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AF9F" w14:textId="77777777" w:rsidR="00047E89" w:rsidRDefault="005E34AB">
      <w:pPr>
        <w:pStyle w:val="a"/>
        <w:jc w:val="both"/>
        <w:rPr>
          <w:rFonts w:eastAsia="SimSun"/>
          <w:lang w:eastAsia="zh-CN"/>
        </w:rPr>
      </w:pPr>
      <w:r>
        <w:t>3GPP TSG-</w:t>
      </w:r>
      <w:r>
        <w:rPr>
          <w:rFonts w:eastAsia="SimSun"/>
          <w:lang w:eastAsia="zh-CN"/>
        </w:rPr>
        <w:t xml:space="preserve">RAN WG4 Meeting #117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t>R4-2522266</w:t>
      </w:r>
    </w:p>
    <w:p w14:paraId="065C518A" w14:textId="77777777" w:rsidR="00047E89" w:rsidRDefault="005E34AB">
      <w:pPr>
        <w:pStyle w:val="a"/>
        <w:jc w:val="both"/>
        <w:rPr>
          <w:rFonts w:eastAsia="SimSun"/>
          <w:lang w:eastAsia="zh-CN"/>
        </w:rPr>
      </w:pPr>
      <w:r>
        <w:rPr>
          <w:rFonts w:eastAsia="SimSun" w:hint="eastAsia"/>
          <w:lang w:eastAsia="zh-CN"/>
        </w:rPr>
        <w:t>Dallas</w:t>
      </w:r>
      <w:r>
        <w:rPr>
          <w:rFonts w:eastAsia="SimSun"/>
          <w:lang w:eastAsia="zh-CN"/>
        </w:rPr>
        <w:t xml:space="preserve">, </w:t>
      </w:r>
      <w:r>
        <w:rPr>
          <w:rFonts w:eastAsia="SimSun" w:hint="eastAsia"/>
          <w:lang w:eastAsia="zh-CN"/>
        </w:rPr>
        <w:t>USA</w:t>
      </w:r>
      <w:r>
        <w:rPr>
          <w:rFonts w:eastAsia="SimSun"/>
          <w:lang w:eastAsia="zh-CN"/>
        </w:rPr>
        <w:t>, Nov 17 – 21, 2025</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77777777"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[117][101] 6G system parameter</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Heading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3AC0C305"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10065BFA"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5F035265"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5081AE03"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9FD7E5C"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6866A39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77777777" w:rsidR="00047E89" w:rsidRDefault="005E34AB">
      <w:pPr>
        <w:pStyle w:val="ListParagraph"/>
        <w:numPr>
          <w:ilvl w:val="1"/>
          <w:numId w:val="9"/>
        </w:numPr>
        <w:spacing w:after="0"/>
        <w:ind w:firstLineChars="0"/>
        <w:jc w:val="both"/>
        <w:rPr>
          <w:iCs/>
          <w:lang w:eastAsia="zh-CN"/>
        </w:rPr>
      </w:pPr>
      <w:r>
        <w:rPr>
          <w:rFonts w:eastAsiaTheme="minorEastAsia"/>
          <w:iCs/>
          <w:lang w:eastAsia="zh-CN"/>
        </w:rPr>
        <w:t>Number of Tx/Rx</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77777777" w:rsidR="00047E89" w:rsidRDefault="005E34AB">
      <w:pPr>
        <w:jc w:val="both"/>
        <w:rPr>
          <w:color w:val="000000" w:themeColor="text1"/>
          <w:lang w:eastAsia="zh-CN"/>
        </w:rPr>
      </w:pPr>
      <w:r>
        <w:rPr>
          <w:color w:val="000000" w:themeColor="text1"/>
          <w:lang w:eastAsia="zh-CN"/>
        </w:rPr>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4150A330" w14:textId="77777777"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hyperlink r:id="rId12" w:history="1">
        <w:r>
          <w:rPr>
            <w:rStyle w:val="Hyperlink"/>
            <w:rFonts w:eastAsia="Noto Sans SC"/>
            <w:sz w:val="19"/>
            <w:szCs w:val="19"/>
          </w:rPr>
          <w:t>R4-2520336</w:t>
        </w:r>
      </w:hyperlink>
      <w:r>
        <w:t>.</w:t>
      </w:r>
    </w:p>
    <w:p w14:paraId="4D913324" w14:textId="77777777" w:rsidR="00047E89" w:rsidRDefault="00047E89">
      <w:pPr>
        <w:pStyle w:val="ListParagraph"/>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en-US" w:eastAsia="ja-JP"/>
        </w:rPr>
      </w:pPr>
    </w:p>
    <w:p w14:paraId="5663C996" w14:textId="77777777" w:rsidR="00047E89" w:rsidRDefault="005E34AB">
      <w:pPr>
        <w:pStyle w:val="Heading1"/>
        <w:numPr>
          <w:ilvl w:val="0"/>
          <w:numId w:val="10"/>
        </w:numPr>
        <w:rPr>
          <w:lang w:val="en-US" w:eastAsia="ja-JP"/>
        </w:rPr>
      </w:pPr>
      <w:r>
        <w:rPr>
          <w:lang w:val="en-US" w:eastAsia="ja-JP"/>
        </w:rPr>
        <w:t>Topic #1: Waveform</w:t>
      </w:r>
    </w:p>
    <w:p w14:paraId="4D3973B5"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018B608"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F0C0B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1B1462"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75B509CD" w:rsidR="001B1462" w:rsidRDefault="001B1462" w:rsidP="001B1462">
            <w:pPr>
              <w:adjustRightInd w:val="0"/>
              <w:snapToGrid w:val="0"/>
              <w:spacing w:after="0"/>
              <w:rPr>
                <w:rFonts w:ascii="Arial" w:hAnsi="Arial" w:cs="Arial"/>
                <w:b/>
                <w:bCs/>
                <w:sz w:val="16"/>
                <w:szCs w:val="16"/>
              </w:rPr>
            </w:pPr>
            <w:ins w:id="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"https://www.3gpp.org/ftp/tsg_ran/WG4_Radio/TSGR4_117/Docs/R4-2520176.zip"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R4-2520176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BC4A3B8" w14:textId="3D45F85B" w:rsidR="001B1462" w:rsidRDefault="001B1462" w:rsidP="001B1462">
            <w:pPr>
              <w:adjustRightInd w:val="0"/>
              <w:snapToGrid w:val="0"/>
              <w:spacing w:after="0"/>
              <w:rPr>
                <w:rFonts w:ascii="Arial" w:hAnsi="Arial" w:cs="Arial"/>
                <w:sz w:val="16"/>
                <w:szCs w:val="16"/>
                <w:lang w:val="en-US" w:eastAsia="zh-CN"/>
              </w:rPr>
            </w:pPr>
            <w:ins w:id="1" w:author="Huawei" w:date="2025-11-13T10:59:00Z">
              <w:r>
                <w:rPr>
                  <w:rFonts w:ascii="Arial" w:hAnsi="Arial" w:cs="Arial"/>
                  <w:sz w:val="16"/>
                  <w:szCs w:val="16"/>
                </w:rPr>
                <w:t>Further 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01C99287" w14:textId="405590B4" w:rsidR="001B1462" w:rsidRDefault="001B1462" w:rsidP="001B1462">
            <w:pPr>
              <w:adjustRightInd w:val="0"/>
              <w:snapToGrid w:val="0"/>
              <w:spacing w:after="0"/>
              <w:rPr>
                <w:rFonts w:ascii="Arial" w:hAnsi="Arial" w:cs="Arial"/>
                <w:sz w:val="16"/>
                <w:szCs w:val="16"/>
                <w:lang w:val="en-US" w:eastAsia="zh-CN"/>
              </w:rPr>
            </w:pPr>
            <w:ins w:id="2" w:author="Huawei" w:date="2025-11-13T10:59:00Z">
              <w:r>
                <w:rPr>
                  <w:rFonts w:ascii="Arial" w:hAnsi="Arial" w:cs="Arial"/>
                  <w:sz w:val="16"/>
                  <w:szCs w:val="16"/>
                </w:rPr>
                <w:t>CATT</w:t>
              </w:r>
            </w:ins>
          </w:p>
        </w:tc>
      </w:tr>
      <w:tr w:rsidR="001B1462"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2D9D1478" w:rsidR="001B1462" w:rsidRDefault="001B1462" w:rsidP="001B1462">
            <w:pPr>
              <w:adjustRightInd w:val="0"/>
              <w:snapToGrid w:val="0"/>
              <w:spacing w:after="0"/>
              <w:rPr>
                <w:rFonts w:ascii="Arial" w:hAnsi="Arial" w:cs="Arial"/>
                <w:b/>
                <w:bCs/>
                <w:sz w:val="16"/>
                <w:szCs w:val="16"/>
              </w:rPr>
            </w:pPr>
            <w:ins w:id="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"https://www.3gpp.org/ftp/tsg_ran/WG4_Radio/TSGR4_117/Docs/R4-2520216.zip"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R4-2520216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0F77E97" w14:textId="7E271994" w:rsidR="001B1462" w:rsidRDefault="001B1462" w:rsidP="001B1462">
            <w:pPr>
              <w:adjustRightInd w:val="0"/>
              <w:snapToGrid w:val="0"/>
              <w:spacing w:after="0"/>
              <w:rPr>
                <w:rFonts w:ascii="Arial" w:hAnsi="Arial" w:cs="Arial"/>
                <w:sz w:val="16"/>
                <w:szCs w:val="16"/>
                <w:lang w:val="en-US" w:eastAsia="zh-CN"/>
              </w:rPr>
            </w:pPr>
            <w:ins w:id="4" w:author="Huawei" w:date="2025-11-13T10:59:00Z">
              <w:r>
                <w:rPr>
                  <w:rFonts w:ascii="Arial" w:hAnsi="Arial" w:cs="Arial"/>
                  <w:sz w:val="16"/>
                  <w:szCs w:val="16"/>
                </w:rPr>
                <w:t>Consideration on 6GR waveform</w:t>
              </w:r>
            </w:ins>
          </w:p>
        </w:tc>
        <w:tc>
          <w:tcPr>
            <w:tcW w:w="1028" w:type="pct"/>
            <w:tcBorders>
              <w:top w:val="single" w:sz="4" w:space="0" w:color="auto"/>
              <w:left w:val="single" w:sz="4" w:space="0" w:color="auto"/>
              <w:bottom w:val="single" w:sz="4" w:space="0" w:color="auto"/>
              <w:right w:val="single" w:sz="4" w:space="0" w:color="auto"/>
            </w:tcBorders>
          </w:tcPr>
          <w:p w14:paraId="01C02A5F" w14:textId="3D0D48BD" w:rsidR="001B1462" w:rsidRDefault="001B1462" w:rsidP="001B1462">
            <w:pPr>
              <w:adjustRightInd w:val="0"/>
              <w:snapToGrid w:val="0"/>
              <w:spacing w:after="0"/>
              <w:rPr>
                <w:rFonts w:ascii="Arial" w:hAnsi="Arial" w:cs="Arial"/>
                <w:sz w:val="16"/>
                <w:szCs w:val="16"/>
                <w:lang w:val="en-US" w:eastAsia="zh-CN"/>
              </w:rPr>
            </w:pPr>
            <w:ins w:id="5" w:author="Huawei" w:date="2025-11-13T10:59:00Z">
              <w:r>
                <w:rPr>
                  <w:rFonts w:ascii="Arial" w:hAnsi="Arial" w:cs="Arial"/>
                  <w:sz w:val="16"/>
                  <w:szCs w:val="16"/>
                </w:rPr>
                <w:t>Amazon Web Services</w:t>
              </w:r>
            </w:ins>
          </w:p>
        </w:tc>
      </w:tr>
      <w:tr w:rsidR="001B1462"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41AC4BCF" w:rsidR="001B1462" w:rsidRDefault="001B1462" w:rsidP="001B1462">
            <w:pPr>
              <w:adjustRightInd w:val="0"/>
              <w:snapToGrid w:val="0"/>
              <w:spacing w:after="0"/>
              <w:rPr>
                <w:rFonts w:ascii="Arial" w:hAnsi="Arial" w:cs="Arial"/>
                <w:b/>
                <w:bCs/>
                <w:sz w:val="16"/>
                <w:szCs w:val="16"/>
              </w:rPr>
            </w:pPr>
            <w:ins w:id="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"https://www.3gpp.org/ftp/tsg_ran/WG4_Radio/TSGR4_117/Docs/R4-2520320.zip"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R4-2520320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492C7D7" w14:textId="09E5132D" w:rsidR="001B1462" w:rsidRDefault="001B1462" w:rsidP="001B1462">
            <w:pPr>
              <w:adjustRightInd w:val="0"/>
              <w:snapToGrid w:val="0"/>
              <w:spacing w:after="0"/>
              <w:rPr>
                <w:rFonts w:ascii="Arial" w:hAnsi="Arial" w:cs="Arial"/>
                <w:sz w:val="16"/>
                <w:szCs w:val="16"/>
                <w:lang w:val="en-US" w:eastAsia="zh-CN"/>
              </w:rPr>
            </w:pPr>
            <w:ins w:id="7" w:author="Huawei" w:date="2025-11-13T10:59:00Z">
              <w:r>
                <w:rPr>
                  <w:rFonts w:ascii="Arial" w:hAnsi="Arial" w:cs="Arial"/>
                  <w:sz w:val="16"/>
                  <w:szCs w:val="16"/>
                </w:rPr>
                <w:t>On system parameters for 6G —— Waveform</w:t>
              </w:r>
            </w:ins>
          </w:p>
        </w:tc>
        <w:tc>
          <w:tcPr>
            <w:tcW w:w="1028" w:type="pct"/>
            <w:tcBorders>
              <w:top w:val="single" w:sz="4" w:space="0" w:color="auto"/>
              <w:left w:val="single" w:sz="4" w:space="0" w:color="auto"/>
              <w:bottom w:val="single" w:sz="4" w:space="0" w:color="auto"/>
              <w:right w:val="single" w:sz="4" w:space="0" w:color="auto"/>
            </w:tcBorders>
          </w:tcPr>
          <w:p w14:paraId="0E09298C" w14:textId="341D6A0F" w:rsidR="001B1462" w:rsidRDefault="001B1462" w:rsidP="001B1462">
            <w:pPr>
              <w:adjustRightInd w:val="0"/>
              <w:snapToGrid w:val="0"/>
              <w:spacing w:after="0"/>
              <w:rPr>
                <w:rFonts w:ascii="Arial" w:hAnsi="Arial" w:cs="Arial"/>
                <w:sz w:val="16"/>
                <w:szCs w:val="16"/>
                <w:lang w:val="en-US" w:eastAsia="zh-CN"/>
              </w:rPr>
            </w:pPr>
            <w:ins w:id="8" w:author="Huawei" w:date="2025-11-13T10:59:00Z">
              <w:r>
                <w:rPr>
                  <w:rFonts w:ascii="Arial" w:hAnsi="Arial" w:cs="Arial"/>
                  <w:sz w:val="16"/>
                  <w:szCs w:val="16"/>
                </w:rPr>
                <w:t>Huawei, HiSilicon</w:t>
              </w:r>
            </w:ins>
          </w:p>
        </w:tc>
      </w:tr>
      <w:tr w:rsidR="001B1462"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677A8A94" w:rsidR="001B1462" w:rsidRDefault="001B1462" w:rsidP="001B1462">
            <w:pPr>
              <w:adjustRightInd w:val="0"/>
              <w:snapToGrid w:val="0"/>
              <w:spacing w:after="0"/>
              <w:rPr>
                <w:rFonts w:ascii="Arial" w:hAnsi="Arial" w:cs="Arial"/>
                <w:b/>
                <w:bCs/>
                <w:sz w:val="16"/>
                <w:szCs w:val="16"/>
              </w:rPr>
            </w:pPr>
            <w:ins w:id="9"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"https://www.3gpp.org/ftp/tsg_ran/WG4_Radio/TSGR4_117/Docs/R4-2520427.zip"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R4-2520427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9F0313C" w14:textId="63233464" w:rsidR="001B1462" w:rsidRDefault="001B1462" w:rsidP="001B1462">
            <w:pPr>
              <w:adjustRightInd w:val="0"/>
              <w:snapToGrid w:val="0"/>
              <w:spacing w:after="0"/>
              <w:rPr>
                <w:rFonts w:ascii="Arial" w:hAnsi="Arial" w:cs="Arial"/>
                <w:sz w:val="16"/>
                <w:szCs w:val="16"/>
                <w:lang w:val="en-US" w:eastAsia="zh-CN"/>
              </w:rPr>
            </w:pPr>
            <w:ins w:id="10" w:author="Huawei" w:date="2025-11-13T10:59:00Z">
              <w:r>
                <w:rPr>
                  <w:rFonts w:ascii="Arial" w:hAnsi="Arial" w:cs="Arial"/>
                  <w:sz w:val="16"/>
                  <w:szCs w:val="16"/>
                </w:rPr>
                <w:t>Discussion on 6GR waveform</w:t>
              </w:r>
            </w:ins>
          </w:p>
        </w:tc>
        <w:tc>
          <w:tcPr>
            <w:tcW w:w="1028" w:type="pct"/>
            <w:tcBorders>
              <w:top w:val="single" w:sz="4" w:space="0" w:color="auto"/>
              <w:left w:val="single" w:sz="4" w:space="0" w:color="auto"/>
              <w:bottom w:val="single" w:sz="4" w:space="0" w:color="auto"/>
              <w:right w:val="single" w:sz="4" w:space="0" w:color="auto"/>
            </w:tcBorders>
          </w:tcPr>
          <w:p w14:paraId="5E9D6F23" w14:textId="589DDE5B" w:rsidR="001B1462" w:rsidRDefault="001B1462" w:rsidP="001B1462">
            <w:pPr>
              <w:adjustRightInd w:val="0"/>
              <w:snapToGrid w:val="0"/>
              <w:spacing w:after="0"/>
              <w:rPr>
                <w:rFonts w:ascii="Arial" w:hAnsi="Arial" w:cs="Arial"/>
                <w:sz w:val="16"/>
                <w:szCs w:val="16"/>
                <w:lang w:val="en-US" w:eastAsia="zh-CN"/>
              </w:rPr>
            </w:pPr>
            <w:ins w:id="11" w:author="Huawei" w:date="2025-11-13T10:59:00Z">
              <w:r>
                <w:rPr>
                  <w:rFonts w:ascii="Arial" w:hAnsi="Arial" w:cs="Arial"/>
                  <w:sz w:val="16"/>
                  <w:szCs w:val="16"/>
                </w:rPr>
                <w:t>CMCC</w:t>
              </w:r>
            </w:ins>
          </w:p>
        </w:tc>
      </w:tr>
      <w:tr w:rsidR="001B1462"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3B6836D4" w:rsidR="001B1462" w:rsidRDefault="001B1462" w:rsidP="001B1462">
            <w:pPr>
              <w:adjustRightInd w:val="0"/>
              <w:snapToGrid w:val="0"/>
              <w:spacing w:after="0"/>
              <w:rPr>
                <w:rFonts w:ascii="Arial" w:hAnsi="Arial" w:cs="Arial"/>
                <w:b/>
                <w:bCs/>
                <w:sz w:val="16"/>
                <w:szCs w:val="16"/>
              </w:rPr>
            </w:pPr>
            <w:ins w:id="1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"https://www.3gpp.org/ftp/tsg_ran/WG4_Radio/TSGR4_117/Docs/R4-2520506.zip"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R4-2520506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21A01" w14:textId="280C40D4" w:rsidR="001B1462" w:rsidRDefault="001B1462" w:rsidP="001B1462">
            <w:pPr>
              <w:adjustRightInd w:val="0"/>
              <w:snapToGrid w:val="0"/>
              <w:spacing w:after="0"/>
              <w:rPr>
                <w:rFonts w:ascii="Arial" w:hAnsi="Arial" w:cs="Arial"/>
                <w:sz w:val="16"/>
                <w:szCs w:val="16"/>
                <w:lang w:val="en-US" w:eastAsia="zh-CN"/>
              </w:rPr>
            </w:pPr>
            <w:ins w:id="13" w:author="Huawei" w:date="2025-11-13T10:59:00Z">
              <w:r>
                <w:rPr>
                  <w:rFonts w:ascii="Arial" w:hAnsi="Arial" w:cs="Arial"/>
                  <w:sz w:val="16"/>
                  <w:szCs w:val="16"/>
                </w:rPr>
                <w:t>View on 6GR waveform</w:t>
              </w:r>
            </w:ins>
          </w:p>
        </w:tc>
        <w:tc>
          <w:tcPr>
            <w:tcW w:w="1028" w:type="pct"/>
            <w:tcBorders>
              <w:top w:val="single" w:sz="4" w:space="0" w:color="auto"/>
              <w:left w:val="single" w:sz="4" w:space="0" w:color="auto"/>
              <w:bottom w:val="single" w:sz="4" w:space="0" w:color="auto"/>
              <w:right w:val="single" w:sz="4" w:space="0" w:color="auto"/>
            </w:tcBorders>
          </w:tcPr>
          <w:p w14:paraId="7D8C9F75" w14:textId="791FC85F" w:rsidR="001B1462" w:rsidRDefault="001B1462" w:rsidP="001B1462">
            <w:pPr>
              <w:adjustRightInd w:val="0"/>
              <w:snapToGrid w:val="0"/>
              <w:spacing w:after="0"/>
              <w:rPr>
                <w:rFonts w:ascii="Arial" w:hAnsi="Arial" w:cs="Arial"/>
                <w:sz w:val="16"/>
                <w:szCs w:val="16"/>
                <w:lang w:val="en-US" w:eastAsia="zh-CN"/>
              </w:rPr>
            </w:pPr>
            <w:ins w:id="14" w:author="Huawei" w:date="2025-11-13T10:59:00Z">
              <w:r>
                <w:rPr>
                  <w:rFonts w:ascii="Arial" w:hAnsi="Arial" w:cs="Arial"/>
                  <w:sz w:val="16"/>
                  <w:szCs w:val="16"/>
                </w:rPr>
                <w:t>Xiaomi</w:t>
              </w:r>
            </w:ins>
          </w:p>
        </w:tc>
      </w:tr>
      <w:tr w:rsidR="001B1462"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5356F007" w:rsidR="001B1462" w:rsidRDefault="001B1462" w:rsidP="001B1462">
            <w:pPr>
              <w:adjustRightInd w:val="0"/>
              <w:snapToGrid w:val="0"/>
              <w:spacing w:after="0"/>
              <w:rPr>
                <w:rFonts w:ascii="Arial" w:hAnsi="Arial" w:cs="Arial"/>
                <w:b/>
                <w:bCs/>
                <w:sz w:val="16"/>
                <w:szCs w:val="16"/>
              </w:rPr>
            </w:pPr>
            <w:ins w:id="1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"https://www.3gpp.org/ftp/tsg_ran/WG4_Radio/TSGR4_117/Docs/R4-2520553.zip"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R4-2520553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A569AD9" w14:textId="49431EC6" w:rsidR="001B1462" w:rsidRDefault="001B1462" w:rsidP="001B1462">
            <w:pPr>
              <w:adjustRightInd w:val="0"/>
              <w:snapToGrid w:val="0"/>
              <w:spacing w:after="0"/>
              <w:rPr>
                <w:rFonts w:ascii="Arial" w:hAnsi="Arial" w:cs="Arial"/>
                <w:sz w:val="16"/>
                <w:szCs w:val="16"/>
                <w:lang w:val="en-US" w:eastAsia="zh-CN"/>
              </w:rPr>
            </w:pPr>
            <w:ins w:id="16" w:author="Huawei" w:date="2025-11-13T10:59:00Z">
              <w:r>
                <w:rPr>
                  <w:rFonts w:ascii="Arial" w:hAnsi="Arial" w:cs="Arial"/>
                  <w:sz w:val="16"/>
                  <w:szCs w:val="16"/>
                </w:rPr>
                <w:t>6GR waveform</w:t>
              </w:r>
            </w:ins>
          </w:p>
        </w:tc>
        <w:tc>
          <w:tcPr>
            <w:tcW w:w="1028" w:type="pct"/>
            <w:tcBorders>
              <w:top w:val="single" w:sz="4" w:space="0" w:color="auto"/>
              <w:left w:val="single" w:sz="4" w:space="0" w:color="auto"/>
              <w:bottom w:val="single" w:sz="4" w:space="0" w:color="auto"/>
              <w:right w:val="single" w:sz="4" w:space="0" w:color="auto"/>
            </w:tcBorders>
          </w:tcPr>
          <w:p w14:paraId="777F541E" w14:textId="2F0070CA" w:rsidR="001B1462" w:rsidRDefault="001B1462" w:rsidP="001B1462">
            <w:pPr>
              <w:adjustRightInd w:val="0"/>
              <w:snapToGrid w:val="0"/>
              <w:spacing w:after="0"/>
              <w:rPr>
                <w:rFonts w:ascii="Arial" w:hAnsi="Arial" w:cs="Arial"/>
                <w:sz w:val="16"/>
                <w:szCs w:val="16"/>
                <w:lang w:val="en-US" w:eastAsia="zh-CN"/>
              </w:rPr>
            </w:pPr>
            <w:ins w:id="17" w:author="Huawei" w:date="2025-11-13T10:59:00Z">
              <w:r>
                <w:rPr>
                  <w:rFonts w:ascii="Arial" w:hAnsi="Arial" w:cs="Arial"/>
                  <w:sz w:val="16"/>
                  <w:szCs w:val="16"/>
                </w:rPr>
                <w:t>Nokia</w:t>
              </w:r>
            </w:ins>
          </w:p>
        </w:tc>
      </w:tr>
      <w:tr w:rsidR="001B1462"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3EF3CD93" w:rsidR="001B1462" w:rsidRDefault="001B1462" w:rsidP="001B1462">
            <w:pPr>
              <w:adjustRightInd w:val="0"/>
              <w:snapToGrid w:val="0"/>
              <w:spacing w:after="0"/>
              <w:rPr>
                <w:rFonts w:ascii="Arial" w:hAnsi="Arial" w:cs="Arial"/>
                <w:b/>
                <w:bCs/>
                <w:sz w:val="16"/>
                <w:szCs w:val="16"/>
              </w:rPr>
            </w:pPr>
            <w:ins w:id="1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"https://www.3gpp.org/ftp/tsg_ran/WG4_Radio/TSGR4_117/Docs/R4-2520682.zip"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R4-2520682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CFA035E" w14:textId="2A22523A" w:rsidR="001B1462" w:rsidRDefault="001B1462" w:rsidP="001B1462">
            <w:pPr>
              <w:adjustRightInd w:val="0"/>
              <w:snapToGrid w:val="0"/>
              <w:spacing w:after="0"/>
              <w:rPr>
                <w:rFonts w:ascii="Arial" w:hAnsi="Arial" w:cs="Arial"/>
                <w:sz w:val="16"/>
                <w:szCs w:val="16"/>
                <w:lang w:val="en-US" w:eastAsia="zh-CN"/>
              </w:rPr>
            </w:pPr>
            <w:ins w:id="19" w:author="Huawei" w:date="2025-11-13T10:59:00Z">
              <w:r>
                <w:rPr>
                  <w:rFonts w:ascii="Arial" w:hAnsi="Arial" w:cs="Arial"/>
                  <w:sz w:val="16"/>
                  <w:szCs w:val="16"/>
                </w:rPr>
                <w:t>On 6G system parameters - Waveform</w:t>
              </w:r>
            </w:ins>
          </w:p>
        </w:tc>
        <w:tc>
          <w:tcPr>
            <w:tcW w:w="1028" w:type="pct"/>
            <w:tcBorders>
              <w:top w:val="single" w:sz="4" w:space="0" w:color="auto"/>
              <w:left w:val="single" w:sz="4" w:space="0" w:color="auto"/>
              <w:bottom w:val="single" w:sz="4" w:space="0" w:color="auto"/>
              <w:right w:val="single" w:sz="4" w:space="0" w:color="auto"/>
            </w:tcBorders>
          </w:tcPr>
          <w:p w14:paraId="1E6018E6" w14:textId="01B93C0A" w:rsidR="001B1462" w:rsidRDefault="001B1462" w:rsidP="001B1462">
            <w:pPr>
              <w:adjustRightInd w:val="0"/>
              <w:snapToGrid w:val="0"/>
              <w:spacing w:after="0"/>
              <w:rPr>
                <w:rFonts w:ascii="Arial" w:hAnsi="Arial" w:cs="Arial"/>
                <w:sz w:val="16"/>
                <w:szCs w:val="16"/>
                <w:lang w:val="en-US" w:eastAsia="zh-CN"/>
              </w:rPr>
            </w:pPr>
            <w:ins w:id="20" w:author="Huawei" w:date="2025-11-13T10:59:00Z">
              <w:r>
                <w:rPr>
                  <w:rFonts w:ascii="Arial" w:hAnsi="Arial" w:cs="Arial"/>
                  <w:sz w:val="16"/>
                  <w:szCs w:val="16"/>
                </w:rPr>
                <w:t>Apple</w:t>
              </w:r>
            </w:ins>
          </w:p>
        </w:tc>
      </w:tr>
      <w:tr w:rsidR="001B1462"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3A40EB41" w:rsidR="001B1462" w:rsidRDefault="001B1462" w:rsidP="001B1462">
            <w:pPr>
              <w:adjustRightInd w:val="0"/>
              <w:snapToGrid w:val="0"/>
              <w:spacing w:after="0"/>
              <w:rPr>
                <w:rFonts w:ascii="Arial" w:hAnsi="Arial" w:cs="Arial"/>
                <w:b/>
                <w:bCs/>
                <w:sz w:val="16"/>
                <w:szCs w:val="16"/>
              </w:rPr>
            </w:pPr>
            <w:ins w:id="2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"https://www.3gpp.org/ftp/tsg_ran/WG4_Radio/TSGR4_117/Docs/R4-2520738.zip"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R4-2520738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2D5BACA" w14:textId="678DE91E" w:rsidR="001B1462" w:rsidRDefault="001B1462" w:rsidP="001B1462">
            <w:pPr>
              <w:adjustRightInd w:val="0"/>
              <w:snapToGrid w:val="0"/>
              <w:spacing w:after="0"/>
              <w:rPr>
                <w:rFonts w:ascii="Arial" w:hAnsi="Arial" w:cs="Arial"/>
                <w:sz w:val="16"/>
                <w:szCs w:val="16"/>
                <w:lang w:val="en-US" w:eastAsia="zh-CN"/>
              </w:rPr>
            </w:pPr>
            <w:ins w:id="22" w:author="Huawei" w:date="2025-11-13T10:59:00Z">
              <w:r>
                <w:rPr>
                  <w:rFonts w:ascii="Arial" w:hAnsi="Arial" w:cs="Arial"/>
                  <w:sz w:val="16"/>
                  <w:szCs w:val="16"/>
                </w:rPr>
                <w:t>Discussion on 6G waveform</w:t>
              </w:r>
            </w:ins>
          </w:p>
        </w:tc>
        <w:tc>
          <w:tcPr>
            <w:tcW w:w="1028" w:type="pct"/>
            <w:tcBorders>
              <w:top w:val="single" w:sz="4" w:space="0" w:color="auto"/>
              <w:left w:val="single" w:sz="4" w:space="0" w:color="auto"/>
              <w:bottom w:val="single" w:sz="4" w:space="0" w:color="auto"/>
              <w:right w:val="single" w:sz="4" w:space="0" w:color="auto"/>
            </w:tcBorders>
          </w:tcPr>
          <w:p w14:paraId="5C6B7FD8" w14:textId="4A34FFD6" w:rsidR="001B1462" w:rsidRDefault="001B1462" w:rsidP="001B1462">
            <w:pPr>
              <w:adjustRightInd w:val="0"/>
              <w:snapToGrid w:val="0"/>
              <w:spacing w:after="0"/>
              <w:rPr>
                <w:rFonts w:ascii="Arial" w:hAnsi="Arial" w:cs="Arial"/>
                <w:sz w:val="16"/>
                <w:szCs w:val="16"/>
                <w:lang w:val="en-US" w:eastAsia="zh-CN"/>
              </w:rPr>
            </w:pPr>
            <w:ins w:id="23" w:author="Huawei" w:date="2025-11-13T10:59:00Z">
              <w:r>
                <w:rPr>
                  <w:rFonts w:ascii="Arial" w:hAnsi="Arial" w:cs="Arial"/>
                  <w:sz w:val="16"/>
                  <w:szCs w:val="16"/>
                </w:rPr>
                <w:t>vivo</w:t>
              </w:r>
            </w:ins>
          </w:p>
        </w:tc>
      </w:tr>
      <w:tr w:rsidR="001B1462"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6E4789B5" w:rsidR="001B1462" w:rsidRDefault="001B1462" w:rsidP="001B1462">
            <w:pPr>
              <w:adjustRightInd w:val="0"/>
              <w:snapToGrid w:val="0"/>
              <w:spacing w:after="0"/>
              <w:rPr>
                <w:rFonts w:ascii="Arial" w:hAnsi="Arial" w:cs="Arial"/>
                <w:b/>
                <w:bCs/>
                <w:sz w:val="16"/>
                <w:szCs w:val="16"/>
              </w:rPr>
            </w:pPr>
            <w:ins w:id="2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"https://www.3gpp.org/ftp/tsg_ran/WG4_Radio/TSGR4_117/Docs/R4-2520749.zip"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R4-2520749</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AB73C64" w14:textId="497AE435" w:rsidR="001B1462" w:rsidRDefault="001B1462" w:rsidP="001B1462">
            <w:pPr>
              <w:adjustRightInd w:val="0"/>
              <w:snapToGrid w:val="0"/>
              <w:spacing w:after="0"/>
              <w:rPr>
                <w:rFonts w:ascii="Arial" w:hAnsi="Arial" w:cs="Arial"/>
                <w:sz w:val="16"/>
                <w:szCs w:val="16"/>
                <w:lang w:val="en-US" w:eastAsia="zh-CN"/>
              </w:rPr>
            </w:pPr>
            <w:ins w:id="25" w:author="Huawei" w:date="2025-11-13T10:59:00Z">
              <w:r>
                <w:rPr>
                  <w:rFonts w:ascii="Arial" w:hAnsi="Arial" w:cs="Arial"/>
                  <w:sz w:val="16"/>
                  <w:szCs w:val="16"/>
                </w:rPr>
                <w:t>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32948180" w14:textId="0A919E0C" w:rsidR="001B1462" w:rsidRDefault="001B1462" w:rsidP="001B1462">
            <w:pPr>
              <w:adjustRightInd w:val="0"/>
              <w:snapToGrid w:val="0"/>
              <w:spacing w:after="0"/>
              <w:rPr>
                <w:rFonts w:ascii="Arial" w:hAnsi="Arial" w:cs="Arial"/>
                <w:sz w:val="16"/>
                <w:szCs w:val="16"/>
                <w:lang w:val="en-US" w:eastAsia="zh-CN"/>
              </w:rPr>
            </w:pPr>
            <w:ins w:id="26" w:author="Huawei" w:date="2025-11-13T10:59:00Z">
              <w:r>
                <w:rPr>
                  <w:rFonts w:ascii="Arial" w:hAnsi="Arial" w:cs="Arial"/>
                  <w:sz w:val="16"/>
                  <w:szCs w:val="16"/>
                </w:rPr>
                <w:t>Samsung</w:t>
              </w:r>
            </w:ins>
          </w:p>
        </w:tc>
      </w:tr>
      <w:tr w:rsidR="001B1462"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0F68EF34" w:rsidR="001B1462" w:rsidRDefault="001B1462" w:rsidP="001B1462">
            <w:pPr>
              <w:adjustRightInd w:val="0"/>
              <w:snapToGrid w:val="0"/>
              <w:spacing w:after="0"/>
              <w:rPr>
                <w:rFonts w:ascii="Arial" w:hAnsi="Arial" w:cs="Arial"/>
                <w:b/>
                <w:bCs/>
                <w:sz w:val="16"/>
                <w:szCs w:val="16"/>
              </w:rPr>
            </w:pPr>
            <w:ins w:id="2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"https://www.3gpp.org/ftp/tsg_ran/WG4_Radio/TSGR4_117/Docs/R4-2520761.zip"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R4-2520761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3E660A" w14:textId="47AD6440" w:rsidR="001B1462" w:rsidRDefault="001B1462" w:rsidP="001B1462">
            <w:pPr>
              <w:adjustRightInd w:val="0"/>
              <w:snapToGrid w:val="0"/>
              <w:spacing w:after="0"/>
              <w:rPr>
                <w:rFonts w:ascii="Arial" w:hAnsi="Arial" w:cs="Arial"/>
                <w:sz w:val="16"/>
                <w:szCs w:val="16"/>
                <w:lang w:val="en-US" w:eastAsia="zh-CN"/>
              </w:rPr>
            </w:pPr>
            <w:ins w:id="28"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1DD33EC" w14:textId="61EBB43A" w:rsidR="001B1462" w:rsidRDefault="001B1462" w:rsidP="001B1462">
            <w:pPr>
              <w:adjustRightInd w:val="0"/>
              <w:snapToGrid w:val="0"/>
              <w:spacing w:after="0"/>
              <w:rPr>
                <w:rFonts w:ascii="Arial" w:hAnsi="Arial" w:cs="Arial"/>
                <w:sz w:val="16"/>
                <w:szCs w:val="16"/>
                <w:lang w:val="en-US" w:eastAsia="zh-CN"/>
              </w:rPr>
            </w:pPr>
            <w:ins w:id="29" w:author="Huawei" w:date="2025-11-13T10:59:00Z">
              <w:r>
                <w:rPr>
                  <w:rFonts w:ascii="Arial" w:hAnsi="Arial" w:cs="Arial"/>
                  <w:sz w:val="16"/>
                  <w:szCs w:val="16"/>
                </w:rPr>
                <w:t>Spreadtrum, UNISOC</w:t>
              </w:r>
            </w:ins>
          </w:p>
        </w:tc>
      </w:tr>
      <w:tr w:rsidR="001B1462"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2A6E1221" w:rsidR="001B1462" w:rsidRDefault="001B1462" w:rsidP="001B1462">
            <w:pPr>
              <w:adjustRightInd w:val="0"/>
              <w:snapToGrid w:val="0"/>
              <w:spacing w:after="0"/>
              <w:rPr>
                <w:rFonts w:ascii="Arial" w:hAnsi="Arial" w:cs="Arial"/>
                <w:b/>
                <w:bCs/>
                <w:sz w:val="16"/>
                <w:szCs w:val="16"/>
              </w:rPr>
            </w:pPr>
            <w:ins w:id="3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"https://www.3gpp.org/ftp/tsg_ran/WG4_Radio/TSGR4_117/Docs/R4-2520816.zip"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R4-2520816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B209AD" w14:textId="5BBA3588" w:rsidR="001B1462" w:rsidRDefault="001B1462" w:rsidP="001B1462">
            <w:pPr>
              <w:adjustRightInd w:val="0"/>
              <w:snapToGrid w:val="0"/>
              <w:spacing w:after="0"/>
              <w:rPr>
                <w:rFonts w:ascii="Arial" w:hAnsi="Arial" w:cs="Arial"/>
                <w:sz w:val="16"/>
                <w:szCs w:val="16"/>
                <w:lang w:val="en-US" w:eastAsia="zh-CN"/>
              </w:rPr>
            </w:pPr>
            <w:ins w:id="31" w:author="Huawei" w:date="2025-11-13T10:59:00Z">
              <w:r>
                <w:rPr>
                  <w:rFonts w:ascii="Arial" w:hAnsi="Arial" w:cs="Arial"/>
                  <w:sz w:val="16"/>
                  <w:szCs w:val="16"/>
                </w:rPr>
                <w:t>(6G system parameters) Waveform</w:t>
              </w:r>
            </w:ins>
          </w:p>
        </w:tc>
        <w:tc>
          <w:tcPr>
            <w:tcW w:w="1028" w:type="pct"/>
            <w:tcBorders>
              <w:top w:val="single" w:sz="4" w:space="0" w:color="auto"/>
              <w:left w:val="single" w:sz="4" w:space="0" w:color="auto"/>
              <w:bottom w:val="single" w:sz="4" w:space="0" w:color="auto"/>
              <w:right w:val="single" w:sz="4" w:space="0" w:color="auto"/>
            </w:tcBorders>
          </w:tcPr>
          <w:p w14:paraId="2629F2E3" w14:textId="11A48F6E" w:rsidR="001B1462" w:rsidRDefault="001B1462" w:rsidP="001B1462">
            <w:pPr>
              <w:adjustRightInd w:val="0"/>
              <w:snapToGrid w:val="0"/>
              <w:spacing w:after="0"/>
              <w:rPr>
                <w:rFonts w:ascii="Arial" w:hAnsi="Arial" w:cs="Arial"/>
                <w:sz w:val="16"/>
                <w:szCs w:val="16"/>
                <w:lang w:val="en-US" w:eastAsia="zh-CN"/>
              </w:rPr>
            </w:pPr>
            <w:ins w:id="32" w:author="Huawei" w:date="2025-11-13T10:59:00Z">
              <w:r>
                <w:rPr>
                  <w:rFonts w:ascii="Arial" w:hAnsi="Arial" w:cs="Arial"/>
                  <w:sz w:val="16"/>
                  <w:szCs w:val="16"/>
                </w:rPr>
                <w:t>LG Electronics</w:t>
              </w:r>
            </w:ins>
          </w:p>
        </w:tc>
      </w:tr>
      <w:tr w:rsidR="001B1462"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11F2D73" w:rsidR="001B1462" w:rsidRDefault="001B1462" w:rsidP="001B1462">
            <w:pPr>
              <w:adjustRightInd w:val="0"/>
              <w:snapToGrid w:val="0"/>
              <w:spacing w:after="0"/>
              <w:rPr>
                <w:rFonts w:ascii="Arial" w:hAnsi="Arial" w:cs="Arial"/>
                <w:b/>
                <w:bCs/>
                <w:sz w:val="16"/>
                <w:szCs w:val="16"/>
              </w:rPr>
            </w:pPr>
            <w:ins w:id="3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"https://www.3gpp.org/ftp/tsg_ran/WG4_Radio/TSGR4_117/Docs/R4-2520861.zip"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R4-2520861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FF7BB39" w14:textId="541F8159" w:rsidR="001B1462" w:rsidRDefault="001B1462" w:rsidP="001B1462">
            <w:pPr>
              <w:adjustRightInd w:val="0"/>
              <w:snapToGrid w:val="0"/>
              <w:spacing w:after="0"/>
              <w:rPr>
                <w:rFonts w:ascii="Arial" w:hAnsi="Arial" w:cs="Arial"/>
                <w:sz w:val="16"/>
                <w:szCs w:val="16"/>
                <w:lang w:val="en-US" w:eastAsia="zh-CN"/>
              </w:rPr>
            </w:pPr>
            <w:ins w:id="34" w:author="Huawei" w:date="2025-11-13T10:59:00Z">
              <w:r>
                <w:rPr>
                  <w:rFonts w:ascii="Arial" w:hAnsi="Arial" w:cs="Arial"/>
                  <w:sz w:val="16"/>
                  <w:szCs w:val="16"/>
                </w:rPr>
                <w:t>Qualcomm views on 6G Waveform</w:t>
              </w:r>
            </w:ins>
          </w:p>
        </w:tc>
        <w:tc>
          <w:tcPr>
            <w:tcW w:w="1028" w:type="pct"/>
            <w:tcBorders>
              <w:top w:val="single" w:sz="4" w:space="0" w:color="auto"/>
              <w:left w:val="single" w:sz="4" w:space="0" w:color="auto"/>
              <w:bottom w:val="single" w:sz="4" w:space="0" w:color="auto"/>
              <w:right w:val="single" w:sz="4" w:space="0" w:color="auto"/>
            </w:tcBorders>
          </w:tcPr>
          <w:p w14:paraId="2DD62EAF" w14:textId="57B214D0" w:rsidR="001B1462" w:rsidRDefault="001B1462" w:rsidP="001B1462">
            <w:pPr>
              <w:adjustRightInd w:val="0"/>
              <w:snapToGrid w:val="0"/>
              <w:spacing w:after="0"/>
              <w:rPr>
                <w:rFonts w:ascii="Arial" w:hAnsi="Arial" w:cs="Arial"/>
                <w:sz w:val="16"/>
                <w:szCs w:val="16"/>
                <w:lang w:val="en-US" w:eastAsia="zh-CN"/>
              </w:rPr>
            </w:pPr>
            <w:ins w:id="35" w:author="Huawei" w:date="2025-11-13T10:59:00Z">
              <w:r>
                <w:rPr>
                  <w:rFonts w:ascii="Arial" w:hAnsi="Arial" w:cs="Arial"/>
                  <w:sz w:val="16"/>
                  <w:szCs w:val="16"/>
                </w:rPr>
                <w:t>Qualcomm Incorporated</w:t>
              </w:r>
            </w:ins>
          </w:p>
        </w:tc>
      </w:tr>
      <w:tr w:rsidR="001B1462"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65D55577" w:rsidR="001B1462" w:rsidRDefault="001B1462" w:rsidP="001B1462">
            <w:pPr>
              <w:adjustRightInd w:val="0"/>
              <w:snapToGrid w:val="0"/>
              <w:spacing w:after="0"/>
              <w:rPr>
                <w:rFonts w:ascii="Arial" w:hAnsi="Arial" w:cs="Arial"/>
                <w:b/>
                <w:bCs/>
                <w:sz w:val="16"/>
                <w:szCs w:val="16"/>
              </w:rPr>
            </w:pPr>
            <w:ins w:id="3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"https://www.3gpp.org/ftp/tsg_ran/WG4_Radio/TSGR4_117/Docs/R4-2520963.zip"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R4-2520963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25C1993" w14:textId="443C9145" w:rsidR="001B1462" w:rsidRDefault="001B1462" w:rsidP="001B1462">
            <w:pPr>
              <w:adjustRightInd w:val="0"/>
              <w:snapToGrid w:val="0"/>
              <w:spacing w:after="0"/>
              <w:rPr>
                <w:rFonts w:ascii="Arial" w:hAnsi="Arial" w:cs="Arial"/>
                <w:sz w:val="16"/>
                <w:szCs w:val="16"/>
                <w:lang w:val="en-US" w:eastAsia="zh-CN"/>
              </w:rPr>
            </w:pPr>
            <w:ins w:id="37" w:author="Huawei" w:date="2025-11-13T10:59:00Z">
              <w:r>
                <w:rPr>
                  <w:rFonts w:ascii="Arial" w:hAnsi="Arial" w:cs="Arial"/>
                  <w:sz w:val="16"/>
                  <w:szCs w:val="16"/>
                </w:rPr>
                <w:t>Views on 6G PA model</w:t>
              </w:r>
            </w:ins>
          </w:p>
        </w:tc>
        <w:tc>
          <w:tcPr>
            <w:tcW w:w="1028" w:type="pct"/>
            <w:tcBorders>
              <w:top w:val="single" w:sz="4" w:space="0" w:color="auto"/>
              <w:left w:val="single" w:sz="4" w:space="0" w:color="auto"/>
              <w:bottom w:val="single" w:sz="4" w:space="0" w:color="auto"/>
              <w:right w:val="single" w:sz="4" w:space="0" w:color="auto"/>
            </w:tcBorders>
          </w:tcPr>
          <w:p w14:paraId="624DEE72" w14:textId="629DD224" w:rsidR="001B1462" w:rsidRDefault="001B1462" w:rsidP="001B1462">
            <w:pPr>
              <w:adjustRightInd w:val="0"/>
              <w:snapToGrid w:val="0"/>
              <w:spacing w:after="0"/>
              <w:rPr>
                <w:rFonts w:ascii="Arial" w:hAnsi="Arial" w:cs="Arial"/>
                <w:sz w:val="16"/>
                <w:szCs w:val="16"/>
                <w:lang w:val="en-US" w:eastAsia="zh-CN"/>
              </w:rPr>
            </w:pPr>
            <w:ins w:id="38" w:author="Huawei" w:date="2025-11-13T10:59:00Z">
              <w:r>
                <w:rPr>
                  <w:rFonts w:ascii="Arial" w:hAnsi="Arial" w:cs="Arial"/>
                  <w:sz w:val="16"/>
                  <w:szCs w:val="16"/>
                </w:rPr>
                <w:t>MediaTek inc.</w:t>
              </w:r>
            </w:ins>
          </w:p>
        </w:tc>
      </w:tr>
      <w:tr w:rsidR="001B1462"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5B939342" w:rsidR="001B1462" w:rsidRDefault="001B1462" w:rsidP="001B1462">
            <w:pPr>
              <w:adjustRightInd w:val="0"/>
              <w:snapToGrid w:val="0"/>
              <w:spacing w:after="0"/>
              <w:rPr>
                <w:rFonts w:ascii="Arial" w:hAnsi="Arial" w:cs="Arial"/>
                <w:b/>
                <w:bCs/>
                <w:sz w:val="16"/>
                <w:szCs w:val="16"/>
              </w:rPr>
            </w:pPr>
            <w:ins w:id="39" w:author="Huawei" w:date="2025-11-13T10:59:00Z">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 xml:space="preserve"> HYPERLINK "https://www.3gpp.org/ftp/tsg_ran/WG4_Radio/TSGR4_117/Docs/R4-2521134.zip"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R4-2521134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02CE5BA" w14:textId="47851F32" w:rsidR="001B1462" w:rsidRDefault="001B1462" w:rsidP="001B1462">
            <w:pPr>
              <w:adjustRightInd w:val="0"/>
              <w:snapToGrid w:val="0"/>
              <w:spacing w:after="0"/>
              <w:rPr>
                <w:rFonts w:ascii="Arial" w:hAnsi="Arial" w:cs="Arial"/>
                <w:sz w:val="16"/>
                <w:szCs w:val="16"/>
                <w:lang w:val="en-US" w:eastAsia="zh-CN"/>
              </w:rPr>
            </w:pPr>
            <w:ins w:id="40" w:author="Huawei" w:date="2025-11-13T10:59:00Z">
              <w:r>
                <w:rPr>
                  <w:rFonts w:ascii="Arial" w:hAnsi="Arial" w:cs="Arial"/>
                  <w:sz w:val="16"/>
                  <w:szCs w:val="16"/>
                </w:rPr>
                <w:t>System parameters -- waveform: on UE Tx assumptions (including PA)</w:t>
              </w:r>
            </w:ins>
          </w:p>
        </w:tc>
        <w:tc>
          <w:tcPr>
            <w:tcW w:w="1028" w:type="pct"/>
            <w:tcBorders>
              <w:top w:val="single" w:sz="4" w:space="0" w:color="auto"/>
              <w:left w:val="single" w:sz="4" w:space="0" w:color="auto"/>
              <w:bottom w:val="single" w:sz="4" w:space="0" w:color="auto"/>
              <w:right w:val="single" w:sz="4" w:space="0" w:color="auto"/>
            </w:tcBorders>
          </w:tcPr>
          <w:p w14:paraId="4575CAF0" w14:textId="590AA14C" w:rsidR="001B1462" w:rsidRDefault="001B1462" w:rsidP="001B1462">
            <w:pPr>
              <w:adjustRightInd w:val="0"/>
              <w:snapToGrid w:val="0"/>
              <w:spacing w:after="0"/>
              <w:rPr>
                <w:rFonts w:ascii="Arial" w:hAnsi="Arial" w:cs="Arial"/>
                <w:sz w:val="16"/>
                <w:szCs w:val="16"/>
                <w:lang w:val="en-US" w:eastAsia="zh-CN"/>
              </w:rPr>
            </w:pPr>
            <w:ins w:id="41" w:author="Huawei" w:date="2025-11-13T10:59:00Z">
              <w:r>
                <w:rPr>
                  <w:rFonts w:ascii="Arial" w:hAnsi="Arial" w:cs="Arial"/>
                  <w:sz w:val="16"/>
                  <w:szCs w:val="16"/>
                </w:rPr>
                <w:t>Ericsson</w:t>
              </w:r>
            </w:ins>
          </w:p>
        </w:tc>
      </w:tr>
      <w:tr w:rsidR="001B1462"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07DABC2D" w:rsidR="001B1462" w:rsidRDefault="001B1462" w:rsidP="001B1462">
            <w:pPr>
              <w:adjustRightInd w:val="0"/>
              <w:snapToGrid w:val="0"/>
              <w:spacing w:after="0"/>
              <w:rPr>
                <w:rFonts w:ascii="Arial" w:hAnsi="Arial" w:cs="Arial"/>
                <w:b/>
                <w:bCs/>
                <w:sz w:val="16"/>
                <w:szCs w:val="16"/>
              </w:rPr>
            </w:pPr>
            <w:ins w:id="4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"https://www.3gpp.org/ftp/tsg_ran/WG4_Radio/TSGR4_117/Docs/R4-2521277.zip"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R4-2521277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7F4427E" w14:textId="6D71BC79" w:rsidR="001B1462" w:rsidRDefault="001B1462" w:rsidP="001B1462">
            <w:pPr>
              <w:adjustRightInd w:val="0"/>
              <w:snapToGrid w:val="0"/>
              <w:spacing w:after="0"/>
              <w:rPr>
                <w:rFonts w:ascii="Arial" w:hAnsi="Arial" w:cs="Arial"/>
                <w:sz w:val="16"/>
                <w:szCs w:val="16"/>
                <w:lang w:val="en-US" w:eastAsia="zh-CN"/>
              </w:rPr>
            </w:pPr>
            <w:ins w:id="43"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40A79671" w14:textId="3F585BA7" w:rsidR="001B1462" w:rsidRDefault="001B1462" w:rsidP="001B1462">
            <w:pPr>
              <w:adjustRightInd w:val="0"/>
              <w:snapToGrid w:val="0"/>
              <w:spacing w:after="0"/>
              <w:rPr>
                <w:rFonts w:ascii="Arial" w:hAnsi="Arial" w:cs="Arial"/>
                <w:sz w:val="16"/>
                <w:szCs w:val="16"/>
                <w:lang w:val="en-US" w:eastAsia="zh-CN"/>
              </w:rPr>
            </w:pPr>
            <w:ins w:id="44" w:author="Huawei" w:date="2025-11-13T10:59:00Z">
              <w:r>
                <w:rPr>
                  <w:rFonts w:ascii="Arial" w:hAnsi="Arial" w:cs="Arial"/>
                  <w:sz w:val="16"/>
                  <w:szCs w:val="16"/>
                </w:rPr>
                <w:t>ZTE Corporation, Sanechips</w:t>
              </w:r>
            </w:ins>
          </w:p>
        </w:tc>
      </w:tr>
      <w:tr w:rsidR="001B1462"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3BC0EC83" w:rsidR="001B1462" w:rsidRDefault="001B1462" w:rsidP="001B1462">
            <w:pPr>
              <w:adjustRightInd w:val="0"/>
              <w:snapToGrid w:val="0"/>
              <w:spacing w:after="0"/>
              <w:rPr>
                <w:rFonts w:ascii="Arial" w:hAnsi="Arial" w:cs="Arial"/>
                <w:b/>
                <w:bCs/>
                <w:sz w:val="16"/>
                <w:szCs w:val="16"/>
              </w:rPr>
            </w:pPr>
            <w:ins w:id="4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"https://www.3gpp.org/ftp/tsg_ran/WG4_Radio/TSGR4_117/Docs/R4-2521390.zip"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R4-2521390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FBB1B64" w14:textId="733E2512" w:rsidR="001B1462" w:rsidRDefault="001B1462" w:rsidP="001B1462">
            <w:pPr>
              <w:adjustRightInd w:val="0"/>
              <w:snapToGrid w:val="0"/>
              <w:spacing w:after="0"/>
              <w:rPr>
                <w:rFonts w:ascii="Arial" w:hAnsi="Arial" w:cs="Arial"/>
                <w:sz w:val="16"/>
                <w:szCs w:val="16"/>
                <w:lang w:val="en-US" w:eastAsia="zh-CN"/>
              </w:rPr>
            </w:pPr>
            <w:ins w:id="46"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816A53E" w14:textId="32210852" w:rsidR="001B1462" w:rsidRDefault="001B1462" w:rsidP="001B1462">
            <w:pPr>
              <w:adjustRightInd w:val="0"/>
              <w:snapToGrid w:val="0"/>
              <w:spacing w:after="0"/>
              <w:rPr>
                <w:rFonts w:ascii="Arial" w:hAnsi="Arial" w:cs="Arial"/>
                <w:sz w:val="16"/>
                <w:szCs w:val="16"/>
                <w:lang w:val="en-US" w:eastAsia="zh-CN"/>
              </w:rPr>
            </w:pPr>
            <w:ins w:id="47" w:author="Huawei" w:date="2025-11-13T10:59:00Z">
              <w:r>
                <w:rPr>
                  <w:rFonts w:ascii="Arial" w:hAnsi="Arial" w:cs="Arial"/>
                  <w:sz w:val="16"/>
                  <w:szCs w:val="16"/>
                </w:rPr>
                <w:t>NTT DOCOMO, INC.</w:t>
              </w:r>
            </w:ins>
          </w:p>
        </w:tc>
      </w:tr>
      <w:tr w:rsidR="001B1462"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3848F11B" w:rsidR="001B1462" w:rsidRDefault="001B1462" w:rsidP="001B1462">
            <w:pPr>
              <w:adjustRightInd w:val="0"/>
              <w:snapToGrid w:val="0"/>
              <w:spacing w:after="0"/>
              <w:rPr>
                <w:rFonts w:ascii="Arial" w:hAnsi="Arial" w:cs="Arial"/>
                <w:b/>
                <w:bCs/>
                <w:color w:val="0000FF"/>
                <w:sz w:val="16"/>
                <w:szCs w:val="16"/>
                <w:u w:val="single"/>
              </w:rPr>
            </w:pPr>
            <w:ins w:id="4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"https://www.3gpp.org/ftp/tsg_ran/WG4_Radio/TSGR4_117/Docs/R4-2521566.zip"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R4-2521566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69655DCA" w14:textId="61565EF1" w:rsidR="001B1462" w:rsidRDefault="001B1462" w:rsidP="001B1462">
            <w:pPr>
              <w:adjustRightInd w:val="0"/>
              <w:snapToGrid w:val="0"/>
              <w:spacing w:after="0"/>
              <w:rPr>
                <w:rFonts w:ascii="Arial" w:hAnsi="Arial" w:cs="Arial"/>
                <w:sz w:val="16"/>
                <w:szCs w:val="16"/>
              </w:rPr>
            </w:pPr>
            <w:ins w:id="49" w:author="Huawei" w:date="2025-11-13T10:59:00Z">
              <w:r>
                <w:rPr>
                  <w:rFonts w:ascii="Arial" w:hAnsi="Arial" w:cs="Arial"/>
                  <w:sz w:val="16"/>
                  <w:szCs w:val="16"/>
                </w:rPr>
                <w:t>on 6GR waveform</w:t>
              </w:r>
            </w:ins>
          </w:p>
        </w:tc>
        <w:tc>
          <w:tcPr>
            <w:tcW w:w="1028" w:type="pct"/>
            <w:tcBorders>
              <w:top w:val="single" w:sz="4" w:space="0" w:color="auto"/>
              <w:left w:val="single" w:sz="4" w:space="0" w:color="auto"/>
              <w:bottom w:val="single" w:sz="4" w:space="0" w:color="auto"/>
              <w:right w:val="single" w:sz="4" w:space="0" w:color="auto"/>
            </w:tcBorders>
          </w:tcPr>
          <w:p w14:paraId="70CC0AE9" w14:textId="49851DFD" w:rsidR="001B1462" w:rsidRDefault="001B1462" w:rsidP="001B1462">
            <w:pPr>
              <w:adjustRightInd w:val="0"/>
              <w:snapToGrid w:val="0"/>
              <w:spacing w:after="0"/>
              <w:rPr>
                <w:rFonts w:ascii="Arial" w:hAnsi="Arial" w:cs="Arial"/>
                <w:sz w:val="16"/>
                <w:szCs w:val="16"/>
              </w:rPr>
            </w:pPr>
            <w:ins w:id="50" w:author="Huawei" w:date="2025-11-13T10:59:00Z">
              <w:r>
                <w:rPr>
                  <w:rFonts w:ascii="Arial" w:hAnsi="Arial" w:cs="Arial"/>
                  <w:sz w:val="16"/>
                  <w:szCs w:val="16"/>
                </w:rPr>
                <w:t>OPPO</w:t>
              </w:r>
            </w:ins>
          </w:p>
        </w:tc>
      </w:tr>
      <w:tr w:rsidR="001B1462"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12DC55F8" w:rsidR="001B1462" w:rsidRDefault="001B1462" w:rsidP="001B1462">
            <w:pPr>
              <w:adjustRightInd w:val="0"/>
              <w:snapToGrid w:val="0"/>
              <w:spacing w:after="0"/>
            </w:pPr>
            <w:ins w:id="5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"https://www.3gpp.org/ftp/tsg_ran/WG4_Radio/TSGR4_117/Docs/R4-2522044.zip"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R4-2522044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EB07686" w14:textId="29DAC384" w:rsidR="001B1462" w:rsidRDefault="001B1462" w:rsidP="001B1462">
            <w:pPr>
              <w:adjustRightInd w:val="0"/>
              <w:snapToGrid w:val="0"/>
              <w:spacing w:after="0"/>
              <w:rPr>
                <w:rFonts w:ascii="Arial" w:hAnsi="Arial" w:cs="Arial"/>
                <w:sz w:val="16"/>
                <w:szCs w:val="16"/>
              </w:rPr>
            </w:pPr>
            <w:proofErr w:type="spellStart"/>
            <w:ins w:id="52" w:author="Huawei" w:date="2025-11-13T10:59:00Z">
              <w:r>
                <w:rPr>
                  <w:rFonts w:ascii="Arial" w:hAnsi="Arial" w:cs="Arial"/>
                  <w:sz w:val="16"/>
                  <w:szCs w:val="16"/>
                </w:rPr>
                <w:t>Furhter</w:t>
              </w:r>
              <w:proofErr w:type="spellEnd"/>
              <w:r>
                <w:rPr>
                  <w:rFonts w:ascii="Arial" w:hAnsi="Arial" w:cs="Arial"/>
                  <w:sz w:val="16"/>
                  <w:szCs w:val="16"/>
                </w:rPr>
                <w:t xml:space="preserve"> views on waveform evaluation PA modelling of 6GR</w:t>
              </w:r>
            </w:ins>
          </w:p>
        </w:tc>
        <w:tc>
          <w:tcPr>
            <w:tcW w:w="1028" w:type="pct"/>
            <w:tcBorders>
              <w:top w:val="single" w:sz="4" w:space="0" w:color="auto"/>
              <w:left w:val="single" w:sz="4" w:space="0" w:color="auto"/>
              <w:bottom w:val="single" w:sz="4" w:space="0" w:color="auto"/>
              <w:right w:val="single" w:sz="4" w:space="0" w:color="auto"/>
            </w:tcBorders>
          </w:tcPr>
          <w:p w14:paraId="72BFA27B" w14:textId="488B702D" w:rsidR="001B1462" w:rsidRDefault="001B1462" w:rsidP="001B1462">
            <w:pPr>
              <w:adjustRightInd w:val="0"/>
              <w:snapToGrid w:val="0"/>
              <w:spacing w:after="0"/>
              <w:rPr>
                <w:rFonts w:ascii="Arial" w:hAnsi="Arial" w:cs="Arial"/>
                <w:sz w:val="16"/>
                <w:szCs w:val="16"/>
              </w:rPr>
            </w:pPr>
            <w:ins w:id="53" w:author="Huawei" w:date="2025-11-13T10:59:00Z">
              <w:r>
                <w:rPr>
                  <w:rFonts w:ascii="Arial" w:hAnsi="Arial" w:cs="Arial"/>
                  <w:sz w:val="16"/>
                  <w:szCs w:val="16"/>
                </w:rPr>
                <w:t>Sony</w:t>
              </w:r>
            </w:ins>
          </w:p>
        </w:tc>
      </w:tr>
      <w:tr w:rsidR="001B1462"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285B444B" w:rsidR="001B1462" w:rsidRDefault="001B1462" w:rsidP="001B1462">
            <w:pPr>
              <w:adjustRightInd w:val="0"/>
              <w:snapToGrid w:val="0"/>
              <w:spacing w:after="0"/>
            </w:pPr>
            <w:ins w:id="5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"https://www.3gpp.org/ftp/tsg_ran/WG4_Radio/TSGR4_117/Docs/R4-2522168.zip"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R4-2522168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F1A4050" w14:textId="5057B1D5" w:rsidR="001B1462" w:rsidRDefault="001B1462" w:rsidP="001B1462">
            <w:pPr>
              <w:adjustRightInd w:val="0"/>
              <w:snapToGrid w:val="0"/>
              <w:spacing w:after="0"/>
              <w:rPr>
                <w:rFonts w:ascii="Arial" w:hAnsi="Arial" w:cs="Arial"/>
                <w:sz w:val="16"/>
                <w:szCs w:val="16"/>
              </w:rPr>
            </w:pPr>
            <w:ins w:id="55" w:author="Huawei" w:date="2025-11-13T10:59:00Z">
              <w:r>
                <w:rPr>
                  <w:rFonts w:ascii="Arial" w:hAnsi="Arial" w:cs="Arial"/>
                  <w:sz w:val="16"/>
                  <w:szCs w:val="16"/>
                </w:rPr>
                <w:t>On UE PA and transmitter model for 6G RAN1 and RAN4 studies</w:t>
              </w:r>
            </w:ins>
          </w:p>
        </w:tc>
        <w:tc>
          <w:tcPr>
            <w:tcW w:w="1028" w:type="pct"/>
            <w:tcBorders>
              <w:top w:val="single" w:sz="4" w:space="0" w:color="auto"/>
              <w:left w:val="single" w:sz="4" w:space="0" w:color="auto"/>
              <w:bottom w:val="single" w:sz="4" w:space="0" w:color="auto"/>
              <w:right w:val="single" w:sz="4" w:space="0" w:color="auto"/>
            </w:tcBorders>
          </w:tcPr>
          <w:p w14:paraId="2D223E2A" w14:textId="4F4E283F" w:rsidR="001B1462" w:rsidRDefault="001B1462" w:rsidP="001B1462">
            <w:pPr>
              <w:adjustRightInd w:val="0"/>
              <w:snapToGrid w:val="0"/>
              <w:spacing w:after="0"/>
              <w:rPr>
                <w:rFonts w:ascii="Arial" w:hAnsi="Arial" w:cs="Arial"/>
                <w:sz w:val="16"/>
                <w:szCs w:val="16"/>
              </w:rPr>
            </w:pPr>
            <w:ins w:id="56" w:author="Huawei" w:date="2025-11-13T10:59:00Z">
              <w:r>
                <w:rPr>
                  <w:rFonts w:ascii="Arial" w:hAnsi="Arial" w:cs="Arial"/>
                  <w:sz w:val="16"/>
                  <w:szCs w:val="16"/>
                </w:rPr>
                <w:t>Skyworks Solutions Inc.</w:t>
              </w:r>
            </w:ins>
          </w:p>
        </w:tc>
      </w:tr>
      <w:tr w:rsidR="001B1462" w14:paraId="1EB097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FDB1D3" w14:textId="046AD9FF" w:rsidR="001B1462" w:rsidRDefault="001B1462" w:rsidP="001B1462">
            <w:pPr>
              <w:adjustRightInd w:val="0"/>
              <w:snapToGrid w:val="0"/>
              <w:spacing w:after="0"/>
            </w:pPr>
            <w:ins w:id="5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"https://www.3gpp.org/ftp/tsg_ran/WG4_Radio/TSGR4_117/Docs/R4-2522242.zip"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R4-2522242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C9BBA41" w14:textId="1239CEB3" w:rsidR="001B1462" w:rsidRDefault="001B1462" w:rsidP="001B1462">
            <w:pPr>
              <w:adjustRightInd w:val="0"/>
              <w:snapToGrid w:val="0"/>
              <w:spacing w:after="0"/>
              <w:rPr>
                <w:rFonts w:ascii="Arial" w:hAnsi="Arial" w:cs="Arial"/>
                <w:sz w:val="16"/>
                <w:szCs w:val="16"/>
              </w:rPr>
            </w:pPr>
            <w:ins w:id="58" w:author="Huawei" w:date="2025-11-13T10:59:00Z">
              <w:r>
                <w:rPr>
                  <w:rFonts w:ascii="Arial" w:hAnsi="Arial" w:cs="Arial"/>
                  <w:sz w:val="16"/>
                  <w:szCs w:val="16"/>
                </w:rPr>
                <w:t>NTN PA model discussion for 6GR air interface</w:t>
              </w:r>
            </w:ins>
          </w:p>
        </w:tc>
        <w:tc>
          <w:tcPr>
            <w:tcW w:w="1028" w:type="pct"/>
            <w:tcBorders>
              <w:top w:val="single" w:sz="4" w:space="0" w:color="auto"/>
              <w:left w:val="single" w:sz="4" w:space="0" w:color="auto"/>
              <w:bottom w:val="single" w:sz="4" w:space="0" w:color="auto"/>
              <w:right w:val="single" w:sz="4" w:space="0" w:color="auto"/>
            </w:tcBorders>
          </w:tcPr>
          <w:p w14:paraId="3D4517D8" w14:textId="4EBB724F" w:rsidR="001B1462" w:rsidRDefault="001B1462" w:rsidP="001B1462">
            <w:pPr>
              <w:adjustRightInd w:val="0"/>
              <w:snapToGrid w:val="0"/>
              <w:spacing w:after="0"/>
              <w:rPr>
                <w:rFonts w:ascii="Arial" w:hAnsi="Arial" w:cs="Arial"/>
                <w:sz w:val="16"/>
                <w:szCs w:val="16"/>
              </w:rPr>
            </w:pPr>
            <w:ins w:id="59" w:author="Huawei" w:date="2025-11-13T10:59:00Z">
              <w:r>
                <w:rPr>
                  <w:rFonts w:ascii="Arial" w:hAnsi="Arial" w:cs="Arial"/>
                  <w:sz w:val="16"/>
                  <w:szCs w:val="16"/>
                </w:rPr>
                <w:t>THALES</w:t>
              </w:r>
            </w:ins>
          </w:p>
        </w:tc>
      </w:tr>
      <w:tr w:rsidR="001B1462" w14:paraId="698B201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A431AF7" w14:textId="081D0CE8" w:rsidR="001B1462" w:rsidRDefault="001B1462" w:rsidP="001B1462">
            <w:pPr>
              <w:adjustRightInd w:val="0"/>
              <w:snapToGrid w:val="0"/>
              <w:spacing w:after="0"/>
              <w:rPr>
                <w:rFonts w:ascii="Arial" w:hAnsi="Arial" w:cs="Arial"/>
                <w:b/>
                <w:bCs/>
                <w:color w:val="0000FF"/>
                <w:sz w:val="16"/>
                <w:szCs w:val="16"/>
                <w:u w:val="single"/>
              </w:rPr>
            </w:pPr>
            <w:ins w:id="60" w:author="Huawei" w:date="2025-11-13T10:59:00Z">
              <w:r>
                <w:fldChar w:fldCharType="begin"/>
              </w:r>
              <w:r>
                <w:instrText xml:space="preserve"> HYPERLINK "https://www.3gpp.org/ftp/tsg_ran/WG4_Radio/TSGR4_117/Docs/R4-2521791.zip" </w:instrText>
              </w:r>
              <w:r>
                <w:fldChar w:fldCharType="separate"/>
              </w:r>
              <w:r>
                <w:rPr>
                  <w:rStyle w:val="Hyperlink"/>
                  <w:rFonts w:ascii="Arial" w:hAnsi="Arial" w:cs="Arial"/>
                  <w:b/>
                  <w:bCs/>
                  <w:sz w:val="16"/>
                  <w:szCs w:val="16"/>
                </w:rPr>
                <w:t>R4-2521791</w:t>
              </w:r>
              <w:r>
                <w:rPr>
                  <w:rStyle w:val="Hyperlink"/>
                  <w:rFonts w:ascii="Arial" w:hAnsi="Arial" w:cs="Arial"/>
                  <w:b/>
                  <w:bCs/>
                  <w:sz w:val="16"/>
                  <w:szCs w:val="16"/>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E65BF" w14:textId="5D84C957" w:rsidR="001B1462" w:rsidRDefault="001B1462" w:rsidP="001B1462">
            <w:pPr>
              <w:adjustRightInd w:val="0"/>
              <w:snapToGrid w:val="0"/>
              <w:spacing w:after="0"/>
              <w:rPr>
                <w:rFonts w:ascii="Arial" w:hAnsi="Arial" w:cs="Arial"/>
                <w:sz w:val="16"/>
                <w:szCs w:val="16"/>
              </w:rPr>
            </w:pPr>
            <w:ins w:id="61" w:author="Huawei" w:date="2025-11-13T10:59:00Z">
              <w:r>
                <w:rPr>
                  <w:rFonts w:ascii="Arial" w:hAnsi="Arial" w:cs="Arial"/>
                  <w:sz w:val="16"/>
                  <w:szCs w:val="16"/>
                </w:rPr>
                <w:t>Discussion on 6G system parameters</w:t>
              </w:r>
            </w:ins>
          </w:p>
        </w:tc>
        <w:tc>
          <w:tcPr>
            <w:tcW w:w="1028" w:type="pct"/>
            <w:tcBorders>
              <w:top w:val="single" w:sz="4" w:space="0" w:color="auto"/>
              <w:left w:val="single" w:sz="4" w:space="0" w:color="auto"/>
              <w:bottom w:val="single" w:sz="4" w:space="0" w:color="auto"/>
              <w:right w:val="single" w:sz="4" w:space="0" w:color="auto"/>
            </w:tcBorders>
          </w:tcPr>
          <w:p w14:paraId="55423F81" w14:textId="4A2CFD20" w:rsidR="001B1462" w:rsidRDefault="001B1462" w:rsidP="001B1462">
            <w:pPr>
              <w:adjustRightInd w:val="0"/>
              <w:snapToGrid w:val="0"/>
              <w:spacing w:after="0"/>
              <w:rPr>
                <w:rFonts w:ascii="Arial" w:hAnsi="Arial" w:cs="Arial"/>
                <w:sz w:val="16"/>
                <w:szCs w:val="16"/>
              </w:rPr>
            </w:pPr>
            <w:ins w:id="62" w:author="Huawei" w:date="2025-11-13T10:59:00Z">
              <w:r>
                <w:rPr>
                  <w:rFonts w:ascii="Arial" w:hAnsi="Arial" w:cs="Arial"/>
                  <w:sz w:val="16"/>
                  <w:szCs w:val="16"/>
                </w:rPr>
                <w:t>Google Korea LLC</w:t>
              </w:r>
            </w:ins>
          </w:p>
        </w:tc>
      </w:tr>
    </w:tbl>
    <w:p w14:paraId="41407A14" w14:textId="77777777" w:rsidR="00047E89" w:rsidRDefault="00047E89">
      <w:pPr>
        <w:rPr>
          <w:rFonts w:eastAsia="Yu Mincho"/>
          <w:lang w:eastAsia="ja-JP"/>
        </w:rPr>
      </w:pPr>
    </w:p>
    <w:p w14:paraId="61983A77" w14:textId="77777777" w:rsidR="00047E89" w:rsidRDefault="005E34AB">
      <w:pPr>
        <w:pStyle w:val="Heading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Heading2"/>
        <w:ind w:left="576"/>
      </w:pPr>
      <w:r>
        <w:t>Observations and Proposals/Options</w:t>
      </w:r>
    </w:p>
    <w:p w14:paraId="4E93D362" w14:textId="77777777" w:rsidR="00047E89" w:rsidRDefault="005E34AB">
      <w:pPr>
        <w:pStyle w:val="Heading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4CC684D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6E3ACF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Candidate waveforms and techniques:</w:t>
      </w:r>
    </w:p>
    <w:p w14:paraId="176F265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CP-OFDM for downlink and CP-OFDM/DFT-s-OFDM for uplink are the baseline waveforms.</w:t>
      </w:r>
    </w:p>
    <w:p w14:paraId="1E1DE0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Some contributions mentioned that introducing DL DFT-s-OFDM or UL multi-rank DFT-s-OFDM provides negligible system-level benefits while adding significant implementation complexity and cost.</w:t>
      </w:r>
    </w:p>
    <w:p w14:paraId="7B309D2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Techniques like Frequency Domain Spectrum Shaping (FDSS), Tone Reservation (TR), CFR-SE, Selected Mapping (SLM), etc., have been studied by RAN1 showing PAPR reduction.</w:t>
      </w:r>
    </w:p>
    <w:p w14:paraId="130A2AA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metrics and scope:</w:t>
      </w:r>
    </w:p>
    <w:p w14:paraId="08130C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Net Gain (Tx power gain - SNR degradation @ x% BLER) is considered as the primary link-level metric for evaluating low-PAPR waveforms in RAN1.</w:t>
      </w:r>
    </w:p>
    <w:p w14:paraId="5DDE0C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role is to evaluate waveforms and PAPR-reduction techniques based on RAN1 agreements, focusing on RF requirements rather than introducing new waveforms independently.</w:t>
      </w:r>
    </w:p>
    <w:p w14:paraId="2A8EAAA7"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E359D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and PAPR-reduction techniques:</w:t>
      </w:r>
    </w:p>
    <w:p w14:paraId="29E1CFD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on transparent and non-transparent PAPR reduction techniques (e.g., FDSS, CFR-SE) for uplink.</w:t>
      </w:r>
    </w:p>
    <w:p w14:paraId="56EE947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Do not initiate separate studies on DL DFT-s-OFDM or general UL multi-rank DFT-s-OFDM unless RAN1 provides clear justification and evidence of meaningful gains.</w:t>
      </w:r>
    </w:p>
    <w:p w14:paraId="19C35A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Evaluate the RF impact (EVM, power consumption) of increasing the number of layers for UL DFT-s-OFDM.</w:t>
      </w:r>
    </w:p>
    <w:p w14:paraId="76663C5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metrics:</w:t>
      </w:r>
    </w:p>
    <w:p w14:paraId="4B26D6D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Net Gain as the metric for low-PAPR waveform evaluation.</w:t>
      </w:r>
    </w:p>
    <w:p w14:paraId="2C0BBC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Net Gain (fixed SU) and spectrum utilization improvement (fixed MPR).</w:t>
      </w:r>
    </w:p>
    <w:p w14:paraId="5945E4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Reuse existing 5G NR RF requirements (ACLR, SEM, EVM, etc.) as a baseline for initial 6G waveform evaluation.</w:t>
      </w:r>
    </w:p>
    <w:p w14:paraId="6952220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clear simulation framework for RAN4, including parameters for Tx power gain and SNR degradation evaluations (e.g., carrier frequencies, bandwidths, modulations, PA models).</w:t>
      </w:r>
    </w:p>
    <w:p w14:paraId="0EF0118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and RAN1 collaboration:</w:t>
      </w:r>
    </w:p>
    <w:p w14:paraId="2ADE32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Clearly define the scope of work between RAN1 and RAN4 to avoid duplication. RAN4 focuses on RF requirements, while RAN1 focuses on performance evaluation.</w:t>
      </w:r>
    </w:p>
    <w:p w14:paraId="2934EE2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Inform RAN1 about critical RF requirements and emphasize that their full evaluation is RAN4's expertise.</w:t>
      </w:r>
    </w:p>
    <w:p w14:paraId="6EA13EC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AF27F1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candidates:</w:t>
      </w:r>
    </w:p>
    <w:p w14:paraId="04022F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Uplink PAPR reduction: </w:t>
      </w:r>
    </w:p>
    <w:p w14:paraId="62DF910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Further evaluate the impact on RAN4 requirements for the PAPR-reduction techniques to the baseline UL DFT-s-OFDM and CP-OFDM when low PAPR techniques converged in RAN1 and evaluation is requested by RAN1 for specific solutions.</w:t>
      </w:r>
    </w:p>
    <w:p w14:paraId="35CB5A4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New Waveforms: </w:t>
      </w:r>
    </w:p>
    <w:p w14:paraId="55538AD2"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Defer consideration of new waveform (like DL DFT-s-OFDM) before RAN1 reaches consensus.</w:t>
      </w:r>
    </w:p>
    <w:p w14:paraId="01016E2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framework:</w:t>
      </w:r>
    </w:p>
    <w:p w14:paraId="2EEAF20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Adopt the Net Gain metric: Same metric as that agreed by RAN1 </w:t>
      </w:r>
    </w:p>
    <w:p w14:paraId="0653008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waveforms targeting Net Gain from those targeting spectrum utilization enhancement.</w:t>
      </w:r>
    </w:p>
    <w:p w14:paraId="394843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common simulation baseline (e.g., specific PA models, channel bandwidths like 100/200 MHz, carrier frequencies like 7 GHz, and modulation schemes) for all companies to ensure comparable results.</w:t>
      </w:r>
    </w:p>
    <w:p w14:paraId="2453534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baseline or assumptions would be discussed in AH.</w:t>
      </w:r>
    </w:p>
    <w:p w14:paraId="2BAE494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dentify the affected/applicable RF requirements for the waveform evaluation</w:t>
      </w:r>
    </w:p>
    <w:p w14:paraId="583EAA2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and finalize the PA Model firstly for waveform evaluation</w:t>
      </w:r>
    </w:p>
    <w:p w14:paraId="77133159" w14:textId="77777777" w:rsidR="00047E89" w:rsidRDefault="00047E89">
      <w:pPr>
        <w:rPr>
          <w:iCs/>
        </w:rPr>
      </w:pPr>
    </w:p>
    <w:p w14:paraId="36591B98" w14:textId="77777777" w:rsidR="00047E89" w:rsidRDefault="005E34AB">
      <w:pPr>
        <w:pStyle w:val="Heading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2EB993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Memory effects are critical: Memory effects and PSD imbalance become significant with large channel bandwidths and must be included in PA models for accurate ACLR and SEM evaluation.</w:t>
      </w:r>
    </w:p>
    <w:p w14:paraId="20619A20" w14:textId="77777777" w:rsidR="00047E89" w:rsidRDefault="005E34AB">
      <w:pPr>
        <w:pStyle w:val="ListParagraph"/>
        <w:numPr>
          <w:ilvl w:val="1"/>
          <w:numId w:val="11"/>
        </w:numPr>
        <w:spacing w:after="120"/>
        <w:ind w:firstLineChars="0"/>
        <w:jc w:val="both"/>
        <w:rPr>
          <w:ins w:id="63" w:author="Ericsson" w:date="2025-11-13T11:51:00Z"/>
          <w:rFonts w:eastAsia="SimSun"/>
          <w:szCs w:val="24"/>
          <w:lang w:eastAsia="zh-CN"/>
        </w:rPr>
      </w:pPr>
      <w:r>
        <w:rPr>
          <w:rFonts w:eastAsia="SimSun"/>
          <w:szCs w:val="24"/>
          <w:lang w:eastAsia="zh-CN"/>
        </w:rPr>
        <w:t xml:space="preserve">Limitations of simple models: Memory-less models are insufficient as they ignore asymmetrical ACLR </w:t>
      </w:r>
      <w:proofErr w:type="spellStart"/>
      <w:r>
        <w:rPr>
          <w:rFonts w:eastAsia="SimSun"/>
          <w:szCs w:val="24"/>
          <w:lang w:eastAsia="zh-CN"/>
        </w:rPr>
        <w:t>behavior</w:t>
      </w:r>
      <w:proofErr w:type="spellEnd"/>
      <w:r>
        <w:rPr>
          <w:rFonts w:eastAsia="SimSun"/>
          <w:szCs w:val="24"/>
          <w:lang w:eastAsia="zh-CN"/>
        </w:rPr>
        <w:t>. Higher-order models (like GMP) or measurement-based models are needed, especially near saturation.</w:t>
      </w:r>
    </w:p>
    <w:p w14:paraId="09258DE9" w14:textId="4F595F59" w:rsidR="00C05D49" w:rsidRPr="00C05D49" w:rsidRDefault="00C05D49">
      <w:pPr>
        <w:pStyle w:val="ListParagraph"/>
        <w:numPr>
          <w:ilvl w:val="1"/>
          <w:numId w:val="11"/>
        </w:numPr>
        <w:spacing w:after="120"/>
        <w:ind w:firstLineChars="0"/>
        <w:jc w:val="both"/>
        <w:rPr>
          <w:rFonts w:eastAsia="SimSun"/>
          <w:bCs/>
          <w:szCs w:val="24"/>
          <w:lang w:eastAsia="zh-CN"/>
        </w:rPr>
      </w:pPr>
      <w:ins w:id="64" w:author="Ericsson" w:date="2025-11-13T11:52:00Z">
        <w:r w:rsidRPr="00C05D49">
          <w:rPr>
            <w:bCs/>
            <w:rPrChange w:id="65" w:author="Ericsson" w:date="2025-11-13T11:53:00Z">
              <w:rPr>
                <w:b/>
              </w:rPr>
            </w:rPrChange>
          </w:rPr>
          <w:t>Architectures with c</w:t>
        </w:r>
      </w:ins>
      <w:ins w:id="66" w:author="Ericsson" w:date="2025-11-13T11:51:00Z">
        <w:r w:rsidRPr="00C05D49">
          <w:rPr>
            <w:bCs/>
            <w:rPrChange w:id="67" w:author="Ericsson" w:date="2025-11-13T11:53:00Z">
              <w:rPr>
                <w:b/>
              </w:rPr>
            </w:rPrChange>
          </w:rPr>
          <w:t xml:space="preserve">ascaded DPD and PA </w:t>
        </w:r>
      </w:ins>
      <w:ins w:id="68" w:author="Ericsson" w:date="2025-11-13T11:52:00Z">
        <w:r w:rsidRPr="00C05D49">
          <w:rPr>
            <w:bCs/>
            <w:rPrChange w:id="69" w:author="Ericsson" w:date="2025-11-13T11:53:00Z">
              <w:rPr>
                <w:b/>
              </w:rPr>
            </w:rPrChange>
          </w:rPr>
          <w:t xml:space="preserve">are </w:t>
        </w:r>
      </w:ins>
      <w:ins w:id="70" w:author="Ericsson" w:date="2025-11-13T11:51:00Z">
        <w:r w:rsidRPr="00C05D49">
          <w:rPr>
            <w:bCs/>
            <w:rPrChange w:id="71" w:author="Ericsson" w:date="2025-11-13T11:53:00Z">
              <w:rPr>
                <w:b/>
              </w:rPr>
            </w:rPrChange>
          </w:rPr>
          <w:t xml:space="preserve">relevant for state-of-the-art design and should be considered in studies of e.g. </w:t>
        </w:r>
        <w:proofErr w:type="spellStart"/>
        <w:r w:rsidRPr="00C05D49">
          <w:rPr>
            <w:bCs/>
            <w:rPrChange w:id="72" w:author="Ericsson" w:date="2025-11-13T11:53:00Z">
              <w:rPr>
                <w:b/>
              </w:rPr>
            </w:rPrChange>
          </w:rPr>
          <w:t>DPoD</w:t>
        </w:r>
        <w:proofErr w:type="spellEnd"/>
        <w:r w:rsidRPr="00C05D49">
          <w:rPr>
            <w:bCs/>
            <w:rPrChange w:id="73" w:author="Ericsson" w:date="2025-11-13T11:53:00Z">
              <w:rPr>
                <w:b/>
              </w:rPr>
            </w:rPrChange>
          </w:rPr>
          <w:t xml:space="preserve"> performance and any corresponding UE requirements with increased EVM.</w:t>
        </w:r>
      </w:ins>
    </w:p>
    <w:p w14:paraId="5B62832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Model decoupling is possible: The PA model for RAN1's relative waveform comparison can be different from the model used by RAN4 to develop absolute RF requirements.</w:t>
      </w:r>
    </w:p>
    <w:p w14:paraId="6D4E84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Calibration conditions for PA model and impairments:</w:t>
      </w:r>
    </w:p>
    <w:p w14:paraId="784F3BE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A standardized PA calibration point (e.g., for 1dB MPR at 30dB ACLR) is essential for fair comparisons. This point may need re-evaluation for 6G.</w:t>
      </w:r>
    </w:p>
    <w:p w14:paraId="12BB42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Tx impairment assumptions may be insufficient for higher-order modulations like 1024QAM, requiring new values.</w:t>
      </w:r>
    </w:p>
    <w:p w14:paraId="34E49AA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10E722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Develop composite/memory-aware models: </w:t>
      </w:r>
    </w:p>
    <w:p w14:paraId="623F234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Start with a composite model (e.g., GMP followed by Rapp/Saleh) for the ~7 GHz band with large bandwidth (e.g., 200 MHz). Memory effects must be included.</w:t>
      </w:r>
    </w:p>
    <w:p w14:paraId="2B3A43F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Prioritize UE PA models for 7 GHz: </w:t>
      </w:r>
    </w:p>
    <w:p w14:paraId="754D883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first on developing UE PA models for Power Class 2 and PC3 around 7 GHz.</w:t>
      </w:r>
    </w:p>
    <w:p w14:paraId="3A70402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advanced techniques for study: </w:t>
      </w:r>
    </w:p>
    <w:p w14:paraId="7F5A41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Investigate models that include DPD and advanced power management techniques (APT, Doherty, ET) for internal RAN4 studies, while using fixed-bias models as a baseline for standardized comparisons.</w:t>
      </w:r>
    </w:p>
    <w:p w14:paraId="44817FD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Re-use and enhance existing models: </w:t>
      </w:r>
    </w:p>
    <w:p w14:paraId="3711D72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Use 5G PA models for bands below 2 GHz, and enhance or create new models for higher bands. </w:t>
      </w:r>
    </w:p>
    <w:p w14:paraId="42771B8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6E9C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Staged development of the PA model used for RAN1 waveform evaluation from the one used for RAN4 requirement evaluation.</w:t>
      </w:r>
    </w:p>
    <w:p w14:paraId="7D2316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RAN1: Provide a sufficiently accurate but simpler model for timely waveform comparison.</w:t>
      </w:r>
    </w:p>
    <w:p w14:paraId="46219C49" w14:textId="640C24DC"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RAN4: Continue internal development of PA models, if needed, with more realistic considerations for following RF requirement evaluation.</w:t>
      </w:r>
    </w:p>
    <w:p w14:paraId="12757A4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 composite, memory-polynomial-based PA model(s) for 7 GHz, PC2, targeting 200 MHz bandwidth.</w:t>
      </w:r>
    </w:p>
    <w:p w14:paraId="3FDFF2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Consider models like the Generalized Memory Polynomial (GMP) as a complexity /performance trade-off. </w:t>
      </w:r>
    </w:p>
    <w:p w14:paraId="0D61E9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PA models covering different frequency ranges, power classes if single PA model is not accurate enough for all evaluation scenarios.</w:t>
      </w:r>
    </w:p>
    <w:p w14:paraId="0044B5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calibration conditions and applicable requirements for the PA model (e.g., achieved ACLR for a reference waveform at a specific MPR) to ensure fair comparisons.</w:t>
      </w:r>
    </w:p>
    <w:p w14:paraId="6704B2FE" w14:textId="77777777" w:rsidR="00047E89" w:rsidRDefault="00047E89">
      <w:pPr>
        <w:spacing w:after="120"/>
        <w:rPr>
          <w:szCs w:val="24"/>
          <w:lang w:eastAsia="zh-CN"/>
        </w:rPr>
      </w:pPr>
    </w:p>
    <w:p w14:paraId="3A53AF50" w14:textId="77777777" w:rsidR="00047E89" w:rsidRDefault="005E34AB">
      <w:pPr>
        <w:pStyle w:val="Heading1"/>
        <w:numPr>
          <w:ilvl w:val="0"/>
          <w:numId w:val="10"/>
        </w:numPr>
        <w:rPr>
          <w:lang w:val="en-US" w:eastAsia="ja-JP"/>
        </w:rPr>
      </w:pPr>
      <w:r>
        <w:rPr>
          <w:lang w:val="en-US" w:eastAsia="ja-JP"/>
        </w:rPr>
        <w:t>Topic #2: Modulation</w:t>
      </w:r>
    </w:p>
    <w:p w14:paraId="37796DA6"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8704E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2883B52F" w14:textId="77777777">
        <w:trPr>
          <w:trHeight w:val="20"/>
        </w:trPr>
        <w:tc>
          <w:tcPr>
            <w:tcW w:w="586" w:type="pct"/>
            <w:shd w:val="clear" w:color="000000" w:fill="75B91A"/>
          </w:tcPr>
          <w:p w14:paraId="1771ECC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8956F4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67D9C5BC"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4563225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CA9787" w14:textId="77777777" w:rsidR="00047E89" w:rsidRDefault="005E34AB">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R4-2520177</w:t>
              </w:r>
            </w:hyperlink>
          </w:p>
        </w:tc>
        <w:tc>
          <w:tcPr>
            <w:tcW w:w="3386" w:type="pct"/>
            <w:tcBorders>
              <w:top w:val="single" w:sz="4" w:space="0" w:color="auto"/>
              <w:left w:val="single" w:sz="4" w:space="0" w:color="auto"/>
              <w:bottom w:val="single" w:sz="4" w:space="0" w:color="auto"/>
              <w:right w:val="single" w:sz="4" w:space="0" w:color="auto"/>
            </w:tcBorders>
          </w:tcPr>
          <w:p w14:paraId="7A23EC8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4F35289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68A225B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2841C4" w14:textId="77777777" w:rsidR="00047E89" w:rsidRDefault="005E34AB">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R4-2520267</w:t>
              </w:r>
            </w:hyperlink>
          </w:p>
        </w:tc>
        <w:tc>
          <w:tcPr>
            <w:tcW w:w="3386" w:type="pct"/>
            <w:tcBorders>
              <w:top w:val="single" w:sz="4" w:space="0" w:color="auto"/>
              <w:left w:val="single" w:sz="4" w:space="0" w:color="auto"/>
              <w:bottom w:val="single" w:sz="4" w:space="0" w:color="auto"/>
              <w:right w:val="single" w:sz="4" w:space="0" w:color="auto"/>
            </w:tcBorders>
          </w:tcPr>
          <w:p w14:paraId="2E6FA27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0BB98E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047E89" w14:paraId="429A750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8E7650" w14:textId="77777777" w:rsidR="00047E89" w:rsidRDefault="005E34AB">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R4-2520321</w:t>
              </w:r>
            </w:hyperlink>
          </w:p>
        </w:tc>
        <w:tc>
          <w:tcPr>
            <w:tcW w:w="3386" w:type="pct"/>
            <w:tcBorders>
              <w:top w:val="single" w:sz="4" w:space="0" w:color="auto"/>
              <w:left w:val="single" w:sz="4" w:space="0" w:color="auto"/>
              <w:bottom w:val="single" w:sz="4" w:space="0" w:color="auto"/>
              <w:right w:val="single" w:sz="4" w:space="0" w:color="auto"/>
            </w:tcBorders>
          </w:tcPr>
          <w:p w14:paraId="075DAC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sz="4" w:space="0" w:color="auto"/>
              <w:left w:val="single" w:sz="4" w:space="0" w:color="auto"/>
              <w:bottom w:val="single" w:sz="4" w:space="0" w:color="auto"/>
              <w:right w:val="single" w:sz="4" w:space="0" w:color="auto"/>
            </w:tcBorders>
          </w:tcPr>
          <w:p w14:paraId="2FBB618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2A37522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896637" w14:textId="77777777" w:rsidR="00047E89" w:rsidRDefault="005E34AB">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R4-2520428</w:t>
              </w:r>
            </w:hyperlink>
          </w:p>
        </w:tc>
        <w:tc>
          <w:tcPr>
            <w:tcW w:w="3386" w:type="pct"/>
            <w:tcBorders>
              <w:top w:val="single" w:sz="4" w:space="0" w:color="auto"/>
              <w:left w:val="single" w:sz="4" w:space="0" w:color="auto"/>
              <w:bottom w:val="single" w:sz="4" w:space="0" w:color="auto"/>
              <w:right w:val="single" w:sz="4" w:space="0" w:color="auto"/>
            </w:tcBorders>
          </w:tcPr>
          <w:p w14:paraId="4423147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sz="4" w:space="0" w:color="auto"/>
              <w:left w:val="single" w:sz="4" w:space="0" w:color="auto"/>
              <w:bottom w:val="single" w:sz="4" w:space="0" w:color="auto"/>
              <w:right w:val="single" w:sz="4" w:space="0" w:color="auto"/>
            </w:tcBorders>
          </w:tcPr>
          <w:p w14:paraId="10D3D8F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554835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5659A9" w14:textId="77777777" w:rsidR="00047E89" w:rsidRDefault="005E34AB">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R4-2520507</w:t>
              </w:r>
            </w:hyperlink>
          </w:p>
        </w:tc>
        <w:tc>
          <w:tcPr>
            <w:tcW w:w="3386" w:type="pct"/>
            <w:tcBorders>
              <w:top w:val="single" w:sz="4" w:space="0" w:color="auto"/>
              <w:left w:val="single" w:sz="4" w:space="0" w:color="auto"/>
              <w:bottom w:val="single" w:sz="4" w:space="0" w:color="auto"/>
              <w:right w:val="single" w:sz="4" w:space="0" w:color="auto"/>
            </w:tcBorders>
          </w:tcPr>
          <w:p w14:paraId="36BA7F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sz="4" w:space="0" w:color="auto"/>
              <w:left w:val="single" w:sz="4" w:space="0" w:color="auto"/>
              <w:bottom w:val="single" w:sz="4" w:space="0" w:color="auto"/>
              <w:right w:val="single" w:sz="4" w:space="0" w:color="auto"/>
            </w:tcBorders>
          </w:tcPr>
          <w:p w14:paraId="2BBB8E2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81B7AB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495F79" w14:textId="77777777" w:rsidR="00047E89" w:rsidRDefault="005E34AB">
            <w:pPr>
              <w:adjustRightInd w:val="0"/>
              <w:snapToGrid w:val="0"/>
              <w:spacing w:after="0"/>
              <w:rPr>
                <w:rFonts w:ascii="Arial" w:hAnsi="Arial" w:cs="Arial"/>
                <w:b/>
                <w:bCs/>
                <w:color w:val="0000FF"/>
                <w:sz w:val="16"/>
                <w:szCs w:val="16"/>
                <w:u w:val="single"/>
              </w:rPr>
            </w:pPr>
            <w:hyperlink r:id="rId18" w:history="1">
              <w:r>
                <w:rPr>
                  <w:rStyle w:val="Hyperlink"/>
                  <w:rFonts w:ascii="Arial" w:hAnsi="Arial" w:cs="Arial"/>
                  <w:b/>
                  <w:bCs/>
                  <w:sz w:val="16"/>
                  <w:szCs w:val="16"/>
                </w:rPr>
                <w:t>R4-2520552</w:t>
              </w:r>
            </w:hyperlink>
          </w:p>
        </w:tc>
        <w:tc>
          <w:tcPr>
            <w:tcW w:w="3386" w:type="pct"/>
            <w:tcBorders>
              <w:top w:val="single" w:sz="4" w:space="0" w:color="auto"/>
              <w:left w:val="single" w:sz="4" w:space="0" w:color="auto"/>
              <w:bottom w:val="single" w:sz="4" w:space="0" w:color="auto"/>
              <w:right w:val="single" w:sz="4" w:space="0" w:color="auto"/>
            </w:tcBorders>
          </w:tcPr>
          <w:p w14:paraId="6FE07C65"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sz="4" w:space="0" w:color="auto"/>
              <w:left w:val="single" w:sz="4" w:space="0" w:color="auto"/>
              <w:bottom w:val="single" w:sz="4" w:space="0" w:color="auto"/>
              <w:right w:val="single" w:sz="4" w:space="0" w:color="auto"/>
            </w:tcBorders>
          </w:tcPr>
          <w:p w14:paraId="12112DEC"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1A6AD3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3ECED7" w14:textId="77777777" w:rsidR="00047E89" w:rsidRDefault="005E34AB">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R4-2520704</w:t>
              </w:r>
            </w:hyperlink>
          </w:p>
        </w:tc>
        <w:tc>
          <w:tcPr>
            <w:tcW w:w="3386" w:type="pct"/>
            <w:tcBorders>
              <w:top w:val="single" w:sz="4" w:space="0" w:color="auto"/>
              <w:left w:val="single" w:sz="4" w:space="0" w:color="auto"/>
              <w:bottom w:val="single" w:sz="4" w:space="0" w:color="auto"/>
              <w:right w:val="single" w:sz="4" w:space="0" w:color="auto"/>
            </w:tcBorders>
          </w:tcPr>
          <w:p w14:paraId="3191CF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UL 1k-QAM &amp; DL 4k-QAM achievability in a UMa FWA scenario</w:t>
            </w:r>
          </w:p>
        </w:tc>
        <w:tc>
          <w:tcPr>
            <w:tcW w:w="1028" w:type="pct"/>
            <w:tcBorders>
              <w:top w:val="single" w:sz="4" w:space="0" w:color="auto"/>
              <w:left w:val="single" w:sz="4" w:space="0" w:color="auto"/>
              <w:bottom w:val="single" w:sz="4" w:space="0" w:color="auto"/>
              <w:right w:val="single" w:sz="4" w:space="0" w:color="auto"/>
            </w:tcBorders>
          </w:tcPr>
          <w:p w14:paraId="41C76B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CableLabs, Charter Communications, Rogers Communications</w:t>
            </w:r>
          </w:p>
        </w:tc>
      </w:tr>
      <w:tr w:rsidR="00047E89" w14:paraId="3F819BE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F52706B" w14:textId="77777777" w:rsidR="00047E89" w:rsidRDefault="005E34AB">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R4-2520739</w:t>
              </w:r>
            </w:hyperlink>
          </w:p>
        </w:tc>
        <w:tc>
          <w:tcPr>
            <w:tcW w:w="3386" w:type="pct"/>
            <w:tcBorders>
              <w:top w:val="single" w:sz="4" w:space="0" w:color="auto"/>
              <w:left w:val="single" w:sz="4" w:space="0" w:color="auto"/>
              <w:bottom w:val="single" w:sz="4" w:space="0" w:color="auto"/>
              <w:right w:val="single" w:sz="4" w:space="0" w:color="auto"/>
            </w:tcBorders>
          </w:tcPr>
          <w:p w14:paraId="68AF697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2C6F28E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5E25671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46F9A2" w14:textId="77777777" w:rsidR="00047E89" w:rsidRDefault="005E34AB">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R4-2520750</w:t>
              </w:r>
            </w:hyperlink>
          </w:p>
        </w:tc>
        <w:tc>
          <w:tcPr>
            <w:tcW w:w="3386" w:type="pct"/>
            <w:tcBorders>
              <w:top w:val="single" w:sz="4" w:space="0" w:color="auto"/>
              <w:left w:val="single" w:sz="4" w:space="0" w:color="auto"/>
              <w:bottom w:val="single" w:sz="4" w:space="0" w:color="auto"/>
              <w:right w:val="single" w:sz="4" w:space="0" w:color="auto"/>
            </w:tcBorders>
          </w:tcPr>
          <w:p w14:paraId="3FE39A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19A4B0F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2A800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EFDCA1" w14:textId="77777777" w:rsidR="00047E89" w:rsidRDefault="005E34AB">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R4-2520762</w:t>
              </w:r>
            </w:hyperlink>
          </w:p>
        </w:tc>
        <w:tc>
          <w:tcPr>
            <w:tcW w:w="3386" w:type="pct"/>
            <w:tcBorders>
              <w:top w:val="single" w:sz="4" w:space="0" w:color="auto"/>
              <w:left w:val="single" w:sz="4" w:space="0" w:color="auto"/>
              <w:bottom w:val="single" w:sz="4" w:space="0" w:color="auto"/>
              <w:right w:val="single" w:sz="4" w:space="0" w:color="auto"/>
            </w:tcBorders>
          </w:tcPr>
          <w:p w14:paraId="1BEFE41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5D0DBA11"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5B27159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18F529" w14:textId="77777777" w:rsidR="00047E89" w:rsidRDefault="005E34AB">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R4-2520817</w:t>
              </w:r>
            </w:hyperlink>
          </w:p>
        </w:tc>
        <w:tc>
          <w:tcPr>
            <w:tcW w:w="3386" w:type="pct"/>
            <w:tcBorders>
              <w:top w:val="single" w:sz="4" w:space="0" w:color="auto"/>
              <w:left w:val="single" w:sz="4" w:space="0" w:color="auto"/>
              <w:bottom w:val="single" w:sz="4" w:space="0" w:color="auto"/>
              <w:right w:val="single" w:sz="4" w:space="0" w:color="auto"/>
            </w:tcBorders>
          </w:tcPr>
          <w:p w14:paraId="0281E8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sz="4" w:space="0" w:color="auto"/>
              <w:left w:val="single" w:sz="4" w:space="0" w:color="auto"/>
              <w:bottom w:val="single" w:sz="4" w:space="0" w:color="auto"/>
              <w:right w:val="single" w:sz="4" w:space="0" w:color="auto"/>
            </w:tcBorders>
          </w:tcPr>
          <w:p w14:paraId="4CBBC9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2A33BF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747204" w14:textId="77777777" w:rsidR="00047E89" w:rsidRDefault="005E34AB">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R4-2520964</w:t>
              </w:r>
            </w:hyperlink>
          </w:p>
        </w:tc>
        <w:tc>
          <w:tcPr>
            <w:tcW w:w="3386" w:type="pct"/>
            <w:tcBorders>
              <w:top w:val="single" w:sz="4" w:space="0" w:color="auto"/>
              <w:left w:val="single" w:sz="4" w:space="0" w:color="auto"/>
              <w:bottom w:val="single" w:sz="4" w:space="0" w:color="auto"/>
              <w:right w:val="single" w:sz="4" w:space="0" w:color="auto"/>
            </w:tcBorders>
          </w:tcPr>
          <w:p w14:paraId="5F46B8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371B37A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428C88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4CB21B" w14:textId="77777777" w:rsidR="00047E89" w:rsidRDefault="005E34AB">
            <w:pPr>
              <w:adjustRightInd w:val="0"/>
              <w:snapToGrid w:val="0"/>
              <w:spacing w:after="0"/>
              <w:rPr>
                <w:rFonts w:ascii="Arial" w:hAnsi="Arial" w:cs="Arial"/>
                <w:b/>
                <w:bCs/>
                <w:sz w:val="16"/>
                <w:szCs w:val="16"/>
              </w:rPr>
            </w:pPr>
            <w:hyperlink r:id="rId25" w:history="1">
              <w:r>
                <w:rPr>
                  <w:rStyle w:val="Hyperlink"/>
                  <w:rFonts w:ascii="Arial" w:hAnsi="Arial" w:cs="Arial"/>
                  <w:b/>
                  <w:bCs/>
                  <w:sz w:val="16"/>
                  <w:szCs w:val="16"/>
                </w:rPr>
                <w:t>R4-2521278</w:t>
              </w:r>
            </w:hyperlink>
          </w:p>
        </w:tc>
        <w:tc>
          <w:tcPr>
            <w:tcW w:w="3386" w:type="pct"/>
            <w:tcBorders>
              <w:top w:val="single" w:sz="4" w:space="0" w:color="auto"/>
              <w:left w:val="single" w:sz="4" w:space="0" w:color="auto"/>
              <w:bottom w:val="single" w:sz="4" w:space="0" w:color="auto"/>
              <w:right w:val="single" w:sz="4" w:space="0" w:color="auto"/>
            </w:tcBorders>
          </w:tcPr>
          <w:p w14:paraId="7F59650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23850E9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3F08AE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45D5657" w14:textId="77777777" w:rsidR="00047E89" w:rsidRDefault="005E34AB">
            <w:pPr>
              <w:adjustRightInd w:val="0"/>
              <w:snapToGrid w:val="0"/>
              <w:spacing w:after="0"/>
              <w:rPr>
                <w:rFonts w:ascii="Arial" w:hAnsi="Arial" w:cs="Arial"/>
                <w:b/>
                <w:bCs/>
                <w:sz w:val="16"/>
                <w:szCs w:val="16"/>
              </w:rPr>
            </w:pPr>
            <w:hyperlink r:id="rId26" w:history="1">
              <w:r>
                <w:rPr>
                  <w:rStyle w:val="Hyperlink"/>
                  <w:rFonts w:ascii="Arial" w:hAnsi="Arial" w:cs="Arial"/>
                  <w:b/>
                  <w:bCs/>
                  <w:sz w:val="16"/>
                  <w:szCs w:val="16"/>
                </w:rPr>
                <w:t>R4-2521391</w:t>
              </w:r>
            </w:hyperlink>
          </w:p>
        </w:tc>
        <w:tc>
          <w:tcPr>
            <w:tcW w:w="3386" w:type="pct"/>
            <w:tcBorders>
              <w:top w:val="single" w:sz="4" w:space="0" w:color="auto"/>
              <w:left w:val="single" w:sz="4" w:space="0" w:color="auto"/>
              <w:bottom w:val="single" w:sz="4" w:space="0" w:color="auto"/>
              <w:right w:val="single" w:sz="4" w:space="0" w:color="auto"/>
            </w:tcBorders>
          </w:tcPr>
          <w:p w14:paraId="2BC6182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6999741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0785D9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B2C19AF" w14:textId="77777777" w:rsidR="00047E89" w:rsidRDefault="005E34AB">
            <w:pPr>
              <w:adjustRightInd w:val="0"/>
              <w:snapToGrid w:val="0"/>
              <w:spacing w:after="0"/>
              <w:rPr>
                <w:rFonts w:ascii="Arial" w:hAnsi="Arial" w:cs="Arial"/>
                <w:b/>
                <w:bCs/>
                <w:sz w:val="16"/>
                <w:szCs w:val="16"/>
              </w:rPr>
            </w:pPr>
            <w:hyperlink r:id="rId27" w:history="1">
              <w:r>
                <w:rPr>
                  <w:rStyle w:val="Hyperlink"/>
                  <w:rFonts w:ascii="Arial" w:hAnsi="Arial" w:cs="Arial"/>
                  <w:b/>
                  <w:bCs/>
                  <w:sz w:val="16"/>
                  <w:szCs w:val="16"/>
                </w:rPr>
                <w:t>R4-2521449</w:t>
              </w:r>
            </w:hyperlink>
          </w:p>
        </w:tc>
        <w:tc>
          <w:tcPr>
            <w:tcW w:w="3386" w:type="pct"/>
            <w:tcBorders>
              <w:top w:val="single" w:sz="4" w:space="0" w:color="auto"/>
              <w:left w:val="single" w:sz="4" w:space="0" w:color="auto"/>
              <w:bottom w:val="single" w:sz="4" w:space="0" w:color="auto"/>
              <w:right w:val="single" w:sz="4" w:space="0" w:color="auto"/>
            </w:tcBorders>
          </w:tcPr>
          <w:p w14:paraId="75E2290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004C3B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3BFC45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F11709" w14:textId="77777777" w:rsidR="00047E89" w:rsidRDefault="005E34AB">
            <w:pPr>
              <w:adjustRightInd w:val="0"/>
              <w:snapToGrid w:val="0"/>
              <w:spacing w:after="0"/>
              <w:rPr>
                <w:rFonts w:ascii="Arial" w:hAnsi="Arial" w:cs="Arial"/>
                <w:b/>
                <w:bCs/>
                <w:sz w:val="16"/>
                <w:szCs w:val="16"/>
              </w:rPr>
            </w:pPr>
            <w:hyperlink r:id="rId28" w:history="1">
              <w:r>
                <w:rPr>
                  <w:rStyle w:val="Hyperlink"/>
                  <w:rFonts w:ascii="Arial" w:hAnsi="Arial" w:cs="Arial"/>
                  <w:b/>
                  <w:bCs/>
                  <w:sz w:val="16"/>
                  <w:szCs w:val="16"/>
                </w:rPr>
                <w:t>R4-2521792</w:t>
              </w:r>
            </w:hyperlink>
          </w:p>
        </w:tc>
        <w:tc>
          <w:tcPr>
            <w:tcW w:w="3386" w:type="pct"/>
            <w:tcBorders>
              <w:top w:val="single" w:sz="4" w:space="0" w:color="auto"/>
              <w:left w:val="single" w:sz="4" w:space="0" w:color="auto"/>
              <w:bottom w:val="single" w:sz="4" w:space="0" w:color="auto"/>
              <w:right w:val="single" w:sz="4" w:space="0" w:color="auto"/>
            </w:tcBorders>
          </w:tcPr>
          <w:p w14:paraId="200D905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sz="4" w:space="0" w:color="auto"/>
              <w:left w:val="single" w:sz="4" w:space="0" w:color="auto"/>
              <w:bottom w:val="single" w:sz="4" w:space="0" w:color="auto"/>
              <w:right w:val="single" w:sz="4" w:space="0" w:color="auto"/>
            </w:tcBorders>
          </w:tcPr>
          <w:p w14:paraId="436779F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562809A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DB8B68" w14:textId="77777777" w:rsidR="00047E89" w:rsidRDefault="005E34AB">
            <w:pPr>
              <w:adjustRightInd w:val="0"/>
              <w:snapToGrid w:val="0"/>
              <w:spacing w:after="0"/>
            </w:pPr>
            <w:hyperlink r:id="rId29" w:history="1">
              <w:r>
                <w:rPr>
                  <w:rStyle w:val="Hyperlink"/>
                  <w:rFonts w:ascii="Arial" w:hAnsi="Arial" w:cs="Arial"/>
                  <w:b/>
                  <w:bCs/>
                  <w:sz w:val="16"/>
                  <w:szCs w:val="16"/>
                </w:rPr>
                <w:t>R4-2522045</w:t>
              </w:r>
            </w:hyperlink>
          </w:p>
        </w:tc>
        <w:tc>
          <w:tcPr>
            <w:tcW w:w="3386" w:type="pct"/>
            <w:tcBorders>
              <w:top w:val="single" w:sz="4" w:space="0" w:color="auto"/>
              <w:left w:val="single" w:sz="4" w:space="0" w:color="auto"/>
              <w:bottom w:val="single" w:sz="4" w:space="0" w:color="auto"/>
              <w:right w:val="single" w:sz="4" w:space="0" w:color="auto"/>
            </w:tcBorders>
          </w:tcPr>
          <w:p w14:paraId="677FD3F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sz="4" w:space="0" w:color="auto"/>
              <w:left w:val="single" w:sz="4" w:space="0" w:color="auto"/>
              <w:bottom w:val="single" w:sz="4" w:space="0" w:color="auto"/>
              <w:right w:val="single" w:sz="4" w:space="0" w:color="auto"/>
            </w:tcBorders>
          </w:tcPr>
          <w:p w14:paraId="2DF2C9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3CF24EF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069485" w14:textId="77777777" w:rsidR="00047E89" w:rsidRDefault="005E34AB">
            <w:pPr>
              <w:adjustRightInd w:val="0"/>
              <w:snapToGrid w:val="0"/>
              <w:spacing w:after="0"/>
              <w:rPr>
                <w:rFonts w:ascii="Arial" w:hAnsi="Arial" w:cs="Arial"/>
                <w:b/>
                <w:bCs/>
                <w:color w:val="0000FF"/>
                <w:sz w:val="16"/>
                <w:szCs w:val="16"/>
                <w:u w:val="single"/>
              </w:rPr>
            </w:pPr>
            <w:hyperlink r:id="rId30"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C7C982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2E597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36CB1892" w14:textId="77777777" w:rsidR="00047E89" w:rsidRDefault="00047E89">
      <w:pPr>
        <w:rPr>
          <w:rFonts w:eastAsia="Yu Mincho"/>
          <w:lang w:val="en-US" w:eastAsia="ja-JP"/>
        </w:rPr>
      </w:pPr>
    </w:p>
    <w:p w14:paraId="287A592E" w14:textId="77777777" w:rsidR="00047E89" w:rsidRDefault="005E34AB">
      <w:pPr>
        <w:pStyle w:val="Heading2"/>
        <w:ind w:left="576"/>
      </w:pPr>
      <w:r>
        <w:rPr>
          <w:rFonts w:hint="eastAsia"/>
        </w:rPr>
        <w:t>Open issues</w:t>
      </w:r>
      <w:r>
        <w:t xml:space="preserve"> summary</w:t>
      </w:r>
    </w:p>
    <w:p w14:paraId="78BBFFC4"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F4FFC09" w14:textId="77777777" w:rsidR="00047E89" w:rsidRDefault="005E34AB">
      <w:pPr>
        <w:rPr>
          <w:iCs/>
          <w:lang w:eastAsia="zh-CN"/>
        </w:rPr>
      </w:pPr>
      <w:r>
        <w:rPr>
          <w:iCs/>
          <w:lang w:eastAsia="zh-CN"/>
        </w:rPr>
        <w:t>The primary objective of this meeting is to identify a clear RAN4 scope to be investigated in parallel with RAN1 on the same topic, and identify the evaluation cases, evaluation assumptions as well as the evaluation methodology.</w:t>
      </w:r>
    </w:p>
    <w:p w14:paraId="1A84CC99" w14:textId="77777777" w:rsidR="00047E89" w:rsidRDefault="005E34AB">
      <w:pPr>
        <w:pStyle w:val="Heading2"/>
        <w:ind w:left="576"/>
      </w:pPr>
      <w:r>
        <w:t>Observations and Proposals/Options</w:t>
      </w:r>
    </w:p>
    <w:p w14:paraId="73A9CF90" w14:textId="77777777" w:rsidR="00047E89" w:rsidRDefault="005E34AB">
      <w:pPr>
        <w:rPr>
          <w:lang w:val="en-US" w:eastAsia="zh-CN"/>
        </w:rPr>
      </w:pPr>
      <w:r>
        <w:rPr>
          <w:lang w:val="en-US" w:eastAsia="zh-CN"/>
        </w:rPr>
        <w:t xml:space="preserve">The main observations and proposals are based on the inputs for this meeting. </w:t>
      </w:r>
    </w:p>
    <w:p w14:paraId="548CBA2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5CF3BB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higher-order modulations:</w:t>
      </w:r>
    </w:p>
    <w:p w14:paraId="6A32E6D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System-level simulations (e.g., in UMa FWA scenarios) show SINR probability to support UL 1024QAM and DL 4096QAM, especially at higher frequencies (e.g., 7 GHz) and with outdoor CPEs.</w:t>
      </w:r>
    </w:p>
    <w:p w14:paraId="3DCEE6F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more sensitive to RF impairments (phase noise, I/Q imbalance, frequency offset, PA non-linearity) than lower-order modulations like 256QAM.</w:t>
      </w:r>
    </w:p>
    <w:p w14:paraId="457FDDF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constrained by the UE transmitter chain, limited form factor, and power capabilities, particularly for handheld devices.</w:t>
      </w:r>
    </w:p>
    <w:p w14:paraId="5573EC3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constellation shaping:</w:t>
      </w:r>
    </w:p>
    <w:p w14:paraId="5B3A6B8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Constellation shaping could be divided into Geometric Shaping (GS) and Probabilistic Shaping (PS) based on RAN1 discussion.</w:t>
      </w:r>
    </w:p>
    <w:p w14:paraId="6B3CCB1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PS changes symbol probabilities and may impact amplitude statistics, potentially affecting RF requirements like EVM and ACLR after power normalization.</w:t>
      </w:r>
    </w:p>
    <w:p w14:paraId="1647835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GS (e.g., 1D-NUC) may offer performance gains without significant PAPR increase compared to uniform QAM.</w:t>
      </w:r>
    </w:p>
    <w:p w14:paraId="5086D9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RF evaluation methods are likely sufficient for GS if spectral/power characteristics remain similar to uniform constellations.</w:t>
      </w:r>
    </w:p>
    <w:p w14:paraId="6051151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Transmitter </w:t>
      </w:r>
      <w:proofErr w:type="spellStart"/>
      <w:r>
        <w:rPr>
          <w:rFonts w:eastAsia="SimSun"/>
          <w:szCs w:val="24"/>
          <w:lang w:eastAsia="zh-CN"/>
        </w:rPr>
        <w:t>modeling</w:t>
      </w:r>
      <w:proofErr w:type="spellEnd"/>
      <w:r>
        <w:rPr>
          <w:rFonts w:eastAsia="SimSun"/>
          <w:szCs w:val="24"/>
          <w:lang w:eastAsia="zh-CN"/>
        </w:rPr>
        <w:t xml:space="preserve"> and RF requirements:</w:t>
      </w:r>
    </w:p>
    <w:p w14:paraId="21A357B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Realistic PA modelling for UE is crucial for accurate evaluation.</w:t>
      </w:r>
    </w:p>
    <w:p w14:paraId="1269F0F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o PA modelling discussed and adopted before for BS side.</w:t>
      </w:r>
    </w:p>
    <w:p w14:paraId="054CE3A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main RF requirements affected by new modulations and shaping techniques are EVM, MPR/A-MPR, ACLR, and IBE.</w:t>
      </w:r>
    </w:p>
    <w:p w14:paraId="71C66DE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Achieving lower EVM for high order modulation is challenging, requiring careful budgeting of impairment sources (PA, phase noise, I/Q imbalance).</w:t>
      </w:r>
    </w:p>
    <w:p w14:paraId="6473613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WG alignment:</w:t>
      </w:r>
    </w:p>
    <w:p w14:paraId="3965E95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RAN1 has agreed to adopt NR-based modulation schemes as a basis for 6G.</w:t>
      </w:r>
    </w:p>
    <w:p w14:paraId="15B50D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Close coordination between RAN1 and RAN4 is essential to consider final modulation choices (e.g., on non-uniform constellations) and their RF implications.</w:t>
      </w:r>
    </w:p>
    <w:p w14:paraId="5DD9030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956E5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modulation studies:</w:t>
      </w:r>
    </w:p>
    <w:p w14:paraId="45B2797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Study of UL 1024QAM and DL 4096QAM, treating them as optional features for specific scenarios like FWA.</w:t>
      </w:r>
    </w:p>
    <w:p w14:paraId="6AEBB3F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initially on uniform constellations before extending to non-uniform constellations (GS, PS).</w:t>
      </w:r>
    </w:p>
    <w:p w14:paraId="6F64A2E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 a scalable modulation support based on device type (e.g., up to 64 QAM for IoT, 256/1024 QAM for smartphones, 1024 QAM UL for FWA).</w:t>
      </w:r>
    </w:p>
    <w:p w14:paraId="02C9BE4D" w14:textId="77777777" w:rsidR="00047E89" w:rsidRDefault="005E34AB">
      <w:pPr>
        <w:pStyle w:val="ListParagraph"/>
        <w:numPr>
          <w:ilvl w:val="2"/>
          <w:numId w:val="11"/>
        </w:numPr>
        <w:spacing w:after="120"/>
        <w:ind w:firstLineChars="0"/>
        <w:jc w:val="both"/>
        <w:rPr>
          <w:ins w:id="74" w:author="ZTE_Wubin" w:date="2025-11-13T08:50:00Z"/>
          <w:rFonts w:eastAsia="SimSun"/>
          <w:szCs w:val="24"/>
          <w:lang w:eastAsia="zh-CN"/>
        </w:rPr>
      </w:pPr>
      <w:r>
        <w:rPr>
          <w:rFonts w:eastAsia="SimSun"/>
          <w:szCs w:val="24"/>
          <w:lang w:eastAsia="zh-CN"/>
        </w:rPr>
        <w:t>Deprioritize UL 1024QAM for handheld devices due to implementation constraints and limited gains in mobile scenarios.</w:t>
      </w:r>
    </w:p>
    <w:p w14:paraId="10964FBD" w14:textId="77777777" w:rsidR="00047E89" w:rsidRPr="00347FFC" w:rsidRDefault="005E34AB">
      <w:pPr>
        <w:pStyle w:val="ListParagraph"/>
        <w:numPr>
          <w:ilvl w:val="2"/>
          <w:numId w:val="11"/>
        </w:numPr>
        <w:spacing w:after="120"/>
        <w:ind w:firstLineChars="0"/>
        <w:jc w:val="both"/>
        <w:rPr>
          <w:rFonts w:eastAsia="SimSun"/>
          <w:strike/>
          <w:szCs w:val="24"/>
          <w:lang w:eastAsia="zh-CN"/>
          <w:rPrChange w:id="75" w:author="Ruoyu Sun" w:date="2025-11-13T13:05:00Z" w16du:dateUtc="2025-11-13T20:05:00Z">
            <w:rPr>
              <w:rFonts w:eastAsia="SimSun"/>
              <w:szCs w:val="24"/>
              <w:lang w:eastAsia="zh-CN"/>
            </w:rPr>
          </w:rPrChange>
        </w:rPr>
      </w:pPr>
      <w:commentRangeStart w:id="76"/>
      <w:ins w:id="77" w:author="ZTE_Wubin" w:date="2025-11-13T08:50:00Z">
        <w:r w:rsidRPr="00347FFC">
          <w:rPr>
            <w:rFonts w:eastAsia="SimSun" w:hint="eastAsia"/>
            <w:strike/>
            <w:szCs w:val="24"/>
            <w:lang w:val="en-US" w:eastAsia="zh-CN"/>
            <w:rPrChange w:id="78" w:author="Ruoyu Sun" w:date="2025-11-13T13:05:00Z" w16du:dateUtc="2025-11-13T20:05:00Z">
              <w:rPr>
                <w:rFonts w:eastAsia="SimSun" w:hint="eastAsia"/>
                <w:szCs w:val="24"/>
                <w:lang w:val="en-US" w:eastAsia="zh-CN"/>
              </w:rPr>
            </w:rPrChange>
          </w:rPr>
          <w:t xml:space="preserve">Exclude </w:t>
        </w:r>
      </w:ins>
      <w:ins w:id="79" w:author="ZTE_Wubin" w:date="2025-11-13T08:51:00Z">
        <w:r w:rsidRPr="00347FFC">
          <w:rPr>
            <w:rFonts w:eastAsia="SimSun" w:hint="eastAsia"/>
            <w:strike/>
            <w:szCs w:val="24"/>
            <w:lang w:val="en-US" w:eastAsia="zh-CN"/>
            <w:rPrChange w:id="80" w:author="Ruoyu Sun" w:date="2025-11-13T13:05:00Z" w16du:dateUtc="2025-11-13T20:05:00Z">
              <w:rPr>
                <w:rFonts w:eastAsia="SimSun" w:hint="eastAsia"/>
                <w:szCs w:val="24"/>
                <w:lang w:val="en-US" w:eastAsia="zh-CN"/>
              </w:rPr>
            </w:rPrChange>
          </w:rPr>
          <w:t xml:space="preserve">DL 4096QAM for BS due to </w:t>
        </w:r>
      </w:ins>
      <w:ins w:id="81" w:author="ZTE_Wubin" w:date="2025-11-13T08:52:00Z">
        <w:r w:rsidRPr="00347FFC">
          <w:rPr>
            <w:rFonts w:eastAsia="SimSun" w:hint="eastAsia"/>
            <w:strike/>
            <w:szCs w:val="24"/>
            <w:lang w:val="en-US" w:eastAsia="zh-CN"/>
            <w:rPrChange w:id="82" w:author="Ruoyu Sun" w:date="2025-11-13T13:05:00Z" w16du:dateUtc="2025-11-13T20:05:00Z">
              <w:rPr>
                <w:rFonts w:eastAsia="SimSun" w:hint="eastAsia"/>
                <w:szCs w:val="24"/>
                <w:lang w:val="en-US" w:eastAsia="zh-CN"/>
              </w:rPr>
            </w:rPrChange>
          </w:rPr>
          <w:t xml:space="preserve">stringent EVM requirements and </w:t>
        </w:r>
        <w:r w:rsidRPr="00347FFC">
          <w:rPr>
            <w:rFonts w:eastAsia="SimSun"/>
            <w:strike/>
            <w:szCs w:val="24"/>
            <w:lang w:eastAsia="zh-CN"/>
            <w:rPrChange w:id="83" w:author="Ruoyu Sun" w:date="2025-11-13T13:05:00Z" w16du:dateUtc="2025-11-13T20:05:00Z">
              <w:rPr>
                <w:rFonts w:eastAsia="SimSun"/>
                <w:szCs w:val="24"/>
                <w:lang w:eastAsia="zh-CN"/>
              </w:rPr>
            </w:rPrChange>
          </w:rPr>
          <w:t xml:space="preserve">implementation </w:t>
        </w:r>
        <w:r w:rsidRPr="00347FFC">
          <w:rPr>
            <w:strike/>
            <w:lang w:val="en-US" w:eastAsia="zh-CN"/>
            <w:rPrChange w:id="84" w:author="Ruoyu Sun" w:date="2025-11-13T13:05:00Z" w16du:dateUtc="2025-11-13T20:05:00Z">
              <w:rPr>
                <w:lang w:val="en-US" w:eastAsia="zh-CN"/>
              </w:rPr>
            </w:rPrChange>
          </w:rPr>
          <w:t>challenging</w:t>
        </w:r>
        <w:r w:rsidRPr="00347FFC">
          <w:rPr>
            <w:rFonts w:hint="eastAsia"/>
            <w:strike/>
            <w:lang w:val="en-US" w:eastAsia="zh-CN"/>
            <w:rPrChange w:id="85" w:author="Ruoyu Sun" w:date="2025-11-13T13:05:00Z" w16du:dateUtc="2025-11-13T20:05:00Z">
              <w:rPr>
                <w:rFonts w:hint="eastAsia"/>
                <w:lang w:val="en-US" w:eastAsia="zh-CN"/>
              </w:rPr>
            </w:rPrChange>
          </w:rPr>
          <w:t>.</w:t>
        </w:r>
      </w:ins>
      <w:commentRangeEnd w:id="76"/>
      <w:r w:rsidR="000D0778">
        <w:rPr>
          <w:rStyle w:val="CommentReference"/>
          <w:rFonts w:eastAsia="SimSun"/>
        </w:rPr>
        <w:commentReference w:id="76"/>
      </w:r>
    </w:p>
    <w:p w14:paraId="717DCF3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assumptions:</w:t>
      </w:r>
    </w:p>
    <w:p w14:paraId="0284563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Establish a single, harmonized evaluation methodology for comparability across modulation types.</w:t>
      </w:r>
    </w:p>
    <w:p w14:paraId="29ED3E6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Reuse 5G NR requirement values as a baseline and focus on "deltas" introduced by 6G assumptions.</w:t>
      </w:r>
    </w:p>
    <w:p w14:paraId="0D7F99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clear evaluation cases for existing modulations with new PA models, potential non-uniform constellations, and new high order modulations.</w:t>
      </w:r>
    </w:p>
    <w:p w14:paraId="7331FC6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new, realistic PA model for all evaluations.</w:t>
      </w:r>
    </w:p>
    <w:p w14:paraId="5FABE6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both link-level and system-level simulations for a comprehensive assessment (feasibility and performance gain).</w:t>
      </w:r>
    </w:p>
    <w:p w14:paraId="60B2330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assessment focus:</w:t>
      </w:r>
    </w:p>
    <w:p w14:paraId="2F5BEC2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UL 1024QAM: Focus on implementation feasibility, EVM budget analysis, and MPR impact.</w:t>
      </w:r>
    </w:p>
    <w:p w14:paraId="747E99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DL 4096QAM: Focus on implementation feasibility and assess if EVM limits can be met without excessive PA back-off that negates throughput gains.</w:t>
      </w:r>
    </w:p>
    <w:p w14:paraId="37CE436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existing modulations with new PA models: focus on potential MPR reduction.</w:t>
      </w:r>
    </w:p>
    <w:p w14:paraId="7EFD80B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E40D23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Cases:</w:t>
      </w:r>
    </w:p>
    <w:p w14:paraId="77CC5B4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1 (Baseline): Existing NR modulations (BPSK to 256QAM) with a new, realistic 6G PA model.</w:t>
      </w:r>
    </w:p>
    <w:p w14:paraId="75D64C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2 (Higher-order modulation):</w:t>
      </w:r>
    </w:p>
    <w:p w14:paraId="3933040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UL 1024QAM: Primarily focusing on FWA UE implementation feasibility.</w:t>
      </w:r>
    </w:p>
    <w:p w14:paraId="752E2E06"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hint="eastAsia"/>
          <w:szCs w:val="24"/>
          <w:lang w:eastAsia="zh-CN"/>
        </w:rPr>
        <w:t>A</w:t>
      </w:r>
      <w:r>
        <w:rPr>
          <w:rFonts w:eastAsia="SimSun"/>
          <w:szCs w:val="24"/>
          <w:lang w:eastAsia="zh-CN"/>
        </w:rPr>
        <w:t>lready agreed to start parallel study in last RAN4 meeting</w:t>
      </w:r>
    </w:p>
    <w:p w14:paraId="07A87FD7"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DL 4096QAM: Focusing on both BS and UE implementation feasibility.</w:t>
      </w:r>
    </w:p>
    <w:p w14:paraId="663CFEB2"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szCs w:val="24"/>
          <w:lang w:eastAsia="zh-CN"/>
        </w:rPr>
        <w:t>Whether and when to consider it as an optional feature for study, pending on RAN4 discussion and decision</w:t>
      </w:r>
    </w:p>
    <w:p w14:paraId="4D03D73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Case 3 (Constellation shaping): Defer detailed evaluation until RAN1 conclusions are stable. </w:t>
      </w:r>
    </w:p>
    <w:p w14:paraId="2764500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assumptions:</w:t>
      </w:r>
    </w:p>
    <w:p w14:paraId="4E5F81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PA Model: Depends on the discussion progress on 6G PA model. This is a foundational assumption for all modulation studies.</w:t>
      </w:r>
    </w:p>
    <w:p w14:paraId="40F8C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EVM budget: Define a clear EVM budget for higher order modulation (UL 1024QAM, DL 4096QAM), considering all impairment sources (PA non-linearity, I/Q imbalance, phase noise, CFR, etc.). </w:t>
      </w:r>
    </w:p>
    <w:p w14:paraId="242E78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Scenarios and frequencies: Focus evaluations on agreed scenarios (TBD, like Urban Macro and indoor hotspot), across agreed frequencies (TBD, like ~700 MHz, 2 GHz, and 7 GHz).</w:t>
      </w:r>
    </w:p>
    <w:p w14:paraId="25DC6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Bandwidth: Consider wider channel bandwidths (TBD, e.g., 200 MHz)</w:t>
      </w:r>
    </w:p>
    <w:p w14:paraId="12F726E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Evaluation Methods:</w:t>
      </w:r>
    </w:p>
    <w:p w14:paraId="2E9D5A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Methodology: Adopt a single, harmonized methodology to ensure results are comparable. Reuse 5G NR evaluation procedures for existing/higher-order modulations as starting point and focus on changes.</w:t>
      </w:r>
    </w:p>
    <w:p w14:paraId="65B896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Link-level simulations: Use link-level simulations to determine the required SNR for higher-order modulations and establish a link-level EVM target. </w:t>
      </w:r>
    </w:p>
    <w:p w14:paraId="7577FFA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cover carrier frequencies, channel models, and receiver types, etc.</w:t>
      </w:r>
    </w:p>
    <w:p w14:paraId="179756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System-level simulations: Use system-level simulations to evaluate practical achievability and system throughput gains in deployed scenarios. </w:t>
      </w:r>
    </w:p>
    <w:p w14:paraId="23E311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include network layout, pathloss models, and antenna configurations as defined in previous 3GPP documents or those under 6G evaluation discussions, etc.</w:t>
      </w:r>
    </w:p>
    <w:p w14:paraId="591E037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Workload split with RAN1: RAN4 should provide timely feedback to RAN1 on RF implications. </w:t>
      </w:r>
    </w:p>
    <w:p w14:paraId="6F76B3A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 xml:space="preserve">For uniform modulations, RAN4 conduct MPR/EVM/feasibility evaluation with new PA model. </w:t>
      </w:r>
    </w:p>
    <w:p w14:paraId="37D80BC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For constellation shaping, RAN4 provide additional evaluation compared to uniform modulations based on RAN1's inputs.</w:t>
      </w:r>
    </w:p>
    <w:p w14:paraId="76499F65" w14:textId="77777777" w:rsidR="00047E89" w:rsidRDefault="00047E89">
      <w:pPr>
        <w:spacing w:after="120"/>
        <w:rPr>
          <w:szCs w:val="24"/>
          <w:lang w:eastAsia="zh-CN"/>
        </w:rPr>
      </w:pPr>
    </w:p>
    <w:p w14:paraId="0174E36D" w14:textId="77777777" w:rsidR="00047E89" w:rsidRDefault="005E34AB">
      <w:pPr>
        <w:pStyle w:val="Heading1"/>
        <w:numPr>
          <w:ilvl w:val="0"/>
          <w:numId w:val="10"/>
        </w:numPr>
        <w:rPr>
          <w:lang w:val="en-US" w:eastAsia="ja-JP"/>
        </w:rPr>
      </w:pPr>
      <w:r>
        <w:rPr>
          <w:lang w:val="en-US" w:eastAsia="ja-JP"/>
        </w:rPr>
        <w:t>Topic #3: Channel bandwidth</w:t>
      </w:r>
    </w:p>
    <w:p w14:paraId="7C457847"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0243807"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77777777" w:rsidR="00047E89" w:rsidRDefault="005E34AB">
            <w:pPr>
              <w:adjustRightInd w:val="0"/>
              <w:snapToGrid w:val="0"/>
              <w:spacing w:after="0"/>
              <w:rPr>
                <w:rFonts w:ascii="Arial" w:hAnsi="Arial" w:cs="Arial"/>
                <w:b/>
                <w:bCs/>
                <w:sz w:val="16"/>
                <w:szCs w:val="16"/>
              </w:rPr>
            </w:pPr>
            <w:hyperlink r:id="rId35" w:history="1">
              <w:r>
                <w:rPr>
                  <w:rStyle w:val="Hyperlink"/>
                  <w:rFonts w:ascii="Arial" w:hAnsi="Arial" w:cs="Arial"/>
                  <w:b/>
                  <w:bCs/>
                  <w:sz w:val="16"/>
                  <w:szCs w:val="16"/>
                </w:rPr>
                <w:t>R4-2520178</w:t>
              </w:r>
            </w:hyperlink>
          </w:p>
        </w:tc>
        <w:tc>
          <w:tcPr>
            <w:tcW w:w="3386" w:type="pct"/>
            <w:tcBorders>
              <w:top w:val="single" w:sz="4" w:space="0" w:color="auto"/>
              <w:left w:val="single" w:sz="4" w:space="0" w:color="auto"/>
              <w:bottom w:val="single" w:sz="4" w:space="0" w:color="auto"/>
              <w:right w:val="single" w:sz="4" w:space="0" w:color="auto"/>
            </w:tcBorders>
          </w:tcPr>
          <w:p w14:paraId="21CF8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322995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77777777" w:rsidR="00047E89" w:rsidRDefault="005E34AB">
            <w:pPr>
              <w:adjustRightInd w:val="0"/>
              <w:snapToGrid w:val="0"/>
              <w:spacing w:after="0"/>
              <w:rPr>
                <w:rFonts w:ascii="Arial" w:hAnsi="Arial" w:cs="Arial"/>
                <w:b/>
                <w:bCs/>
                <w:color w:val="0000FF"/>
                <w:sz w:val="16"/>
                <w:szCs w:val="16"/>
                <w:u w:val="single"/>
              </w:rPr>
            </w:pPr>
            <w:hyperlink r:id="rId36"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440B27B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7AFFAE72"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77777777" w:rsidR="00047E89" w:rsidRDefault="005E34AB">
            <w:pPr>
              <w:adjustRightInd w:val="0"/>
              <w:snapToGrid w:val="0"/>
              <w:spacing w:after="0"/>
              <w:rPr>
                <w:rFonts w:ascii="Arial" w:hAnsi="Arial" w:cs="Arial"/>
                <w:b/>
                <w:bCs/>
                <w:sz w:val="16"/>
                <w:szCs w:val="16"/>
              </w:rPr>
            </w:pPr>
            <w:hyperlink r:id="rId37" w:history="1">
              <w:r>
                <w:rPr>
                  <w:rStyle w:val="Hyperlink"/>
                  <w:rFonts w:ascii="Arial" w:hAnsi="Arial" w:cs="Arial"/>
                  <w:b/>
                  <w:bCs/>
                  <w:sz w:val="16"/>
                  <w:szCs w:val="16"/>
                </w:rPr>
                <w:t>R4-2520304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2BDFF25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rsidR="00047E89"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77777777" w:rsidR="00047E89" w:rsidRDefault="005E34AB">
            <w:pPr>
              <w:adjustRightInd w:val="0"/>
              <w:snapToGrid w:val="0"/>
              <w:spacing w:after="0"/>
              <w:rPr>
                <w:rFonts w:ascii="Arial" w:hAnsi="Arial" w:cs="Arial"/>
                <w:b/>
                <w:bCs/>
                <w:sz w:val="16"/>
                <w:szCs w:val="16"/>
              </w:rPr>
            </w:pPr>
            <w:hyperlink r:id="rId38" w:history="1">
              <w:r>
                <w:rPr>
                  <w:rStyle w:val="Hyperlink"/>
                  <w:rFonts w:ascii="Arial" w:hAnsi="Arial" w:cs="Arial"/>
                  <w:b/>
                  <w:bCs/>
                  <w:sz w:val="16"/>
                  <w:szCs w:val="16"/>
                </w:rPr>
                <w:t>R4-2520322</w:t>
              </w:r>
            </w:hyperlink>
          </w:p>
        </w:tc>
        <w:tc>
          <w:tcPr>
            <w:tcW w:w="3386" w:type="pct"/>
            <w:tcBorders>
              <w:top w:val="single" w:sz="4" w:space="0" w:color="auto"/>
              <w:left w:val="single" w:sz="4" w:space="0" w:color="auto"/>
              <w:bottom w:val="single" w:sz="4" w:space="0" w:color="auto"/>
              <w:right w:val="single" w:sz="4" w:space="0" w:color="auto"/>
            </w:tcBorders>
          </w:tcPr>
          <w:p w14:paraId="7A005E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77777777" w:rsidR="00047E89" w:rsidRDefault="005E34AB">
            <w:pPr>
              <w:adjustRightInd w:val="0"/>
              <w:snapToGrid w:val="0"/>
              <w:spacing w:after="0"/>
              <w:rPr>
                <w:rFonts w:ascii="Arial" w:hAnsi="Arial" w:cs="Arial"/>
                <w:b/>
                <w:bCs/>
                <w:sz w:val="16"/>
                <w:szCs w:val="16"/>
              </w:rPr>
            </w:pPr>
            <w:hyperlink r:id="rId39" w:history="1">
              <w:r>
                <w:rPr>
                  <w:rStyle w:val="Hyperlink"/>
                  <w:rFonts w:ascii="Arial" w:hAnsi="Arial" w:cs="Arial"/>
                  <w:b/>
                  <w:bCs/>
                  <w:sz w:val="16"/>
                  <w:szCs w:val="16"/>
                </w:rPr>
                <w:t>R4-2520429</w:t>
              </w:r>
            </w:hyperlink>
          </w:p>
        </w:tc>
        <w:tc>
          <w:tcPr>
            <w:tcW w:w="3386" w:type="pct"/>
            <w:tcBorders>
              <w:top w:val="single" w:sz="4" w:space="0" w:color="auto"/>
              <w:left w:val="single" w:sz="4" w:space="0" w:color="auto"/>
              <w:bottom w:val="single" w:sz="4" w:space="0" w:color="auto"/>
              <w:right w:val="single" w:sz="4" w:space="0" w:color="auto"/>
            </w:tcBorders>
          </w:tcPr>
          <w:p w14:paraId="67DF5F0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7F4D40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77777777" w:rsidR="00047E89" w:rsidRDefault="005E34AB">
            <w:pPr>
              <w:adjustRightInd w:val="0"/>
              <w:snapToGrid w:val="0"/>
              <w:spacing w:after="0"/>
              <w:rPr>
                <w:rFonts w:ascii="Arial" w:hAnsi="Arial" w:cs="Arial"/>
                <w:b/>
                <w:bCs/>
                <w:sz w:val="16"/>
                <w:szCs w:val="16"/>
              </w:rPr>
            </w:pPr>
            <w:hyperlink r:id="rId40" w:history="1">
              <w:r>
                <w:rPr>
                  <w:rStyle w:val="Hyperlink"/>
                  <w:rFonts w:ascii="Arial" w:hAnsi="Arial" w:cs="Arial"/>
                  <w:b/>
                  <w:bCs/>
                  <w:sz w:val="16"/>
                  <w:szCs w:val="16"/>
                </w:rPr>
                <w:t>R4-2520503</w:t>
              </w:r>
            </w:hyperlink>
          </w:p>
        </w:tc>
        <w:tc>
          <w:tcPr>
            <w:tcW w:w="3386" w:type="pct"/>
            <w:tcBorders>
              <w:top w:val="single" w:sz="4" w:space="0" w:color="auto"/>
              <w:left w:val="single" w:sz="4" w:space="0" w:color="auto"/>
              <w:bottom w:val="single" w:sz="4" w:space="0" w:color="auto"/>
              <w:right w:val="single" w:sz="4" w:space="0" w:color="auto"/>
            </w:tcBorders>
          </w:tcPr>
          <w:p w14:paraId="3807CBC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1E226E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7777777" w:rsidR="00047E89" w:rsidRDefault="005E34AB">
            <w:pPr>
              <w:adjustRightInd w:val="0"/>
              <w:snapToGrid w:val="0"/>
              <w:spacing w:after="0"/>
              <w:rPr>
                <w:rFonts w:ascii="Arial" w:hAnsi="Arial" w:cs="Arial"/>
                <w:b/>
                <w:bCs/>
                <w:color w:val="0000FF"/>
                <w:sz w:val="16"/>
                <w:szCs w:val="16"/>
                <w:u w:val="single"/>
              </w:rPr>
            </w:pPr>
            <w:hyperlink r:id="rId41" w:history="1">
              <w:r>
                <w:rPr>
                  <w:rStyle w:val="Hyperlink"/>
                  <w:rFonts w:ascii="Arial" w:hAnsi="Arial" w:cs="Arial"/>
                  <w:b/>
                  <w:bCs/>
                  <w:sz w:val="16"/>
                  <w:szCs w:val="16"/>
                </w:rPr>
                <w:t>R4-2520550</w:t>
              </w:r>
            </w:hyperlink>
          </w:p>
        </w:tc>
        <w:tc>
          <w:tcPr>
            <w:tcW w:w="3386" w:type="pct"/>
            <w:tcBorders>
              <w:top w:val="single" w:sz="4" w:space="0" w:color="auto"/>
              <w:left w:val="single" w:sz="4" w:space="0" w:color="auto"/>
              <w:bottom w:val="single" w:sz="4" w:space="0" w:color="auto"/>
              <w:right w:val="single" w:sz="4" w:space="0" w:color="auto"/>
            </w:tcBorders>
          </w:tcPr>
          <w:p w14:paraId="7A60406D"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sz="4" w:space="0" w:color="auto"/>
              <w:left w:val="single" w:sz="4" w:space="0" w:color="auto"/>
              <w:bottom w:val="single" w:sz="4" w:space="0" w:color="auto"/>
              <w:right w:val="single" w:sz="4" w:space="0" w:color="auto"/>
            </w:tcBorders>
          </w:tcPr>
          <w:p w14:paraId="59949D71"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77777777" w:rsidR="00047E89" w:rsidRDefault="005E34AB">
            <w:pPr>
              <w:adjustRightInd w:val="0"/>
              <w:snapToGrid w:val="0"/>
              <w:spacing w:after="0"/>
              <w:rPr>
                <w:rFonts w:ascii="Arial" w:hAnsi="Arial" w:cs="Arial"/>
                <w:b/>
                <w:bCs/>
                <w:sz w:val="16"/>
                <w:szCs w:val="16"/>
              </w:rPr>
            </w:pPr>
            <w:hyperlink r:id="rId42" w:history="1">
              <w:r>
                <w:rPr>
                  <w:rStyle w:val="Hyperlink"/>
                  <w:rFonts w:ascii="Arial" w:hAnsi="Arial" w:cs="Arial"/>
                  <w:b/>
                  <w:bCs/>
                  <w:sz w:val="16"/>
                  <w:szCs w:val="16"/>
                </w:rPr>
                <w:t>R4-2520683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77777777" w:rsidR="00047E89" w:rsidRDefault="005E34AB">
            <w:pPr>
              <w:adjustRightInd w:val="0"/>
              <w:snapToGrid w:val="0"/>
              <w:spacing w:after="0"/>
              <w:rPr>
                <w:rFonts w:ascii="Arial" w:hAnsi="Arial" w:cs="Arial"/>
                <w:b/>
                <w:bCs/>
                <w:sz w:val="16"/>
                <w:szCs w:val="16"/>
              </w:rPr>
            </w:pPr>
            <w:hyperlink r:id="rId43" w:history="1">
              <w:r>
                <w:rPr>
                  <w:rStyle w:val="Hyperlink"/>
                  <w:rFonts w:ascii="Arial" w:hAnsi="Arial" w:cs="Arial"/>
                  <w:b/>
                  <w:bCs/>
                  <w:sz w:val="16"/>
                  <w:szCs w:val="16"/>
                </w:rPr>
                <w:t>R4-2520719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sz="4" w:space="0" w:color="auto"/>
              <w:left w:val="single" w:sz="4" w:space="0" w:color="auto"/>
              <w:bottom w:val="single" w:sz="4" w:space="0" w:color="auto"/>
              <w:right w:val="single" w:sz="4" w:space="0" w:color="auto"/>
            </w:tcBorders>
          </w:tcPr>
          <w:p w14:paraId="10D2CF0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77777777" w:rsidR="00047E89" w:rsidRDefault="005E34AB">
            <w:pPr>
              <w:adjustRightInd w:val="0"/>
              <w:snapToGrid w:val="0"/>
              <w:spacing w:after="0"/>
              <w:rPr>
                <w:rFonts w:ascii="Arial" w:hAnsi="Arial" w:cs="Arial"/>
                <w:b/>
                <w:bCs/>
                <w:sz w:val="16"/>
                <w:szCs w:val="16"/>
              </w:rPr>
            </w:pPr>
            <w:hyperlink r:id="rId44" w:history="1">
              <w:r>
                <w:rPr>
                  <w:rStyle w:val="Hyperlink"/>
                  <w:rFonts w:ascii="Arial" w:hAnsi="Arial" w:cs="Arial"/>
                  <w:b/>
                  <w:bCs/>
                  <w:sz w:val="16"/>
                  <w:szCs w:val="16"/>
                </w:rPr>
                <w:t>R4-2520735</w:t>
              </w:r>
            </w:hyperlink>
          </w:p>
        </w:tc>
        <w:tc>
          <w:tcPr>
            <w:tcW w:w="3386" w:type="pct"/>
            <w:tcBorders>
              <w:top w:val="single" w:sz="4" w:space="0" w:color="auto"/>
              <w:left w:val="single" w:sz="4" w:space="0" w:color="auto"/>
              <w:bottom w:val="single" w:sz="4" w:space="0" w:color="auto"/>
              <w:right w:val="single" w:sz="4" w:space="0" w:color="auto"/>
            </w:tcBorders>
          </w:tcPr>
          <w:p w14:paraId="23E4A0A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77777777" w:rsidR="00047E89" w:rsidRDefault="005E34AB">
            <w:pPr>
              <w:adjustRightInd w:val="0"/>
              <w:snapToGrid w:val="0"/>
              <w:spacing w:after="0"/>
              <w:rPr>
                <w:rFonts w:ascii="Arial" w:hAnsi="Arial" w:cs="Arial"/>
                <w:b/>
                <w:bCs/>
                <w:sz w:val="16"/>
                <w:szCs w:val="16"/>
              </w:rPr>
            </w:pPr>
            <w:hyperlink r:id="rId45" w:history="1">
              <w:r>
                <w:rPr>
                  <w:rStyle w:val="Hyperlink"/>
                  <w:rFonts w:ascii="Arial" w:hAnsi="Arial" w:cs="Arial"/>
                  <w:b/>
                  <w:bCs/>
                  <w:sz w:val="16"/>
                  <w:szCs w:val="16"/>
                </w:rPr>
                <w:t>R4-2520751</w:t>
              </w:r>
            </w:hyperlink>
          </w:p>
        </w:tc>
        <w:tc>
          <w:tcPr>
            <w:tcW w:w="3386" w:type="pct"/>
            <w:tcBorders>
              <w:top w:val="single" w:sz="4" w:space="0" w:color="auto"/>
              <w:left w:val="single" w:sz="4" w:space="0" w:color="auto"/>
              <w:bottom w:val="single" w:sz="4" w:space="0" w:color="auto"/>
              <w:right w:val="single" w:sz="4" w:space="0" w:color="auto"/>
            </w:tcBorders>
          </w:tcPr>
          <w:p w14:paraId="0963ADF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5016D5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7777777" w:rsidR="00047E89" w:rsidRDefault="005E34AB">
            <w:pPr>
              <w:adjustRightInd w:val="0"/>
              <w:snapToGrid w:val="0"/>
              <w:spacing w:after="0"/>
              <w:rPr>
                <w:rFonts w:ascii="Arial" w:hAnsi="Arial" w:cs="Arial"/>
                <w:b/>
                <w:bCs/>
                <w:sz w:val="16"/>
                <w:szCs w:val="16"/>
              </w:rPr>
            </w:pPr>
            <w:hyperlink r:id="rId46" w:history="1">
              <w:r>
                <w:rPr>
                  <w:rStyle w:val="Hyperlink"/>
                  <w:rFonts w:ascii="Arial" w:hAnsi="Arial" w:cs="Arial"/>
                  <w:b/>
                  <w:bCs/>
                  <w:sz w:val="16"/>
                  <w:szCs w:val="16"/>
                </w:rPr>
                <w:t>R4-2520763</w:t>
              </w:r>
            </w:hyperlink>
          </w:p>
        </w:tc>
        <w:tc>
          <w:tcPr>
            <w:tcW w:w="3386" w:type="pct"/>
            <w:tcBorders>
              <w:top w:val="single" w:sz="4" w:space="0" w:color="auto"/>
              <w:left w:val="single" w:sz="4" w:space="0" w:color="auto"/>
              <w:bottom w:val="single" w:sz="4" w:space="0" w:color="auto"/>
              <w:right w:val="single" w:sz="4" w:space="0" w:color="auto"/>
            </w:tcBorders>
          </w:tcPr>
          <w:p w14:paraId="03FD74D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3DDE2A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w:t>
            </w:r>
            <w:r w:rsidR="007600FD">
              <w:rPr>
                <w:rFonts w:ascii="Arial" w:hAnsi="Arial" w:cs="Arial"/>
                <w:sz w:val="16"/>
                <w:szCs w:val="16"/>
              </w:rPr>
              <w:t xml:space="preserve"> </w:t>
            </w:r>
            <w:r>
              <w:rPr>
                <w:rFonts w:ascii="Arial" w:hAnsi="Arial" w:cs="Arial"/>
                <w:sz w:val="16"/>
                <w:szCs w:val="16"/>
              </w:rPr>
              <w:t>UNISOC</w:t>
            </w:r>
          </w:p>
        </w:tc>
      </w:tr>
      <w:tr w:rsidR="00047E89"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77777777" w:rsidR="00047E89" w:rsidRDefault="005E34AB">
            <w:pPr>
              <w:adjustRightInd w:val="0"/>
              <w:snapToGrid w:val="0"/>
              <w:spacing w:after="0"/>
              <w:rPr>
                <w:rFonts w:ascii="Arial" w:hAnsi="Arial" w:cs="Arial"/>
                <w:b/>
                <w:bCs/>
                <w:sz w:val="16"/>
                <w:szCs w:val="16"/>
              </w:rPr>
            </w:pPr>
            <w:hyperlink r:id="rId47" w:history="1">
              <w:r>
                <w:rPr>
                  <w:rStyle w:val="Hyperlink"/>
                  <w:rFonts w:ascii="Arial" w:hAnsi="Arial" w:cs="Arial"/>
                  <w:b/>
                  <w:bCs/>
                  <w:sz w:val="16"/>
                  <w:szCs w:val="16"/>
                </w:rPr>
                <w:t>R4-2520794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77777777" w:rsidR="00047E89" w:rsidRDefault="005E34AB">
            <w:pPr>
              <w:adjustRightInd w:val="0"/>
              <w:snapToGrid w:val="0"/>
              <w:spacing w:after="0"/>
              <w:rPr>
                <w:rFonts w:ascii="Arial" w:hAnsi="Arial" w:cs="Arial"/>
                <w:b/>
                <w:bCs/>
                <w:sz w:val="16"/>
                <w:szCs w:val="16"/>
              </w:rPr>
            </w:pPr>
            <w:hyperlink r:id="rId48" w:history="1">
              <w:r>
                <w:rPr>
                  <w:rStyle w:val="Hyperlink"/>
                  <w:rFonts w:ascii="Arial" w:hAnsi="Arial" w:cs="Arial"/>
                  <w:b/>
                  <w:bCs/>
                  <w:sz w:val="16"/>
                  <w:szCs w:val="16"/>
                </w:rPr>
                <w:t>R4-2520819</w:t>
              </w:r>
            </w:hyperlink>
          </w:p>
        </w:tc>
        <w:tc>
          <w:tcPr>
            <w:tcW w:w="3386" w:type="pct"/>
            <w:tcBorders>
              <w:top w:val="single" w:sz="4" w:space="0" w:color="auto"/>
              <w:left w:val="single" w:sz="4" w:space="0" w:color="auto"/>
              <w:bottom w:val="single" w:sz="4" w:space="0" w:color="auto"/>
              <w:right w:val="single" w:sz="4" w:space="0" w:color="auto"/>
            </w:tcBorders>
          </w:tcPr>
          <w:p w14:paraId="5912F2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46F927A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77777777" w:rsidR="00047E89" w:rsidRDefault="005E34AB">
            <w:pPr>
              <w:adjustRightInd w:val="0"/>
              <w:snapToGrid w:val="0"/>
              <w:spacing w:after="0"/>
              <w:rPr>
                <w:rFonts w:ascii="Arial" w:hAnsi="Arial" w:cs="Arial"/>
                <w:b/>
                <w:bCs/>
                <w:sz w:val="16"/>
                <w:szCs w:val="16"/>
              </w:rPr>
            </w:pPr>
            <w:hyperlink r:id="rId49" w:history="1">
              <w:r>
                <w:rPr>
                  <w:rStyle w:val="Hyperlink"/>
                  <w:rFonts w:ascii="Arial" w:hAnsi="Arial" w:cs="Arial"/>
                  <w:b/>
                  <w:bCs/>
                  <w:sz w:val="16"/>
                  <w:szCs w:val="16"/>
                </w:rPr>
                <w:t>R4-2520867</w:t>
              </w:r>
            </w:hyperlink>
          </w:p>
        </w:tc>
        <w:tc>
          <w:tcPr>
            <w:tcW w:w="3386" w:type="pct"/>
            <w:tcBorders>
              <w:top w:val="single" w:sz="4" w:space="0" w:color="auto"/>
              <w:left w:val="single" w:sz="4" w:space="0" w:color="auto"/>
              <w:bottom w:val="single" w:sz="4" w:space="0" w:color="auto"/>
              <w:right w:val="single" w:sz="4" w:space="0" w:color="auto"/>
            </w:tcBorders>
          </w:tcPr>
          <w:p w14:paraId="4941240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sz="4" w:space="0" w:color="auto"/>
              <w:left w:val="single" w:sz="4" w:space="0" w:color="auto"/>
              <w:bottom w:val="single" w:sz="4" w:space="0" w:color="auto"/>
              <w:right w:val="single" w:sz="4" w:space="0" w:color="auto"/>
            </w:tcBorders>
          </w:tcPr>
          <w:p w14:paraId="631055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047E89"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77777777" w:rsidR="00047E89" w:rsidRDefault="005E34AB">
            <w:pPr>
              <w:adjustRightInd w:val="0"/>
              <w:snapToGrid w:val="0"/>
              <w:spacing w:after="0"/>
              <w:rPr>
                <w:rFonts w:ascii="Arial" w:hAnsi="Arial" w:cs="Arial"/>
                <w:b/>
                <w:bCs/>
                <w:sz w:val="16"/>
                <w:szCs w:val="16"/>
              </w:rPr>
            </w:pPr>
            <w:hyperlink r:id="rId50" w:history="1">
              <w:r>
                <w:rPr>
                  <w:rStyle w:val="Hyperlink"/>
                  <w:rFonts w:ascii="Arial" w:hAnsi="Arial" w:cs="Arial"/>
                  <w:b/>
                  <w:bCs/>
                  <w:sz w:val="16"/>
                  <w:szCs w:val="16"/>
                </w:rPr>
                <w:t>R4-2520965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4C1E34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Views on 6G Channel </w:t>
            </w:r>
            <w:r w:rsidR="007600FD">
              <w:rPr>
                <w:rFonts w:ascii="Arial" w:hAnsi="Arial" w:cs="Arial"/>
                <w:sz w:val="16"/>
                <w:szCs w:val="16"/>
              </w:rPr>
              <w:t>bandwidth</w:t>
            </w:r>
          </w:p>
        </w:tc>
        <w:tc>
          <w:tcPr>
            <w:tcW w:w="1028" w:type="pct"/>
            <w:tcBorders>
              <w:top w:val="single" w:sz="4" w:space="0" w:color="auto"/>
              <w:left w:val="single" w:sz="4" w:space="0" w:color="auto"/>
              <w:bottom w:val="single" w:sz="4" w:space="0" w:color="auto"/>
              <w:right w:val="single" w:sz="4" w:space="0" w:color="auto"/>
            </w:tcBorders>
          </w:tcPr>
          <w:p w14:paraId="6F971B3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77777777" w:rsidR="00047E89" w:rsidRDefault="005E34AB">
            <w:pPr>
              <w:adjustRightInd w:val="0"/>
              <w:snapToGrid w:val="0"/>
              <w:spacing w:after="0"/>
              <w:rPr>
                <w:rFonts w:ascii="Arial" w:hAnsi="Arial" w:cs="Arial"/>
                <w:b/>
                <w:bCs/>
                <w:sz w:val="16"/>
                <w:szCs w:val="16"/>
              </w:rPr>
            </w:pPr>
            <w:hyperlink r:id="rId51" w:history="1">
              <w:r>
                <w:rPr>
                  <w:rStyle w:val="Hyperlink"/>
                  <w:rFonts w:ascii="Arial" w:hAnsi="Arial" w:cs="Arial"/>
                  <w:b/>
                  <w:bCs/>
                  <w:sz w:val="16"/>
                  <w:szCs w:val="16"/>
                </w:rPr>
                <w:t>R4-2521279</w:t>
              </w:r>
            </w:hyperlink>
          </w:p>
        </w:tc>
        <w:tc>
          <w:tcPr>
            <w:tcW w:w="3386" w:type="pct"/>
            <w:tcBorders>
              <w:top w:val="single" w:sz="4" w:space="0" w:color="auto"/>
              <w:left w:val="single" w:sz="4" w:space="0" w:color="auto"/>
              <w:bottom w:val="single" w:sz="4" w:space="0" w:color="auto"/>
              <w:right w:val="single" w:sz="4" w:space="0" w:color="auto"/>
            </w:tcBorders>
          </w:tcPr>
          <w:p w14:paraId="139B4A6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4782136E" w14:textId="1C4899ED"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w:t>
            </w:r>
            <w:r w:rsidR="007600FD">
              <w:rPr>
                <w:rFonts w:ascii="Arial" w:hAnsi="Arial" w:cs="Arial"/>
                <w:sz w:val="16"/>
                <w:szCs w:val="16"/>
              </w:rPr>
              <w:t xml:space="preserve"> </w:t>
            </w:r>
            <w:r>
              <w:rPr>
                <w:rFonts w:ascii="Arial" w:hAnsi="Arial" w:cs="Arial"/>
                <w:sz w:val="16"/>
                <w:szCs w:val="16"/>
              </w:rPr>
              <w:t>Sanechips</w:t>
            </w:r>
          </w:p>
        </w:tc>
      </w:tr>
      <w:tr w:rsidR="00047E89"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77777777" w:rsidR="00047E89" w:rsidRDefault="005E34AB">
            <w:pPr>
              <w:adjustRightInd w:val="0"/>
              <w:snapToGrid w:val="0"/>
              <w:spacing w:after="0"/>
            </w:pPr>
            <w:hyperlink r:id="rId52" w:history="1">
              <w:r>
                <w:rPr>
                  <w:rStyle w:val="Hyperlink"/>
                  <w:rFonts w:ascii="Arial" w:hAnsi="Arial" w:cs="Arial"/>
                  <w:b/>
                  <w:bCs/>
                  <w:sz w:val="16"/>
                  <w:szCs w:val="16"/>
                </w:rPr>
                <w:t>R4-2521392</w:t>
              </w:r>
            </w:hyperlink>
          </w:p>
        </w:tc>
        <w:tc>
          <w:tcPr>
            <w:tcW w:w="3386" w:type="pct"/>
            <w:tcBorders>
              <w:top w:val="single" w:sz="4" w:space="0" w:color="auto"/>
              <w:left w:val="single" w:sz="4" w:space="0" w:color="auto"/>
              <w:bottom w:val="single" w:sz="4" w:space="0" w:color="auto"/>
              <w:right w:val="single" w:sz="4" w:space="0" w:color="auto"/>
            </w:tcBorders>
          </w:tcPr>
          <w:p w14:paraId="141E036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77777777" w:rsidR="00047E89" w:rsidRDefault="005E34AB">
            <w:pPr>
              <w:adjustRightInd w:val="0"/>
              <w:snapToGrid w:val="0"/>
              <w:spacing w:after="0"/>
            </w:pPr>
            <w:hyperlink r:id="rId53" w:history="1">
              <w:r>
                <w:rPr>
                  <w:rStyle w:val="Hyperlink"/>
                  <w:rFonts w:ascii="Arial" w:hAnsi="Arial" w:cs="Arial"/>
                  <w:b/>
                  <w:bCs/>
                  <w:sz w:val="16"/>
                  <w:szCs w:val="16"/>
                </w:rPr>
                <w:t>R4-2521522</w:t>
              </w:r>
            </w:hyperlink>
          </w:p>
        </w:tc>
        <w:tc>
          <w:tcPr>
            <w:tcW w:w="3386" w:type="pct"/>
            <w:tcBorders>
              <w:top w:val="single" w:sz="4" w:space="0" w:color="auto"/>
              <w:left w:val="single" w:sz="4" w:space="0" w:color="auto"/>
              <w:bottom w:val="single" w:sz="4" w:space="0" w:color="auto"/>
              <w:right w:val="single" w:sz="4" w:space="0" w:color="auto"/>
            </w:tcBorders>
          </w:tcPr>
          <w:p w14:paraId="587E4A4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FF435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CSCN</w:t>
            </w:r>
          </w:p>
        </w:tc>
      </w:tr>
      <w:tr w:rsidR="00047E89"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77777777" w:rsidR="00047E89" w:rsidRDefault="005E34AB">
            <w:pPr>
              <w:adjustRightInd w:val="0"/>
              <w:snapToGrid w:val="0"/>
              <w:spacing w:after="0"/>
            </w:pPr>
            <w:hyperlink r:id="rId54" w:history="1">
              <w:r>
                <w:rPr>
                  <w:rStyle w:val="Hyperlink"/>
                  <w:rFonts w:ascii="Arial" w:hAnsi="Arial" w:cs="Arial"/>
                  <w:b/>
                  <w:bCs/>
                  <w:sz w:val="16"/>
                  <w:szCs w:val="16"/>
                </w:rPr>
                <w:t>R4-2521567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77777777" w:rsidR="00047E89" w:rsidRDefault="005E34AB">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77777777" w:rsidR="00047E89" w:rsidRDefault="005E34AB">
            <w:pPr>
              <w:adjustRightInd w:val="0"/>
              <w:snapToGrid w:val="0"/>
              <w:spacing w:after="0"/>
              <w:rPr>
                <w:rFonts w:ascii="Arial" w:hAnsi="Arial" w:cs="Arial"/>
                <w:sz w:val="16"/>
                <w:szCs w:val="16"/>
              </w:rPr>
            </w:pPr>
            <w:r>
              <w:rPr>
                <w:rFonts w:ascii="Arial" w:hAnsi="Arial" w:cs="Arial"/>
                <w:sz w:val="16"/>
                <w:szCs w:val="16"/>
              </w:rPr>
              <w:t>OPPO</w:t>
            </w:r>
          </w:p>
        </w:tc>
      </w:tr>
      <w:tr w:rsidR="00047E89"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77777777" w:rsidR="00047E89" w:rsidRDefault="005E34AB">
            <w:pPr>
              <w:adjustRightInd w:val="0"/>
              <w:snapToGrid w:val="0"/>
              <w:spacing w:after="0"/>
            </w:pPr>
            <w:hyperlink r:id="rId55" w:history="1">
              <w:r>
                <w:rPr>
                  <w:rStyle w:val="Hyperlink"/>
                  <w:rFonts w:ascii="Arial" w:hAnsi="Arial" w:cs="Arial"/>
                  <w:b/>
                  <w:bCs/>
                  <w:sz w:val="16"/>
                  <w:szCs w:val="16"/>
                </w:rPr>
                <w:t>R4-2522046</w:t>
              </w:r>
            </w:hyperlink>
          </w:p>
        </w:tc>
        <w:tc>
          <w:tcPr>
            <w:tcW w:w="3386" w:type="pct"/>
            <w:tcBorders>
              <w:top w:val="single" w:sz="4" w:space="0" w:color="auto"/>
              <w:left w:val="single" w:sz="4" w:space="0" w:color="auto"/>
              <w:bottom w:val="single" w:sz="4" w:space="0" w:color="auto"/>
              <w:right w:val="single" w:sz="4" w:space="0" w:color="auto"/>
            </w:tcBorders>
          </w:tcPr>
          <w:p w14:paraId="176F51A0"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249B367A" w14:textId="77777777" w:rsidR="00047E89" w:rsidRDefault="005E34AB">
            <w:pPr>
              <w:adjustRightInd w:val="0"/>
              <w:snapToGrid w:val="0"/>
              <w:spacing w:after="0"/>
              <w:rPr>
                <w:rFonts w:ascii="Arial" w:hAnsi="Arial" w:cs="Arial"/>
                <w:sz w:val="16"/>
                <w:szCs w:val="16"/>
              </w:rPr>
            </w:pPr>
            <w:r>
              <w:rPr>
                <w:rFonts w:ascii="Arial" w:hAnsi="Arial" w:cs="Arial"/>
                <w:sz w:val="16"/>
                <w:szCs w:val="16"/>
              </w:rPr>
              <w:t>Sony</w:t>
            </w:r>
          </w:p>
        </w:tc>
      </w:tr>
      <w:tr w:rsidR="00047E89"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77777777" w:rsidR="00047E89" w:rsidRDefault="005E34AB">
            <w:pPr>
              <w:adjustRightInd w:val="0"/>
              <w:snapToGrid w:val="0"/>
              <w:spacing w:after="0"/>
            </w:pPr>
            <w:hyperlink r:id="rId56" w:history="1">
              <w:r>
                <w:rPr>
                  <w:rStyle w:val="Hyperlink"/>
                  <w:rFonts w:ascii="Arial" w:hAnsi="Arial" w:cs="Arial"/>
                  <w:b/>
                  <w:bCs/>
                  <w:sz w:val="16"/>
                  <w:szCs w:val="16"/>
                </w:rPr>
                <w:t>R4-2522131</w:t>
              </w:r>
            </w:hyperlink>
          </w:p>
        </w:tc>
        <w:tc>
          <w:tcPr>
            <w:tcW w:w="3386" w:type="pct"/>
            <w:tcBorders>
              <w:top w:val="single" w:sz="4" w:space="0" w:color="auto"/>
              <w:left w:val="single" w:sz="4" w:space="0" w:color="auto"/>
              <w:bottom w:val="single" w:sz="4" w:space="0" w:color="auto"/>
              <w:right w:val="single" w:sz="4" w:space="0" w:color="auto"/>
            </w:tcBorders>
          </w:tcPr>
          <w:p w14:paraId="29CF9C1D"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Incorporated</w:t>
            </w:r>
          </w:p>
        </w:tc>
      </w:tr>
      <w:tr w:rsidR="00047E89" w14:paraId="7ACA76A8" w14:textId="77777777">
        <w:trPr>
          <w:trHeight w:val="239"/>
        </w:trPr>
        <w:tc>
          <w:tcPr>
            <w:tcW w:w="586" w:type="pct"/>
            <w:tcBorders>
              <w:top w:val="single" w:sz="4" w:space="0" w:color="auto"/>
              <w:left w:val="single" w:sz="4" w:space="0" w:color="auto"/>
              <w:bottom w:val="single" w:sz="4" w:space="0" w:color="auto"/>
              <w:right w:val="single" w:sz="4" w:space="0" w:color="auto"/>
            </w:tcBorders>
          </w:tcPr>
          <w:p w14:paraId="2C0B4AF2" w14:textId="77777777" w:rsidR="00047E89" w:rsidRDefault="005E34AB">
            <w:pPr>
              <w:adjustRightInd w:val="0"/>
              <w:snapToGrid w:val="0"/>
              <w:spacing w:after="0"/>
              <w:rPr>
                <w:rFonts w:ascii="Arial" w:hAnsi="Arial" w:cs="Arial"/>
                <w:b/>
                <w:bCs/>
                <w:color w:val="0000FF"/>
                <w:sz w:val="16"/>
                <w:szCs w:val="16"/>
                <w:u w:val="single"/>
              </w:rPr>
            </w:pPr>
            <w:hyperlink r:id="rId57"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484700F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6FC5EB7"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4437059D" w14:textId="77777777" w:rsidR="00047E89" w:rsidRDefault="00047E89">
      <w:pPr>
        <w:rPr>
          <w:rFonts w:eastAsia="Yu Mincho"/>
          <w:lang w:val="en-US" w:eastAsia="ja-JP"/>
        </w:rPr>
      </w:pPr>
    </w:p>
    <w:p w14:paraId="0DDF382C" w14:textId="77777777" w:rsidR="00047E89" w:rsidRDefault="005E34AB">
      <w:pPr>
        <w:pStyle w:val="Heading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Heading2"/>
        <w:ind w:left="576"/>
      </w:pPr>
      <w:r>
        <w:lastRenderedPageBreak/>
        <w:t>Observations and Proposals/Options</w:t>
      </w:r>
    </w:p>
    <w:p w14:paraId="1963D192" w14:textId="77777777" w:rsidR="00047E89" w:rsidRDefault="005E34AB">
      <w:pPr>
        <w:pStyle w:val="Heading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ED9895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Feasibility and trade-offs: Supporting a 400 MHz single carrier, especially with 16k FFT, presents </w:t>
      </w:r>
      <w:proofErr w:type="spellStart"/>
      <w:r>
        <w:rPr>
          <w:rFonts w:eastAsia="SimSun"/>
          <w:szCs w:val="24"/>
          <w:lang w:eastAsia="zh-CN"/>
        </w:rPr>
        <w:t>implmentation</w:t>
      </w:r>
      <w:proofErr w:type="spellEnd"/>
      <w:r>
        <w:rPr>
          <w:rFonts w:eastAsia="SimSun"/>
          <w:szCs w:val="24"/>
          <w:lang w:eastAsia="zh-CN"/>
        </w:rPr>
        <w:t xml:space="preserve"> challenges. These include increased PA non-linearity and memory effects, higher requirements for AD/DA converters (sampling rate, dynamic range), greater baseband processing complexity, and higher power consumption. These challenges are substantially higher for 400 MHz compared to 200 </w:t>
      </w:r>
      <w:proofErr w:type="spellStart"/>
      <w:r>
        <w:rPr>
          <w:rFonts w:eastAsia="SimSun"/>
          <w:szCs w:val="24"/>
          <w:lang w:eastAsia="zh-CN"/>
        </w:rPr>
        <w:t>MHz.</w:t>
      </w:r>
      <w:proofErr w:type="spellEnd"/>
    </w:p>
    <w:p w14:paraId="2A75C6F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Spectrum availability: It is observed that contiguous 400 MHz spectrum is not expected to be widely available in many regions in the near future. The regulatory situation for the ~7 GHz range is still unclear pending WRC-27.</w:t>
      </w:r>
    </w:p>
    <w:p w14:paraId="602C4084" w14:textId="1B79C156" w:rsidR="00890427" w:rsidRPr="00890427" w:rsidRDefault="005E34AB" w:rsidP="00890427">
      <w:pPr>
        <w:pStyle w:val="ListParagraph"/>
        <w:numPr>
          <w:ilvl w:val="1"/>
          <w:numId w:val="11"/>
        </w:numPr>
        <w:spacing w:after="120"/>
        <w:ind w:firstLineChars="0"/>
        <w:jc w:val="both"/>
        <w:rPr>
          <w:ins w:id="86" w:author="Haijie Qiu| 邱海杰" w:date="2025-11-13T19:50:00Z"/>
          <w:rFonts w:eastAsia="SimSun"/>
          <w:szCs w:val="24"/>
          <w:lang w:eastAsia="zh-CN"/>
        </w:rPr>
      </w:pPr>
      <w:r>
        <w:rPr>
          <w:rFonts w:eastAsia="SimSun"/>
          <w:szCs w:val="24"/>
          <w:lang w:eastAsia="zh-CN"/>
        </w:rPr>
        <w:t>UE implementation vs. NW capability: A distinction is made between the maximum channel bandwidth per UE RF chain (e.g., 200 MHz) and the total aggregated bandwidth a UE can handle using CA (e.g., 2x200 MHz). CA is seen as a more implementation-friendly way to achieve 400 MHz total bandwidth.</w:t>
      </w:r>
      <w:ins w:id="87" w:author="Haijie Qiu| 邱海杰" w:date="2025-11-13T19:44:00Z">
        <w:r w:rsidR="00890427">
          <w:rPr>
            <w:rFonts w:eastAsia="SimSun"/>
            <w:szCs w:val="24"/>
            <w:lang w:eastAsia="zh-CN"/>
          </w:rPr>
          <w:t xml:space="preserve"> </w:t>
        </w:r>
      </w:ins>
      <w:ins w:id="88" w:author="Haijie Qiu| 邱海杰" w:date="2025-11-13T19:45:00Z">
        <w:r w:rsidR="00890427" w:rsidRPr="00890427">
          <w:rPr>
            <w:rFonts w:eastAsia="SimSun"/>
            <w:szCs w:val="24"/>
            <w:lang w:eastAsia="zh-CN"/>
          </w:rPr>
          <w:t xml:space="preserve">CA approach provide scheduling flexibility and power saving benefits with carrier </w:t>
        </w:r>
      </w:ins>
      <w:ins w:id="89" w:author="Haijie Qiu| 邱海杰" w:date="2025-11-13T19:46:00Z">
        <w:r w:rsidR="00890427">
          <w:rPr>
            <w:rFonts w:eastAsia="SimSun"/>
            <w:szCs w:val="24"/>
            <w:lang w:eastAsia="zh-CN"/>
          </w:rPr>
          <w:t>activation</w:t>
        </w:r>
      </w:ins>
      <w:ins w:id="90" w:author="Haijie Qiu| 邱海杰" w:date="2025-11-13T19:45:00Z">
        <w:r w:rsidR="00890427" w:rsidRPr="00890427">
          <w:rPr>
            <w:rFonts w:eastAsia="SimSun"/>
            <w:szCs w:val="24"/>
            <w:lang w:eastAsia="zh-CN"/>
          </w:rPr>
          <w:t>/</w:t>
        </w:r>
      </w:ins>
      <w:ins w:id="91" w:author="Haijie Qiu| 邱海杰" w:date="2025-11-13T19:46:00Z">
        <w:r w:rsidR="00890427">
          <w:rPr>
            <w:rFonts w:eastAsia="SimSun"/>
            <w:szCs w:val="24"/>
            <w:lang w:eastAsia="zh-CN"/>
          </w:rPr>
          <w:t>deactivation</w:t>
        </w:r>
      </w:ins>
      <w:ins w:id="92" w:author="Haijie Qiu| 邱海杰" w:date="2025-11-13T19:45:00Z">
        <w:r w:rsidR="00890427">
          <w:rPr>
            <w:rFonts w:eastAsia="SimSun"/>
            <w:szCs w:val="24"/>
            <w:lang w:eastAsia="zh-CN"/>
          </w:rPr>
          <w:t xml:space="preserve">. </w:t>
        </w:r>
        <w:r w:rsidR="00890427" w:rsidRPr="00890427">
          <w:rPr>
            <w:szCs w:val="24"/>
            <w:lang w:eastAsia="zh-CN"/>
          </w:rPr>
          <w:t xml:space="preserve">CA approach provide possibility to support asymmetric </w:t>
        </w:r>
      </w:ins>
      <w:ins w:id="93" w:author="Haijie Qiu| 邱海杰" w:date="2025-11-13T19:46:00Z">
        <w:r w:rsidR="00890427">
          <w:rPr>
            <w:szCs w:val="24"/>
            <w:lang w:eastAsia="zh-CN"/>
          </w:rPr>
          <w:t xml:space="preserve">aggregated </w:t>
        </w:r>
      </w:ins>
      <w:ins w:id="94" w:author="Haijie Qiu| 邱海杰" w:date="2025-11-13T19:45:00Z">
        <w:r w:rsidR="00890427" w:rsidRPr="00890427">
          <w:rPr>
            <w:szCs w:val="24"/>
            <w:lang w:eastAsia="zh-CN"/>
          </w:rPr>
          <w:t>BW in DL and UL side from UE perspective.</w:t>
        </w:r>
      </w:ins>
    </w:p>
    <w:p w14:paraId="28FACF38" w14:textId="2BDFF04A" w:rsidR="00890427" w:rsidRDefault="00890427" w:rsidP="00890427">
      <w:pPr>
        <w:pStyle w:val="ListParagraph"/>
        <w:numPr>
          <w:ilvl w:val="1"/>
          <w:numId w:val="11"/>
        </w:numPr>
        <w:spacing w:after="120"/>
        <w:ind w:firstLineChars="0"/>
        <w:jc w:val="both"/>
        <w:rPr>
          <w:ins w:id="95" w:author="Haijie Qiu| 邱海杰" w:date="2025-11-13T19:59:00Z"/>
          <w:rFonts w:eastAsia="SimSun"/>
          <w:szCs w:val="24"/>
          <w:lang w:eastAsia="zh-CN"/>
        </w:rPr>
      </w:pPr>
      <w:ins w:id="96" w:author="Haijie Qiu| 邱海杰" w:date="2025-11-13T19:50:00Z">
        <w:r>
          <w:rPr>
            <w:rFonts w:eastAsia="SimSun" w:hint="eastAsia"/>
            <w:szCs w:val="24"/>
            <w:lang w:eastAsia="zh-CN"/>
          </w:rPr>
          <w:t>C</w:t>
        </w:r>
        <w:r>
          <w:rPr>
            <w:rFonts w:eastAsia="SimSun"/>
            <w:szCs w:val="24"/>
            <w:lang w:eastAsia="zh-CN"/>
          </w:rPr>
          <w:t xml:space="preserve">HBW handling difference in </w:t>
        </w:r>
        <w:proofErr w:type="spellStart"/>
        <w:r>
          <w:rPr>
            <w:rFonts w:eastAsia="SimSun"/>
            <w:szCs w:val="24"/>
            <w:lang w:eastAsia="zh-CN"/>
          </w:rPr>
          <w:t>gNB</w:t>
        </w:r>
        <w:proofErr w:type="spellEnd"/>
        <w:r>
          <w:rPr>
            <w:rFonts w:eastAsia="SimSun"/>
            <w:szCs w:val="24"/>
            <w:lang w:eastAsia="zh-CN"/>
          </w:rPr>
          <w:t xml:space="preserve"> </w:t>
        </w:r>
      </w:ins>
      <w:ins w:id="97" w:author="Haijie Qiu| 邱海杰" w:date="2025-11-13T20:11:00Z">
        <w:r w:rsidR="00CD5DF0">
          <w:rPr>
            <w:rFonts w:eastAsia="SimSun"/>
            <w:szCs w:val="24"/>
            <w:lang w:eastAsia="zh-CN"/>
          </w:rPr>
          <w:t>and</w:t>
        </w:r>
      </w:ins>
      <w:ins w:id="98" w:author="Haijie Qiu| 邱海杰" w:date="2025-11-13T19:50:00Z">
        <w:r>
          <w:rPr>
            <w:rFonts w:eastAsia="SimSun"/>
            <w:szCs w:val="24"/>
            <w:lang w:eastAsia="zh-CN"/>
          </w:rPr>
          <w:t xml:space="preserve"> U</w:t>
        </w:r>
      </w:ins>
      <w:ins w:id="99" w:author="Haijie Qiu| 邱海杰" w:date="2025-11-13T19:51:00Z">
        <w:r>
          <w:rPr>
            <w:rFonts w:eastAsia="SimSun" w:hint="eastAsia"/>
            <w:szCs w:val="24"/>
            <w:lang w:eastAsia="zh-CN"/>
          </w:rPr>
          <w:t>E</w:t>
        </w:r>
        <w:r>
          <w:rPr>
            <w:rFonts w:eastAsia="SimSun"/>
            <w:szCs w:val="24"/>
            <w:lang w:eastAsia="zh-CN"/>
          </w:rPr>
          <w:t xml:space="preserve"> side: All CHBW in </w:t>
        </w:r>
        <w:proofErr w:type="spellStart"/>
        <w:r>
          <w:rPr>
            <w:rFonts w:eastAsia="SimSun"/>
            <w:szCs w:val="24"/>
            <w:lang w:eastAsia="zh-CN"/>
          </w:rPr>
          <w:t>gNB</w:t>
        </w:r>
        <w:proofErr w:type="spellEnd"/>
        <w:r>
          <w:rPr>
            <w:rFonts w:eastAsia="SimSun"/>
            <w:szCs w:val="24"/>
            <w:lang w:eastAsia="zh-CN"/>
          </w:rPr>
          <w:t xml:space="preserve"> side is optional and declaration basis; there are mandatory CHBW sets in UE side</w:t>
        </w:r>
      </w:ins>
      <w:ins w:id="100" w:author="Haijie Qiu| 邱海杰" w:date="2025-11-13T19:52:00Z">
        <w:r>
          <w:rPr>
            <w:rFonts w:eastAsia="SimSun"/>
            <w:szCs w:val="24"/>
            <w:lang w:eastAsia="zh-CN"/>
          </w:rPr>
          <w:t>.</w:t>
        </w:r>
      </w:ins>
    </w:p>
    <w:p w14:paraId="2710AADD" w14:textId="7889FEF7" w:rsidR="00A249A0" w:rsidRDefault="00A249A0" w:rsidP="00890427">
      <w:pPr>
        <w:pStyle w:val="ListParagraph"/>
        <w:numPr>
          <w:ilvl w:val="1"/>
          <w:numId w:val="11"/>
        </w:numPr>
        <w:spacing w:after="120"/>
        <w:ind w:firstLineChars="0"/>
        <w:jc w:val="both"/>
        <w:rPr>
          <w:ins w:id="101" w:author="Haijie Qiu| 邱海杰" w:date="2025-11-13T20:03:00Z"/>
          <w:rFonts w:eastAsia="SimSun"/>
          <w:szCs w:val="24"/>
          <w:lang w:eastAsia="zh-CN"/>
        </w:rPr>
      </w:pPr>
      <w:ins w:id="102" w:author="Haijie Qiu| 邱海杰" w:date="2025-11-13T20:01:00Z">
        <w:r>
          <w:rPr>
            <w:rFonts w:eastAsia="SimSun"/>
            <w:szCs w:val="24"/>
            <w:lang w:eastAsia="zh-CN"/>
          </w:rPr>
          <w:t xml:space="preserve">Decouple RAN1/RAN4 </w:t>
        </w:r>
      </w:ins>
      <w:ins w:id="103" w:author="Haijie Qiu| 邱海杰" w:date="2025-11-13T20:02:00Z">
        <w:r>
          <w:rPr>
            <w:rFonts w:eastAsia="SimSun"/>
            <w:szCs w:val="24"/>
            <w:lang w:eastAsia="zh-CN"/>
          </w:rPr>
          <w:t>consideration</w:t>
        </w:r>
      </w:ins>
      <w:ins w:id="104" w:author="Haijie Qiu| 邱海杰" w:date="2025-11-13T20:00:00Z">
        <w:r>
          <w:rPr>
            <w:rFonts w:eastAsia="SimSun"/>
            <w:szCs w:val="24"/>
            <w:lang w:eastAsia="zh-CN"/>
          </w:rPr>
          <w:t xml:space="preserve">: </w:t>
        </w:r>
      </w:ins>
      <w:ins w:id="105" w:author="Haijie Qiu| 邱海杰" w:date="2025-11-13T20:11:00Z">
        <w:r w:rsidR="00CD5DF0">
          <w:rPr>
            <w:rFonts w:eastAsia="SimSun"/>
            <w:szCs w:val="24"/>
            <w:lang w:eastAsia="zh-CN"/>
          </w:rPr>
          <w:t xml:space="preserve">RAN1 majorly considered </w:t>
        </w:r>
      </w:ins>
      <w:ins w:id="106" w:author="Haijie Qiu| 邱海杰" w:date="2025-11-13T20:01:00Z">
        <w:r>
          <w:rPr>
            <w:rFonts w:eastAsia="SimSun"/>
            <w:szCs w:val="24"/>
            <w:lang w:eastAsia="zh-CN"/>
          </w:rPr>
          <w:t xml:space="preserve">whole 6GR system design </w:t>
        </w:r>
      </w:ins>
      <w:ins w:id="107" w:author="Haijie Qiu| 邱海杰" w:date="2025-11-13T20:02:00Z">
        <w:r>
          <w:rPr>
            <w:rFonts w:eastAsia="SimSun"/>
            <w:szCs w:val="24"/>
            <w:lang w:eastAsia="zh-CN"/>
          </w:rPr>
          <w:t xml:space="preserve">with forward compatible; RAN4 majorly considered spectrum availability, </w:t>
        </w:r>
      </w:ins>
      <w:ins w:id="108" w:author="Haijie Qiu| 邱海杰" w:date="2025-11-13T20:03:00Z">
        <w:r>
          <w:rPr>
            <w:rFonts w:eastAsia="SimSun"/>
            <w:szCs w:val="24"/>
            <w:lang w:eastAsia="zh-CN"/>
          </w:rPr>
          <w:t>RF/BB feasibility and implementation restriction</w:t>
        </w:r>
      </w:ins>
    </w:p>
    <w:p w14:paraId="028B45D7" w14:textId="76576CDF" w:rsidR="00A249A0" w:rsidRPr="00890427" w:rsidRDefault="00A249A0" w:rsidP="00890427">
      <w:pPr>
        <w:pStyle w:val="ListParagraph"/>
        <w:numPr>
          <w:ilvl w:val="1"/>
          <w:numId w:val="11"/>
        </w:numPr>
        <w:spacing w:after="120"/>
        <w:ind w:firstLineChars="0"/>
        <w:jc w:val="both"/>
        <w:rPr>
          <w:ins w:id="109" w:author="Haijie Qiu| 邱海杰" w:date="2025-11-13T19:45:00Z"/>
          <w:rFonts w:eastAsia="SimSun"/>
          <w:szCs w:val="24"/>
          <w:lang w:eastAsia="zh-CN"/>
        </w:rPr>
      </w:pPr>
      <w:ins w:id="110" w:author="Haijie Qiu| 邱海杰" w:date="2025-11-13T20:03:00Z">
        <w:r>
          <w:rPr>
            <w:rFonts w:eastAsia="SimSun"/>
            <w:szCs w:val="24"/>
            <w:lang w:eastAsia="zh-CN"/>
          </w:rPr>
          <w:t xml:space="preserve">RF </w:t>
        </w:r>
      </w:ins>
      <w:ins w:id="111" w:author="Haijie Qiu| 邱海杰" w:date="2025-11-13T20:04:00Z">
        <w:r>
          <w:rPr>
            <w:rFonts w:eastAsia="SimSun"/>
            <w:szCs w:val="24"/>
            <w:lang w:eastAsia="zh-CN"/>
          </w:rPr>
          <w:t xml:space="preserve">performance: Supporting 400MHz single carrier compared to 200MHz, Tx RF </w:t>
        </w:r>
        <w:r w:rsidR="00CD5DF0">
          <w:rPr>
            <w:rFonts w:eastAsia="SimSun"/>
            <w:szCs w:val="24"/>
            <w:lang w:eastAsia="zh-CN"/>
          </w:rPr>
          <w:t>performance</w:t>
        </w:r>
        <w:r>
          <w:rPr>
            <w:rFonts w:eastAsia="SimSun"/>
            <w:szCs w:val="24"/>
            <w:lang w:eastAsia="zh-CN"/>
          </w:rPr>
          <w:t xml:space="preserve"> (</w:t>
        </w:r>
      </w:ins>
      <w:ins w:id="112" w:author="Haijie Qiu| 邱海杰" w:date="2025-11-13T20:12:00Z">
        <w:r w:rsidR="00CD5DF0">
          <w:rPr>
            <w:rFonts w:eastAsia="SimSun"/>
            <w:szCs w:val="24"/>
            <w:lang w:eastAsia="zh-CN"/>
          </w:rPr>
          <w:t>OBE</w:t>
        </w:r>
      </w:ins>
      <w:ins w:id="113" w:author="Haijie Qiu| 邱海杰" w:date="2025-11-13T20:04:00Z">
        <w:r>
          <w:rPr>
            <w:rFonts w:eastAsia="SimSun"/>
            <w:szCs w:val="24"/>
            <w:lang w:eastAsia="zh-CN"/>
          </w:rPr>
          <w:t xml:space="preserve">) and Rx RF </w:t>
        </w:r>
      </w:ins>
      <w:ins w:id="114" w:author="Haijie Qiu| 邱海杰" w:date="2025-11-13T20:05:00Z">
        <w:r w:rsidR="00CD5DF0">
          <w:rPr>
            <w:rFonts w:eastAsia="SimSun"/>
            <w:szCs w:val="24"/>
            <w:lang w:eastAsia="zh-CN"/>
          </w:rPr>
          <w:t>performance (blocking) will be degraded.</w:t>
        </w:r>
      </w:ins>
    </w:p>
    <w:p w14:paraId="04CC171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 contributions argue that even 200 MHz per carrier provides sufficient data rates (e.g., ~5 Gbps) for most foreseeable services, questioning the immediate need for 400 MHz single carrier for handheld devices.</w:t>
      </w:r>
    </w:p>
    <w:p w14:paraId="249FB77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vary by frequency range: 50-100 MHz for Sub-6GHz FDD, 200-400 MHz for Sub-6GHz TDD and ~7 GHz, and 400-800 MHz for higher bands (~15 GHz, FR2-1).</w:t>
      </w:r>
    </w:p>
    <w:p w14:paraId="1E4EE4D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3AEE3C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Baseline maximum CBW: Some proposals suggest to set 200 MHz as the baseline maximum single-carrier channel bandwidth for UE in TDD bands (including ~7 GHz) for initial RAN4 evaluations.</w:t>
      </w:r>
    </w:p>
    <w:p w14:paraId="776610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Study 400 MHz options: Some proposals suggest RAN4 should assess the feasibility of 400 MHz, considering both single-carrier (with 16k FFT, 2x8k FFT) and CA-based (2x200 MHz) approaches. </w:t>
      </w:r>
    </w:p>
    <w:p w14:paraId="2191277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Generic vs. band-specific: Separate the discussion for a generic maximum CBW from band-specific maximums.</w:t>
      </w:r>
    </w:p>
    <w:p w14:paraId="58A3386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FFT/SCS dependency: The maximum CBW is intrinsically linked to the chosen FFT size and SCS.</w:t>
      </w:r>
    </w:p>
    <w:p w14:paraId="08B68D4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UE and BS channel bandwidth per operating band should be the same, and it would be premature to discuss whether asymmetric UL/DL channel bandwidth for a device.</w:t>
      </w:r>
    </w:p>
    <w:p w14:paraId="5E576E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B48786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Assess the need and feasibility of UE max </w:t>
      </w:r>
      <w:r>
        <w:rPr>
          <w:rFonts w:eastAsia="SimSun" w:hint="eastAsia"/>
          <w:szCs w:val="24"/>
          <w:lang w:eastAsia="zh-CN"/>
        </w:rPr>
        <w:t>CBW</w:t>
      </w:r>
      <w:r>
        <w:rPr>
          <w:rFonts w:eastAsia="SimSun"/>
          <w:szCs w:val="24"/>
          <w:lang w:eastAsia="zh-CN"/>
        </w:rPr>
        <w:t xml:space="preserve"> 400 MHz, considering both single-carrier and CA-based approaches. This could be a parallel study in order to provide early feedback to RAN1.</w:t>
      </w:r>
    </w:p>
    <w:p w14:paraId="063F17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Quantitative comparison of implementation options is encouraged, including assessing performance, complexity, power consumption, architectural trade-offs, etc.</w:t>
      </w:r>
    </w:p>
    <w:p w14:paraId="3D660F9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Define maximum CBW on a per-band or per-frequency-sub-range basis, considering actual spectrum allocations and regulations.</w:t>
      </w:r>
    </w:p>
    <w:p w14:paraId="0F7026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lastRenderedPageBreak/>
        <w:t>D</w:t>
      </w:r>
      <w:r>
        <w:rPr>
          <w:rFonts w:eastAsia="SimSun"/>
          <w:szCs w:val="24"/>
          <w:lang w:eastAsia="zh-CN"/>
        </w:rPr>
        <w:t xml:space="preserve">iscuss whether asymmetric UL/DL </w:t>
      </w:r>
      <w:r>
        <w:rPr>
          <w:rFonts w:eastAsia="SimSun" w:hint="eastAsia"/>
          <w:szCs w:val="24"/>
          <w:lang w:eastAsia="zh-CN"/>
        </w:rPr>
        <w:t>M</w:t>
      </w:r>
      <w:r>
        <w:rPr>
          <w:rFonts w:eastAsia="SimSun"/>
          <w:szCs w:val="24"/>
          <w:lang w:eastAsia="zh-CN"/>
        </w:rPr>
        <w:t>ax CBW could be considered for a device</w:t>
      </w:r>
    </w:p>
    <w:p w14:paraId="5C88EED3" w14:textId="77777777" w:rsidR="00047E89" w:rsidRDefault="00047E89">
      <w:pPr>
        <w:rPr>
          <w:iCs/>
        </w:rPr>
      </w:pPr>
    </w:p>
    <w:p w14:paraId="0C3EFA09" w14:textId="77777777" w:rsidR="00047E89" w:rsidRDefault="005E34AB">
      <w:pPr>
        <w:pStyle w:val="Heading3"/>
        <w:rPr>
          <w:sz w:val="24"/>
          <w:szCs w:val="16"/>
          <w:lang w:val="en-US"/>
        </w:rPr>
      </w:pPr>
      <w:r>
        <w:rPr>
          <w:sz w:val="24"/>
          <w:szCs w:val="16"/>
          <w:lang w:val="en-US"/>
        </w:rPr>
        <w:t>Sub-topic 3-2: Min Channel Bandwidth</w:t>
      </w:r>
    </w:p>
    <w:p w14:paraId="670AD587" w14:textId="7777777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D2B446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Supporting a 3 MHz minimum CBW is crucial for efficient use of fragmented low-band spectrum and for enabling low-complexity, coverage-oriented devices (e.g., massive IoT). However, it complicates sync raster design.</w:t>
      </w:r>
    </w:p>
    <w:p w14:paraId="0FEB87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 MHz is seen by most companies as a robust and less complex baseline for initial access and system design.</w:t>
      </w:r>
    </w:p>
    <w:p w14:paraId="59B04A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minimum available spectrum for deployment (RAN4 scope) and the lowest device capability or minimum CBW for initial access (joint RAN1/RAN4 effort) need to be distinguished.</w:t>
      </w:r>
    </w:p>
    <w:p w14:paraId="5B20A5E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0E894E8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suggest to set 5 MHz as the generic minimum channel bandwidth for the 6G system.</w:t>
      </w:r>
    </w:p>
    <w:p w14:paraId="4496996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allow 3 MHz as a band-specific option for particular bands (e.g., below 1 GHz) based on operator requests and spectrum regulations, avoiding making it a generic requirement that complicates overall system design.</w:t>
      </w:r>
    </w:p>
    <w:p w14:paraId="6088417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Decouple the RAN4-defined minimum CBW for a band from the minimum bandwidth required for initial access, which should be determined by RAN1.</w:t>
      </w:r>
    </w:p>
    <w:p w14:paraId="664430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Define minimum CBW based on SCS (e.g., 5 MHz for 15 kHz, 10 MHz for 30 kHz, 50 MHz for 120 kHz).</w:t>
      </w:r>
    </w:p>
    <w:p w14:paraId="61026FE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58CEF5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ecouple the RAN4 discussion on minimum channel bandwidth from available spectrum perspective and the one from system design perspective led by RAN1</w:t>
      </w:r>
    </w:p>
    <w:p w14:paraId="7AC72D2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Work with RAN1 for the chosen minimum CBW in initial access design to accommodate majority spectrum scenarios.</w:t>
      </w:r>
    </w:p>
    <w:p w14:paraId="461B383C" w14:textId="77777777" w:rsidR="00047E89" w:rsidRDefault="00047E89">
      <w:pPr>
        <w:rPr>
          <w:iCs/>
        </w:rPr>
      </w:pPr>
    </w:p>
    <w:p w14:paraId="1D492958" w14:textId="77777777" w:rsidR="00047E89" w:rsidRDefault="005E34AB">
      <w:pPr>
        <w:pStyle w:val="Heading3"/>
        <w:rPr>
          <w:sz w:val="24"/>
          <w:szCs w:val="16"/>
          <w:lang w:val="en-US"/>
        </w:rPr>
      </w:pPr>
      <w:r>
        <w:rPr>
          <w:sz w:val="24"/>
          <w:szCs w:val="16"/>
          <w:lang w:val="en-US"/>
        </w:rPr>
        <w:t>Sub-topic 3-3: FFT size</w:t>
      </w:r>
    </w:p>
    <w:p w14:paraId="1AC3DCC1" w14:textId="77777777" w:rsidR="00047E89" w:rsidRDefault="005E34AB">
      <w:pPr>
        <w:rPr>
          <w:i/>
          <w:color w:val="0070C0"/>
          <w:lang w:val="en-US" w:eastAsia="zh-CN"/>
        </w:rPr>
      </w:pPr>
      <w:r>
        <w:rPr>
          <w:rFonts w:hint="eastAsia"/>
          <w:i/>
          <w:color w:val="0070C0"/>
          <w:lang w:val="en-US" w:eastAsia="zh-CN"/>
        </w:rPr>
        <w:t xml:space="preserve">Sub-topic description </w:t>
      </w:r>
    </w:p>
    <w:p w14:paraId="66F88C09" w14:textId="77777777" w:rsidR="00047E89" w:rsidRDefault="005E34AB">
      <w:pPr>
        <w:rPr>
          <w:i/>
          <w:color w:val="0070C0"/>
          <w:lang w:val="en-US" w:eastAsia="zh-CN"/>
        </w:rPr>
      </w:pPr>
      <w:r>
        <w:rPr>
          <w:lang w:val="en-US" w:eastAsia="zh-CN"/>
        </w:rPr>
        <w:t>The main observations and proposals are based on the inputs for this meeting.</w:t>
      </w:r>
    </w:p>
    <w:p w14:paraId="682130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C581C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primary trade-off is between implementation complexity and supported bandwidth. A 16k FFT enables a 400 MHz single carrier with 30 kHz SCS but could significantly increase computational complexity, memory requirements, silicon area, and power consumption compared to an 8k FFT.</w:t>
      </w:r>
    </w:p>
    <w:p w14:paraId="3B54CEC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Using multiple smaller FFTs (e.g., 2x8k for 400 MHz) is noted as an implementation-friendly alternative, potentially easing RF chain requirements, though its impact on meeting RF requirements needs study.</w:t>
      </w:r>
    </w:p>
    <w:p w14:paraId="3F8D123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8k FFT as the balanced and feasible choice for handheld devices, supporting up to 200 MHz with 30 kHz SCS.</w:t>
      </w:r>
    </w:p>
    <w:p w14:paraId="21FFA53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772DA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proposals suggest to adopt 8k FFT as the baseline maximum FFT size for 6G UEs.</w:t>
      </w:r>
    </w:p>
    <w:p w14:paraId="3C4547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that RAN4 should study the feasibility and implications of 16k FFT.</w:t>
      </w:r>
    </w:p>
    <w:p w14:paraId="48CE592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Proposals suggest that specifications should not preclude implementation choices like decomposed processing (multiple FFTs).</w:t>
      </w:r>
    </w:p>
    <w:p w14:paraId="2F3FF04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2F0F6C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SimSun"/>
          <w:szCs w:val="24"/>
          <w:lang w:eastAsia="zh-CN"/>
        </w:rPr>
        <w:t>FFT size considering the associated SCS and also the frequency ranges</w:t>
      </w:r>
    </w:p>
    <w:p w14:paraId="31392D1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No specific sub-topic for next meeting.</w:t>
      </w:r>
    </w:p>
    <w:p w14:paraId="798335D9" w14:textId="77777777" w:rsidR="00047E89" w:rsidRDefault="00047E89">
      <w:pPr>
        <w:spacing w:after="120"/>
        <w:jc w:val="both"/>
        <w:rPr>
          <w:szCs w:val="24"/>
          <w:lang w:eastAsia="zh-CN"/>
        </w:rPr>
      </w:pPr>
    </w:p>
    <w:p w14:paraId="39B5C104" w14:textId="77777777" w:rsidR="00047E89" w:rsidRDefault="005E34AB">
      <w:pPr>
        <w:pStyle w:val="Heading3"/>
        <w:rPr>
          <w:sz w:val="24"/>
          <w:szCs w:val="16"/>
          <w:lang w:val="en-US"/>
        </w:rPr>
      </w:pPr>
      <w:r>
        <w:rPr>
          <w:sz w:val="24"/>
          <w:szCs w:val="16"/>
          <w:lang w:val="en-US"/>
        </w:rPr>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1F03D5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 pain point from 5G NR is the complexity introduced by supporting multiple numerologies per band, impacting </w:t>
      </w:r>
      <w:proofErr w:type="spellStart"/>
      <w:r>
        <w:rPr>
          <w:rFonts w:eastAsia="SimSun"/>
          <w:szCs w:val="24"/>
          <w:lang w:eastAsia="zh-CN"/>
        </w:rPr>
        <w:t>gNB</w:t>
      </w:r>
      <w:proofErr w:type="spellEnd"/>
      <w:r>
        <w:rPr>
          <w:rFonts w:eastAsia="SimSun"/>
          <w:szCs w:val="24"/>
          <w:lang w:eastAsia="zh-CN"/>
        </w:rPr>
        <w:t>/UE design and test burden.</w:t>
      </w:r>
    </w:p>
    <w:p w14:paraId="386D649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RAN1 has shown a preferrable direction towards a "single numerology per band or frequency sub-range" for 6G.</w:t>
      </w:r>
    </w:p>
    <w:p w14:paraId="57B964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Aligning the SCS for SSB with the data/control channels within a band is viewed as beneficial for simplifying system parameters and RF design.</w:t>
      </w:r>
    </w:p>
    <w:p w14:paraId="7E5BF14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844C3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Single numerology per band: The majority proposal is to specify a single numerology per operating band (or frequency sub-range) as the baseline for 6G.</w:t>
      </w:r>
    </w:p>
    <w:p w14:paraId="7111DB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Unified SCS for SSB and Data: The SCS for the sync signal (SSB) should be the same as that for other data/control channels in a given band.</w:t>
      </w:r>
    </w:p>
    <w:p w14:paraId="5513C41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proposals suggest 15 kHz for FDD bands and 30 kHz for TDD bands in FR1, 30 kHz for ~7 GHz, and 60/120 kHz for higher bands.</w:t>
      </w:r>
    </w:p>
    <w:p w14:paraId="7257858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should align its evaluations with the numerology decisions from RAN1, unless critical RF issues are identified.</w:t>
      </w:r>
    </w:p>
    <w:p w14:paraId="22AB0C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714E0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the following proposals regarding numerology from RAN4 perspective </w:t>
      </w:r>
    </w:p>
    <w:p w14:paraId="17054F9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"Single numerology" proposal</w:t>
      </w:r>
    </w:p>
    <w:p w14:paraId="41CA505B" w14:textId="77777777" w:rsidR="00047E89" w:rsidRDefault="005E34AB">
      <w:pPr>
        <w:pStyle w:val="ListParagraph"/>
        <w:numPr>
          <w:ilvl w:val="2"/>
          <w:numId w:val="11"/>
        </w:numPr>
        <w:spacing w:after="120"/>
        <w:ind w:firstLineChars="0"/>
        <w:jc w:val="both"/>
        <w:rPr>
          <w:rFonts w:eastAsia="SimSun"/>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SimSun"/>
          <w:szCs w:val="24"/>
          <w:lang w:eastAsia="zh-CN"/>
        </w:rPr>
        <w:t>specific SCS values</w:t>
      </w:r>
    </w:p>
    <w:p w14:paraId="097995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Yu Mincho"/>
          <w:szCs w:val="24"/>
          <w:lang w:eastAsia="ja-JP"/>
        </w:rPr>
        <w:t>Co-ordinate and align with RAN1 discussion and agreements</w:t>
      </w:r>
    </w:p>
    <w:p w14:paraId="1863F69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Whether asymmetric numerology for UL/DL could be considered</w:t>
      </w:r>
    </w:p>
    <w:p w14:paraId="4DF8B9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Numerology for specific scenarios, like NTN and ISAC</w:t>
      </w:r>
    </w:p>
    <w:p w14:paraId="59E2130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RAN1 progress should be taken into account</w:t>
      </w:r>
    </w:p>
    <w:p w14:paraId="50FFF12B" w14:textId="77777777" w:rsidR="00047E89" w:rsidRDefault="00047E89">
      <w:pPr>
        <w:spacing w:after="120"/>
        <w:jc w:val="both"/>
        <w:rPr>
          <w:szCs w:val="24"/>
          <w:lang w:eastAsia="zh-CN"/>
        </w:rPr>
      </w:pPr>
    </w:p>
    <w:p w14:paraId="05D3D65E" w14:textId="77777777" w:rsidR="00047E89" w:rsidRDefault="005E34AB">
      <w:pPr>
        <w:pStyle w:val="Heading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E87F2B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 is highly dependent on many other unresolved factors, including the final waveform, PA models, RF impairment assumptions (phase noise, I/Q imbalance), and core RF requirements (EVM, ACLR, SEM).</w:t>
      </w:r>
    </w:p>
    <w:p w14:paraId="0076B0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 xml:space="preserve">Improving SU (reducing guard bands) requires advanced spectrum confinement techniques (e.g., filtering, windowing), which may increase implementation complexity and </w:t>
      </w:r>
      <w:proofErr w:type="spellStart"/>
      <w:r>
        <w:rPr>
          <w:rFonts w:eastAsia="SimSun"/>
          <w:szCs w:val="24"/>
          <w:lang w:eastAsia="zh-CN"/>
        </w:rPr>
        <w:t>signaling</w:t>
      </w:r>
      <w:proofErr w:type="spellEnd"/>
      <w:r>
        <w:rPr>
          <w:rFonts w:eastAsia="SimSun"/>
          <w:szCs w:val="24"/>
          <w:lang w:eastAsia="zh-CN"/>
        </w:rPr>
        <w:t xml:space="preserve"> overhead.</w:t>
      </w:r>
    </w:p>
    <w:p w14:paraId="646C077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 5G NR, guard band does not always increase monotonically with channel bandwidth, leading to inefficiencies.</w:t>
      </w:r>
    </w:p>
    <w:p w14:paraId="1F666F3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7C65FC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 proposals suggest to postpone detailed SU evaluation until later stages when waveform, CBW sets, and key RF requirements are more stable.</w:t>
      </w:r>
    </w:p>
    <w:p w14:paraId="505485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use existing 5G NR PA models and RF impairment assumptions as a starting point for initial studies.</w:t>
      </w:r>
    </w:p>
    <w:p w14:paraId="5586A2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Proposals suggest to agree on a common set of simulation parameters (PA model, waveform, modulation, </w:t>
      </w:r>
      <w:ins w:id="115" w:author="ZTE_Wubin" w:date="2025-11-13T09:11:00Z">
        <w:r>
          <w:rPr>
            <w:rFonts w:eastAsia="SimSun" w:hint="eastAsia"/>
            <w:szCs w:val="24"/>
            <w:lang w:val="en-US" w:eastAsia="zh-CN"/>
          </w:rPr>
          <w:t xml:space="preserve">Tx/Rx </w:t>
        </w:r>
      </w:ins>
      <w:r>
        <w:rPr>
          <w:rFonts w:eastAsia="SimSun"/>
          <w:szCs w:val="24"/>
          <w:lang w:eastAsia="zh-CN"/>
        </w:rPr>
        <w:t>RF requirements) for SU evaluation.</w:t>
      </w:r>
    </w:p>
    <w:p w14:paraId="290E888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goal for 6G SU should be to achieve equal or better performance than 5G NR, with a more monotonic trend across channel bandwidths.</w:t>
      </w:r>
    </w:p>
    <w:p w14:paraId="2D992B64" w14:textId="004DAC4F"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Proposals suggest to define </w:t>
      </w:r>
      <w:ins w:id="116" w:author="Haijie Qiu| 邱海杰" w:date="2025-11-13T19:56:00Z">
        <w:r w:rsidR="00A249A0">
          <w:rPr>
            <w:rFonts w:eastAsia="SimSun"/>
            <w:szCs w:val="24"/>
            <w:lang w:eastAsia="zh-CN"/>
          </w:rPr>
          <w:t xml:space="preserve">single </w:t>
        </w:r>
      </w:ins>
      <w:r>
        <w:rPr>
          <w:rFonts w:eastAsia="SimSun"/>
          <w:szCs w:val="24"/>
          <w:lang w:eastAsia="zh-CN"/>
        </w:rPr>
        <w:t>SU requirements per {CBW, SCS} combination without mandating specific spectrum confinement techniques.</w:t>
      </w:r>
    </w:p>
    <w:p w14:paraId="68226E9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BF8CFA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3E988B9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w:t>
      </w:r>
    </w:p>
    <w:p w14:paraId="7D303B54"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ew PA model is adopted for larger channel bandwidth, e.g. [&gt;=50MHz]</w:t>
      </w:r>
    </w:p>
    <w:p w14:paraId="3E61020C"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PA model could still be adopted for small channel bandwidth</w:t>
      </w:r>
    </w:p>
    <w:p w14:paraId="2A985C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w:t>
      </w:r>
    </w:p>
    <w:p w14:paraId="320E5D7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6G new assumptions depend on the progress on UE RF discussion</w:t>
      </w:r>
    </w:p>
    <w:p w14:paraId="6C23920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assumptions could be used for initial evaluation for existing CBWs with new spectrum confinement techniques</w:t>
      </w:r>
    </w:p>
    <w:p w14:paraId="2BA669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w:t>
      </w:r>
      <w:r>
        <w:rPr>
          <w:rFonts w:eastAsia="SimSun" w:hint="eastAsia"/>
          <w:szCs w:val="24"/>
          <w:lang w:eastAsia="zh-CN"/>
        </w:rPr>
        <w:t>SU</w:t>
      </w:r>
      <w:r>
        <w:rPr>
          <w:rFonts w:eastAsia="SimSun"/>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325DD5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54D2D4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SU for larger channel bandwidth shall be evaluated based on standard progress on CBW</w:t>
      </w:r>
    </w:p>
    <w:p w14:paraId="3731FAE6" w14:textId="77777777" w:rsidR="00047E89" w:rsidRDefault="00047E89">
      <w:pPr>
        <w:rPr>
          <w:iCs/>
          <w:lang w:eastAsia="zh-CN"/>
        </w:rPr>
      </w:pPr>
    </w:p>
    <w:p w14:paraId="137307D3" w14:textId="77777777" w:rsidR="00047E89" w:rsidRDefault="005E34AB">
      <w:pPr>
        <w:pStyle w:val="Heading3"/>
        <w:rPr>
          <w:sz w:val="24"/>
          <w:szCs w:val="16"/>
          <w:lang w:val="en-US"/>
        </w:rPr>
      </w:pPr>
      <w:r>
        <w:rPr>
          <w:sz w:val="24"/>
          <w:szCs w:val="16"/>
          <w:lang w:val="en-US"/>
        </w:rPr>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77777777" w:rsidR="00047E89" w:rsidRDefault="005E34AB">
      <w:pPr>
        <w:rPr>
          <w:i/>
          <w:color w:val="0070C0"/>
          <w:lang w:val="en-US" w:eastAsia="zh-CN"/>
        </w:rPr>
      </w:pPr>
      <w:r>
        <w:rPr>
          <w:lang w:val="en-US" w:eastAsia="zh-CN"/>
        </w:rPr>
        <w:t>The main observations and proposals are based on the inputs for this meeting.</w:t>
      </w:r>
    </w:p>
    <w:p w14:paraId="559F89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47C3F5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Asymmetric bandwidth is already supported in 5G NR through </w:t>
      </w:r>
      <w:proofErr w:type="spellStart"/>
      <w:r>
        <w:rPr>
          <w:rFonts w:eastAsia="SimSun"/>
          <w:szCs w:val="24"/>
          <w:lang w:eastAsia="zh-CN"/>
        </w:rPr>
        <w:t>signaling</w:t>
      </w:r>
      <w:proofErr w:type="spellEnd"/>
      <w:r>
        <w:rPr>
          <w:rFonts w:eastAsia="SimSun"/>
          <w:szCs w:val="24"/>
          <w:lang w:eastAsia="zh-CN"/>
        </w:rPr>
        <w:t>.</w:t>
      </w:r>
    </w:p>
    <w:p w14:paraId="0D97B7F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It is considered easier to implement in TDD bands. For FDD, it impacts the Tx-Rx frequency separation, which needs careful handling.</w:t>
      </w:r>
    </w:p>
    <w:p w14:paraId="1078544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This is seen as a secondary feature that should be discussed after the fundamental symmetric channel bandwidth sets are defined.</w:t>
      </w:r>
    </w:p>
    <w:p w14:paraId="7345ABF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2E3E9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It is proposed to hold detailed discussion on asymmetric CBW until after essential parameters (min/max CBW, numerology) are settled.</w:t>
      </w:r>
    </w:p>
    <w:p w14:paraId="0C7BA61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Support asymmetric UL/DL CBW for TDD bands from the start of 6G specifications.</w:t>
      </w:r>
    </w:p>
    <w:p w14:paraId="7EA09B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For FDD bands, support symmetric CBW as a baseline and study asymmetric CBW on a case-by-case basis (e.g., for NTN).</w:t>
      </w:r>
    </w:p>
    <w:p w14:paraId="7288A51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F3206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Heading3"/>
        <w:rPr>
          <w:sz w:val="24"/>
          <w:szCs w:val="16"/>
          <w:lang w:val="en-US"/>
        </w:rPr>
      </w:pPr>
      <w:r>
        <w:rPr>
          <w:sz w:val="24"/>
          <w:szCs w:val="16"/>
          <w:lang w:val="en-US"/>
        </w:rPr>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5F5CB0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5G NR approach of standardizing specific irregular bandwidths (6, 7 MHz) one-by-one is inefficient and has not led to widespread commercial implementation. Operators have many fragmented spectrum holdings that do not align with standardized CBWs.</w:t>
      </w:r>
    </w:p>
    <w:p w14:paraId="717AD60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companies think that 6G needs a more generic, and scalable solution from the beginning.</w:t>
      </w:r>
    </w:p>
    <w:p w14:paraId="1070FE5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9DA33EF" w14:textId="77777777" w:rsidR="00047E89" w:rsidRDefault="005E34AB">
      <w:pPr>
        <w:pStyle w:val="ListParagraph"/>
        <w:numPr>
          <w:ilvl w:val="1"/>
          <w:numId w:val="11"/>
        </w:numPr>
        <w:spacing w:after="120"/>
        <w:ind w:firstLineChars="0"/>
        <w:jc w:val="both"/>
        <w:rPr>
          <w:ins w:id="117" w:author="ZTE_Wubin" w:date="2025-11-13T09:13:00Z"/>
          <w:rFonts w:eastAsia="SimSun"/>
          <w:szCs w:val="24"/>
          <w:lang w:eastAsia="zh-CN"/>
        </w:rPr>
      </w:pPr>
      <w:r>
        <w:rPr>
          <w:rFonts w:eastAsia="SimSun"/>
          <w:szCs w:val="24"/>
          <w:lang w:eastAsia="zh-CN"/>
        </w:rPr>
        <w:t xml:space="preserve">Collect operator needs: Start by collecting and </w:t>
      </w:r>
      <w:proofErr w:type="spellStart"/>
      <w:r>
        <w:rPr>
          <w:rFonts w:eastAsia="SimSun"/>
          <w:szCs w:val="24"/>
          <w:lang w:eastAsia="zh-CN"/>
        </w:rPr>
        <w:t>analyzing</w:t>
      </w:r>
      <w:proofErr w:type="spellEnd"/>
      <w:r>
        <w:rPr>
          <w:rFonts w:eastAsia="SimSun"/>
          <w:szCs w:val="24"/>
          <w:lang w:eastAsia="zh-CN"/>
        </w:rPr>
        <w:t xml:space="preserve"> real-world operator spectrum allocations to understand the requirements.</w:t>
      </w:r>
    </w:p>
    <w:p w14:paraId="230739FB" w14:textId="77777777" w:rsidR="00047E89" w:rsidRDefault="005E34AB">
      <w:pPr>
        <w:pStyle w:val="ListParagraph"/>
        <w:numPr>
          <w:ilvl w:val="1"/>
          <w:numId w:val="11"/>
        </w:numPr>
        <w:spacing w:after="120"/>
        <w:ind w:firstLineChars="0"/>
        <w:jc w:val="both"/>
        <w:rPr>
          <w:rFonts w:eastAsia="SimSun"/>
          <w:szCs w:val="24"/>
          <w:lang w:eastAsia="zh-CN"/>
        </w:rPr>
      </w:pPr>
      <w:ins w:id="118" w:author="ZTE_Wubin" w:date="2025-11-13T09:13:00Z">
        <w:r>
          <w:rPr>
            <w:rFonts w:eastAsia="SimSun" w:hint="eastAsia"/>
            <w:lang w:val="en-US" w:eastAsia="zh-CN"/>
          </w:rPr>
          <w:t>Propos</w:t>
        </w:r>
      </w:ins>
      <w:ins w:id="119" w:author="ZTE_Wubin" w:date="2025-11-13T09:14:00Z">
        <w:r>
          <w:rPr>
            <w:rFonts w:eastAsia="SimSun" w:hint="eastAsia"/>
            <w:lang w:val="en-US" w:eastAsia="zh-CN"/>
          </w:rPr>
          <w:t xml:space="preserve">al </w:t>
        </w:r>
        <w:proofErr w:type="gramStart"/>
        <w:r>
          <w:rPr>
            <w:rFonts w:eastAsia="SimSun" w:hint="eastAsia"/>
            <w:lang w:val="en-US" w:eastAsia="zh-CN"/>
          </w:rPr>
          <w:t>suggest</w:t>
        </w:r>
        <w:proofErr w:type="gramEnd"/>
        <w:r>
          <w:rPr>
            <w:rFonts w:eastAsia="SimSun" w:hint="eastAsia"/>
            <w:lang w:val="en-US" w:eastAsia="zh-CN"/>
          </w:rPr>
          <w:t xml:space="preserve"> </w:t>
        </w:r>
      </w:ins>
      <w:proofErr w:type="gramStart"/>
      <w:ins w:id="120" w:author="ZTE_Wubin" w:date="2025-11-13T09:13:00Z">
        <w:r>
          <w:rPr>
            <w:rFonts w:eastAsia="SimSun" w:hint="eastAsia"/>
            <w:lang w:val="en-US" w:eastAsia="zh-CN"/>
          </w:rPr>
          <w:t xml:space="preserve">to </w:t>
        </w:r>
      </w:ins>
      <w:ins w:id="121" w:author="ZTE_Wubin" w:date="2025-11-13T09:14:00Z">
        <w:r>
          <w:rPr>
            <w:rFonts w:eastAsia="SimSun" w:hint="eastAsia"/>
            <w:lang w:val="en-US" w:eastAsia="zh-CN"/>
          </w:rPr>
          <w:t>clarify</w:t>
        </w:r>
        <w:proofErr w:type="gramEnd"/>
        <w:r>
          <w:rPr>
            <w:rFonts w:eastAsia="SimSun" w:hint="eastAsia"/>
            <w:lang w:val="en-US" w:eastAsia="zh-CN"/>
          </w:rPr>
          <w:t xml:space="preserve"> </w:t>
        </w:r>
      </w:ins>
      <w:ins w:id="122" w:author="ZTE_Wubin" w:date="2025-11-13T09:13:00Z">
        <w:r>
          <w:rPr>
            <w:rFonts w:eastAsia="SimSun" w:hint="eastAsia"/>
            <w:lang w:val="en-US" w:eastAsia="zh-CN"/>
          </w:rPr>
          <w:t xml:space="preserve">the </w:t>
        </w:r>
        <w:r>
          <w:rPr>
            <w:rFonts w:hint="eastAsia"/>
          </w:rPr>
          <w:t>definition of irregular bandwidth</w:t>
        </w:r>
        <w:r>
          <w:rPr>
            <w:rFonts w:hint="eastAsia"/>
            <w:lang w:val="en-US" w:eastAsia="zh-CN"/>
          </w:rPr>
          <w:t xml:space="preserve"> and regular bandwidth first</w:t>
        </w:r>
      </w:ins>
    </w:p>
    <w:p w14:paraId="67482A1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a generic framework: Proposals suggest to study a generic solution for flexible channel bandwidth that can support any bandwidth value within a range, with the goal of reducing the number of predefined "regular" channel bandwidths.</w:t>
      </w:r>
    </w:p>
    <w:p w14:paraId="5682F7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Scalable RF requirements: Define RF requirements that can scale with the actual configured bandwidth.</w:t>
      </w:r>
    </w:p>
    <w:p w14:paraId="7952CA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Reduce test burden: Study the possibility of defining a set of "regular" CBWs for conformance testing.</w:t>
      </w:r>
    </w:p>
    <w:p w14:paraId="782CA27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360CA2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and compare candidate solutions for flexible/irregular channel bandwidth.</w:t>
      </w:r>
    </w:p>
    <w:p w14:paraId="133812D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Collaborate closely with RAN1, RAN2 to ensure the higher-layer </w:t>
      </w:r>
      <w:proofErr w:type="spellStart"/>
      <w:r>
        <w:rPr>
          <w:rFonts w:eastAsia="SimSun"/>
          <w:szCs w:val="24"/>
          <w:lang w:eastAsia="zh-CN"/>
        </w:rPr>
        <w:t>signaling</w:t>
      </w:r>
      <w:proofErr w:type="spellEnd"/>
      <w:r>
        <w:rPr>
          <w:rFonts w:eastAsia="SimSun"/>
          <w:szCs w:val="24"/>
          <w:lang w:eastAsia="zh-CN"/>
        </w:rPr>
        <w:t xml:space="preserve"> and PHY design can support a flexible CBW framework.</w:t>
      </w:r>
    </w:p>
    <w:p w14:paraId="66B91E31" w14:textId="77777777" w:rsidR="00047E89" w:rsidRDefault="00047E89">
      <w:pPr>
        <w:rPr>
          <w:iCs/>
          <w:lang w:eastAsia="zh-CN"/>
        </w:rPr>
      </w:pPr>
    </w:p>
    <w:p w14:paraId="66C82C65" w14:textId="77777777" w:rsidR="00047E89" w:rsidRDefault="005E34AB">
      <w:pPr>
        <w:pStyle w:val="Heading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285BFC6E"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BEFC45A"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77777777" w:rsidR="00047E89" w:rsidRDefault="005E34AB">
            <w:pPr>
              <w:adjustRightInd w:val="0"/>
              <w:snapToGrid w:val="0"/>
              <w:spacing w:after="0"/>
              <w:rPr>
                <w:rFonts w:ascii="Arial" w:hAnsi="Arial" w:cs="Arial"/>
                <w:b/>
                <w:bCs/>
                <w:sz w:val="16"/>
                <w:szCs w:val="16"/>
              </w:rPr>
            </w:pPr>
            <w:hyperlink r:id="rId58" w:history="1">
              <w:r>
                <w:rPr>
                  <w:rStyle w:val="Hyperlink"/>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5CFD96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07943A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7777777" w:rsidR="00047E89" w:rsidRDefault="005E34AB">
            <w:pPr>
              <w:adjustRightInd w:val="0"/>
              <w:snapToGrid w:val="0"/>
              <w:spacing w:after="0"/>
              <w:rPr>
                <w:rFonts w:ascii="Arial" w:hAnsi="Arial" w:cs="Arial"/>
                <w:b/>
                <w:bCs/>
                <w:sz w:val="16"/>
                <w:szCs w:val="16"/>
              </w:rPr>
            </w:pPr>
            <w:hyperlink r:id="rId59" w:history="1">
              <w:r>
                <w:rPr>
                  <w:rStyle w:val="Hyperlink"/>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7DAFD0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1711723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1B4611" w14:textId="77777777" w:rsidR="00047E89" w:rsidRDefault="005E34AB">
            <w:pPr>
              <w:adjustRightInd w:val="0"/>
              <w:snapToGrid w:val="0"/>
              <w:spacing w:after="0"/>
              <w:rPr>
                <w:rFonts w:ascii="Arial" w:hAnsi="Arial" w:cs="Arial"/>
                <w:b/>
                <w:bCs/>
                <w:sz w:val="16"/>
                <w:szCs w:val="16"/>
              </w:rPr>
            </w:pPr>
            <w:hyperlink r:id="rId60" w:history="1">
              <w:r>
                <w:rPr>
                  <w:rStyle w:val="Hyperlink"/>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1F5BD6A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21460A9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01F842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5676C7" w14:textId="77777777" w:rsidR="00047E89" w:rsidRDefault="005E34AB">
            <w:pPr>
              <w:adjustRightInd w:val="0"/>
              <w:snapToGrid w:val="0"/>
              <w:spacing w:after="0"/>
              <w:rPr>
                <w:rFonts w:ascii="Arial" w:hAnsi="Arial" w:cs="Arial"/>
                <w:b/>
                <w:bCs/>
                <w:sz w:val="16"/>
                <w:szCs w:val="16"/>
              </w:rPr>
            </w:pPr>
            <w:hyperlink r:id="rId61" w:history="1">
              <w:r>
                <w:rPr>
                  <w:rStyle w:val="Hyperlink"/>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771773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sz="4" w:space="0" w:color="auto"/>
              <w:left w:val="single" w:sz="4" w:space="0" w:color="auto"/>
              <w:bottom w:val="single" w:sz="4" w:space="0" w:color="auto"/>
              <w:right w:val="single" w:sz="4" w:space="0" w:color="auto"/>
            </w:tcBorders>
          </w:tcPr>
          <w:p w14:paraId="59C5526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0805875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C0D51EA" w14:textId="77777777" w:rsidR="00047E89" w:rsidRDefault="005E34AB">
            <w:pPr>
              <w:adjustRightInd w:val="0"/>
              <w:snapToGrid w:val="0"/>
              <w:spacing w:after="0"/>
              <w:rPr>
                <w:rFonts w:ascii="Arial" w:hAnsi="Arial" w:cs="Arial"/>
                <w:b/>
                <w:bCs/>
                <w:sz w:val="16"/>
                <w:szCs w:val="16"/>
              </w:rPr>
            </w:pPr>
            <w:hyperlink r:id="rId62" w:history="1">
              <w:r>
                <w:rPr>
                  <w:rStyle w:val="Hyperlink"/>
                  <w:rFonts w:ascii="Arial" w:hAnsi="Arial" w:cs="Arial"/>
                  <w:b/>
                  <w:bCs/>
                  <w:sz w:val="16"/>
                  <w:szCs w:val="16"/>
                </w:rPr>
                <w:t>R4-2520549</w:t>
              </w:r>
            </w:hyperlink>
          </w:p>
        </w:tc>
        <w:tc>
          <w:tcPr>
            <w:tcW w:w="3386" w:type="pct"/>
            <w:tcBorders>
              <w:top w:val="single" w:sz="4" w:space="0" w:color="auto"/>
              <w:left w:val="single" w:sz="4" w:space="0" w:color="auto"/>
              <w:bottom w:val="single" w:sz="4" w:space="0" w:color="auto"/>
              <w:right w:val="single" w:sz="4" w:space="0" w:color="auto"/>
            </w:tcBorders>
          </w:tcPr>
          <w:p w14:paraId="160C4FC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sz="4" w:space="0" w:color="auto"/>
              <w:left w:val="single" w:sz="4" w:space="0" w:color="auto"/>
              <w:bottom w:val="single" w:sz="4" w:space="0" w:color="auto"/>
              <w:right w:val="single" w:sz="4" w:space="0" w:color="auto"/>
            </w:tcBorders>
          </w:tcPr>
          <w:p w14:paraId="715C967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047E89" w14:paraId="5006180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726A15F" w14:textId="77777777" w:rsidR="00047E89" w:rsidRDefault="005E34AB">
            <w:pPr>
              <w:adjustRightInd w:val="0"/>
              <w:snapToGrid w:val="0"/>
              <w:spacing w:after="0"/>
              <w:rPr>
                <w:rFonts w:ascii="Arial" w:hAnsi="Arial" w:cs="Arial"/>
                <w:b/>
                <w:bCs/>
                <w:sz w:val="16"/>
                <w:szCs w:val="16"/>
              </w:rPr>
            </w:pPr>
            <w:hyperlink r:id="rId63" w:history="1">
              <w:r>
                <w:rPr>
                  <w:rStyle w:val="Hyperlink"/>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0009A8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0D88B14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3B5D75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4D4E297" w14:textId="77777777" w:rsidR="00047E89" w:rsidRDefault="005E34AB">
            <w:pPr>
              <w:adjustRightInd w:val="0"/>
              <w:snapToGrid w:val="0"/>
              <w:spacing w:after="0"/>
              <w:rPr>
                <w:rFonts w:ascii="Arial" w:hAnsi="Arial" w:cs="Arial"/>
                <w:b/>
                <w:bCs/>
                <w:sz w:val="16"/>
                <w:szCs w:val="16"/>
              </w:rPr>
            </w:pPr>
            <w:hyperlink r:id="rId64" w:history="1">
              <w:r>
                <w:rPr>
                  <w:rStyle w:val="Hyperlink"/>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460569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58AE8CD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34F8D4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B75BE49" w14:textId="77777777" w:rsidR="00047E89" w:rsidRDefault="005E34AB">
            <w:pPr>
              <w:adjustRightInd w:val="0"/>
              <w:snapToGrid w:val="0"/>
              <w:spacing w:after="0"/>
              <w:rPr>
                <w:rFonts w:ascii="Arial" w:hAnsi="Arial" w:cs="Arial"/>
                <w:b/>
                <w:bCs/>
                <w:sz w:val="16"/>
                <w:szCs w:val="16"/>
              </w:rPr>
            </w:pPr>
            <w:hyperlink r:id="rId65" w:history="1">
              <w:r>
                <w:rPr>
                  <w:rStyle w:val="Hyperlink"/>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3F11BD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269ECBB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3539F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033A4D" w14:textId="77777777" w:rsidR="00047E89" w:rsidRDefault="005E34AB">
            <w:pPr>
              <w:adjustRightInd w:val="0"/>
              <w:snapToGrid w:val="0"/>
              <w:spacing w:after="0"/>
              <w:rPr>
                <w:rFonts w:ascii="Arial" w:hAnsi="Arial" w:cs="Arial"/>
                <w:b/>
                <w:bCs/>
                <w:sz w:val="16"/>
                <w:szCs w:val="16"/>
              </w:rPr>
            </w:pPr>
            <w:hyperlink r:id="rId66" w:history="1">
              <w:r>
                <w:rPr>
                  <w:rStyle w:val="Hyperlink"/>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1BE06C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0BBB8DC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047E89" w14:paraId="07CD77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447056" w14:textId="77777777" w:rsidR="00047E89" w:rsidRDefault="005E34AB">
            <w:pPr>
              <w:adjustRightInd w:val="0"/>
              <w:snapToGrid w:val="0"/>
              <w:spacing w:after="0"/>
              <w:rPr>
                <w:rFonts w:ascii="Arial" w:hAnsi="Arial" w:cs="Arial"/>
                <w:b/>
                <w:bCs/>
                <w:sz w:val="16"/>
                <w:szCs w:val="16"/>
              </w:rPr>
            </w:pPr>
            <w:hyperlink r:id="rId67" w:history="1">
              <w:r>
                <w:rPr>
                  <w:rStyle w:val="Hyperlink"/>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3896393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761E69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2242A49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5BF8C5" w14:textId="77777777" w:rsidR="00047E89" w:rsidRDefault="005E34AB">
            <w:pPr>
              <w:adjustRightInd w:val="0"/>
              <w:snapToGrid w:val="0"/>
              <w:spacing w:after="0"/>
              <w:rPr>
                <w:rFonts w:ascii="Arial" w:hAnsi="Arial" w:cs="Arial"/>
                <w:b/>
                <w:bCs/>
                <w:sz w:val="16"/>
                <w:szCs w:val="16"/>
              </w:rPr>
            </w:pPr>
            <w:hyperlink r:id="rId68" w:history="1">
              <w:r>
                <w:rPr>
                  <w:rStyle w:val="Hyperlink"/>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1363845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6BD9EC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7E3A6C4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1B203DB" w14:textId="77777777" w:rsidR="00047E89" w:rsidRDefault="005E34AB">
            <w:pPr>
              <w:adjustRightInd w:val="0"/>
              <w:snapToGrid w:val="0"/>
              <w:spacing w:after="0"/>
              <w:rPr>
                <w:rFonts w:ascii="Arial" w:hAnsi="Arial" w:cs="Arial"/>
                <w:b/>
                <w:bCs/>
                <w:sz w:val="16"/>
                <w:szCs w:val="16"/>
              </w:rPr>
            </w:pPr>
            <w:hyperlink r:id="rId69" w:history="1">
              <w:r>
                <w:rPr>
                  <w:rStyle w:val="Hyperlink"/>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554AED2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3679EB0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0B6C6C1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2586F28" w14:textId="77777777" w:rsidR="00047E89" w:rsidRDefault="005E34AB">
            <w:pPr>
              <w:adjustRightInd w:val="0"/>
              <w:snapToGrid w:val="0"/>
              <w:spacing w:after="0"/>
              <w:rPr>
                <w:rFonts w:ascii="Arial" w:hAnsi="Arial" w:cs="Arial"/>
                <w:b/>
                <w:bCs/>
                <w:sz w:val="16"/>
                <w:szCs w:val="16"/>
              </w:rPr>
            </w:pPr>
            <w:hyperlink r:id="rId70" w:history="1">
              <w:r>
                <w:rPr>
                  <w:rStyle w:val="Hyperlink"/>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35AD0E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4B049F9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047E89" w14:paraId="57B7B84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7C1D60" w14:textId="77777777" w:rsidR="00047E89" w:rsidRDefault="005E34AB">
            <w:pPr>
              <w:adjustRightInd w:val="0"/>
              <w:snapToGrid w:val="0"/>
              <w:spacing w:after="0"/>
              <w:rPr>
                <w:rFonts w:ascii="Arial" w:hAnsi="Arial" w:cs="Arial"/>
                <w:b/>
                <w:bCs/>
                <w:sz w:val="16"/>
                <w:szCs w:val="16"/>
              </w:rPr>
            </w:pPr>
            <w:hyperlink r:id="rId71" w:history="1">
              <w:r>
                <w:rPr>
                  <w:rStyle w:val="Hyperlink"/>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097FD6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084EF27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3203A96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E259D30" w14:textId="77777777" w:rsidR="00047E89" w:rsidRDefault="005E34AB">
            <w:pPr>
              <w:adjustRightInd w:val="0"/>
              <w:snapToGrid w:val="0"/>
              <w:spacing w:after="0"/>
              <w:rPr>
                <w:rFonts w:ascii="Arial" w:hAnsi="Arial" w:cs="Arial"/>
                <w:b/>
                <w:bCs/>
                <w:sz w:val="16"/>
                <w:szCs w:val="16"/>
              </w:rPr>
            </w:pPr>
            <w:hyperlink r:id="rId72" w:history="1">
              <w:r>
                <w:rPr>
                  <w:rStyle w:val="Hyperlink"/>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440C1E0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1FE868A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047E89" w14:paraId="3EE7474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186D359" w14:textId="77777777" w:rsidR="00047E89" w:rsidRDefault="005E34AB">
            <w:pPr>
              <w:adjustRightInd w:val="0"/>
              <w:snapToGrid w:val="0"/>
              <w:spacing w:after="0"/>
              <w:rPr>
                <w:rFonts w:ascii="Arial" w:hAnsi="Arial" w:cs="Arial"/>
                <w:b/>
                <w:bCs/>
                <w:sz w:val="16"/>
                <w:szCs w:val="16"/>
              </w:rPr>
            </w:pPr>
            <w:hyperlink r:id="rId73" w:history="1">
              <w:r>
                <w:rPr>
                  <w:rStyle w:val="Hyperlink"/>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3C66CBA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4E9ED8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01233C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A5903C" w14:textId="77777777" w:rsidR="00047E89" w:rsidRDefault="005E34AB">
            <w:pPr>
              <w:adjustRightInd w:val="0"/>
              <w:snapToGrid w:val="0"/>
              <w:spacing w:after="0"/>
              <w:rPr>
                <w:rFonts w:ascii="Arial" w:hAnsi="Arial" w:cs="Arial"/>
                <w:b/>
                <w:bCs/>
                <w:color w:val="0000FF"/>
                <w:sz w:val="16"/>
                <w:szCs w:val="16"/>
                <w:u w:val="single"/>
              </w:rPr>
            </w:pPr>
            <w:hyperlink r:id="rId74"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F9B1ECB"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2CF93926"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Heading2"/>
        <w:ind w:left="576"/>
      </w:pPr>
      <w:r>
        <w:rPr>
          <w:rFonts w:hint="eastAsia"/>
        </w:rPr>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Heading2"/>
        <w:ind w:left="576"/>
      </w:pPr>
      <w:r>
        <w:t>Observations and Proposals/Options</w:t>
      </w:r>
    </w:p>
    <w:p w14:paraId="5F2AFC87" w14:textId="77777777" w:rsidR="00047E89" w:rsidRDefault="005E34AB">
      <w:pPr>
        <w:pStyle w:val="Heading3"/>
        <w:rPr>
          <w:sz w:val="24"/>
          <w:szCs w:val="16"/>
          <w:lang w:val="en-US"/>
        </w:rPr>
      </w:pPr>
      <w:r>
        <w:rPr>
          <w:sz w:val="24"/>
          <w:szCs w:val="16"/>
          <w:lang w:val="en-US"/>
        </w:rPr>
        <w:t>Sub-topic 4-1: Channel raster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77777777" w:rsidR="00047E89" w:rsidRDefault="005E34AB">
      <w:pPr>
        <w:rPr>
          <w:lang w:val="en-US" w:eastAsia="zh-CN"/>
        </w:rPr>
      </w:pPr>
      <w:r>
        <w:rPr>
          <w:lang w:val="en-US" w:eastAsia="zh-CN"/>
        </w:rPr>
        <w:t>The main observations and proposals are based on the inputs for this meeting.</w:t>
      </w:r>
    </w:p>
    <w:p w14:paraId="3BB2D5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6AE6C0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channel raster is primarily a RAN4 concept for conformance testing and providing a predictable deployment grid. It is not strictly necessary for initial access from a RAN1/RAN2 perspective.</w:t>
      </w:r>
    </w:p>
    <w:p w14:paraId="7C74109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coexistence of multiple raster granularities (100kHz, 10kHz enhanced, SCS-based) in 5G leads to complexity, inefficient spectrum usage, and restrictions on flexible channel placement, especially for irregular bandwidths.</w:t>
      </w:r>
    </w:p>
    <w:p w14:paraId="0BACE02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The 100kHz raster, in particular, forces a dense sync raster and requires multiple candidate SSB locations (e.g., </w:t>
      </w:r>
      <w:proofErr w:type="spellStart"/>
      <w:r>
        <w:rPr>
          <w:rFonts w:eastAsia="SimSun"/>
          <w:szCs w:val="24"/>
          <w:lang w:eastAsia="zh-CN"/>
        </w:rPr>
        <w:t>Kssb</w:t>
      </w:r>
      <w:proofErr w:type="spellEnd"/>
      <w:r>
        <w:rPr>
          <w:rFonts w:eastAsia="SimSun"/>
          <w:szCs w:val="24"/>
          <w:lang w:eastAsia="zh-CN"/>
        </w:rPr>
        <w:t>) to ensure coverage within a channel's bandwidth, increasing complexity.</w:t>
      </w:r>
    </w:p>
    <w:p w14:paraId="021FD85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For spectrum refarming and </w:t>
      </w:r>
      <w:r>
        <w:rPr>
          <w:rFonts w:eastAsia="SimSun" w:hint="eastAsia"/>
          <w:szCs w:val="24"/>
          <w:lang w:eastAsia="zh-CN"/>
        </w:rPr>
        <w:t>MRSS</w:t>
      </w:r>
      <w:r>
        <w:rPr>
          <w:rFonts w:eastAsia="SimSun"/>
          <w:szCs w:val="24"/>
          <w:lang w:eastAsia="zh-CN"/>
        </w:rPr>
        <w:t xml:space="preserve"> with 5G, 6G should include 5G's channel raster points (especially the 100kHz and 10kHz grids) to ensure compatibility.</w:t>
      </w:r>
    </w:p>
    <w:p w14:paraId="1ABA4BF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801AA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Refarming bands/</w:t>
      </w:r>
      <w:r>
        <w:rPr>
          <w:rFonts w:eastAsia="SimSun" w:hint="eastAsia"/>
          <w:szCs w:val="24"/>
          <w:lang w:eastAsia="zh-CN"/>
        </w:rPr>
        <w:t>New</w:t>
      </w:r>
      <w:r>
        <w:rPr>
          <w:rFonts w:eastAsia="SimSun"/>
          <w:szCs w:val="24"/>
          <w:lang w:eastAsia="zh-CN"/>
        </w:rPr>
        <w:t xml:space="preserve"> </w:t>
      </w:r>
      <w:proofErr w:type="gramStart"/>
      <w:r>
        <w:rPr>
          <w:rFonts w:eastAsia="SimSun"/>
          <w:szCs w:val="24"/>
          <w:lang w:eastAsia="zh-CN"/>
        </w:rPr>
        <w:t>bands based</w:t>
      </w:r>
      <w:proofErr w:type="gramEnd"/>
      <w:r>
        <w:rPr>
          <w:rFonts w:eastAsia="SimSun"/>
          <w:szCs w:val="24"/>
          <w:lang w:eastAsia="zh-CN"/>
        </w:rPr>
        <w:t xml:space="preserve"> proposals</w:t>
      </w:r>
    </w:p>
    <w:p w14:paraId="72FC008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legacy refarming bands (especially &lt; ~3 GHz): Continue using a fine, non-SCS-based raster (5kHz or 10kHz) to ensure backward compatibility.</w:t>
      </w:r>
    </w:p>
    <w:p w14:paraId="48AC7E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new 6G new spectrum and higher frequency bands (especially &gt; ~3 GHz): Adopt an SCS-based channel raster as the baseline to ensure PRB alignment, simplify design, and improve coexistence.</w:t>
      </w:r>
    </w:p>
    <w:p w14:paraId="1C80B74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granularity for legacy bands</w:t>
      </w:r>
    </w:p>
    <w:p w14:paraId="1103EB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5kHz raster: as the "greatest common divisor" of 5G SCSs, offering maximum flexibility.</w:t>
      </w:r>
    </w:p>
    <w:p w14:paraId="5E6F27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10kHz raster: as a direct evolution of the 5G "enhanced" raster, sufficient for refarming scenarios.</w:t>
      </w:r>
    </w:p>
    <w:p w14:paraId="693DFB3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simplification and future migration</w:t>
      </w:r>
    </w:p>
    <w:p w14:paraId="09DAD34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Simplify the overall framework by defining a single raster granularity per frequency range and avoiding multiple </w:t>
      </w:r>
      <w:proofErr w:type="spellStart"/>
      <w:r>
        <w:rPr>
          <w:rFonts w:eastAsia="SimSun"/>
          <w:szCs w:val="24"/>
          <w:lang w:eastAsia="zh-CN"/>
        </w:rPr>
        <w:t>rasters</w:t>
      </w:r>
      <w:proofErr w:type="spellEnd"/>
      <w:r>
        <w:rPr>
          <w:rFonts w:eastAsia="SimSun"/>
          <w:szCs w:val="24"/>
          <w:lang w:eastAsia="zh-CN"/>
        </w:rPr>
        <w:t xml:space="preserve"> per band.</w:t>
      </w:r>
    </w:p>
    <w:p w14:paraId="2AE83F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Study optimization of the channel raster in bands which use the 100 kHz raster and/or possible addition of new raster points to enable future migration to SCS based raster when coexistence with NR is no longer necessary.</w:t>
      </w:r>
    </w:p>
    <w:p w14:paraId="2AD45E5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034950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For the sub-3GHz bands, adopt smaller channel raster instead of 100kHz channel raster for 6GR</w:t>
      </w:r>
    </w:p>
    <w:p w14:paraId="6C465B2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Further compare 5kHz vs. 10kHz channel raster for different scenarios.</w:t>
      </w:r>
    </w:p>
    <w:p w14:paraId="6223BBA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0FE424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p w14:paraId="3E5C3335" w14:textId="77777777" w:rsidR="00047E89" w:rsidRDefault="00047E89">
      <w:pPr>
        <w:spacing w:after="120"/>
        <w:jc w:val="both"/>
        <w:rPr>
          <w:szCs w:val="24"/>
          <w:lang w:eastAsia="zh-CN"/>
        </w:rPr>
      </w:pPr>
    </w:p>
    <w:p w14:paraId="7225523D" w14:textId="77777777" w:rsidR="00047E89" w:rsidRDefault="005E34AB">
      <w:pPr>
        <w:pStyle w:val="Heading3"/>
        <w:rPr>
          <w:sz w:val="24"/>
          <w:szCs w:val="16"/>
          <w:lang w:val="en-US"/>
        </w:rPr>
      </w:pPr>
      <w:r>
        <w:rPr>
          <w:sz w:val="24"/>
          <w:szCs w:val="16"/>
          <w:lang w:val="en-US"/>
        </w:rPr>
        <w:t>Sub-topic 4-2: Sync raster</w:t>
      </w:r>
    </w:p>
    <w:p w14:paraId="1CD0F422" w14:textId="77777777" w:rsidR="00047E89" w:rsidRDefault="005E34AB">
      <w:pPr>
        <w:rPr>
          <w:i/>
          <w:color w:val="0070C0"/>
          <w:lang w:val="en-US" w:eastAsia="zh-CN"/>
        </w:rPr>
      </w:pPr>
      <w:r>
        <w:rPr>
          <w:rFonts w:hint="eastAsia"/>
          <w:i/>
          <w:color w:val="0070C0"/>
          <w:lang w:val="en-US" w:eastAsia="zh-CN"/>
        </w:rPr>
        <w:t xml:space="preserve">Sub-topic description </w:t>
      </w:r>
    </w:p>
    <w:p w14:paraId="17328D80" w14:textId="77777777" w:rsidR="00047E89" w:rsidRDefault="005E34AB">
      <w:pPr>
        <w:rPr>
          <w:i/>
          <w:color w:val="0070C0"/>
          <w:lang w:val="en-US" w:eastAsia="zh-CN"/>
        </w:rPr>
      </w:pPr>
      <w:r>
        <w:rPr>
          <w:lang w:val="en-US" w:eastAsia="zh-CN"/>
        </w:rPr>
        <w:t>The main observations and proposals are based on the inputs for this meeting.</w:t>
      </w:r>
    </w:p>
    <w:p w14:paraId="096B367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115AB0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NR sync raster is widely seen as over-designed, with a very high density of entries. It is observed that only a small fraction (~10%) of these are used in real deployments.</w:t>
      </w:r>
    </w:p>
    <w:p w14:paraId="674F1B0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High density leads to longer cell search times, higher UE power consumption, and increased implementation complexity.</w:t>
      </w:r>
    </w:p>
    <w:p w14:paraId="60CD0CE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The 5G design is based on two key rules: (1) SCS-level alignment between sync and channel </w:t>
      </w:r>
      <w:proofErr w:type="spellStart"/>
      <w:r>
        <w:rPr>
          <w:rFonts w:eastAsia="SimSun"/>
          <w:szCs w:val="24"/>
          <w:lang w:eastAsia="zh-CN"/>
        </w:rPr>
        <w:t>rasters</w:t>
      </w:r>
      <w:proofErr w:type="spellEnd"/>
      <w:r>
        <w:rPr>
          <w:rFonts w:eastAsia="SimSun"/>
          <w:szCs w:val="24"/>
          <w:lang w:eastAsia="zh-CN"/>
        </w:rPr>
        <w:t>, and (2) ensuring at least one SSB is located within any possible minimum channel bandwidth. These rules directly impact the raster density.</w:t>
      </w:r>
    </w:p>
    <w:p w14:paraId="3574AB3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There is a fundamental trade-off between a sparse raster (better for search time/power consumption) and a dense raster (better for flexible SSB placement and network deployment).</w:t>
      </w:r>
    </w:p>
    <w:p w14:paraId="57D9711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BD543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are considering the sparser design for 6G sync raster, with design principles like:</w:t>
      </w:r>
    </w:p>
    <w:p w14:paraId="4F8570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Decoupling the sync raster from the channel raster to increase flexibility.</w:t>
      </w:r>
    </w:p>
    <w:p w14:paraId="4D411B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a "reference channel raster".</w:t>
      </w:r>
    </w:p>
    <w:p w14:paraId="55C7133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Base design on PSS bandwidth instead of SSB bandwidth, to allow for a significantly sparser raster.</w:t>
      </w:r>
    </w:p>
    <w:p w14:paraId="513942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Assume larger minimum channel bandwidths to allow a larger step size between sync raster entries.</w:t>
      </w:r>
    </w:p>
    <w:p w14:paraId="1CBDFAE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hierarchical or simplified raster design</w:t>
      </w:r>
    </w:p>
    <w:p w14:paraId="3F5000C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Implement a two-tier system: a coarse primary sync raster for fast initial cell search and a finer secondary raster for more precise SSB placement within a found cell, to balance energy efficiency with deployment flexibility.</w:t>
      </w:r>
    </w:p>
    <w:p w14:paraId="7B3BCD3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Flexible step size per sub-frequency range/per band</w:t>
      </w:r>
    </w:p>
    <w:p w14:paraId="403C331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step-size pending on SSB periodicity</w:t>
      </w:r>
    </w:p>
    <w:p w14:paraId="60809BB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RAN1 dependency</w:t>
      </w:r>
    </w:p>
    <w:p w14:paraId="40E3D6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Several proposals suggest to postpone detailed sync raster design until RAN1 has made sufficient progress on the 6G initial access procedure, SSB design, and SSB periodicity.</w:t>
      </w:r>
    </w:p>
    <w:p w14:paraId="7FAA320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F4E958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on sync raster from RAN4 perspective:</w:t>
      </w:r>
    </w:p>
    <w:p w14:paraId="44CB4B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nvestigate whether the foundational design principles of 5G NR sync raster could still be adopted for 6GR</w:t>
      </w:r>
    </w:p>
    <w:p w14:paraId="461ACB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0CFED5D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sync raster design could be decoupled from channel raster</w:t>
      </w:r>
    </w:p>
    <w:p w14:paraId="275E136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feasibility and methods to sparse the 6G sync raster</w:t>
      </w:r>
    </w:p>
    <w:p w14:paraId="5F1B847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lastRenderedPageBreak/>
        <w:t>Trade-off between a sparse raster (better for search time/power) and a dense raster (better for flexible SSB placement and network deployment) should be considered</w:t>
      </w:r>
    </w:p>
    <w:p w14:paraId="3DB61449" w14:textId="77777777" w:rsidR="00047E89" w:rsidRDefault="00047E89">
      <w:pPr>
        <w:spacing w:after="120"/>
        <w:jc w:val="both"/>
        <w:rPr>
          <w:szCs w:val="24"/>
          <w:lang w:eastAsia="zh-CN"/>
        </w:rPr>
      </w:pPr>
    </w:p>
    <w:p w14:paraId="0D3517CE" w14:textId="77777777" w:rsidR="00047E89" w:rsidRDefault="005E34AB">
      <w:pPr>
        <w:pStyle w:val="Heading3"/>
        <w:rPr>
          <w:sz w:val="24"/>
          <w:szCs w:val="16"/>
          <w:lang w:val="en-US"/>
        </w:rPr>
      </w:pPr>
      <w:r>
        <w:rPr>
          <w:sz w:val="24"/>
          <w:szCs w:val="16"/>
          <w:lang w:val="en-US"/>
        </w:rPr>
        <w:t>Sub-topic 4-3: Channel spacing</w:t>
      </w:r>
    </w:p>
    <w:p w14:paraId="48DEE0CC" w14:textId="77777777" w:rsidR="00047E89" w:rsidRDefault="005E34AB">
      <w:pPr>
        <w:rPr>
          <w:i/>
          <w:color w:val="0070C0"/>
          <w:lang w:val="en-US" w:eastAsia="zh-CN"/>
        </w:rPr>
      </w:pPr>
      <w:r>
        <w:rPr>
          <w:rFonts w:hint="eastAsia"/>
          <w:i/>
          <w:color w:val="0070C0"/>
          <w:lang w:val="en-US" w:eastAsia="zh-CN"/>
        </w:rPr>
        <w:t xml:space="preserve">Sub-topic description </w:t>
      </w:r>
    </w:p>
    <w:p w14:paraId="2962DD55" w14:textId="77777777" w:rsidR="00047E89" w:rsidRDefault="005E34AB">
      <w:pPr>
        <w:rPr>
          <w:i/>
          <w:color w:val="0070C0"/>
          <w:lang w:val="en-US" w:eastAsia="zh-CN"/>
        </w:rPr>
      </w:pPr>
      <w:r>
        <w:rPr>
          <w:lang w:val="en-US" w:eastAsia="zh-CN"/>
        </w:rPr>
        <w:t>The main observations and proposals are based on the inputs for this meeting.</w:t>
      </w:r>
    </w:p>
    <w:p w14:paraId="50D1DCF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1E160C4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explicit support for mixed numerologies in 5G made the channel spacing definitions overly complicated.</w:t>
      </w:r>
    </w:p>
    <w:p w14:paraId="4EE2BE6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BAEC2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Simplify the "nominal channel spacing" definition by no longer explicitly supporting mixed numerologies on adjacent carriers.</w:t>
      </w:r>
    </w:p>
    <w:p w14:paraId="2A6FDB4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Treat channel spacing as FFS until the core parameters like numerology, channel bandwidth, and channel raster are more stable.</w:t>
      </w:r>
    </w:p>
    <w:p w14:paraId="203B86F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6B55B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FFS channel spacing issues until the core parameters like numerology, channel bandwidth, and channel raster are more stable</w:t>
      </w:r>
    </w:p>
    <w:p w14:paraId="167A25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Take the observations and proposals into account in future discussion</w:t>
      </w:r>
    </w:p>
    <w:p w14:paraId="66EF2107" w14:textId="77777777" w:rsidR="00047E89" w:rsidRDefault="00047E89">
      <w:pPr>
        <w:spacing w:after="120"/>
        <w:rPr>
          <w:szCs w:val="24"/>
          <w:lang w:eastAsia="zh-CN"/>
        </w:rPr>
      </w:pPr>
    </w:p>
    <w:p w14:paraId="7ED2F2AA" w14:textId="77777777" w:rsidR="00047E89" w:rsidRDefault="005E34AB">
      <w:pPr>
        <w:pStyle w:val="Heading1"/>
        <w:numPr>
          <w:ilvl w:val="0"/>
          <w:numId w:val="10"/>
        </w:numPr>
        <w:rPr>
          <w:lang w:val="en-US" w:eastAsia="ja-JP"/>
        </w:rPr>
      </w:pPr>
      <w:r>
        <w:rPr>
          <w:lang w:val="en-US" w:eastAsia="ja-JP"/>
        </w:rPr>
        <w:t>Topic #5: Device types</w:t>
      </w:r>
    </w:p>
    <w:p w14:paraId="7DB45DE3"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B82D0AB"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462BFB57" w14:textId="77777777">
        <w:trPr>
          <w:trHeight w:val="20"/>
        </w:trPr>
        <w:tc>
          <w:tcPr>
            <w:tcW w:w="586"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E7DD12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0561BD0" w14:textId="77777777" w:rsidR="00047E89" w:rsidRDefault="005E34AB">
            <w:pPr>
              <w:adjustRightInd w:val="0"/>
              <w:snapToGrid w:val="0"/>
              <w:spacing w:after="0"/>
              <w:rPr>
                <w:rFonts w:ascii="Arial" w:hAnsi="Arial" w:cs="Arial"/>
                <w:b/>
                <w:bCs/>
                <w:sz w:val="16"/>
                <w:szCs w:val="16"/>
              </w:rPr>
            </w:pPr>
            <w:hyperlink r:id="rId75" w:history="1">
              <w:r>
                <w:rPr>
                  <w:rStyle w:val="Hyperlink"/>
                  <w:rFonts w:ascii="Arial" w:hAnsi="Arial" w:cs="Arial"/>
                  <w:b/>
                  <w:bCs/>
                  <w:sz w:val="16"/>
                  <w:szCs w:val="16"/>
                </w:rPr>
                <w:t>R4-2520180</w:t>
              </w:r>
            </w:hyperlink>
          </w:p>
        </w:tc>
        <w:tc>
          <w:tcPr>
            <w:tcW w:w="3386" w:type="pct"/>
            <w:tcBorders>
              <w:top w:val="single" w:sz="4" w:space="0" w:color="auto"/>
              <w:left w:val="single" w:sz="4" w:space="0" w:color="auto"/>
              <w:bottom w:val="single" w:sz="4" w:space="0" w:color="auto"/>
              <w:right w:val="single" w:sz="4" w:space="0" w:color="auto"/>
            </w:tcBorders>
          </w:tcPr>
          <w:p w14:paraId="2275C0E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sz="4" w:space="0" w:color="auto"/>
              <w:left w:val="single" w:sz="4" w:space="0" w:color="auto"/>
              <w:bottom w:val="single" w:sz="4" w:space="0" w:color="auto"/>
              <w:right w:val="single" w:sz="4" w:space="0" w:color="auto"/>
            </w:tcBorders>
          </w:tcPr>
          <w:p w14:paraId="1A76E6B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2584E2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BCE64E5" w14:textId="77777777" w:rsidR="00047E89" w:rsidRDefault="005E34AB">
            <w:pPr>
              <w:adjustRightInd w:val="0"/>
              <w:snapToGrid w:val="0"/>
              <w:spacing w:after="0"/>
              <w:rPr>
                <w:rFonts w:ascii="Arial" w:hAnsi="Arial" w:cs="Arial"/>
                <w:b/>
                <w:bCs/>
                <w:color w:val="0000FF"/>
                <w:sz w:val="16"/>
                <w:szCs w:val="16"/>
                <w:u w:val="single"/>
              </w:rPr>
            </w:pPr>
            <w:hyperlink r:id="rId76"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58016BD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499348AF"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596D3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BAC2DA" w14:textId="77777777" w:rsidR="00047E89" w:rsidRDefault="005E34AB">
            <w:pPr>
              <w:adjustRightInd w:val="0"/>
              <w:snapToGrid w:val="0"/>
              <w:spacing w:after="0"/>
              <w:rPr>
                <w:rFonts w:ascii="Arial" w:hAnsi="Arial" w:cs="Arial"/>
                <w:b/>
                <w:bCs/>
                <w:sz w:val="16"/>
                <w:szCs w:val="16"/>
              </w:rPr>
            </w:pPr>
            <w:hyperlink r:id="rId77" w:history="1">
              <w:r>
                <w:rPr>
                  <w:rStyle w:val="Hyperlink"/>
                  <w:rFonts w:ascii="Arial" w:hAnsi="Arial" w:cs="Arial"/>
                  <w:b/>
                  <w:bCs/>
                  <w:sz w:val="16"/>
                  <w:szCs w:val="16"/>
                </w:rPr>
                <w:t>R4-2520324</w:t>
              </w:r>
            </w:hyperlink>
          </w:p>
        </w:tc>
        <w:tc>
          <w:tcPr>
            <w:tcW w:w="3386" w:type="pct"/>
            <w:tcBorders>
              <w:top w:val="single" w:sz="4" w:space="0" w:color="auto"/>
              <w:left w:val="single" w:sz="4" w:space="0" w:color="auto"/>
              <w:bottom w:val="single" w:sz="4" w:space="0" w:color="auto"/>
              <w:right w:val="single" w:sz="4" w:space="0" w:color="auto"/>
            </w:tcBorders>
          </w:tcPr>
          <w:p w14:paraId="17D1DDC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Device type</w:t>
            </w:r>
          </w:p>
        </w:tc>
        <w:tc>
          <w:tcPr>
            <w:tcW w:w="1028" w:type="pct"/>
            <w:tcBorders>
              <w:top w:val="single" w:sz="4" w:space="0" w:color="auto"/>
              <w:left w:val="single" w:sz="4" w:space="0" w:color="auto"/>
              <w:bottom w:val="single" w:sz="4" w:space="0" w:color="auto"/>
              <w:right w:val="single" w:sz="4" w:space="0" w:color="auto"/>
            </w:tcBorders>
          </w:tcPr>
          <w:p w14:paraId="693587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0D5346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4F60EF" w14:textId="77777777" w:rsidR="00047E89" w:rsidRDefault="005E34AB">
            <w:pPr>
              <w:adjustRightInd w:val="0"/>
              <w:snapToGrid w:val="0"/>
              <w:spacing w:after="0"/>
              <w:rPr>
                <w:rFonts w:ascii="Arial" w:hAnsi="Arial" w:cs="Arial"/>
                <w:b/>
                <w:bCs/>
                <w:sz w:val="16"/>
                <w:szCs w:val="16"/>
              </w:rPr>
            </w:pPr>
            <w:hyperlink r:id="rId78" w:history="1">
              <w:r>
                <w:rPr>
                  <w:rStyle w:val="Hyperlink"/>
                  <w:rFonts w:ascii="Arial" w:hAnsi="Arial" w:cs="Arial"/>
                  <w:b/>
                  <w:bCs/>
                  <w:sz w:val="16"/>
                  <w:szCs w:val="16"/>
                </w:rPr>
                <w:t>R4-2520393</w:t>
              </w:r>
            </w:hyperlink>
          </w:p>
        </w:tc>
        <w:tc>
          <w:tcPr>
            <w:tcW w:w="3386" w:type="pct"/>
            <w:tcBorders>
              <w:top w:val="single" w:sz="4" w:space="0" w:color="auto"/>
              <w:left w:val="single" w:sz="4" w:space="0" w:color="auto"/>
              <w:bottom w:val="single" w:sz="4" w:space="0" w:color="auto"/>
              <w:right w:val="single" w:sz="4" w:space="0" w:color="auto"/>
            </w:tcBorders>
          </w:tcPr>
          <w:p w14:paraId="6E468A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sz="4" w:space="0" w:color="auto"/>
              <w:left w:val="single" w:sz="4" w:space="0" w:color="auto"/>
              <w:bottom w:val="single" w:sz="4" w:space="0" w:color="auto"/>
              <w:right w:val="single" w:sz="4" w:space="0" w:color="auto"/>
            </w:tcBorders>
          </w:tcPr>
          <w:p w14:paraId="2336EDF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rsidR="00047E89" w14:paraId="64A160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D53FDA" w14:textId="77777777" w:rsidR="00047E89" w:rsidRDefault="005E34AB">
            <w:pPr>
              <w:adjustRightInd w:val="0"/>
              <w:snapToGrid w:val="0"/>
              <w:spacing w:after="0"/>
              <w:rPr>
                <w:rFonts w:ascii="Arial" w:hAnsi="Arial" w:cs="Arial"/>
                <w:b/>
                <w:bCs/>
                <w:sz w:val="16"/>
                <w:szCs w:val="16"/>
              </w:rPr>
            </w:pPr>
            <w:hyperlink r:id="rId79" w:history="1">
              <w:r>
                <w:rPr>
                  <w:rStyle w:val="Hyperlink"/>
                  <w:rFonts w:ascii="Arial" w:hAnsi="Arial" w:cs="Arial"/>
                  <w:b/>
                  <w:bCs/>
                  <w:sz w:val="16"/>
                  <w:szCs w:val="16"/>
                </w:rPr>
                <w:t>R4-2520431</w:t>
              </w:r>
            </w:hyperlink>
          </w:p>
        </w:tc>
        <w:tc>
          <w:tcPr>
            <w:tcW w:w="3386" w:type="pct"/>
            <w:tcBorders>
              <w:top w:val="single" w:sz="4" w:space="0" w:color="auto"/>
              <w:left w:val="single" w:sz="4" w:space="0" w:color="auto"/>
              <w:bottom w:val="single" w:sz="4" w:space="0" w:color="auto"/>
              <w:right w:val="single" w:sz="4" w:space="0" w:color="auto"/>
            </w:tcBorders>
          </w:tcPr>
          <w:p w14:paraId="65FF5F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sz="4" w:space="0" w:color="auto"/>
              <w:left w:val="single" w:sz="4" w:space="0" w:color="auto"/>
              <w:bottom w:val="single" w:sz="4" w:space="0" w:color="auto"/>
              <w:right w:val="single" w:sz="4" w:space="0" w:color="auto"/>
            </w:tcBorders>
          </w:tcPr>
          <w:p w14:paraId="110AC1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7C0DF02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11D579" w14:textId="77777777" w:rsidR="00047E89" w:rsidRDefault="005E34AB">
            <w:pPr>
              <w:adjustRightInd w:val="0"/>
              <w:snapToGrid w:val="0"/>
              <w:spacing w:after="0"/>
              <w:rPr>
                <w:rFonts w:ascii="Arial" w:hAnsi="Arial" w:cs="Arial"/>
                <w:b/>
                <w:bCs/>
                <w:sz w:val="16"/>
                <w:szCs w:val="16"/>
              </w:rPr>
            </w:pPr>
            <w:hyperlink r:id="rId80" w:history="1">
              <w:r>
                <w:rPr>
                  <w:rStyle w:val="Hyperlink"/>
                  <w:rFonts w:ascii="Arial" w:hAnsi="Arial" w:cs="Arial"/>
                  <w:b/>
                  <w:bCs/>
                  <w:sz w:val="16"/>
                  <w:szCs w:val="16"/>
                </w:rPr>
                <w:t>R4-2520505</w:t>
              </w:r>
            </w:hyperlink>
          </w:p>
        </w:tc>
        <w:tc>
          <w:tcPr>
            <w:tcW w:w="3386" w:type="pct"/>
            <w:tcBorders>
              <w:top w:val="single" w:sz="4" w:space="0" w:color="auto"/>
              <w:left w:val="single" w:sz="4" w:space="0" w:color="auto"/>
              <w:bottom w:val="single" w:sz="4" w:space="0" w:color="auto"/>
              <w:right w:val="single" w:sz="4" w:space="0" w:color="auto"/>
            </w:tcBorders>
          </w:tcPr>
          <w:p w14:paraId="2D37527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Device type and RF/BB capabilities</w:t>
            </w:r>
          </w:p>
        </w:tc>
        <w:tc>
          <w:tcPr>
            <w:tcW w:w="1028" w:type="pct"/>
            <w:tcBorders>
              <w:top w:val="single" w:sz="4" w:space="0" w:color="auto"/>
              <w:left w:val="single" w:sz="4" w:space="0" w:color="auto"/>
              <w:bottom w:val="single" w:sz="4" w:space="0" w:color="auto"/>
              <w:right w:val="single" w:sz="4" w:space="0" w:color="auto"/>
            </w:tcBorders>
          </w:tcPr>
          <w:p w14:paraId="3E6321A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5AFA16A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C22F9A" w14:textId="77777777" w:rsidR="00047E89" w:rsidRDefault="005E34AB">
            <w:pPr>
              <w:adjustRightInd w:val="0"/>
              <w:snapToGrid w:val="0"/>
              <w:spacing w:after="0"/>
              <w:rPr>
                <w:rFonts w:ascii="Arial" w:hAnsi="Arial" w:cs="Arial"/>
                <w:b/>
                <w:bCs/>
                <w:color w:val="0000FF"/>
                <w:sz w:val="16"/>
                <w:szCs w:val="16"/>
                <w:u w:val="single"/>
              </w:rPr>
            </w:pPr>
            <w:hyperlink r:id="rId81" w:history="1">
              <w:r>
                <w:rPr>
                  <w:rStyle w:val="Hyperlink"/>
                  <w:rFonts w:ascii="Arial" w:hAnsi="Arial" w:cs="Arial"/>
                  <w:b/>
                  <w:bCs/>
                  <w:sz w:val="16"/>
                  <w:szCs w:val="16"/>
                </w:rPr>
                <w:t>R4-2520551</w:t>
              </w:r>
            </w:hyperlink>
          </w:p>
        </w:tc>
        <w:tc>
          <w:tcPr>
            <w:tcW w:w="3386" w:type="pct"/>
            <w:tcBorders>
              <w:top w:val="single" w:sz="4" w:space="0" w:color="auto"/>
              <w:left w:val="single" w:sz="4" w:space="0" w:color="auto"/>
              <w:bottom w:val="single" w:sz="4" w:space="0" w:color="auto"/>
              <w:right w:val="single" w:sz="4" w:space="0" w:color="auto"/>
            </w:tcBorders>
          </w:tcPr>
          <w:p w14:paraId="5DA90C79"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sz="4" w:space="0" w:color="auto"/>
              <w:left w:val="single" w:sz="4" w:space="0" w:color="auto"/>
              <w:bottom w:val="single" w:sz="4" w:space="0" w:color="auto"/>
              <w:right w:val="single" w:sz="4" w:space="0" w:color="auto"/>
            </w:tcBorders>
          </w:tcPr>
          <w:p w14:paraId="39505C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rsidRPr="00347FFC" w14:paraId="370984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432728" w14:textId="77777777" w:rsidR="00047E89" w:rsidRDefault="005E34AB">
            <w:pPr>
              <w:adjustRightInd w:val="0"/>
              <w:snapToGrid w:val="0"/>
              <w:spacing w:after="0"/>
              <w:rPr>
                <w:rFonts w:ascii="Arial" w:hAnsi="Arial" w:cs="Arial"/>
                <w:b/>
                <w:bCs/>
                <w:sz w:val="16"/>
                <w:szCs w:val="16"/>
              </w:rPr>
            </w:pPr>
            <w:hyperlink r:id="rId82" w:history="1">
              <w:r>
                <w:rPr>
                  <w:rStyle w:val="Hyperlink"/>
                  <w:rFonts w:ascii="Arial" w:hAnsi="Arial" w:cs="Arial"/>
                  <w:b/>
                  <w:bCs/>
                  <w:sz w:val="16"/>
                  <w:szCs w:val="16"/>
                </w:rPr>
                <w:t>R4-2520610</w:t>
              </w:r>
            </w:hyperlink>
          </w:p>
        </w:tc>
        <w:tc>
          <w:tcPr>
            <w:tcW w:w="3386" w:type="pct"/>
            <w:tcBorders>
              <w:top w:val="single" w:sz="4" w:space="0" w:color="auto"/>
              <w:left w:val="single" w:sz="4" w:space="0" w:color="auto"/>
              <w:bottom w:val="single" w:sz="4" w:space="0" w:color="auto"/>
              <w:right w:val="single" w:sz="4" w:space="0" w:color="auto"/>
            </w:tcBorders>
          </w:tcPr>
          <w:p w14:paraId="76420F5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sz="4" w:space="0" w:color="auto"/>
              <w:left w:val="single" w:sz="4" w:space="0" w:color="auto"/>
              <w:bottom w:val="single" w:sz="4" w:space="0" w:color="auto"/>
              <w:right w:val="single" w:sz="4" w:space="0" w:color="auto"/>
            </w:tcBorders>
          </w:tcPr>
          <w:p w14:paraId="5F54107D" w14:textId="77777777" w:rsidR="00047E89" w:rsidRPr="00347FFC" w:rsidRDefault="005E34AB">
            <w:pPr>
              <w:adjustRightInd w:val="0"/>
              <w:snapToGrid w:val="0"/>
              <w:spacing w:after="0"/>
              <w:rPr>
                <w:rFonts w:ascii="Arial" w:hAnsi="Arial" w:cs="Arial"/>
                <w:sz w:val="16"/>
                <w:szCs w:val="16"/>
                <w:lang w:val="de-DE" w:eastAsia="zh-CN"/>
                <w:rPrChange w:id="123" w:author="Ruoyu Sun" w:date="2025-11-13T13:05:00Z" w16du:dateUtc="2025-11-13T20:05:00Z">
                  <w:rPr>
                    <w:rFonts w:ascii="Arial" w:hAnsi="Arial" w:cs="Arial"/>
                    <w:sz w:val="16"/>
                    <w:szCs w:val="16"/>
                    <w:lang w:val="en-US" w:eastAsia="zh-CN"/>
                  </w:rPr>
                </w:rPrChange>
              </w:rPr>
            </w:pPr>
            <w:r w:rsidRPr="00347FFC">
              <w:rPr>
                <w:rFonts w:ascii="Arial" w:hAnsi="Arial" w:cs="Arial"/>
                <w:sz w:val="16"/>
                <w:szCs w:val="16"/>
                <w:lang w:val="de-DE"/>
                <w:rPrChange w:id="124" w:author="Ruoyu Sun" w:date="2025-11-13T13:05:00Z" w16du:dateUtc="2025-11-13T20:05:00Z">
                  <w:rPr>
                    <w:rFonts w:ascii="Arial" w:hAnsi="Arial" w:cs="Arial"/>
                    <w:sz w:val="16"/>
                    <w:szCs w:val="16"/>
                  </w:rPr>
                </w:rPrChange>
              </w:rPr>
              <w:t>InterDigital France R&amp;D, SAS</w:t>
            </w:r>
          </w:p>
        </w:tc>
      </w:tr>
      <w:tr w:rsidR="00047E89" w14:paraId="49976AF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31E64A5" w14:textId="77777777" w:rsidR="00047E89" w:rsidRDefault="005E34AB">
            <w:pPr>
              <w:adjustRightInd w:val="0"/>
              <w:snapToGrid w:val="0"/>
              <w:spacing w:after="0"/>
              <w:rPr>
                <w:rFonts w:ascii="Arial" w:hAnsi="Arial" w:cs="Arial"/>
                <w:b/>
                <w:bCs/>
                <w:sz w:val="16"/>
                <w:szCs w:val="16"/>
              </w:rPr>
            </w:pPr>
            <w:hyperlink r:id="rId83" w:history="1">
              <w:r>
                <w:rPr>
                  <w:rStyle w:val="Hyperlink"/>
                  <w:rFonts w:ascii="Arial" w:hAnsi="Arial" w:cs="Arial"/>
                  <w:b/>
                  <w:bCs/>
                  <w:sz w:val="16"/>
                  <w:szCs w:val="16"/>
                </w:rPr>
                <w:t>R4-2520685</w:t>
              </w:r>
            </w:hyperlink>
          </w:p>
        </w:tc>
        <w:tc>
          <w:tcPr>
            <w:tcW w:w="3386" w:type="pct"/>
            <w:tcBorders>
              <w:top w:val="single" w:sz="4" w:space="0" w:color="auto"/>
              <w:left w:val="single" w:sz="4" w:space="0" w:color="auto"/>
              <w:bottom w:val="single" w:sz="4" w:space="0" w:color="auto"/>
              <w:right w:val="single" w:sz="4" w:space="0" w:color="auto"/>
            </w:tcBorders>
          </w:tcPr>
          <w:p w14:paraId="4007B7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sz="4" w:space="0" w:color="auto"/>
              <w:left w:val="single" w:sz="4" w:space="0" w:color="auto"/>
              <w:bottom w:val="single" w:sz="4" w:space="0" w:color="auto"/>
              <w:right w:val="single" w:sz="4" w:space="0" w:color="auto"/>
            </w:tcBorders>
          </w:tcPr>
          <w:p w14:paraId="0307496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5276891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EFD702" w14:textId="77777777" w:rsidR="00047E89" w:rsidRDefault="005E34AB">
            <w:pPr>
              <w:adjustRightInd w:val="0"/>
              <w:snapToGrid w:val="0"/>
              <w:spacing w:after="0"/>
              <w:rPr>
                <w:rFonts w:ascii="Arial" w:hAnsi="Arial" w:cs="Arial"/>
                <w:b/>
                <w:bCs/>
                <w:sz w:val="16"/>
                <w:szCs w:val="16"/>
              </w:rPr>
            </w:pPr>
            <w:hyperlink r:id="rId84" w:history="1">
              <w:r>
                <w:rPr>
                  <w:rStyle w:val="Hyperlink"/>
                  <w:rFonts w:ascii="Arial" w:hAnsi="Arial" w:cs="Arial"/>
                  <w:b/>
                  <w:bCs/>
                  <w:sz w:val="16"/>
                  <w:szCs w:val="16"/>
                </w:rPr>
                <w:t>R4-2520723</w:t>
              </w:r>
            </w:hyperlink>
          </w:p>
        </w:tc>
        <w:tc>
          <w:tcPr>
            <w:tcW w:w="3386" w:type="pct"/>
            <w:tcBorders>
              <w:top w:val="single" w:sz="4" w:space="0" w:color="auto"/>
              <w:left w:val="single" w:sz="4" w:space="0" w:color="auto"/>
              <w:bottom w:val="single" w:sz="4" w:space="0" w:color="auto"/>
              <w:right w:val="single" w:sz="4" w:space="0" w:color="auto"/>
            </w:tcBorders>
          </w:tcPr>
          <w:p w14:paraId="1C183E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69252E8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008E393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764353" w14:textId="77777777" w:rsidR="00047E89" w:rsidRDefault="005E34AB">
            <w:pPr>
              <w:adjustRightInd w:val="0"/>
              <w:snapToGrid w:val="0"/>
              <w:spacing w:after="0"/>
              <w:rPr>
                <w:rFonts w:ascii="Arial" w:hAnsi="Arial" w:cs="Arial"/>
                <w:b/>
                <w:bCs/>
                <w:sz w:val="16"/>
                <w:szCs w:val="16"/>
              </w:rPr>
            </w:pPr>
            <w:hyperlink r:id="rId85" w:history="1">
              <w:r>
                <w:rPr>
                  <w:rStyle w:val="Hyperlink"/>
                  <w:rFonts w:ascii="Arial" w:hAnsi="Arial" w:cs="Arial"/>
                  <w:b/>
                  <w:bCs/>
                  <w:sz w:val="16"/>
                  <w:szCs w:val="16"/>
                </w:rPr>
                <w:t>R4-2520753</w:t>
              </w:r>
            </w:hyperlink>
          </w:p>
        </w:tc>
        <w:tc>
          <w:tcPr>
            <w:tcW w:w="3386" w:type="pct"/>
            <w:tcBorders>
              <w:top w:val="single" w:sz="4" w:space="0" w:color="auto"/>
              <w:left w:val="single" w:sz="4" w:space="0" w:color="auto"/>
              <w:bottom w:val="single" w:sz="4" w:space="0" w:color="auto"/>
              <w:right w:val="single" w:sz="4" w:space="0" w:color="auto"/>
            </w:tcBorders>
          </w:tcPr>
          <w:p w14:paraId="5C0186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sz="4" w:space="0" w:color="auto"/>
              <w:left w:val="single" w:sz="4" w:space="0" w:color="auto"/>
              <w:bottom w:val="single" w:sz="4" w:space="0" w:color="auto"/>
              <w:right w:val="single" w:sz="4" w:space="0" w:color="auto"/>
            </w:tcBorders>
          </w:tcPr>
          <w:p w14:paraId="418AAFF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5FA2760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364860" w14:textId="77777777" w:rsidR="00047E89" w:rsidRDefault="005E34AB">
            <w:pPr>
              <w:adjustRightInd w:val="0"/>
              <w:snapToGrid w:val="0"/>
              <w:spacing w:after="0"/>
              <w:rPr>
                <w:rFonts w:ascii="Arial" w:hAnsi="Arial" w:cs="Arial"/>
                <w:b/>
                <w:bCs/>
                <w:sz w:val="16"/>
                <w:szCs w:val="16"/>
              </w:rPr>
            </w:pPr>
            <w:hyperlink r:id="rId86" w:history="1">
              <w:r>
                <w:rPr>
                  <w:rStyle w:val="Hyperlink"/>
                  <w:rFonts w:ascii="Arial" w:hAnsi="Arial" w:cs="Arial"/>
                  <w:b/>
                  <w:bCs/>
                  <w:sz w:val="16"/>
                  <w:szCs w:val="16"/>
                </w:rPr>
                <w:t>R4-2520765</w:t>
              </w:r>
            </w:hyperlink>
          </w:p>
        </w:tc>
        <w:tc>
          <w:tcPr>
            <w:tcW w:w="3386" w:type="pct"/>
            <w:tcBorders>
              <w:top w:val="single" w:sz="4" w:space="0" w:color="auto"/>
              <w:left w:val="single" w:sz="4" w:space="0" w:color="auto"/>
              <w:bottom w:val="single" w:sz="4" w:space="0" w:color="auto"/>
              <w:right w:val="single" w:sz="4" w:space="0" w:color="auto"/>
            </w:tcBorders>
          </w:tcPr>
          <w:p w14:paraId="1C8370B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79878912"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2077E91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9668AB" w14:textId="77777777" w:rsidR="00047E89" w:rsidRDefault="005E34AB">
            <w:pPr>
              <w:adjustRightInd w:val="0"/>
              <w:snapToGrid w:val="0"/>
              <w:spacing w:after="0"/>
              <w:rPr>
                <w:rFonts w:ascii="Arial" w:hAnsi="Arial" w:cs="Arial"/>
                <w:b/>
                <w:bCs/>
                <w:sz w:val="16"/>
                <w:szCs w:val="16"/>
              </w:rPr>
            </w:pPr>
            <w:hyperlink r:id="rId87" w:history="1">
              <w:r>
                <w:rPr>
                  <w:rStyle w:val="Hyperlink"/>
                  <w:rFonts w:ascii="Arial" w:hAnsi="Arial" w:cs="Arial"/>
                  <w:b/>
                  <w:bCs/>
                  <w:sz w:val="16"/>
                  <w:szCs w:val="16"/>
                </w:rPr>
                <w:t>R4-2520815</w:t>
              </w:r>
            </w:hyperlink>
          </w:p>
        </w:tc>
        <w:tc>
          <w:tcPr>
            <w:tcW w:w="3386" w:type="pct"/>
            <w:tcBorders>
              <w:top w:val="single" w:sz="4" w:space="0" w:color="auto"/>
              <w:left w:val="single" w:sz="4" w:space="0" w:color="auto"/>
              <w:bottom w:val="single" w:sz="4" w:space="0" w:color="auto"/>
              <w:right w:val="single" w:sz="4" w:space="0" w:color="auto"/>
            </w:tcBorders>
          </w:tcPr>
          <w:p w14:paraId="033A539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sz="4" w:space="0" w:color="auto"/>
              <w:left w:val="single" w:sz="4" w:space="0" w:color="auto"/>
              <w:bottom w:val="single" w:sz="4" w:space="0" w:color="auto"/>
              <w:right w:val="single" w:sz="4" w:space="0" w:color="auto"/>
            </w:tcBorders>
          </w:tcPr>
          <w:p w14:paraId="6FA4CD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rsidR="00047E89" w14:paraId="2392C1D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3353FEA" w14:textId="77777777" w:rsidR="00047E89" w:rsidRDefault="005E34AB">
            <w:pPr>
              <w:adjustRightInd w:val="0"/>
              <w:snapToGrid w:val="0"/>
              <w:spacing w:after="0"/>
              <w:rPr>
                <w:rFonts w:ascii="Arial" w:hAnsi="Arial" w:cs="Arial"/>
                <w:b/>
                <w:bCs/>
                <w:sz w:val="16"/>
                <w:szCs w:val="16"/>
              </w:rPr>
            </w:pPr>
            <w:hyperlink r:id="rId88" w:history="1">
              <w:r>
                <w:rPr>
                  <w:rStyle w:val="Hyperlink"/>
                  <w:rFonts w:ascii="Arial" w:hAnsi="Arial" w:cs="Arial"/>
                  <w:b/>
                  <w:bCs/>
                  <w:sz w:val="16"/>
                  <w:szCs w:val="16"/>
                </w:rPr>
                <w:t>R4-2520821</w:t>
              </w:r>
            </w:hyperlink>
          </w:p>
        </w:tc>
        <w:tc>
          <w:tcPr>
            <w:tcW w:w="3386" w:type="pct"/>
            <w:tcBorders>
              <w:top w:val="single" w:sz="4" w:space="0" w:color="auto"/>
              <w:left w:val="single" w:sz="4" w:space="0" w:color="auto"/>
              <w:bottom w:val="single" w:sz="4" w:space="0" w:color="auto"/>
              <w:right w:val="single" w:sz="4" w:space="0" w:color="auto"/>
            </w:tcBorders>
          </w:tcPr>
          <w:p w14:paraId="1CE1CE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sz="4" w:space="0" w:color="auto"/>
              <w:left w:val="single" w:sz="4" w:space="0" w:color="auto"/>
              <w:bottom w:val="single" w:sz="4" w:space="0" w:color="auto"/>
              <w:right w:val="single" w:sz="4" w:space="0" w:color="auto"/>
            </w:tcBorders>
          </w:tcPr>
          <w:p w14:paraId="1DC82D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12EB34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22DB79" w14:textId="77777777" w:rsidR="00047E89" w:rsidRDefault="005E34AB">
            <w:pPr>
              <w:adjustRightInd w:val="0"/>
              <w:snapToGrid w:val="0"/>
              <w:spacing w:after="0"/>
              <w:rPr>
                <w:rFonts w:ascii="Arial" w:hAnsi="Arial" w:cs="Arial"/>
                <w:b/>
                <w:bCs/>
                <w:sz w:val="16"/>
                <w:szCs w:val="16"/>
              </w:rPr>
            </w:pPr>
            <w:hyperlink r:id="rId89" w:history="1">
              <w:r>
                <w:rPr>
                  <w:rStyle w:val="Hyperlink"/>
                  <w:rFonts w:ascii="Arial" w:hAnsi="Arial" w:cs="Arial"/>
                  <w:b/>
                  <w:bCs/>
                  <w:sz w:val="16"/>
                  <w:szCs w:val="16"/>
                </w:rPr>
                <w:t>R4-2521280</w:t>
              </w:r>
            </w:hyperlink>
          </w:p>
        </w:tc>
        <w:tc>
          <w:tcPr>
            <w:tcW w:w="3386" w:type="pct"/>
            <w:tcBorders>
              <w:top w:val="single" w:sz="4" w:space="0" w:color="auto"/>
              <w:left w:val="single" w:sz="4" w:space="0" w:color="auto"/>
              <w:bottom w:val="single" w:sz="4" w:space="0" w:color="auto"/>
              <w:right w:val="single" w:sz="4" w:space="0" w:color="auto"/>
            </w:tcBorders>
          </w:tcPr>
          <w:p w14:paraId="644A9BA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1D4248A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611938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447CF34" w14:textId="77777777" w:rsidR="00047E89" w:rsidRDefault="005E34AB">
            <w:pPr>
              <w:adjustRightInd w:val="0"/>
              <w:snapToGrid w:val="0"/>
              <w:spacing w:after="0"/>
              <w:rPr>
                <w:rFonts w:ascii="Arial" w:hAnsi="Arial" w:cs="Arial"/>
                <w:b/>
                <w:bCs/>
                <w:sz w:val="16"/>
                <w:szCs w:val="16"/>
              </w:rPr>
            </w:pPr>
            <w:hyperlink r:id="rId90" w:history="1">
              <w:r>
                <w:rPr>
                  <w:rStyle w:val="Hyperlink"/>
                  <w:rFonts w:ascii="Arial" w:hAnsi="Arial" w:cs="Arial"/>
                  <w:b/>
                  <w:bCs/>
                  <w:sz w:val="16"/>
                  <w:szCs w:val="16"/>
                </w:rPr>
                <w:t>R4-2521569</w:t>
              </w:r>
            </w:hyperlink>
          </w:p>
        </w:tc>
        <w:tc>
          <w:tcPr>
            <w:tcW w:w="3386" w:type="pct"/>
            <w:tcBorders>
              <w:top w:val="single" w:sz="4" w:space="0" w:color="auto"/>
              <w:left w:val="single" w:sz="4" w:space="0" w:color="auto"/>
              <w:bottom w:val="single" w:sz="4" w:space="0" w:color="auto"/>
              <w:right w:val="single" w:sz="4" w:space="0" w:color="auto"/>
            </w:tcBorders>
          </w:tcPr>
          <w:p w14:paraId="31E4FD4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sz="4" w:space="0" w:color="auto"/>
              <w:left w:val="single" w:sz="4" w:space="0" w:color="auto"/>
              <w:bottom w:val="single" w:sz="4" w:space="0" w:color="auto"/>
              <w:right w:val="single" w:sz="4" w:space="0" w:color="auto"/>
            </w:tcBorders>
          </w:tcPr>
          <w:p w14:paraId="38D511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23716E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A97FD7" w14:textId="77777777" w:rsidR="00047E89" w:rsidRDefault="005E34AB">
            <w:pPr>
              <w:adjustRightInd w:val="0"/>
              <w:snapToGrid w:val="0"/>
              <w:spacing w:after="0"/>
              <w:rPr>
                <w:rFonts w:ascii="Arial" w:hAnsi="Arial" w:cs="Arial"/>
                <w:b/>
                <w:bCs/>
                <w:sz w:val="16"/>
                <w:szCs w:val="16"/>
              </w:rPr>
            </w:pPr>
            <w:hyperlink r:id="rId91" w:history="1">
              <w:r>
                <w:rPr>
                  <w:rStyle w:val="Hyperlink"/>
                  <w:rFonts w:ascii="Arial" w:hAnsi="Arial" w:cs="Arial"/>
                  <w:b/>
                  <w:bCs/>
                  <w:sz w:val="16"/>
                  <w:szCs w:val="16"/>
                </w:rPr>
                <w:t>R4-2522048</w:t>
              </w:r>
            </w:hyperlink>
          </w:p>
        </w:tc>
        <w:tc>
          <w:tcPr>
            <w:tcW w:w="3386" w:type="pct"/>
            <w:tcBorders>
              <w:top w:val="single" w:sz="4" w:space="0" w:color="auto"/>
              <w:left w:val="single" w:sz="4" w:space="0" w:color="auto"/>
              <w:bottom w:val="single" w:sz="4" w:space="0" w:color="auto"/>
              <w:right w:val="single" w:sz="4" w:space="0" w:color="auto"/>
            </w:tcBorders>
          </w:tcPr>
          <w:p w14:paraId="449A273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sz="4" w:space="0" w:color="auto"/>
              <w:left w:val="single" w:sz="4" w:space="0" w:color="auto"/>
              <w:bottom w:val="single" w:sz="4" w:space="0" w:color="auto"/>
              <w:right w:val="single" w:sz="4" w:space="0" w:color="auto"/>
            </w:tcBorders>
          </w:tcPr>
          <w:p w14:paraId="68DFF14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611E1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75FF38" w14:textId="77777777" w:rsidR="00047E89" w:rsidRDefault="005E34AB">
            <w:pPr>
              <w:adjustRightInd w:val="0"/>
              <w:snapToGrid w:val="0"/>
              <w:spacing w:after="0"/>
              <w:rPr>
                <w:rFonts w:ascii="Arial" w:hAnsi="Arial" w:cs="Arial"/>
                <w:b/>
                <w:bCs/>
                <w:color w:val="0000FF"/>
                <w:sz w:val="16"/>
                <w:szCs w:val="16"/>
                <w:u w:val="single"/>
              </w:rPr>
            </w:pPr>
            <w:hyperlink r:id="rId92"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37CCF1D1"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4C65BD09"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2704E689" w14:textId="77777777" w:rsidR="00047E89" w:rsidRDefault="00047E89">
      <w:pPr>
        <w:rPr>
          <w:rFonts w:eastAsia="Yu Mincho"/>
          <w:lang w:val="en-US" w:eastAsia="ja-JP"/>
        </w:rPr>
      </w:pPr>
    </w:p>
    <w:p w14:paraId="020CD324" w14:textId="77777777" w:rsidR="00047E89" w:rsidRDefault="005E34AB">
      <w:pPr>
        <w:pStyle w:val="Heading2"/>
        <w:ind w:left="576"/>
      </w:pPr>
      <w:r>
        <w:rPr>
          <w:rFonts w:hint="eastAsia"/>
        </w:rPr>
        <w:t>Open issues</w:t>
      </w:r>
      <w:r>
        <w:t xml:space="preserve"> summary</w:t>
      </w:r>
    </w:p>
    <w:p w14:paraId="410CB67D"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C1ABE9" w14:textId="77777777" w:rsidR="00047E89" w:rsidRDefault="005E34AB">
      <w:pPr>
        <w:rPr>
          <w:iCs/>
          <w:lang w:eastAsia="zh-CN"/>
        </w:rPr>
      </w:pPr>
      <w:r>
        <w:rPr>
          <w:iCs/>
          <w:lang w:eastAsia="zh-CN"/>
        </w:rPr>
        <w:t xml:space="preserve">The primary objective of this meeting is to identify a clear RAN4 scope to be investigated in parallel with RAN on the same topic. </w:t>
      </w:r>
    </w:p>
    <w:p w14:paraId="63ECD399" w14:textId="77777777" w:rsidR="00047E89" w:rsidRDefault="005E34AB">
      <w:pPr>
        <w:pStyle w:val="Heading2"/>
        <w:ind w:left="576"/>
      </w:pPr>
      <w:r>
        <w:lastRenderedPageBreak/>
        <w:t>Observations and Proposals/Options</w:t>
      </w:r>
    </w:p>
    <w:p w14:paraId="0F7E7924" w14:textId="77777777" w:rsidR="00047E89" w:rsidRDefault="005E34AB">
      <w:pPr>
        <w:rPr>
          <w:i/>
          <w:color w:val="0070C0"/>
          <w:lang w:val="en-US" w:eastAsia="zh-CN"/>
        </w:rPr>
      </w:pPr>
      <w:r>
        <w:rPr>
          <w:rFonts w:hint="eastAsia"/>
          <w:i/>
          <w:color w:val="0070C0"/>
          <w:lang w:val="en-US" w:eastAsia="zh-CN"/>
        </w:rPr>
        <w:t xml:space="preserve">Sub-topic description </w:t>
      </w:r>
    </w:p>
    <w:p w14:paraId="01FA046B" w14:textId="77777777" w:rsidR="00047E89" w:rsidRDefault="005E34AB">
      <w:pPr>
        <w:rPr>
          <w:i/>
          <w:color w:val="0070C0"/>
          <w:lang w:val="en-US" w:eastAsia="zh-CN"/>
        </w:rPr>
      </w:pPr>
      <w:r>
        <w:rPr>
          <w:lang w:val="en-US" w:eastAsia="zh-CN"/>
        </w:rPr>
        <w:t>The main observations and proposals are based on the inputs for this meeting.</w:t>
      </w:r>
    </w:p>
    <w:p w14:paraId="6F88220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48E90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Lessons from 5G NR:</w:t>
      </w:r>
    </w:p>
    <w:p w14:paraId="7C524DA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definition and boundaries of device types in NR are often unclear and not mutually exclusive.</w:t>
      </w:r>
    </w:p>
    <w:p w14:paraId="7C7956E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Specifying a whole new set of requirements for each device type leads to redundancy.</w:t>
      </w:r>
    </w:p>
    <w:p w14:paraId="5607E35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current specification structure for requirements (e.g., REFSENS) can be difficult to navigate.</w:t>
      </w:r>
    </w:p>
    <w:p w14:paraId="07A8569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Issues of defining Device Types:</w:t>
      </w:r>
    </w:p>
    <w:p w14:paraId="600ED99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Form factor vs. capability: Size and form factor are subjective; using concrete capability parameters (e.g., power consumption, number of Tx/Rx) is a more objective and preferable method for differentiation.</w:t>
      </w:r>
    </w:p>
    <w:p w14:paraId="34BE3D9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capability: In NR, the maximum device capability often de-facto defines the device type.</w:t>
      </w:r>
    </w:p>
    <w:p w14:paraId="014C90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Technical constraints:</w:t>
      </w:r>
    </w:p>
    <w:p w14:paraId="715570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number of Tx/Rx antennas is limited by physical size, especially in lower frequency re-farming bands.</w:t>
      </w:r>
    </w:p>
    <w:p w14:paraId="75BA09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 higher number of UE transmitters increases power consumption.</w:t>
      </w:r>
    </w:p>
    <w:p w14:paraId="7CF8714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New 6G bands (e.g., around 7 GHz) may require a higher number of Tx chains and output power to ensure uplink coverage.</w:t>
      </w:r>
    </w:p>
    <w:p w14:paraId="621DE19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scope and interaction with other WGs:</w:t>
      </w:r>
    </w:p>
    <w:p w14:paraId="2F645E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There is significant overlap between RAN and RAN4 discussions on device types.</w:t>
      </w:r>
    </w:p>
    <w:p w14:paraId="3884B69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primary role is to study RF/RRM/Demod performance requirements based on implementation feasibility, not to define the device types themselves.</w:t>
      </w:r>
    </w:p>
    <w:p w14:paraId="565E213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 should provide technical inputs to RAN to assist in the device type definition.</w:t>
      </w:r>
    </w:p>
    <w:p w14:paraId="742D0AB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F007F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Framework and principles:</w:t>
      </w:r>
    </w:p>
    <w:p w14:paraId="5125189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Framework: Some proposals consider a basic mandatory set for all devices and additional mandatory/optional capability sets per device type.</w:t>
      </w:r>
    </w:p>
    <w:p w14:paraId="172D48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Specification structure: Some proposals suggest to avoid explicitly mentioning form factors. Specify requirements based on physical restrictions (e.g., number of antennas) and create requirement branches only when necessary.</w:t>
      </w:r>
    </w:p>
    <w:p w14:paraId="3F3A83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Forward compatibility: Proposals suggest that the design should be scalable to support future, unanticipated device types.</w:t>
      </w:r>
    </w:p>
    <w:p w14:paraId="42C3E52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Key differentiating parameters:</w:t>
      </w:r>
    </w:p>
    <w:p w14:paraId="703A8379" w14:textId="77777777" w:rsidR="00047E89" w:rsidRDefault="005E34AB">
      <w:pPr>
        <w:pStyle w:val="ListParagraph"/>
        <w:numPr>
          <w:ilvl w:val="2"/>
          <w:numId w:val="11"/>
        </w:numPr>
        <w:spacing w:after="120"/>
        <w:ind w:firstLineChars="0"/>
        <w:jc w:val="both"/>
        <w:rPr>
          <w:rFonts w:eastAsia="SimSun"/>
          <w:szCs w:val="24"/>
          <w:lang w:eastAsia="zh-CN"/>
        </w:rPr>
      </w:pPr>
      <w:r>
        <w:t>Multiple contributions identify a common set of fundamental RF/BB parameters to define device types:</w:t>
      </w:r>
    </w:p>
    <w:p w14:paraId="0FD29A4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Number of Tx/Rx antennas and MIMO layers</w:t>
      </w:r>
    </w:p>
    <w:p w14:paraId="1D75E0ED"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Min and max Channel Bandwidth (per band/FR/sub-FR)</w:t>
      </w:r>
    </w:p>
    <w:p w14:paraId="4E42A7F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Supported modulation orders (DL/UL)</w:t>
      </w:r>
    </w:p>
    <w:p w14:paraId="6E3337C0"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Power Class</w:t>
      </w:r>
    </w:p>
    <w:p w14:paraId="3DEEAC59"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Duplex Mode (FDD, TDD, HD-FDD)</w:t>
      </w:r>
    </w:p>
    <w:p w14:paraId="0856A5E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lastRenderedPageBreak/>
        <w:t>R</w:t>
      </w:r>
      <w:r>
        <w:rPr>
          <w:rFonts w:eastAsia="SimSun"/>
          <w:szCs w:val="24"/>
          <w:lang w:eastAsia="zh-CN"/>
        </w:rPr>
        <w:t xml:space="preserve">RM mobility </w:t>
      </w:r>
    </w:p>
    <w:p w14:paraId="7F26708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capability assumptions:</w:t>
      </w:r>
    </w:p>
    <w:p w14:paraId="00B7789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Tx/Rx Numbers: Many contributions provided detailed proposals suggest baseline Tx/Rx configurations per device type and frequency range. The following category and numbers are just examples from the contributions:</w:t>
      </w:r>
    </w:p>
    <w:p w14:paraId="199AA78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IoT: 1T1R</w:t>
      </w:r>
    </w:p>
    <w:p w14:paraId="5D18C77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Wearable/RedCap: 1T2R</w:t>
      </w:r>
    </w:p>
    <w:p w14:paraId="1AAA2AF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Smartphone (Handheld): 2T4R/3T6R, or potentially higher</w:t>
      </w:r>
      <w:ins w:id="125" w:author="ZTE_Wubin" w:date="2025-11-13T09:17:00Z">
        <w:r>
          <w:rPr>
            <w:rFonts w:eastAsia="SimSun" w:hint="eastAsia"/>
            <w:szCs w:val="24"/>
            <w:lang w:val="en-US" w:eastAsia="zh-CN"/>
          </w:rPr>
          <w:t xml:space="preserve"> (e.g. </w:t>
        </w:r>
      </w:ins>
      <w:ins w:id="126" w:author="ZTE_Wubin" w:date="2025-11-13T09:18:00Z">
        <w:r>
          <w:rPr>
            <w:rFonts w:eastAsia="SimSun" w:hint="eastAsia"/>
            <w:szCs w:val="24"/>
            <w:lang w:val="en-US" w:eastAsia="zh-CN"/>
          </w:rPr>
          <w:t>4T8R</w:t>
        </w:r>
      </w:ins>
      <w:ins w:id="127" w:author="ZTE_Wubin" w:date="2025-11-13T09:17:00Z">
        <w:r>
          <w:rPr>
            <w:rFonts w:eastAsia="SimSun" w:hint="eastAsia"/>
            <w:szCs w:val="24"/>
            <w:lang w:val="en-US" w:eastAsia="zh-CN"/>
          </w:rPr>
          <w:t>)</w:t>
        </w:r>
      </w:ins>
      <w:r>
        <w:rPr>
          <w:rFonts w:eastAsia="SimSun"/>
          <w:szCs w:val="24"/>
          <w:lang w:eastAsia="zh-CN"/>
        </w:rPr>
        <w:t xml:space="preserve"> in new spectrum around 7GHz</w:t>
      </w:r>
    </w:p>
    <w:p w14:paraId="0D4017F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FWA: 4T8R or higher</w:t>
      </w:r>
      <w:ins w:id="128" w:author="ZTE_Wubin" w:date="2025-11-13T09:18:00Z">
        <w:r>
          <w:rPr>
            <w:rFonts w:eastAsia="SimSun" w:hint="eastAsia"/>
            <w:szCs w:val="24"/>
            <w:lang w:val="en-US" w:eastAsia="zh-CN"/>
          </w:rPr>
          <w:t xml:space="preserve"> (e.g. 8T8R)</w:t>
        </w:r>
      </w:ins>
    </w:p>
    <w:p w14:paraId="6EE3E8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Channel Bandwidth: Proposals range from 3/5 MHz for IoT to 400 MHz (~7GHz/15GHz) or more (FR2-1) for FWA in new spectrum.</w:t>
      </w:r>
    </w:p>
    <w:p w14:paraId="386E5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 Proposals suggest differentiating devices by power class, with FWA supporting higher power.</w:t>
      </w:r>
    </w:p>
    <w:p w14:paraId="7B9B799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RAN4's scope and work plan:</w:t>
      </w:r>
    </w:p>
    <w:p w14:paraId="1695A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Produce a list of implementation restrictions and feasible capability combinations to assist RAN's device type definition.</w:t>
      </w:r>
    </w:p>
    <w:p w14:paraId="076BCA2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Studies on dynamic capability reporting and advanced capability sets can be considered later.</w:t>
      </w:r>
    </w:p>
    <w:p w14:paraId="4D37BD4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4DE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Avoid duplicating the device type categorization discussion. RAN4's focus should be on evaluating the fundamental parameters and implementation feasibility, while leaving the device type decision to RAN.</w:t>
      </w:r>
    </w:p>
    <w:p w14:paraId="2EAF237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Identify the distinct implementation types that need specific RAN4 requirements, which may not directly map to the final RAN device types.</w:t>
      </w:r>
    </w:p>
    <w:p w14:paraId="0FEFE9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 NR implementation types/features with specific requirements could be considered as starting point</w:t>
      </w:r>
    </w:p>
    <w:p w14:paraId="01E4E8E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Concentrate studies on evaluating the implementation feasibility with consideration on performance and complexity trade-offs for the identified types with following core parameters</w:t>
      </w:r>
    </w:p>
    <w:p w14:paraId="45C7588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Number of Tx/Rx</w:t>
      </w:r>
    </w:p>
    <w:p w14:paraId="0B9B39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channel bandwidth</w:t>
      </w:r>
    </w:p>
    <w:p w14:paraId="5CF46FD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w:t>
      </w:r>
    </w:p>
    <w:p w14:paraId="28744B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Duplex mode</w:t>
      </w:r>
    </w:p>
    <w:p w14:paraId="10789C0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Modulation order</w:t>
      </w:r>
    </w:p>
    <w:p w14:paraId="7E06FCC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thers (TBD)</w:t>
      </w:r>
    </w:p>
    <w:p w14:paraId="6D1C53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Note: Realistic "baseline" and "maximum" values should be considered for the applicable parameters per RAN4 identified type and frequency range.</w:t>
      </w:r>
    </w:p>
    <w:p w14:paraId="72C132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relationship of RAN discussed device types and RAN4 requirements, ensuring a scalable framework for future releases. Including but not limited to the following aspects:</w:t>
      </w:r>
    </w:p>
    <w:p w14:paraId="78C347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feasibility of specifying a unified requirement set per device type, or whether RAN decided device types have direct impact on RAN4 specified requirements</w:t>
      </w:r>
    </w:p>
    <w:p w14:paraId="769192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How to accommodate implementation-specific and feature-based requirements</w:t>
      </w:r>
    </w:p>
    <w:p w14:paraId="49AA7B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How to accommodate baseline vs. maximum or mandatory vs. optional capability requirements in terms of different types</w:t>
      </w:r>
    </w:p>
    <w:p w14:paraId="2C4217E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H</w:t>
      </w:r>
      <w:r>
        <w:rPr>
          <w:rFonts w:eastAsia="SimSun"/>
          <w:szCs w:val="24"/>
          <w:lang w:eastAsia="zh-CN"/>
        </w:rPr>
        <w:t>ow to address the potential overlapping capabilities among different types in terms of RAN4 requirements</w:t>
      </w:r>
    </w:p>
    <w:p w14:paraId="7E9C936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Collaboration with RAN: Consolidate the findings from RAN4 studies into a formal input to RAN, including:</w:t>
      </w:r>
    </w:p>
    <w:p w14:paraId="57CF81A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Feasible RF/BB capability combinations for the types which require specific RAN4 requirements including baseline</w:t>
      </w:r>
      <w:r>
        <w:rPr>
          <w:rFonts w:eastAsia="SimSun" w:hint="eastAsia"/>
          <w:szCs w:val="24"/>
          <w:lang w:eastAsia="zh-CN"/>
        </w:rPr>
        <w:t>/</w:t>
      </w:r>
      <w:r>
        <w:rPr>
          <w:rFonts w:eastAsia="SimSun"/>
          <w:szCs w:val="24"/>
          <w:lang w:eastAsia="zh-CN"/>
        </w:rPr>
        <w:t>mandatory and maximum/optional capability</w:t>
      </w:r>
    </w:p>
    <w:p w14:paraId="4EADB62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Comprehensive summary of implementation restrictions and trade-offs.</w:t>
      </w:r>
    </w:p>
    <w:p w14:paraId="79324292" w14:textId="77777777" w:rsidR="00047E89" w:rsidRDefault="00047E89">
      <w:pPr>
        <w:spacing w:after="120"/>
        <w:rPr>
          <w:szCs w:val="24"/>
          <w:lang w:eastAsia="zh-CN"/>
        </w:rPr>
      </w:pPr>
    </w:p>
    <w:p w14:paraId="1830C8A9" w14:textId="77777777" w:rsidR="00047E89" w:rsidRDefault="00047E89">
      <w:pPr>
        <w:spacing w:after="0"/>
        <w:rPr>
          <w:rFonts w:eastAsiaTheme="minorEastAsia"/>
          <w:lang w:eastAsia="zh-CN"/>
        </w:rPr>
        <w:sectPr w:rsidR="00047E89">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2DCAB6A" w14:textId="77777777" w:rsidR="00047E89" w:rsidRDefault="005E34AB">
      <w:pPr>
        <w:pStyle w:val="Heading2"/>
        <w:ind w:left="576"/>
      </w:pPr>
      <w:r>
        <w:t>Waveform (inlcuding PA model)</w:t>
      </w:r>
    </w:p>
    <w:p w14:paraId="76A8EB0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R4-2520176</w:t>
      </w:r>
    </w:p>
    <w:tbl>
      <w:tblPr>
        <w:tblStyle w:val="TableGrid"/>
        <w:tblW w:w="0" w:type="auto"/>
        <w:tblLook w:val="04A0" w:firstRow="1" w:lastRow="0" w:firstColumn="1" w:lastColumn="0" w:noHBand="0" w:noVBand="1"/>
      </w:tblPr>
      <w:tblGrid>
        <w:gridCol w:w="9631"/>
      </w:tblGrid>
      <w:tr w:rsidR="00047E89" w14:paraId="37A66F5F" w14:textId="77777777">
        <w:tc>
          <w:tcPr>
            <w:tcW w:w="9631" w:type="dxa"/>
          </w:tcPr>
          <w:p w14:paraId="494C7BF9" w14:textId="77777777" w:rsidR="00047E89" w:rsidRDefault="005E34AB">
            <w:pPr>
              <w:jc w:val="both"/>
              <w:rPr>
                <w:rFonts w:eastAsia="Malgun Gothic"/>
                <w:b/>
                <w:lang w:val="en-US" w:eastAsia="ko-KR"/>
              </w:rPr>
            </w:pPr>
            <w:r>
              <w:rPr>
                <w:rFonts w:eastAsia="Malgun Gothic"/>
                <w:b/>
                <w:lang w:val="en-US" w:eastAsia="ko-KR"/>
              </w:rPr>
              <w:t>Proposal 1: As a general methodology for developing a realistic PA model, RAN4 to first consider a combination of multiple model types, i.e., a composite PA model, and then focus on tuning the corresponding parameters.</w:t>
            </w:r>
          </w:p>
          <w:p w14:paraId="163CEDFB" w14:textId="77777777" w:rsidR="00047E89" w:rsidRDefault="005E34AB">
            <w:pPr>
              <w:jc w:val="both"/>
              <w:rPr>
                <w:rFonts w:eastAsia="Malgun Gothic"/>
                <w:b/>
                <w:lang w:val="en-US" w:eastAsia="ko-KR"/>
              </w:rPr>
            </w:pPr>
            <w:r>
              <w:rPr>
                <w:rFonts w:eastAsia="Malgun Gothic"/>
                <w:b/>
                <w:lang w:val="en-US" w:eastAsia="ko-KR"/>
              </w:rPr>
              <w:t>Proposal 2: RAN4 to start by developing a composite PA model for 7GHz assuming a larger channel bandwidth e.g., 200MHz or 400MHz.</w:t>
            </w:r>
          </w:p>
          <w:p w14:paraId="3A826697" w14:textId="77777777" w:rsidR="00047E89" w:rsidRDefault="005E34AB">
            <w:pPr>
              <w:jc w:val="both"/>
              <w:rPr>
                <w:rFonts w:eastAsia="Malgun Gothic"/>
                <w:b/>
                <w:lang w:val="en-US" w:eastAsia="ko-KR"/>
              </w:rPr>
            </w:pPr>
            <w:r>
              <w:rPr>
                <w:rFonts w:eastAsia="Malgun Gothic"/>
                <w:b/>
                <w:lang w:val="en-US" w:eastAsia="ko-KR"/>
              </w:rPr>
              <w:t>Proposal 3: RAN4 to consider, as a starting point, a composite PA model for 7GHz consisting of a GMP model followed by a Rapp model and Saleh AM-PM model.</w:t>
            </w:r>
          </w:p>
        </w:tc>
      </w:tr>
    </w:tbl>
    <w:p w14:paraId="070B520D" w14:textId="77777777" w:rsidR="00047E89" w:rsidRDefault="00047E89">
      <w:pPr>
        <w:rPr>
          <w:rFonts w:eastAsia="Malgun Gothic"/>
          <w:b/>
          <w:lang w:val="en-US" w:eastAsia="ko-KR"/>
        </w:rPr>
      </w:pPr>
    </w:p>
    <w:p w14:paraId="58577B9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Amazon R4-2520216</w:t>
      </w:r>
    </w:p>
    <w:tbl>
      <w:tblPr>
        <w:tblStyle w:val="TableGrid"/>
        <w:tblW w:w="0" w:type="auto"/>
        <w:tblLook w:val="04A0" w:firstRow="1" w:lastRow="0" w:firstColumn="1" w:lastColumn="0" w:noHBand="0" w:noVBand="1"/>
      </w:tblPr>
      <w:tblGrid>
        <w:gridCol w:w="9631"/>
      </w:tblGrid>
      <w:tr w:rsidR="00047E89" w14:paraId="6A8ACAE6" w14:textId="77777777">
        <w:tc>
          <w:tcPr>
            <w:tcW w:w="9631" w:type="dxa"/>
          </w:tcPr>
          <w:p w14:paraId="2F2D128B" w14:textId="77777777" w:rsidR="00047E89" w:rsidRDefault="005E34AB">
            <w:pPr>
              <w:jc w:val="both"/>
              <w:rPr>
                <w:b/>
                <w:bCs/>
              </w:rPr>
            </w:pPr>
            <w:r>
              <w:rPr>
                <w:b/>
                <w:bCs/>
              </w:rPr>
              <w:t>PAPR reduction</w:t>
            </w:r>
          </w:p>
          <w:p w14:paraId="6F2D2B4C" w14:textId="77777777" w:rsidR="00047E89" w:rsidRDefault="005E34AB">
            <w:pPr>
              <w:jc w:val="both"/>
              <w:rPr>
                <w:b/>
                <w:bCs/>
              </w:rPr>
            </w:pPr>
            <w:r>
              <w:rPr>
                <w:b/>
                <w:bCs/>
              </w:rPr>
              <w:t>Proposal 1: Explore and study a variety of waveform candidates to improve the PAPR of downlink transmissions from NTN base stations.</w:t>
            </w:r>
          </w:p>
          <w:p w14:paraId="32E2E36B" w14:textId="77777777" w:rsidR="00047E89" w:rsidRDefault="005E34AB">
            <w:pPr>
              <w:jc w:val="both"/>
              <w:rPr>
                <w:b/>
                <w:bCs/>
              </w:rPr>
            </w:pPr>
            <w:r>
              <w:rPr>
                <w:b/>
                <w:bCs/>
              </w:rPr>
              <w:t xml:space="preserve">GNSS-resilient proposals: </w:t>
            </w:r>
          </w:p>
          <w:p w14:paraId="453B4D6C" w14:textId="77777777" w:rsidR="00047E89" w:rsidRDefault="005E34AB">
            <w:pPr>
              <w:jc w:val="both"/>
              <w:rPr>
                <w:rFonts w:eastAsia="DengXian"/>
                <w:b/>
                <w:bCs/>
                <w:iCs/>
              </w:rPr>
            </w:pPr>
            <w:r>
              <w:rPr>
                <w:rFonts w:eastAsia="DengXian"/>
                <w:b/>
                <w:bCs/>
                <w:iCs/>
              </w:rPr>
              <w:t xml:space="preserve">Proposal 2: Support transmission of multiple preambles by the UE in different PRACH Occasions. </w:t>
            </w:r>
          </w:p>
          <w:p w14:paraId="0F160200" w14:textId="77777777" w:rsidR="00047E89" w:rsidRDefault="005E34AB">
            <w:pPr>
              <w:jc w:val="both"/>
              <w:rPr>
                <w:rFonts w:eastAsia="DengXian"/>
                <w:b/>
                <w:bCs/>
                <w:iCs/>
              </w:rPr>
            </w:pPr>
            <w:r>
              <w:rPr>
                <w:rFonts w:eastAsia="DengXian"/>
                <w:b/>
                <w:bCs/>
                <w:iCs/>
              </w:rPr>
              <w:t xml:space="preserve">Proposal 3: Support on-demand transmission of a second preamble by the UE based on feedback from the </w:t>
            </w:r>
            <w:proofErr w:type="spellStart"/>
            <w:r>
              <w:rPr>
                <w:rFonts w:eastAsia="DengXian"/>
                <w:b/>
                <w:bCs/>
                <w:iCs/>
              </w:rPr>
              <w:t>gNB</w:t>
            </w:r>
            <w:proofErr w:type="spellEnd"/>
            <w:r>
              <w:rPr>
                <w:rFonts w:eastAsia="DengXian"/>
                <w:b/>
                <w:bCs/>
                <w:iCs/>
              </w:rPr>
              <w:t xml:space="preserve">, e.g., via Random Access Response. </w:t>
            </w:r>
          </w:p>
          <w:p w14:paraId="5A5784B4" w14:textId="77777777" w:rsidR="00047E89" w:rsidRDefault="005E34AB">
            <w:pPr>
              <w:jc w:val="both"/>
              <w:rPr>
                <w:rFonts w:eastAsia="Malgun Gothic"/>
                <w:b/>
                <w:lang w:val="en-US" w:eastAsia="ko-KR"/>
              </w:rPr>
            </w:pPr>
            <w:r>
              <w:rPr>
                <w:rFonts w:eastAsia="DengXian"/>
                <w:b/>
                <w:bCs/>
                <w:iCs/>
              </w:rPr>
              <w:t>Proposal 4: For transmitting multiple preambles by the UE, the relation between the root indices to be studied with the objective of achieving maximum robustness to peak detection inaccuracies.</w:t>
            </w:r>
          </w:p>
        </w:tc>
      </w:tr>
    </w:tbl>
    <w:p w14:paraId="6996CDC4" w14:textId="77777777" w:rsidR="00047E89" w:rsidRDefault="00047E89">
      <w:pPr>
        <w:rPr>
          <w:rFonts w:eastAsia="Malgun Gothic"/>
          <w:b/>
          <w:lang w:val="en-US" w:eastAsia="ko-KR"/>
        </w:rPr>
      </w:pPr>
    </w:p>
    <w:p w14:paraId="5960CD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R4-2520320</w:t>
      </w:r>
    </w:p>
    <w:tbl>
      <w:tblPr>
        <w:tblStyle w:val="TableGrid"/>
        <w:tblW w:w="0" w:type="auto"/>
        <w:tblLook w:val="04A0" w:firstRow="1" w:lastRow="0" w:firstColumn="1" w:lastColumn="0" w:noHBand="0" w:noVBand="1"/>
      </w:tblPr>
      <w:tblGrid>
        <w:gridCol w:w="9631"/>
      </w:tblGrid>
      <w:tr w:rsidR="00047E89" w14:paraId="1D6CABD7" w14:textId="77777777">
        <w:tc>
          <w:tcPr>
            <w:tcW w:w="9631" w:type="dxa"/>
          </w:tcPr>
          <w:p w14:paraId="71C591AF" w14:textId="77777777" w:rsidR="00047E89" w:rsidRDefault="005E34AB">
            <w:pPr>
              <w:jc w:val="both"/>
              <w:rPr>
                <w:b/>
                <w:i/>
                <w:u w:val="single"/>
                <w:lang w:val="en-US"/>
              </w:rPr>
            </w:pPr>
            <w:r>
              <w:rPr>
                <w:b/>
                <w:i/>
                <w:highlight w:val="lightGray"/>
                <w:u w:val="single"/>
                <w:lang w:val="en-US"/>
              </w:rPr>
              <w:t>Evaluation cases</w:t>
            </w:r>
          </w:p>
          <w:p w14:paraId="4372EBF2" w14:textId="77777777" w:rsidR="00047E89" w:rsidRDefault="005E34AB">
            <w:pPr>
              <w:jc w:val="both"/>
              <w:rPr>
                <w:b/>
                <w:i/>
                <w:lang w:val="en-US"/>
              </w:rPr>
            </w:pPr>
            <w:r>
              <w:rPr>
                <w:b/>
                <w:i/>
                <w:lang w:val="en-US"/>
              </w:rPr>
              <w:t>Proposal 1: No parallel RAN4 study is foreseen for evaluation on DFT-s-OFDM for UL with number of layers &gt; 1. Any necessary requirements for this waveform would be handled during the WI phase, if needed.</w:t>
            </w:r>
          </w:p>
          <w:p w14:paraId="2AD2890B" w14:textId="77777777" w:rsidR="00047E89" w:rsidRDefault="005E34AB">
            <w:pPr>
              <w:snapToGrid w:val="0"/>
              <w:spacing w:after="120" w:line="276" w:lineRule="auto"/>
              <w:jc w:val="both"/>
              <w:rPr>
                <w:i/>
                <w:iCs/>
              </w:rPr>
            </w:pPr>
            <w:r>
              <w:rPr>
                <w:b/>
                <w:bCs/>
                <w:i/>
                <w:iCs/>
              </w:rPr>
              <w:t>Observation 1</w:t>
            </w:r>
            <w:r>
              <w:rPr>
                <w:i/>
                <w:iCs/>
              </w:rPr>
              <w:t>: DFT-s-OFDM with lower PAPR compared to CP-OFDM would deliver higher output power, which has been justified for UL from UE side.</w:t>
            </w:r>
          </w:p>
          <w:p w14:paraId="69E03493" w14:textId="77777777" w:rsidR="00047E89" w:rsidRDefault="005E34AB">
            <w:pPr>
              <w:snapToGrid w:val="0"/>
              <w:spacing w:after="120" w:line="276" w:lineRule="auto"/>
              <w:jc w:val="both"/>
              <w:rPr>
                <w:i/>
                <w:iCs/>
              </w:rPr>
            </w:pPr>
            <w:r>
              <w:rPr>
                <w:b/>
                <w:bCs/>
                <w:i/>
                <w:iCs/>
              </w:rPr>
              <w:t>Observation 2</w:t>
            </w:r>
            <w:r>
              <w:rPr>
                <w:i/>
                <w:iCs/>
              </w:rPr>
              <w:t>: Maximum output power for BS side is up to manufacturer’s declaration and no PA model has been discussed and adopted before for BS evaluation.</w:t>
            </w:r>
          </w:p>
          <w:p w14:paraId="594DD37A" w14:textId="77777777" w:rsidR="00047E89" w:rsidRDefault="005E34AB">
            <w:pPr>
              <w:jc w:val="both"/>
              <w:rPr>
                <w:b/>
                <w:i/>
                <w:lang w:val="en-US"/>
              </w:rPr>
            </w:pPr>
            <w:r>
              <w:rPr>
                <w:b/>
                <w:i/>
                <w:lang w:val="en-US"/>
              </w:rPr>
              <w:t>Proposal 2: DFT-s-OFDM for DL should be a pure RAN1 evaluation, which should not rely on a RAN4 PA model for DL. No need for RAN4 to have discussion on DL PA model.</w:t>
            </w:r>
          </w:p>
          <w:p w14:paraId="19B6D4A0" w14:textId="77777777" w:rsidR="00047E89" w:rsidRDefault="005E34AB">
            <w:pPr>
              <w:jc w:val="both"/>
              <w:rPr>
                <w:b/>
                <w:i/>
                <w:lang w:val="en-US"/>
              </w:rPr>
            </w:pPr>
            <w:r>
              <w:rPr>
                <w:b/>
                <w:i/>
                <w:lang w:val="en-US"/>
              </w:rPr>
              <w:t>Proposal 3: RAN4 focus on the PA model and other evaluation assumptions, including applicable requirements, in the absence of inputs from RAN1 pertinent to waveform evaluation.</w:t>
            </w:r>
          </w:p>
          <w:p w14:paraId="1607C7C8" w14:textId="77777777" w:rsidR="00047E89" w:rsidRDefault="005E34AB">
            <w:pPr>
              <w:jc w:val="both"/>
              <w:rPr>
                <w:b/>
                <w:i/>
                <w:lang w:val="en-US"/>
              </w:rPr>
            </w:pPr>
            <w:r>
              <w:rPr>
                <w:b/>
                <w:i/>
                <w:lang w:val="en-US"/>
              </w:rPr>
              <w:t>Proposal 4: Notify RAN1 that it is imperative to stable the minimum set of waveforms for RAN4's further evaluation no later than April meeting.</w:t>
            </w:r>
          </w:p>
          <w:p w14:paraId="43880C56" w14:textId="77777777" w:rsidR="00047E89" w:rsidRDefault="005E34AB">
            <w:pPr>
              <w:jc w:val="both"/>
              <w:rPr>
                <w:b/>
                <w:i/>
                <w:u w:val="single"/>
                <w:lang w:val="en-US"/>
              </w:rPr>
            </w:pPr>
            <w:r>
              <w:rPr>
                <w:b/>
                <w:i/>
                <w:highlight w:val="lightGray"/>
                <w:u w:val="single"/>
                <w:lang w:val="en-US"/>
              </w:rPr>
              <w:t>Evaluation assumptions</w:t>
            </w:r>
          </w:p>
          <w:p w14:paraId="554E206C" w14:textId="77777777" w:rsidR="00047E89" w:rsidRDefault="005E34AB">
            <w:pPr>
              <w:jc w:val="both"/>
              <w:rPr>
                <w:b/>
                <w:i/>
                <w:lang w:val="en-US"/>
              </w:rPr>
            </w:pPr>
            <w:r>
              <w:rPr>
                <w:b/>
                <w:i/>
                <w:lang w:val="en-US"/>
              </w:rPr>
              <w:t>Proposal 5: Existing 5G requirements on 100MHz CBW around 7GHz with a power class 2 PA could be considered as starting point for initial waveform evaluation. Assumptions could be adjusted upon the progress of 6G study across different topics in RAN4.</w:t>
            </w:r>
          </w:p>
          <w:p w14:paraId="313EBFA1" w14:textId="77777777" w:rsidR="00047E89" w:rsidRDefault="005E34AB">
            <w:pPr>
              <w:pStyle w:val="TH"/>
            </w:pPr>
            <w:r>
              <w:lastRenderedPageBreak/>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63"/>
              <w:gridCol w:w="2614"/>
              <w:gridCol w:w="2933"/>
              <w:gridCol w:w="2595"/>
            </w:tblGrid>
            <w:tr w:rsidR="00047E89" w14:paraId="4980365A" w14:textId="77777777">
              <w:trPr>
                <w:tblHeader/>
                <w:jc w:val="center"/>
              </w:trPr>
              <w:tc>
                <w:tcPr>
                  <w:tcW w:w="3964" w:type="dxa"/>
                  <w:gridSpan w:val="2"/>
                  <w:shd w:val="clear" w:color="auto" w:fill="D9D9D9" w:themeFill="background1" w:themeFillShade="D9"/>
                </w:tcPr>
                <w:p w14:paraId="4F4A48A6" w14:textId="77777777" w:rsidR="00047E89" w:rsidRDefault="005E34AB">
                  <w:pPr>
                    <w:pStyle w:val="TAH"/>
                    <w:rPr>
                      <w:sz w:val="16"/>
                      <w:szCs w:val="18"/>
                    </w:rPr>
                  </w:pPr>
                  <w:r>
                    <w:rPr>
                      <w:sz w:val="16"/>
                      <w:szCs w:val="18"/>
                    </w:rPr>
                    <w:t>Parameter/Requirements</w:t>
                  </w:r>
                </w:p>
              </w:tc>
              <w:tc>
                <w:tcPr>
                  <w:tcW w:w="2995" w:type="dxa"/>
                  <w:shd w:val="clear" w:color="auto" w:fill="D9D9D9" w:themeFill="background1" w:themeFillShade="D9"/>
                </w:tcPr>
                <w:p w14:paraId="6FD1D4E1" w14:textId="77777777" w:rsidR="00047E89" w:rsidRDefault="005E34AB">
                  <w:pPr>
                    <w:pStyle w:val="TAH"/>
                    <w:rPr>
                      <w:sz w:val="16"/>
                      <w:szCs w:val="18"/>
                    </w:rPr>
                  </w:pPr>
                  <w:r>
                    <w:rPr>
                      <w:rFonts w:hint="eastAsia"/>
                      <w:sz w:val="16"/>
                      <w:szCs w:val="18"/>
                    </w:rPr>
                    <w:t>A</w:t>
                  </w:r>
                  <w:r>
                    <w:rPr>
                      <w:sz w:val="16"/>
                      <w:szCs w:val="18"/>
                    </w:rPr>
                    <w:t>ssumptions/Value</w:t>
                  </w:r>
                </w:p>
              </w:tc>
              <w:tc>
                <w:tcPr>
                  <w:tcW w:w="2672" w:type="dxa"/>
                  <w:shd w:val="clear" w:color="auto" w:fill="D9D9D9" w:themeFill="background1" w:themeFillShade="D9"/>
                </w:tcPr>
                <w:p w14:paraId="5FE0AE01" w14:textId="77777777" w:rsidR="00047E89" w:rsidRDefault="005E34AB">
                  <w:pPr>
                    <w:pStyle w:val="TAH"/>
                    <w:rPr>
                      <w:sz w:val="16"/>
                      <w:szCs w:val="18"/>
                    </w:rPr>
                  </w:pPr>
                  <w:r>
                    <w:rPr>
                      <w:rFonts w:hint="eastAsia"/>
                      <w:sz w:val="16"/>
                      <w:szCs w:val="18"/>
                    </w:rPr>
                    <w:t>N</w:t>
                  </w:r>
                  <w:r>
                    <w:rPr>
                      <w:sz w:val="16"/>
                      <w:szCs w:val="18"/>
                    </w:rPr>
                    <w:t>ote</w:t>
                  </w:r>
                </w:p>
              </w:tc>
            </w:tr>
            <w:tr w:rsidR="00047E89" w14:paraId="059129E5" w14:textId="77777777">
              <w:trPr>
                <w:jc w:val="center"/>
              </w:trPr>
              <w:tc>
                <w:tcPr>
                  <w:tcW w:w="3964" w:type="dxa"/>
                  <w:gridSpan w:val="2"/>
                  <w:vAlign w:val="center"/>
                </w:tcPr>
                <w:p w14:paraId="56B1FA4E" w14:textId="77777777" w:rsidR="00047E89" w:rsidRDefault="005E34AB">
                  <w:pPr>
                    <w:pStyle w:val="TAC"/>
                    <w:jc w:val="both"/>
                    <w:rPr>
                      <w:sz w:val="16"/>
                      <w:szCs w:val="18"/>
                    </w:rPr>
                  </w:pPr>
                  <w:r>
                    <w:rPr>
                      <w:rFonts w:hint="eastAsia"/>
                      <w:sz w:val="16"/>
                      <w:szCs w:val="18"/>
                    </w:rPr>
                    <w:t>P</w:t>
                  </w:r>
                  <w:r>
                    <w:rPr>
                      <w:sz w:val="16"/>
                      <w:szCs w:val="18"/>
                    </w:rPr>
                    <w:t>A model</w:t>
                  </w:r>
                </w:p>
              </w:tc>
              <w:tc>
                <w:tcPr>
                  <w:tcW w:w="2995" w:type="dxa"/>
                  <w:vAlign w:val="center"/>
                </w:tcPr>
                <w:p w14:paraId="04DC537D" w14:textId="77777777" w:rsidR="00047E89" w:rsidRDefault="005E34AB">
                  <w:pPr>
                    <w:pStyle w:val="TAC"/>
                    <w:jc w:val="both"/>
                    <w:rPr>
                      <w:sz w:val="16"/>
                      <w:szCs w:val="18"/>
                    </w:rPr>
                  </w:pPr>
                  <w:r>
                    <w:rPr>
                      <w:rFonts w:hint="eastAsia"/>
                      <w:sz w:val="16"/>
                      <w:szCs w:val="18"/>
                    </w:rPr>
                    <w:t>T</w:t>
                  </w:r>
                  <w:r>
                    <w:rPr>
                      <w:sz w:val="16"/>
                      <w:szCs w:val="18"/>
                    </w:rPr>
                    <w:t>BD</w:t>
                  </w:r>
                </w:p>
              </w:tc>
              <w:tc>
                <w:tcPr>
                  <w:tcW w:w="2672" w:type="dxa"/>
                  <w:vAlign w:val="center"/>
                </w:tcPr>
                <w:p w14:paraId="137B8B06" w14:textId="77777777" w:rsidR="00047E89" w:rsidRDefault="005E34AB">
                  <w:pPr>
                    <w:pStyle w:val="TAC"/>
                    <w:jc w:val="both"/>
                    <w:rPr>
                      <w:sz w:val="16"/>
                      <w:szCs w:val="18"/>
                      <w:lang w:val="en-US"/>
                    </w:rPr>
                  </w:pPr>
                  <w:r>
                    <w:rPr>
                      <w:rFonts w:hint="eastAsia"/>
                      <w:sz w:val="16"/>
                      <w:szCs w:val="18"/>
                      <w:lang w:val="en-US"/>
                    </w:rPr>
                    <w:t>M</w:t>
                  </w:r>
                  <w:r>
                    <w:rPr>
                      <w:sz w:val="16"/>
                      <w:szCs w:val="18"/>
                      <w:lang w:val="en-US"/>
                    </w:rPr>
                    <w:t>emory effect should be considered</w:t>
                  </w:r>
                </w:p>
              </w:tc>
            </w:tr>
            <w:tr w:rsidR="00047E89" w14:paraId="2A3686BA" w14:textId="77777777">
              <w:trPr>
                <w:jc w:val="center"/>
              </w:trPr>
              <w:tc>
                <w:tcPr>
                  <w:tcW w:w="3964" w:type="dxa"/>
                  <w:gridSpan w:val="2"/>
                  <w:vAlign w:val="center"/>
                </w:tcPr>
                <w:p w14:paraId="2D00D8F6" w14:textId="77777777" w:rsidR="00047E89" w:rsidRDefault="005E34AB">
                  <w:pPr>
                    <w:pStyle w:val="TAC"/>
                    <w:jc w:val="both"/>
                    <w:rPr>
                      <w:sz w:val="16"/>
                      <w:szCs w:val="18"/>
                    </w:rPr>
                  </w:pPr>
                  <w:r>
                    <w:rPr>
                      <w:sz w:val="16"/>
                      <w:szCs w:val="18"/>
                    </w:rPr>
                    <w:t>Band under evaluation</w:t>
                  </w:r>
                </w:p>
              </w:tc>
              <w:tc>
                <w:tcPr>
                  <w:tcW w:w="2995" w:type="dxa"/>
                  <w:vAlign w:val="center"/>
                </w:tcPr>
                <w:p w14:paraId="149013A3" w14:textId="77777777" w:rsidR="00047E89" w:rsidRDefault="005E34AB">
                  <w:pPr>
                    <w:pStyle w:val="TAC"/>
                    <w:jc w:val="both"/>
                    <w:rPr>
                      <w:sz w:val="16"/>
                      <w:szCs w:val="18"/>
                    </w:rPr>
                  </w:pPr>
                  <w:r>
                    <w:rPr>
                      <w:rFonts w:hint="eastAsia"/>
                      <w:sz w:val="16"/>
                      <w:szCs w:val="18"/>
                    </w:rPr>
                    <w:t>a</w:t>
                  </w:r>
                  <w:r>
                    <w:rPr>
                      <w:sz w:val="16"/>
                      <w:szCs w:val="18"/>
                    </w:rPr>
                    <w:t>round 7GHz</w:t>
                  </w:r>
                </w:p>
              </w:tc>
              <w:tc>
                <w:tcPr>
                  <w:tcW w:w="2672" w:type="dxa"/>
                </w:tcPr>
                <w:p w14:paraId="764E0584" w14:textId="77777777" w:rsidR="00047E89" w:rsidRDefault="005E34AB">
                  <w:pPr>
                    <w:pStyle w:val="TAC"/>
                    <w:jc w:val="left"/>
                    <w:rPr>
                      <w:sz w:val="16"/>
                      <w:szCs w:val="18"/>
                    </w:rPr>
                  </w:pPr>
                  <w:r>
                    <w:rPr>
                      <w:rFonts w:hint="eastAsia"/>
                      <w:sz w:val="16"/>
                      <w:szCs w:val="18"/>
                    </w:rPr>
                    <w:t>n</w:t>
                  </w:r>
                  <w:r>
                    <w:rPr>
                      <w:sz w:val="16"/>
                      <w:szCs w:val="18"/>
                    </w:rPr>
                    <w:t>104 could be assumed</w:t>
                  </w:r>
                </w:p>
              </w:tc>
            </w:tr>
            <w:tr w:rsidR="00047E89" w14:paraId="2C43CBC9" w14:textId="77777777">
              <w:trPr>
                <w:jc w:val="center"/>
              </w:trPr>
              <w:tc>
                <w:tcPr>
                  <w:tcW w:w="3964" w:type="dxa"/>
                  <w:gridSpan w:val="2"/>
                  <w:vAlign w:val="center"/>
                </w:tcPr>
                <w:p w14:paraId="08DB4519" w14:textId="77777777" w:rsidR="00047E89" w:rsidRDefault="005E34AB">
                  <w:pPr>
                    <w:pStyle w:val="TAC"/>
                    <w:jc w:val="both"/>
                    <w:rPr>
                      <w:sz w:val="16"/>
                      <w:szCs w:val="18"/>
                    </w:rPr>
                  </w:pPr>
                  <w:r>
                    <w:rPr>
                      <w:rFonts w:hint="eastAsia"/>
                      <w:sz w:val="16"/>
                      <w:szCs w:val="18"/>
                    </w:rPr>
                    <w:t>C</w:t>
                  </w:r>
                  <w:r>
                    <w:rPr>
                      <w:sz w:val="16"/>
                      <w:szCs w:val="18"/>
                    </w:rPr>
                    <w:t>hannel Bandwidth (CBW)</w:t>
                  </w:r>
                </w:p>
              </w:tc>
              <w:tc>
                <w:tcPr>
                  <w:tcW w:w="2995" w:type="dxa"/>
                  <w:vAlign w:val="center"/>
                </w:tcPr>
                <w:p w14:paraId="5EF6740C" w14:textId="77777777" w:rsidR="00047E89" w:rsidRDefault="005E34AB">
                  <w:pPr>
                    <w:pStyle w:val="TAC"/>
                    <w:jc w:val="both"/>
                    <w:rPr>
                      <w:sz w:val="16"/>
                      <w:szCs w:val="18"/>
                    </w:rPr>
                  </w:pPr>
                  <w:r>
                    <w:rPr>
                      <w:rFonts w:hint="eastAsia"/>
                      <w:sz w:val="16"/>
                      <w:szCs w:val="18"/>
                    </w:rPr>
                    <w:t>1</w:t>
                  </w:r>
                  <w:r>
                    <w:rPr>
                      <w:sz w:val="16"/>
                      <w:szCs w:val="18"/>
                    </w:rPr>
                    <w:t>00MHz</w:t>
                  </w:r>
                </w:p>
              </w:tc>
              <w:tc>
                <w:tcPr>
                  <w:tcW w:w="2672" w:type="dxa"/>
                </w:tcPr>
                <w:p w14:paraId="2FCED165" w14:textId="77777777" w:rsidR="00047E89" w:rsidRDefault="00047E89">
                  <w:pPr>
                    <w:pStyle w:val="TAC"/>
                    <w:jc w:val="left"/>
                    <w:rPr>
                      <w:sz w:val="16"/>
                      <w:szCs w:val="18"/>
                    </w:rPr>
                  </w:pPr>
                </w:p>
              </w:tc>
            </w:tr>
            <w:tr w:rsidR="00047E89" w14:paraId="044DB13E" w14:textId="77777777">
              <w:trPr>
                <w:jc w:val="center"/>
              </w:trPr>
              <w:tc>
                <w:tcPr>
                  <w:tcW w:w="3964" w:type="dxa"/>
                  <w:gridSpan w:val="2"/>
                  <w:vAlign w:val="center"/>
                </w:tcPr>
                <w:p w14:paraId="3FEDAB6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1BD61A10" w14:textId="77777777" w:rsidR="00047E89" w:rsidRDefault="005E34AB">
                  <w:pPr>
                    <w:pStyle w:val="TAC"/>
                    <w:jc w:val="both"/>
                    <w:rPr>
                      <w:sz w:val="16"/>
                      <w:szCs w:val="18"/>
                    </w:rPr>
                  </w:pPr>
                  <w:r>
                    <w:rPr>
                      <w:rFonts w:hint="eastAsia"/>
                      <w:sz w:val="16"/>
                      <w:szCs w:val="18"/>
                    </w:rPr>
                    <w:t>P</w:t>
                  </w:r>
                  <w:r>
                    <w:rPr>
                      <w:sz w:val="16"/>
                      <w:szCs w:val="18"/>
                    </w:rPr>
                    <w:t>C2 (26dBm)</w:t>
                  </w:r>
                </w:p>
              </w:tc>
              <w:tc>
                <w:tcPr>
                  <w:tcW w:w="2672" w:type="dxa"/>
                </w:tcPr>
                <w:p w14:paraId="7FB2AAC1" w14:textId="77777777" w:rsidR="00047E89" w:rsidRDefault="00047E89">
                  <w:pPr>
                    <w:pStyle w:val="TAC"/>
                    <w:jc w:val="left"/>
                    <w:rPr>
                      <w:sz w:val="16"/>
                      <w:szCs w:val="18"/>
                    </w:rPr>
                  </w:pPr>
                </w:p>
              </w:tc>
            </w:tr>
            <w:tr w:rsidR="00047E89" w14:paraId="062DBDA0" w14:textId="77777777">
              <w:trPr>
                <w:jc w:val="center"/>
              </w:trPr>
              <w:tc>
                <w:tcPr>
                  <w:tcW w:w="1271" w:type="dxa"/>
                  <w:vMerge w:val="restart"/>
                  <w:vAlign w:val="center"/>
                </w:tcPr>
                <w:p w14:paraId="33954634" w14:textId="77777777" w:rsidR="00047E89" w:rsidRDefault="005E34AB">
                  <w:pPr>
                    <w:pStyle w:val="TAL"/>
                    <w:jc w:val="both"/>
                    <w:rPr>
                      <w:sz w:val="16"/>
                      <w:szCs w:val="18"/>
                    </w:rPr>
                  </w:pPr>
                  <w:r>
                    <w:rPr>
                      <w:rFonts w:hint="eastAsia"/>
                      <w:sz w:val="16"/>
                      <w:szCs w:val="18"/>
                    </w:rPr>
                    <w:t>C</w:t>
                  </w:r>
                  <w:r>
                    <w:rPr>
                      <w:sz w:val="16"/>
                      <w:szCs w:val="18"/>
                    </w:rPr>
                    <w:t>omplied requirements</w:t>
                  </w:r>
                </w:p>
              </w:tc>
              <w:tc>
                <w:tcPr>
                  <w:tcW w:w="2693" w:type="dxa"/>
                  <w:vAlign w:val="center"/>
                </w:tcPr>
                <w:p w14:paraId="00B318F4" w14:textId="77777777" w:rsidR="00047E89" w:rsidRDefault="005E34AB">
                  <w:pPr>
                    <w:pStyle w:val="TAC"/>
                    <w:jc w:val="both"/>
                    <w:rPr>
                      <w:sz w:val="16"/>
                      <w:szCs w:val="18"/>
                    </w:rPr>
                  </w:pPr>
                  <w:r>
                    <w:rPr>
                      <w:rFonts w:hint="eastAsia"/>
                      <w:sz w:val="16"/>
                      <w:szCs w:val="18"/>
                    </w:rPr>
                    <w:t>S</w:t>
                  </w:r>
                  <w:r>
                    <w:rPr>
                      <w:sz w:val="16"/>
                      <w:szCs w:val="18"/>
                    </w:rPr>
                    <w:t>EM</w:t>
                  </w:r>
                </w:p>
              </w:tc>
              <w:tc>
                <w:tcPr>
                  <w:tcW w:w="2995" w:type="dxa"/>
                  <w:vAlign w:val="center"/>
                </w:tcPr>
                <w:p w14:paraId="71D0F6DE"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.5.2.2</w:t>
                  </w:r>
                </w:p>
              </w:tc>
              <w:tc>
                <w:tcPr>
                  <w:tcW w:w="2672" w:type="dxa"/>
                  <w:vMerge w:val="restart"/>
                </w:tcPr>
                <w:p w14:paraId="789BA59F"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rsidR="00047E89" w14:paraId="18BDEC37" w14:textId="77777777">
              <w:trPr>
                <w:jc w:val="center"/>
              </w:trPr>
              <w:tc>
                <w:tcPr>
                  <w:tcW w:w="1271" w:type="dxa"/>
                  <w:vMerge/>
                  <w:vAlign w:val="center"/>
                </w:tcPr>
                <w:p w14:paraId="23D05627" w14:textId="77777777" w:rsidR="00047E89" w:rsidRDefault="00047E89">
                  <w:pPr>
                    <w:pStyle w:val="TAL"/>
                    <w:jc w:val="both"/>
                    <w:rPr>
                      <w:sz w:val="16"/>
                      <w:szCs w:val="18"/>
                      <w:lang w:val="en-US"/>
                    </w:rPr>
                  </w:pPr>
                </w:p>
              </w:tc>
              <w:tc>
                <w:tcPr>
                  <w:tcW w:w="2693" w:type="dxa"/>
                  <w:vAlign w:val="center"/>
                </w:tcPr>
                <w:p w14:paraId="0A85E466" w14:textId="77777777" w:rsidR="00047E89" w:rsidRDefault="005E34AB">
                  <w:pPr>
                    <w:pStyle w:val="TAC"/>
                    <w:jc w:val="both"/>
                    <w:rPr>
                      <w:sz w:val="16"/>
                      <w:szCs w:val="18"/>
                    </w:rPr>
                  </w:pPr>
                  <w:r>
                    <w:rPr>
                      <w:rFonts w:hint="eastAsia"/>
                      <w:sz w:val="16"/>
                      <w:szCs w:val="18"/>
                    </w:rPr>
                    <w:t>A</w:t>
                  </w:r>
                  <w:r>
                    <w:rPr>
                      <w:sz w:val="16"/>
                      <w:szCs w:val="18"/>
                    </w:rPr>
                    <w:t>CLR</w:t>
                  </w:r>
                </w:p>
              </w:tc>
              <w:tc>
                <w:tcPr>
                  <w:tcW w:w="2995" w:type="dxa"/>
                  <w:vAlign w:val="center"/>
                </w:tcPr>
                <w:p w14:paraId="4D97C272"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.5.2.4</w:t>
                  </w:r>
                </w:p>
              </w:tc>
              <w:tc>
                <w:tcPr>
                  <w:tcW w:w="2672" w:type="dxa"/>
                  <w:vMerge/>
                </w:tcPr>
                <w:p w14:paraId="520B5B64" w14:textId="77777777" w:rsidR="00047E89" w:rsidRDefault="00047E89">
                  <w:pPr>
                    <w:pStyle w:val="TAC"/>
                    <w:jc w:val="left"/>
                    <w:rPr>
                      <w:sz w:val="16"/>
                      <w:szCs w:val="18"/>
                    </w:rPr>
                  </w:pPr>
                </w:p>
              </w:tc>
            </w:tr>
            <w:tr w:rsidR="00047E89" w14:paraId="7D3B4304" w14:textId="77777777">
              <w:trPr>
                <w:jc w:val="center"/>
              </w:trPr>
              <w:tc>
                <w:tcPr>
                  <w:tcW w:w="1271" w:type="dxa"/>
                  <w:vMerge/>
                  <w:vAlign w:val="center"/>
                </w:tcPr>
                <w:p w14:paraId="491BA823" w14:textId="77777777" w:rsidR="00047E89" w:rsidRDefault="00047E89">
                  <w:pPr>
                    <w:pStyle w:val="TAL"/>
                    <w:jc w:val="both"/>
                    <w:rPr>
                      <w:sz w:val="16"/>
                      <w:szCs w:val="18"/>
                    </w:rPr>
                  </w:pPr>
                </w:p>
              </w:tc>
              <w:tc>
                <w:tcPr>
                  <w:tcW w:w="2693" w:type="dxa"/>
                  <w:vAlign w:val="center"/>
                </w:tcPr>
                <w:p w14:paraId="450E1C5C" w14:textId="77777777" w:rsidR="00047E89" w:rsidRDefault="005E34AB">
                  <w:pPr>
                    <w:pStyle w:val="TAC"/>
                    <w:jc w:val="both"/>
                    <w:rPr>
                      <w:sz w:val="16"/>
                      <w:szCs w:val="18"/>
                    </w:rPr>
                  </w:pPr>
                  <w:r>
                    <w:rPr>
                      <w:rFonts w:cs="Arial"/>
                      <w:sz w:val="16"/>
                      <w:szCs w:val="16"/>
                    </w:rPr>
                    <w:t>EVM</w:t>
                  </w:r>
                </w:p>
              </w:tc>
              <w:tc>
                <w:tcPr>
                  <w:tcW w:w="2995" w:type="dxa"/>
                  <w:vAlign w:val="center"/>
                </w:tcPr>
                <w:p w14:paraId="4962C080"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6.4.2.1</w:t>
                  </w:r>
                </w:p>
              </w:tc>
              <w:tc>
                <w:tcPr>
                  <w:tcW w:w="2672" w:type="dxa"/>
                  <w:vMerge w:val="restart"/>
                </w:tcPr>
                <w:p w14:paraId="6C7FC87D" w14:textId="77777777" w:rsidR="00047E89" w:rsidRDefault="005E34AB">
                  <w:pPr>
                    <w:pStyle w:val="TAC"/>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rsidR="00047E89" w14:paraId="79BD1940" w14:textId="77777777">
              <w:trPr>
                <w:jc w:val="center"/>
              </w:trPr>
              <w:tc>
                <w:tcPr>
                  <w:tcW w:w="1271" w:type="dxa"/>
                  <w:vMerge/>
                  <w:vAlign w:val="center"/>
                </w:tcPr>
                <w:p w14:paraId="6586E7F6" w14:textId="77777777" w:rsidR="00047E89" w:rsidRDefault="00047E89">
                  <w:pPr>
                    <w:pStyle w:val="TAL"/>
                    <w:jc w:val="both"/>
                    <w:rPr>
                      <w:sz w:val="16"/>
                      <w:szCs w:val="18"/>
                      <w:lang w:val="en-US"/>
                    </w:rPr>
                  </w:pPr>
                </w:p>
              </w:tc>
              <w:tc>
                <w:tcPr>
                  <w:tcW w:w="2693" w:type="dxa"/>
                  <w:vAlign w:val="center"/>
                </w:tcPr>
                <w:p w14:paraId="037DBDC9" w14:textId="77777777" w:rsidR="00047E89" w:rsidRDefault="005E34AB">
                  <w:pPr>
                    <w:pStyle w:val="TAC"/>
                    <w:jc w:val="both"/>
                    <w:rPr>
                      <w:sz w:val="16"/>
                      <w:szCs w:val="18"/>
                    </w:rPr>
                  </w:pPr>
                  <w:r>
                    <w:rPr>
                      <w:rFonts w:cs="Arial"/>
                      <w:sz w:val="16"/>
                      <w:szCs w:val="16"/>
                    </w:rPr>
                    <w:t>IBE</w:t>
                  </w:r>
                </w:p>
              </w:tc>
              <w:tc>
                <w:tcPr>
                  <w:tcW w:w="2995" w:type="dxa"/>
                  <w:vAlign w:val="center"/>
                </w:tcPr>
                <w:p w14:paraId="09E66D56"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6.4.2.3</w:t>
                  </w:r>
                </w:p>
              </w:tc>
              <w:tc>
                <w:tcPr>
                  <w:tcW w:w="2672" w:type="dxa"/>
                  <w:vMerge/>
                </w:tcPr>
                <w:p w14:paraId="67FD4140" w14:textId="77777777" w:rsidR="00047E89" w:rsidRDefault="00047E89">
                  <w:pPr>
                    <w:pStyle w:val="TAC"/>
                    <w:jc w:val="left"/>
                    <w:rPr>
                      <w:sz w:val="16"/>
                      <w:szCs w:val="18"/>
                    </w:rPr>
                  </w:pPr>
                </w:p>
              </w:tc>
            </w:tr>
            <w:tr w:rsidR="00047E89" w14:paraId="792E258F" w14:textId="77777777">
              <w:trPr>
                <w:jc w:val="center"/>
              </w:trPr>
              <w:tc>
                <w:tcPr>
                  <w:tcW w:w="1271" w:type="dxa"/>
                  <w:vMerge w:val="restart"/>
                  <w:vAlign w:val="center"/>
                </w:tcPr>
                <w:p w14:paraId="667EA6C1" w14:textId="77777777" w:rsidR="00047E89" w:rsidRDefault="005E34AB">
                  <w:pPr>
                    <w:pStyle w:val="TAL"/>
                    <w:jc w:val="both"/>
                    <w:rPr>
                      <w:sz w:val="16"/>
                      <w:szCs w:val="18"/>
                    </w:rPr>
                  </w:pPr>
                  <w:r>
                    <w:rPr>
                      <w:sz w:val="16"/>
                      <w:szCs w:val="18"/>
                    </w:rPr>
                    <w:t>Tx impairments</w:t>
                  </w:r>
                </w:p>
              </w:tc>
              <w:tc>
                <w:tcPr>
                  <w:tcW w:w="2693" w:type="dxa"/>
                  <w:vAlign w:val="center"/>
                </w:tcPr>
                <w:p w14:paraId="23D039B8" w14:textId="77777777" w:rsidR="00047E89" w:rsidRDefault="005E34AB">
                  <w:pPr>
                    <w:pStyle w:val="TAC"/>
                    <w:jc w:val="both"/>
                    <w:rPr>
                      <w:sz w:val="16"/>
                      <w:szCs w:val="18"/>
                    </w:rPr>
                  </w:pPr>
                  <w:r>
                    <w:rPr>
                      <w:rFonts w:hint="eastAsia"/>
                      <w:sz w:val="16"/>
                      <w:szCs w:val="18"/>
                    </w:rPr>
                    <w:t>C</w:t>
                  </w:r>
                  <w:r>
                    <w:rPr>
                      <w:sz w:val="16"/>
                      <w:szCs w:val="18"/>
                    </w:rPr>
                    <w:t>arrier Leakage</w:t>
                  </w:r>
                </w:p>
              </w:tc>
              <w:tc>
                <w:tcPr>
                  <w:tcW w:w="2995" w:type="dxa"/>
                  <w:vAlign w:val="center"/>
                </w:tcPr>
                <w:p w14:paraId="06430823"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val="restart"/>
                </w:tcPr>
                <w:p w14:paraId="549BD458"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rsidR="00047E89" w14:paraId="69085513" w14:textId="77777777">
              <w:trPr>
                <w:jc w:val="center"/>
              </w:trPr>
              <w:tc>
                <w:tcPr>
                  <w:tcW w:w="1271" w:type="dxa"/>
                  <w:vMerge/>
                  <w:vAlign w:val="center"/>
                </w:tcPr>
                <w:p w14:paraId="7A63C6DF" w14:textId="77777777" w:rsidR="00047E89" w:rsidRDefault="00047E89">
                  <w:pPr>
                    <w:pStyle w:val="TAL"/>
                    <w:jc w:val="both"/>
                    <w:rPr>
                      <w:sz w:val="16"/>
                      <w:szCs w:val="18"/>
                      <w:lang w:val="en-US"/>
                    </w:rPr>
                  </w:pPr>
                </w:p>
              </w:tc>
              <w:tc>
                <w:tcPr>
                  <w:tcW w:w="2693" w:type="dxa"/>
                  <w:vAlign w:val="center"/>
                </w:tcPr>
                <w:p w14:paraId="60D156D1" w14:textId="77777777" w:rsidR="00047E89" w:rsidRDefault="005E34AB">
                  <w:pPr>
                    <w:pStyle w:val="TAC"/>
                    <w:jc w:val="both"/>
                    <w:rPr>
                      <w:sz w:val="16"/>
                      <w:szCs w:val="18"/>
                    </w:rPr>
                  </w:pPr>
                  <w:r>
                    <w:rPr>
                      <w:rFonts w:hint="eastAsia"/>
                      <w:sz w:val="16"/>
                      <w:szCs w:val="18"/>
                    </w:rPr>
                    <w:t>I</w:t>
                  </w:r>
                  <w:r>
                    <w:rPr>
                      <w:sz w:val="16"/>
                      <w:szCs w:val="18"/>
                    </w:rPr>
                    <w:t>Q image</w:t>
                  </w:r>
                </w:p>
              </w:tc>
              <w:tc>
                <w:tcPr>
                  <w:tcW w:w="2995" w:type="dxa"/>
                  <w:vAlign w:val="center"/>
                </w:tcPr>
                <w:p w14:paraId="59FC68DD"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tcPr>
                <w:p w14:paraId="434FD76D" w14:textId="77777777" w:rsidR="00047E89" w:rsidRDefault="00047E89">
                  <w:pPr>
                    <w:pStyle w:val="TAC"/>
                    <w:jc w:val="left"/>
                    <w:rPr>
                      <w:sz w:val="16"/>
                      <w:szCs w:val="18"/>
                    </w:rPr>
                  </w:pPr>
                </w:p>
              </w:tc>
            </w:tr>
            <w:tr w:rsidR="00047E89" w14:paraId="4FD2A54C" w14:textId="77777777">
              <w:trPr>
                <w:jc w:val="center"/>
              </w:trPr>
              <w:tc>
                <w:tcPr>
                  <w:tcW w:w="1271" w:type="dxa"/>
                  <w:vMerge/>
                  <w:vAlign w:val="center"/>
                </w:tcPr>
                <w:p w14:paraId="7FB4A9FE" w14:textId="77777777" w:rsidR="00047E89" w:rsidRDefault="00047E89">
                  <w:pPr>
                    <w:pStyle w:val="TAL"/>
                    <w:jc w:val="both"/>
                    <w:rPr>
                      <w:sz w:val="16"/>
                      <w:szCs w:val="18"/>
                    </w:rPr>
                  </w:pPr>
                </w:p>
              </w:tc>
              <w:tc>
                <w:tcPr>
                  <w:tcW w:w="2693" w:type="dxa"/>
                  <w:vAlign w:val="center"/>
                </w:tcPr>
                <w:p w14:paraId="50EA6B49" w14:textId="77777777" w:rsidR="00047E89" w:rsidRDefault="005E34AB">
                  <w:pPr>
                    <w:pStyle w:val="TAC"/>
                    <w:jc w:val="both"/>
                    <w:rPr>
                      <w:sz w:val="16"/>
                      <w:szCs w:val="18"/>
                    </w:rPr>
                  </w:pPr>
                  <w:r>
                    <w:rPr>
                      <w:rFonts w:hint="eastAsia"/>
                      <w:sz w:val="16"/>
                      <w:szCs w:val="18"/>
                    </w:rPr>
                    <w:t>C</w:t>
                  </w:r>
                  <w:r>
                    <w:rPr>
                      <w:sz w:val="16"/>
                      <w:szCs w:val="18"/>
                    </w:rPr>
                    <w:t>IM3</w:t>
                  </w:r>
                </w:p>
              </w:tc>
              <w:tc>
                <w:tcPr>
                  <w:tcW w:w="2995" w:type="dxa"/>
                  <w:vAlign w:val="center"/>
                </w:tcPr>
                <w:p w14:paraId="4C22ACA8" w14:textId="77777777" w:rsidR="00047E89" w:rsidRDefault="005E34AB">
                  <w:pPr>
                    <w:pStyle w:val="TAC"/>
                    <w:jc w:val="both"/>
                    <w:rPr>
                      <w:sz w:val="16"/>
                      <w:szCs w:val="18"/>
                    </w:rPr>
                  </w:pPr>
                  <w:r>
                    <w:rPr>
                      <w:rFonts w:hint="eastAsia"/>
                      <w:sz w:val="16"/>
                      <w:szCs w:val="18"/>
                    </w:rPr>
                    <w:t>-</w:t>
                  </w:r>
                  <w:r>
                    <w:rPr>
                      <w:sz w:val="16"/>
                      <w:szCs w:val="18"/>
                    </w:rPr>
                    <w:t>60dB</w:t>
                  </w:r>
                </w:p>
              </w:tc>
              <w:tc>
                <w:tcPr>
                  <w:tcW w:w="2672" w:type="dxa"/>
                  <w:vMerge/>
                </w:tcPr>
                <w:p w14:paraId="69467A67" w14:textId="77777777" w:rsidR="00047E89" w:rsidRDefault="00047E89">
                  <w:pPr>
                    <w:pStyle w:val="TAC"/>
                    <w:jc w:val="left"/>
                    <w:rPr>
                      <w:sz w:val="16"/>
                      <w:szCs w:val="18"/>
                    </w:rPr>
                  </w:pPr>
                </w:p>
              </w:tc>
            </w:tr>
            <w:tr w:rsidR="00047E89" w14:paraId="1BBD2E92" w14:textId="77777777">
              <w:trPr>
                <w:jc w:val="center"/>
              </w:trPr>
              <w:tc>
                <w:tcPr>
                  <w:tcW w:w="1271" w:type="dxa"/>
                  <w:vMerge w:val="restart"/>
                  <w:vAlign w:val="center"/>
                </w:tcPr>
                <w:p w14:paraId="5F1C3351" w14:textId="77777777" w:rsidR="00047E89" w:rsidRDefault="005E34AB">
                  <w:pPr>
                    <w:pStyle w:val="TAL"/>
                    <w:jc w:val="both"/>
                    <w:rPr>
                      <w:sz w:val="16"/>
                      <w:szCs w:val="18"/>
                    </w:rPr>
                  </w:pPr>
                  <w:r>
                    <w:rPr>
                      <w:rFonts w:hint="eastAsia"/>
                      <w:sz w:val="16"/>
                      <w:szCs w:val="18"/>
                    </w:rPr>
                    <w:t>P</w:t>
                  </w:r>
                  <w:r>
                    <w:rPr>
                      <w:sz w:val="16"/>
                      <w:szCs w:val="18"/>
                    </w:rPr>
                    <w:t>A calibration conditions</w:t>
                  </w:r>
                </w:p>
              </w:tc>
              <w:tc>
                <w:tcPr>
                  <w:tcW w:w="2693" w:type="dxa"/>
                  <w:vAlign w:val="center"/>
                </w:tcPr>
                <w:p w14:paraId="57E99B0B" w14:textId="77777777" w:rsidR="00047E89" w:rsidRDefault="005E34AB">
                  <w:pPr>
                    <w:pStyle w:val="TAC"/>
                    <w:jc w:val="both"/>
                    <w:rPr>
                      <w:sz w:val="16"/>
                      <w:szCs w:val="18"/>
                    </w:rPr>
                  </w:pPr>
                  <w:r>
                    <w:rPr>
                      <w:rFonts w:hint="eastAsia"/>
                      <w:sz w:val="16"/>
                      <w:szCs w:val="18"/>
                    </w:rPr>
                    <w:t>C</w:t>
                  </w:r>
                  <w:r>
                    <w:rPr>
                      <w:sz w:val="16"/>
                      <w:szCs w:val="18"/>
                    </w:rPr>
                    <w:t>BW</w:t>
                  </w:r>
                </w:p>
              </w:tc>
              <w:tc>
                <w:tcPr>
                  <w:tcW w:w="2995" w:type="dxa"/>
                  <w:vAlign w:val="center"/>
                </w:tcPr>
                <w:p w14:paraId="37EDCF10" w14:textId="77777777" w:rsidR="00047E89" w:rsidRDefault="005E34AB">
                  <w:pPr>
                    <w:pStyle w:val="TAC"/>
                    <w:jc w:val="both"/>
                    <w:rPr>
                      <w:sz w:val="16"/>
                      <w:szCs w:val="18"/>
                    </w:rPr>
                  </w:pPr>
                  <w:r>
                    <w:rPr>
                      <w:sz w:val="16"/>
                      <w:szCs w:val="18"/>
                    </w:rPr>
                    <w:t>[20MHz full RB allocation]</w:t>
                  </w:r>
                </w:p>
              </w:tc>
              <w:tc>
                <w:tcPr>
                  <w:tcW w:w="2672" w:type="dxa"/>
                  <w:vMerge w:val="restart"/>
                </w:tcPr>
                <w:p w14:paraId="392D5907" w14:textId="77777777" w:rsidR="00047E89" w:rsidRDefault="005E34AB">
                  <w:pPr>
                    <w:pStyle w:val="TAC"/>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rsidR="00047E89" w14:paraId="657535BA" w14:textId="77777777">
              <w:trPr>
                <w:jc w:val="center"/>
              </w:trPr>
              <w:tc>
                <w:tcPr>
                  <w:tcW w:w="1271" w:type="dxa"/>
                  <w:vMerge/>
                  <w:vAlign w:val="center"/>
                </w:tcPr>
                <w:p w14:paraId="43B06663" w14:textId="77777777" w:rsidR="00047E89" w:rsidRDefault="00047E89">
                  <w:pPr>
                    <w:pStyle w:val="TAL"/>
                    <w:jc w:val="both"/>
                    <w:rPr>
                      <w:sz w:val="16"/>
                      <w:szCs w:val="18"/>
                      <w:lang w:val="en-US"/>
                    </w:rPr>
                  </w:pPr>
                </w:p>
              </w:tc>
              <w:tc>
                <w:tcPr>
                  <w:tcW w:w="2693" w:type="dxa"/>
                  <w:vAlign w:val="center"/>
                </w:tcPr>
                <w:p w14:paraId="6154CB84" w14:textId="77777777" w:rsidR="00047E89" w:rsidRDefault="005E34AB">
                  <w:pPr>
                    <w:pStyle w:val="TAC"/>
                    <w:jc w:val="both"/>
                    <w:rPr>
                      <w:sz w:val="16"/>
                      <w:szCs w:val="18"/>
                    </w:rPr>
                  </w:pPr>
                  <w:r>
                    <w:rPr>
                      <w:rFonts w:hint="eastAsia"/>
                      <w:sz w:val="16"/>
                      <w:szCs w:val="18"/>
                    </w:rPr>
                    <w:t>S</w:t>
                  </w:r>
                  <w:r>
                    <w:rPr>
                      <w:sz w:val="16"/>
                      <w:szCs w:val="18"/>
                    </w:rPr>
                    <w:t>CS</w:t>
                  </w:r>
                </w:p>
              </w:tc>
              <w:tc>
                <w:tcPr>
                  <w:tcW w:w="2995" w:type="dxa"/>
                  <w:vAlign w:val="center"/>
                </w:tcPr>
                <w:p w14:paraId="0D1061D8" w14:textId="77777777" w:rsidR="00047E89" w:rsidRDefault="005E34AB">
                  <w:pPr>
                    <w:pStyle w:val="TAC"/>
                    <w:jc w:val="both"/>
                    <w:rPr>
                      <w:sz w:val="16"/>
                      <w:szCs w:val="18"/>
                    </w:rPr>
                  </w:pPr>
                  <w:r>
                    <w:rPr>
                      <w:rFonts w:hint="eastAsia"/>
                      <w:sz w:val="16"/>
                      <w:szCs w:val="18"/>
                    </w:rPr>
                    <w:t>1</w:t>
                  </w:r>
                  <w:r>
                    <w:rPr>
                      <w:sz w:val="16"/>
                      <w:szCs w:val="18"/>
                    </w:rPr>
                    <w:t>5kHz</w:t>
                  </w:r>
                </w:p>
              </w:tc>
              <w:tc>
                <w:tcPr>
                  <w:tcW w:w="2672" w:type="dxa"/>
                  <w:vMerge/>
                </w:tcPr>
                <w:p w14:paraId="48865B9B" w14:textId="77777777" w:rsidR="00047E89" w:rsidRDefault="00047E89">
                  <w:pPr>
                    <w:pStyle w:val="TAC"/>
                    <w:jc w:val="left"/>
                    <w:rPr>
                      <w:sz w:val="16"/>
                      <w:szCs w:val="18"/>
                    </w:rPr>
                  </w:pPr>
                </w:p>
              </w:tc>
            </w:tr>
            <w:tr w:rsidR="00047E89" w14:paraId="7D8237FA" w14:textId="77777777">
              <w:trPr>
                <w:jc w:val="center"/>
              </w:trPr>
              <w:tc>
                <w:tcPr>
                  <w:tcW w:w="1271" w:type="dxa"/>
                  <w:vMerge/>
                  <w:vAlign w:val="center"/>
                </w:tcPr>
                <w:p w14:paraId="5C9B1A67" w14:textId="77777777" w:rsidR="00047E89" w:rsidRDefault="00047E89">
                  <w:pPr>
                    <w:pStyle w:val="TAL"/>
                    <w:jc w:val="both"/>
                    <w:rPr>
                      <w:sz w:val="16"/>
                      <w:szCs w:val="18"/>
                    </w:rPr>
                  </w:pPr>
                </w:p>
              </w:tc>
              <w:tc>
                <w:tcPr>
                  <w:tcW w:w="2693" w:type="dxa"/>
                  <w:vAlign w:val="center"/>
                </w:tcPr>
                <w:p w14:paraId="4550C898" w14:textId="77777777" w:rsidR="00047E89" w:rsidRDefault="005E34AB">
                  <w:pPr>
                    <w:pStyle w:val="TAC"/>
                    <w:jc w:val="both"/>
                    <w:rPr>
                      <w:sz w:val="16"/>
                      <w:szCs w:val="18"/>
                    </w:rPr>
                  </w:pPr>
                  <w:r>
                    <w:rPr>
                      <w:rFonts w:hint="eastAsia"/>
                      <w:sz w:val="16"/>
                      <w:szCs w:val="18"/>
                    </w:rPr>
                    <w:t>W</w:t>
                  </w:r>
                  <w:r>
                    <w:rPr>
                      <w:sz w:val="16"/>
                      <w:szCs w:val="18"/>
                    </w:rPr>
                    <w:t>aveform</w:t>
                  </w:r>
                </w:p>
              </w:tc>
              <w:tc>
                <w:tcPr>
                  <w:tcW w:w="2995" w:type="dxa"/>
                  <w:vAlign w:val="center"/>
                </w:tcPr>
                <w:p w14:paraId="472C4DA1" w14:textId="77777777" w:rsidR="00047E89" w:rsidRDefault="005E34AB">
                  <w:pPr>
                    <w:pStyle w:val="TAC"/>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tcPr>
                <w:p w14:paraId="09AAEE3C" w14:textId="77777777" w:rsidR="00047E89" w:rsidRDefault="00047E89">
                  <w:pPr>
                    <w:pStyle w:val="TAC"/>
                    <w:jc w:val="left"/>
                    <w:rPr>
                      <w:sz w:val="16"/>
                      <w:szCs w:val="18"/>
                    </w:rPr>
                  </w:pPr>
                </w:p>
              </w:tc>
            </w:tr>
            <w:tr w:rsidR="00047E89" w14:paraId="2FA6513A" w14:textId="77777777">
              <w:trPr>
                <w:jc w:val="center"/>
              </w:trPr>
              <w:tc>
                <w:tcPr>
                  <w:tcW w:w="1271" w:type="dxa"/>
                  <w:vMerge/>
                  <w:vAlign w:val="center"/>
                </w:tcPr>
                <w:p w14:paraId="07AA7D44" w14:textId="77777777" w:rsidR="00047E89" w:rsidRDefault="00047E89">
                  <w:pPr>
                    <w:pStyle w:val="TAL"/>
                    <w:jc w:val="both"/>
                    <w:rPr>
                      <w:sz w:val="16"/>
                      <w:szCs w:val="18"/>
                    </w:rPr>
                  </w:pPr>
                </w:p>
              </w:tc>
              <w:tc>
                <w:tcPr>
                  <w:tcW w:w="2693" w:type="dxa"/>
                  <w:vAlign w:val="center"/>
                </w:tcPr>
                <w:p w14:paraId="32944E87" w14:textId="77777777" w:rsidR="00047E89" w:rsidRDefault="005E34AB">
                  <w:pPr>
                    <w:pStyle w:val="TAC"/>
                    <w:jc w:val="both"/>
                    <w:rPr>
                      <w:sz w:val="16"/>
                      <w:szCs w:val="18"/>
                    </w:rPr>
                  </w:pPr>
                  <w:r>
                    <w:rPr>
                      <w:rFonts w:hint="eastAsia"/>
                      <w:sz w:val="16"/>
                      <w:szCs w:val="18"/>
                    </w:rPr>
                    <w:t>M</w:t>
                  </w:r>
                  <w:r>
                    <w:rPr>
                      <w:sz w:val="16"/>
                      <w:szCs w:val="18"/>
                    </w:rPr>
                    <w:t>odulation</w:t>
                  </w:r>
                </w:p>
              </w:tc>
              <w:tc>
                <w:tcPr>
                  <w:tcW w:w="2995" w:type="dxa"/>
                  <w:vAlign w:val="center"/>
                </w:tcPr>
                <w:p w14:paraId="7E956D0D" w14:textId="77777777" w:rsidR="00047E89" w:rsidRDefault="005E34AB">
                  <w:pPr>
                    <w:pStyle w:val="TAC"/>
                    <w:jc w:val="both"/>
                    <w:rPr>
                      <w:sz w:val="16"/>
                      <w:szCs w:val="18"/>
                    </w:rPr>
                  </w:pPr>
                  <w:r>
                    <w:rPr>
                      <w:rFonts w:hint="eastAsia"/>
                      <w:sz w:val="16"/>
                      <w:szCs w:val="18"/>
                    </w:rPr>
                    <w:t>Q</w:t>
                  </w:r>
                  <w:r>
                    <w:rPr>
                      <w:sz w:val="16"/>
                      <w:szCs w:val="18"/>
                    </w:rPr>
                    <w:t>PSK</w:t>
                  </w:r>
                </w:p>
              </w:tc>
              <w:tc>
                <w:tcPr>
                  <w:tcW w:w="2672" w:type="dxa"/>
                  <w:vMerge/>
                </w:tcPr>
                <w:p w14:paraId="45858E06" w14:textId="77777777" w:rsidR="00047E89" w:rsidRDefault="00047E89">
                  <w:pPr>
                    <w:pStyle w:val="TAC"/>
                    <w:jc w:val="left"/>
                    <w:rPr>
                      <w:sz w:val="16"/>
                      <w:szCs w:val="18"/>
                    </w:rPr>
                  </w:pPr>
                </w:p>
              </w:tc>
            </w:tr>
            <w:tr w:rsidR="00047E89" w14:paraId="445A899F" w14:textId="77777777">
              <w:trPr>
                <w:jc w:val="center"/>
              </w:trPr>
              <w:tc>
                <w:tcPr>
                  <w:tcW w:w="1271" w:type="dxa"/>
                  <w:vMerge/>
                  <w:vAlign w:val="center"/>
                </w:tcPr>
                <w:p w14:paraId="1A86D7C5" w14:textId="77777777" w:rsidR="00047E89" w:rsidRDefault="00047E89">
                  <w:pPr>
                    <w:pStyle w:val="TAL"/>
                    <w:jc w:val="both"/>
                    <w:rPr>
                      <w:sz w:val="16"/>
                      <w:szCs w:val="18"/>
                    </w:rPr>
                  </w:pPr>
                </w:p>
              </w:tc>
              <w:tc>
                <w:tcPr>
                  <w:tcW w:w="2693" w:type="dxa"/>
                  <w:vAlign w:val="center"/>
                </w:tcPr>
                <w:p w14:paraId="42104EC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06ABC4B9" w14:textId="77777777" w:rsidR="00047E89" w:rsidRDefault="005E34AB">
                  <w:pPr>
                    <w:pStyle w:val="TAC"/>
                    <w:jc w:val="both"/>
                    <w:rPr>
                      <w:sz w:val="16"/>
                      <w:szCs w:val="18"/>
                    </w:rPr>
                  </w:pPr>
                  <w:r>
                    <w:rPr>
                      <w:rFonts w:hint="eastAsia"/>
                      <w:sz w:val="16"/>
                      <w:szCs w:val="18"/>
                    </w:rPr>
                    <w:t>P</w:t>
                  </w:r>
                  <w:r>
                    <w:rPr>
                      <w:sz w:val="16"/>
                      <w:szCs w:val="18"/>
                    </w:rPr>
                    <w:t>C2</w:t>
                  </w:r>
                </w:p>
              </w:tc>
              <w:tc>
                <w:tcPr>
                  <w:tcW w:w="2672" w:type="dxa"/>
                  <w:vMerge/>
                </w:tcPr>
                <w:p w14:paraId="06A6B42B" w14:textId="77777777" w:rsidR="00047E89" w:rsidRDefault="00047E89">
                  <w:pPr>
                    <w:pStyle w:val="TAC"/>
                    <w:jc w:val="left"/>
                    <w:rPr>
                      <w:sz w:val="16"/>
                      <w:szCs w:val="18"/>
                    </w:rPr>
                  </w:pPr>
                </w:p>
              </w:tc>
            </w:tr>
            <w:tr w:rsidR="00047E89" w14:paraId="24A5117F" w14:textId="77777777">
              <w:trPr>
                <w:jc w:val="center"/>
              </w:trPr>
              <w:tc>
                <w:tcPr>
                  <w:tcW w:w="1271" w:type="dxa"/>
                  <w:vMerge/>
                  <w:vAlign w:val="center"/>
                </w:tcPr>
                <w:p w14:paraId="605E74D9" w14:textId="77777777" w:rsidR="00047E89" w:rsidRDefault="00047E89">
                  <w:pPr>
                    <w:pStyle w:val="TAL"/>
                    <w:jc w:val="both"/>
                    <w:rPr>
                      <w:sz w:val="16"/>
                      <w:szCs w:val="18"/>
                    </w:rPr>
                  </w:pPr>
                </w:p>
              </w:tc>
              <w:tc>
                <w:tcPr>
                  <w:tcW w:w="2693" w:type="dxa"/>
                  <w:vAlign w:val="center"/>
                </w:tcPr>
                <w:p w14:paraId="22B58BBD" w14:textId="77777777" w:rsidR="00047E89" w:rsidRDefault="005E34AB">
                  <w:pPr>
                    <w:pStyle w:val="TAC"/>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29BEA282" w14:textId="77777777" w:rsidR="00047E89" w:rsidRDefault="005E34AB">
                  <w:pPr>
                    <w:pStyle w:val="TAC"/>
                    <w:jc w:val="both"/>
                    <w:rPr>
                      <w:sz w:val="16"/>
                      <w:szCs w:val="18"/>
                      <w:lang w:val="en-US"/>
                    </w:rPr>
                  </w:pPr>
                  <w:r>
                    <w:rPr>
                      <w:rFonts w:hint="eastAsia"/>
                      <w:sz w:val="16"/>
                      <w:szCs w:val="18"/>
                      <w:lang w:val="en-US"/>
                    </w:rPr>
                    <w:t>1</w:t>
                  </w:r>
                  <w:r>
                    <w:rPr>
                      <w:sz w:val="16"/>
                      <w:szCs w:val="18"/>
                      <w:lang w:val="en-US"/>
                    </w:rPr>
                    <w:t>dB</w:t>
                  </w:r>
                </w:p>
              </w:tc>
              <w:tc>
                <w:tcPr>
                  <w:tcW w:w="2672" w:type="dxa"/>
                  <w:vMerge/>
                </w:tcPr>
                <w:p w14:paraId="116D2EB2" w14:textId="77777777" w:rsidR="00047E89" w:rsidRDefault="00047E89">
                  <w:pPr>
                    <w:pStyle w:val="TAC"/>
                    <w:jc w:val="left"/>
                    <w:rPr>
                      <w:sz w:val="16"/>
                      <w:szCs w:val="18"/>
                      <w:lang w:val="en-US"/>
                    </w:rPr>
                  </w:pPr>
                </w:p>
              </w:tc>
            </w:tr>
          </w:tbl>
          <w:p w14:paraId="6B9CFCC4" w14:textId="77777777" w:rsidR="00047E89" w:rsidRDefault="005E34AB">
            <w:pPr>
              <w:spacing w:beforeLines="100" w:before="240"/>
              <w:jc w:val="both"/>
              <w:rPr>
                <w:b/>
                <w:i/>
                <w:u w:val="single"/>
                <w:lang w:val="en-US"/>
              </w:rPr>
            </w:pPr>
            <w:r>
              <w:rPr>
                <w:b/>
                <w:i/>
                <w:highlight w:val="lightGray"/>
                <w:u w:val="single"/>
                <w:lang w:val="en-US"/>
              </w:rPr>
              <w:t>Evaluation metric</w:t>
            </w:r>
          </w:p>
          <w:p w14:paraId="0099DDEC" w14:textId="77777777" w:rsidR="00047E89" w:rsidRDefault="005E34AB">
            <w:pPr>
              <w:jc w:val="both"/>
              <w:rPr>
                <w:b/>
                <w:i/>
                <w:lang w:val="en-US"/>
              </w:rPr>
            </w:pPr>
            <w:r>
              <w:rPr>
                <w:b/>
                <w:i/>
                <w:lang w:val="en-US"/>
              </w:rPr>
              <w:t>Proposal 6: Adopt the same the “Net Gain” evaluation criterion as agreed by RAN1 for further low PAPR evaluation when necessary.</w:t>
            </w:r>
          </w:p>
          <w:p w14:paraId="29E35DCF" w14:textId="77777777" w:rsidR="00047E89" w:rsidRDefault="005E34AB">
            <w:pPr>
              <w:jc w:val="both"/>
              <w:rPr>
                <w:b/>
                <w:i/>
                <w:u w:val="single"/>
                <w:lang w:val="en-US"/>
              </w:rPr>
            </w:pPr>
            <w:r>
              <w:rPr>
                <w:b/>
                <w:i/>
                <w:highlight w:val="lightGray"/>
                <w:u w:val="single"/>
                <w:lang w:val="en-US"/>
              </w:rPr>
              <w:t>PA model</w:t>
            </w:r>
          </w:p>
          <w:p w14:paraId="12929516" w14:textId="77777777" w:rsidR="00047E89" w:rsidRDefault="005E34AB">
            <w:pPr>
              <w:jc w:val="both"/>
              <w:rPr>
                <w:bCs/>
                <w:i/>
                <w:lang w:bidi="fa-IR"/>
              </w:rPr>
            </w:pPr>
            <w:r>
              <w:rPr>
                <w:b/>
                <w:i/>
                <w:lang w:bidi="fa-IR"/>
              </w:rPr>
              <w:t>Observation 3</w:t>
            </w:r>
            <w:r>
              <w:rPr>
                <w:bCs/>
                <w:i/>
                <w:lang w:bidi="fa-IR"/>
              </w:rPr>
              <w:t>: Memory effect and PSD imbalance are present when PAs are derived with large CBWs (such as 200 MHz).</w:t>
            </w:r>
          </w:p>
          <w:p w14:paraId="1C6E2587" w14:textId="77777777" w:rsidR="00047E89" w:rsidRDefault="005E34AB">
            <w:pPr>
              <w:jc w:val="both"/>
              <w:rPr>
                <w:bCs/>
                <w:i/>
                <w:lang w:bidi="fa-IR"/>
              </w:rPr>
            </w:pPr>
            <w:r>
              <w:rPr>
                <w:b/>
                <w:i/>
                <w:lang w:bidi="fa-IR"/>
              </w:rPr>
              <w:t>Observation 4</w:t>
            </w:r>
            <w:r>
              <w:rPr>
                <w:bCs/>
                <w:i/>
                <w:lang w:bidi="fa-IR"/>
              </w:rPr>
              <w:t>: Memory effect and PSD imbalance are present when PAs are derived with large CBWs (such as 200 MHz).</w:t>
            </w:r>
          </w:p>
          <w:p w14:paraId="48A27489" w14:textId="77777777" w:rsidR="00047E89" w:rsidRDefault="005E34AB">
            <w:pPr>
              <w:jc w:val="both"/>
              <w:rPr>
                <w:b/>
                <w:i/>
                <w:lang w:bidi="fa-IR"/>
              </w:rPr>
            </w:pPr>
            <w:r>
              <w:rPr>
                <w:b/>
                <w:i/>
                <w:lang w:bidi="fa-IR"/>
              </w:rPr>
              <w:t>Proposal 7: Use 5G PA models for the FDD bands below 2 GHz, as they won’t include very large CBWs.</w:t>
            </w:r>
          </w:p>
          <w:p w14:paraId="1B5D8EB7" w14:textId="77777777" w:rsidR="00047E89" w:rsidRDefault="005E34AB">
            <w:pPr>
              <w:jc w:val="both"/>
              <w:rPr>
                <w:b/>
                <w:i/>
                <w:lang w:bidi="fa-IR"/>
              </w:rPr>
            </w:pPr>
            <w:r>
              <w:rPr>
                <w:b/>
                <w:i/>
                <w:lang w:bidi="fa-IR"/>
              </w:rPr>
              <w:t xml:space="preserve">Proposal 8: Consider new PA models for the bands higher than 2 GHz and around 7 GHz where 200 MHz CBW are considered. </w:t>
            </w:r>
          </w:p>
          <w:p w14:paraId="6F38C3AA" w14:textId="77777777" w:rsidR="00047E89" w:rsidRDefault="005E34AB">
            <w:pPr>
              <w:jc w:val="both"/>
              <w:rPr>
                <w:b/>
                <w:i/>
                <w:lang w:bidi="fa-IR"/>
              </w:rPr>
            </w:pPr>
            <w:r>
              <w:rPr>
                <w:b/>
                <w:i/>
                <w:lang w:bidi="fa-IR"/>
              </w:rPr>
              <w:t>Proposals 9: Different PA models to be consider for different PCs and introduce new models when a new PC is introduced in 6G.</w:t>
            </w:r>
          </w:p>
          <w:p w14:paraId="6FB75202" w14:textId="77777777" w:rsidR="00047E89" w:rsidRDefault="005E34AB">
            <w:pPr>
              <w:jc w:val="both"/>
              <w:rPr>
                <w:b/>
                <w:i/>
                <w:lang w:bidi="fa-IR"/>
              </w:rPr>
            </w:pPr>
            <w:r>
              <w:rPr>
                <w:b/>
                <w:i/>
                <w:lang w:bidi="fa-IR"/>
              </w:rPr>
              <w:t>Proposal 10: Consider fixed biased PA as baseline for the models. Other advanced power management techniques shall remain within implementation.</w:t>
            </w:r>
          </w:p>
          <w:p w14:paraId="66D1FD4D" w14:textId="77777777" w:rsidR="00047E89" w:rsidRDefault="005E34AB">
            <w:pPr>
              <w:spacing w:after="0"/>
              <w:jc w:val="both"/>
              <w:rPr>
                <w:b/>
                <w:i/>
                <w:lang w:bidi="fa-IR"/>
              </w:rPr>
            </w:pPr>
            <w:r>
              <w:rPr>
                <w:b/>
                <w:i/>
                <w:lang w:bidi="fa-IR"/>
              </w:rPr>
              <w:t>Proposal 11: consider the larger CBW for calibration configuration for 6G SI for TDD bands.</w:t>
            </w:r>
          </w:p>
          <w:p w14:paraId="20EF6670" w14:textId="77777777" w:rsidR="00047E89" w:rsidRDefault="005E34AB">
            <w:pPr>
              <w:spacing w:after="0"/>
              <w:jc w:val="both"/>
              <w:rPr>
                <w:b/>
                <w:i/>
                <w:lang w:bidi="fa-IR"/>
              </w:rPr>
            </w:pPr>
            <w:r>
              <w:rPr>
                <w:b/>
                <w:i/>
                <w:lang w:bidi="fa-IR"/>
              </w:rPr>
              <w:tab/>
              <w:t>A: 1dB MPR: DFT-s-OFDM QPSK 100MHz, 270RB or</w:t>
            </w:r>
          </w:p>
          <w:p w14:paraId="1B39AD02" w14:textId="77777777" w:rsidR="00047E89" w:rsidRDefault="005E34AB">
            <w:pPr>
              <w:jc w:val="both"/>
              <w:rPr>
                <w:b/>
                <w:i/>
                <w:lang w:bidi="fa-IR"/>
              </w:rPr>
            </w:pPr>
            <w:r>
              <w:rPr>
                <w:b/>
                <w:i/>
                <w:lang w:bidi="fa-IR"/>
              </w:rPr>
              <w:tab/>
              <w:t>B: 1dB MPR: DFT-s-OFDM QPSK 200MHz, [540RB].</w:t>
            </w:r>
          </w:p>
          <w:p w14:paraId="0EAEE2CC" w14:textId="77777777" w:rsidR="00047E89" w:rsidRDefault="005E34AB">
            <w:pPr>
              <w:jc w:val="both"/>
              <w:rPr>
                <w:b/>
                <w:i/>
                <w:lang w:bidi="fa-IR"/>
              </w:rPr>
            </w:pPr>
            <w:r>
              <w:rPr>
                <w:b/>
                <w:i/>
                <w:lang w:bidi="fa-IR"/>
              </w:rPr>
              <w:t>Proposal 12: Memory effect has to be included in the models as it has impact on ACLR and SEM.</w:t>
            </w:r>
          </w:p>
          <w:p w14:paraId="663F6102" w14:textId="77777777" w:rsidR="00047E89" w:rsidRDefault="005E34AB">
            <w:pPr>
              <w:jc w:val="both"/>
              <w:rPr>
                <w:bCs/>
                <w:i/>
                <w:lang w:bidi="fa-IR"/>
              </w:rPr>
            </w:pPr>
            <w:r>
              <w:rPr>
                <w:b/>
                <w:i/>
                <w:lang w:bidi="fa-IR"/>
              </w:rPr>
              <w:t>Observation 5</w:t>
            </w:r>
            <w:r>
              <w:rPr>
                <w:bCs/>
                <w:i/>
                <w:lang w:bidi="fa-IR"/>
              </w:rPr>
              <w:t xml:space="preserve">: Memory-less models ignore the asymmetrical ACLR </w:t>
            </w:r>
            <w:proofErr w:type="spellStart"/>
            <w:r>
              <w:rPr>
                <w:bCs/>
                <w:i/>
                <w:lang w:bidi="fa-IR"/>
              </w:rPr>
              <w:t>behavior</w:t>
            </w:r>
            <w:proofErr w:type="spellEnd"/>
            <w:r>
              <w:rPr>
                <w:bCs/>
                <w:i/>
                <w:lang w:bidi="fa-IR"/>
              </w:rPr>
              <w:t xml:space="preserve"> of the PA, which is crucial for RAN1/4 evaluations.</w:t>
            </w:r>
          </w:p>
          <w:p w14:paraId="28796CB5" w14:textId="77777777" w:rsidR="00047E89" w:rsidRDefault="005E34AB">
            <w:pPr>
              <w:jc w:val="both"/>
              <w:rPr>
                <w:b/>
                <w:i/>
                <w:lang w:bidi="fa-IR"/>
              </w:rPr>
            </w:pPr>
            <w:r>
              <w:rPr>
                <w:b/>
                <w:i/>
                <w:lang w:bidi="fa-IR"/>
              </w:rPr>
              <w:t xml:space="preserve">Proposal 13: Send the PC2 PA model with K=7 and M=3 to RAN1 for their evaluations on large channel bandwidths. </w:t>
            </w:r>
          </w:p>
          <w:p w14:paraId="554C3392" w14:textId="77777777" w:rsidR="00047E89" w:rsidRDefault="00000000">
            <w:pPr>
              <w:jc w:val="both"/>
              <w:rPr>
                <w:bCs/>
                <w:iCs/>
                <w:lang w:bidi="fa-IR"/>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e>
                            </m:d>
                          </m:e>
                          <m:sup>
                            <m:r>
                              <w:rPr>
                                <w:rFonts w:ascii="Cambria Math" w:hAnsi="Cambria Math"/>
                                <w:color w:val="000000" w:themeColor="text1"/>
                              </w:rPr>
                              <m:t>2(k-1)</m:t>
                            </m:r>
                          </m:sup>
                        </m:sSup>
                        <m:r>
                          <w:rPr>
                            <w:rFonts w:ascii="Cambria Math" w:hAnsi="Cambria Math"/>
                            <w:color w:val="000000" w:themeColor="text1"/>
                          </w:rPr>
                          <m:t xml:space="preserve"> </m:t>
                        </m:r>
                      </m:e>
                    </m:nary>
                  </m:e>
                </m:nary>
              </m:oMath>
            </m:oMathPara>
          </w:p>
          <w:p w14:paraId="67633D61" w14:textId="77777777" w:rsidR="00047E89" w:rsidRDefault="005E34AB">
            <w:pPr>
              <w:jc w:val="both"/>
              <w:rPr>
                <w:b/>
                <w:i/>
                <w:lang w:bidi="fa-IR"/>
              </w:rPr>
            </w:pPr>
            <w:r>
              <w:rPr>
                <w:b/>
                <w:i/>
                <w:lang w:bidi="fa-IR"/>
              </w:rPr>
              <w:t>Where</w:t>
            </w:r>
            <w:r>
              <w:rPr>
                <w:b/>
                <w:i/>
                <w:color w:val="000000" w:themeColor="text1"/>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input</m:t>
                  </m:r>
                </m:sub>
              </m:sSub>
            </m:oMath>
            <w:r>
              <w:rPr>
                <w:b/>
                <w:i/>
              </w:rPr>
              <w:t>,</w:t>
            </w:r>
            <w:r>
              <w:rPr>
                <w:b/>
                <w:i/>
                <w:lang w:bidi="fa-IR"/>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output</m:t>
                  </m:r>
                </m:sub>
              </m:sSub>
            </m:oMath>
            <w:r>
              <w:rPr>
                <w:b/>
                <w:i/>
                <w:color w:val="000000" w:themeColor="text1"/>
              </w:rPr>
              <w:t>,</w:t>
            </w:r>
            <w:r>
              <w:rPr>
                <w:b/>
                <w:i/>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m,2</m:t>
                  </m:r>
                  <m:r>
                    <m:rPr>
                      <m:sty m:val="bi"/>
                    </m:rPr>
                    <w:rPr>
                      <w:rFonts w:ascii="Cambria Math" w:hAnsi="Cambria Math"/>
                      <w:color w:val="000000" w:themeColor="text1"/>
                    </w:rPr>
                    <m:t>k-1</m:t>
                  </m:r>
                </m:sub>
              </m:sSub>
            </m:oMath>
            <w:r>
              <w:rPr>
                <w:b/>
                <w:i/>
                <w:color w:val="000000" w:themeColor="text1"/>
              </w:rPr>
              <w:t>, M and K</w:t>
            </w:r>
            <w:r>
              <w:rPr>
                <w:b/>
                <w:i/>
                <w:lang w:bidi="fa-IR"/>
              </w:rPr>
              <w:t xml:space="preserve"> are the PA input signal, PA output signal, model coefficients, memory depth, and the polynomial order, respectively. </w:t>
            </w:r>
          </w:p>
          <w:tbl>
            <w:tblPr>
              <w:tblStyle w:val="TableGrid"/>
              <w:tblW w:w="0" w:type="auto"/>
              <w:tblLook w:val="04A0" w:firstRow="1" w:lastRow="0" w:firstColumn="1" w:lastColumn="0" w:noHBand="0" w:noVBand="1"/>
            </w:tblPr>
            <w:tblGrid>
              <w:gridCol w:w="619"/>
              <w:gridCol w:w="1731"/>
              <w:gridCol w:w="638"/>
              <w:gridCol w:w="1712"/>
              <w:gridCol w:w="578"/>
              <w:gridCol w:w="1777"/>
              <w:gridCol w:w="598"/>
              <w:gridCol w:w="1752"/>
            </w:tblGrid>
            <w:tr w:rsidR="00047E89" w14:paraId="7DC49217" w14:textId="77777777">
              <w:tc>
                <w:tcPr>
                  <w:tcW w:w="9631" w:type="dxa"/>
                  <w:gridSpan w:val="8"/>
                  <w:shd w:val="clear" w:color="auto" w:fill="D9D9D9" w:themeFill="background1" w:themeFillShade="D9"/>
                  <w:vAlign w:val="center"/>
                </w:tcPr>
                <w:p w14:paraId="6536AE2B" w14:textId="77777777" w:rsidR="00047E89" w:rsidRDefault="005E34AB">
                  <w:pPr>
                    <w:spacing w:after="0"/>
                    <w:jc w:val="center"/>
                    <w:rPr>
                      <w:b/>
                      <w:bCs/>
                      <w:color w:val="000000"/>
                    </w:rPr>
                  </w:pPr>
                  <w:r>
                    <w:rPr>
                      <w:b/>
                      <w:bCs/>
                      <w:color w:val="000000"/>
                      <w:sz w:val="18"/>
                      <w:szCs w:val="18"/>
                    </w:rPr>
                    <w:t>Memory based PC2 PA Polynomial model</w:t>
                  </w:r>
                </w:p>
              </w:tc>
            </w:tr>
            <w:tr w:rsidR="00047E89" w14:paraId="7AC64285" w14:textId="77777777">
              <w:tc>
                <w:tcPr>
                  <w:tcW w:w="625" w:type="dxa"/>
                  <w:vAlign w:val="center"/>
                </w:tcPr>
                <w:p w14:paraId="792580D3" w14:textId="77777777" w:rsidR="00047E89" w:rsidRDefault="005E34AB">
                  <w:pPr>
                    <w:jc w:val="center"/>
                    <w:rPr>
                      <w:bCs/>
                      <w:iCs/>
                      <w:sz w:val="16"/>
                      <w:szCs w:val="16"/>
                      <w:lang w:bidi="fa-IR"/>
                    </w:rPr>
                  </w:pPr>
                  <w:r>
                    <w:rPr>
                      <w:color w:val="000000"/>
                      <w:sz w:val="16"/>
                      <w:szCs w:val="16"/>
                    </w:rPr>
                    <w:lastRenderedPageBreak/>
                    <w:t>a0,1</w:t>
                  </w:r>
                </w:p>
              </w:tc>
              <w:tc>
                <w:tcPr>
                  <w:tcW w:w="1782" w:type="dxa"/>
                  <w:vAlign w:val="center"/>
                </w:tcPr>
                <w:p w14:paraId="2ECC2440" w14:textId="77777777" w:rsidR="00047E89" w:rsidRDefault="005E34AB">
                  <w:pPr>
                    <w:snapToGrid w:val="0"/>
                    <w:spacing w:after="0"/>
                    <w:jc w:val="center"/>
                    <w:rPr>
                      <w:color w:val="000000"/>
                      <w:sz w:val="16"/>
                      <w:szCs w:val="16"/>
                    </w:rPr>
                  </w:pPr>
                  <w:r>
                    <w:rPr>
                      <w:color w:val="000000"/>
                      <w:sz w:val="16"/>
                      <w:szCs w:val="16"/>
                    </w:rPr>
                    <w:t>1.92670821e+01+</w:t>
                  </w:r>
                </w:p>
                <w:p w14:paraId="68977FFE" w14:textId="77777777" w:rsidR="00047E89" w:rsidRDefault="005E34AB">
                  <w:pPr>
                    <w:snapToGrid w:val="0"/>
                    <w:spacing w:after="0"/>
                    <w:jc w:val="center"/>
                    <w:rPr>
                      <w:bCs/>
                      <w:iCs/>
                      <w:sz w:val="16"/>
                      <w:szCs w:val="16"/>
                      <w:lang w:bidi="fa-IR"/>
                    </w:rPr>
                  </w:pPr>
                  <w:r>
                    <w:rPr>
                      <w:color w:val="000000"/>
                      <w:sz w:val="16"/>
                      <w:szCs w:val="16"/>
                    </w:rPr>
                    <w:t>4.28654318e+00j</w:t>
                  </w:r>
                </w:p>
              </w:tc>
              <w:tc>
                <w:tcPr>
                  <w:tcW w:w="648" w:type="dxa"/>
                  <w:vAlign w:val="center"/>
                </w:tcPr>
                <w:p w14:paraId="17161DD3" w14:textId="77777777" w:rsidR="00047E89" w:rsidRDefault="005E34AB">
                  <w:pPr>
                    <w:snapToGrid w:val="0"/>
                    <w:spacing w:after="0"/>
                    <w:jc w:val="center"/>
                    <w:rPr>
                      <w:bCs/>
                      <w:iCs/>
                      <w:sz w:val="16"/>
                      <w:szCs w:val="16"/>
                      <w:lang w:bidi="fa-IR"/>
                    </w:rPr>
                  </w:pPr>
                  <w:r>
                    <w:rPr>
                      <w:color w:val="000000"/>
                      <w:sz w:val="16"/>
                      <w:szCs w:val="16"/>
                    </w:rPr>
                    <w:t>a1,1</w:t>
                  </w:r>
                </w:p>
              </w:tc>
              <w:tc>
                <w:tcPr>
                  <w:tcW w:w="1760" w:type="dxa"/>
                  <w:vAlign w:val="center"/>
                </w:tcPr>
                <w:p w14:paraId="4682E65E" w14:textId="77777777" w:rsidR="00047E89" w:rsidRDefault="005E34AB">
                  <w:pPr>
                    <w:snapToGrid w:val="0"/>
                    <w:spacing w:after="0"/>
                    <w:jc w:val="center"/>
                    <w:rPr>
                      <w:bCs/>
                      <w:iCs/>
                      <w:sz w:val="16"/>
                      <w:szCs w:val="16"/>
                      <w:lang w:bidi="fa-IR"/>
                    </w:rPr>
                  </w:pPr>
                  <w:r>
                    <w:rPr>
                      <w:color w:val="000000"/>
                      <w:sz w:val="16"/>
                      <w:szCs w:val="16"/>
                    </w:rPr>
                    <w:t>7.99369914e+00-1.19662446e+01j</w:t>
                  </w:r>
                </w:p>
              </w:tc>
              <w:tc>
                <w:tcPr>
                  <w:tcW w:w="580" w:type="dxa"/>
                  <w:vAlign w:val="center"/>
                </w:tcPr>
                <w:p w14:paraId="26CC7F43" w14:textId="77777777" w:rsidR="00047E89" w:rsidRDefault="005E34AB">
                  <w:pPr>
                    <w:snapToGrid w:val="0"/>
                    <w:spacing w:after="0"/>
                    <w:jc w:val="center"/>
                    <w:rPr>
                      <w:bCs/>
                      <w:iCs/>
                      <w:sz w:val="16"/>
                      <w:szCs w:val="16"/>
                      <w:lang w:bidi="fa-IR"/>
                    </w:rPr>
                  </w:pPr>
                  <w:r>
                    <w:rPr>
                      <w:color w:val="000000"/>
                      <w:sz w:val="16"/>
                      <w:szCs w:val="16"/>
                    </w:rPr>
                    <w:t>a2,1</w:t>
                  </w:r>
                </w:p>
              </w:tc>
              <w:tc>
                <w:tcPr>
                  <w:tcW w:w="1828" w:type="dxa"/>
                  <w:vAlign w:val="center"/>
                </w:tcPr>
                <w:p w14:paraId="0E3B0263" w14:textId="77777777" w:rsidR="00047E89" w:rsidRDefault="005E34AB">
                  <w:pPr>
                    <w:snapToGrid w:val="0"/>
                    <w:spacing w:after="0"/>
                    <w:jc w:val="center"/>
                    <w:rPr>
                      <w:bCs/>
                      <w:iCs/>
                      <w:sz w:val="16"/>
                      <w:szCs w:val="16"/>
                      <w:lang w:bidi="fa-IR"/>
                    </w:rPr>
                  </w:pPr>
                  <w:r>
                    <w:rPr>
                      <w:color w:val="000000"/>
                      <w:sz w:val="16"/>
                      <w:szCs w:val="16"/>
                    </w:rPr>
                    <w:t>-8.06256490e+00 +1.01223949e+01j</w:t>
                  </w:r>
                </w:p>
              </w:tc>
              <w:tc>
                <w:tcPr>
                  <w:tcW w:w="602" w:type="dxa"/>
                  <w:vAlign w:val="center"/>
                </w:tcPr>
                <w:p w14:paraId="08D749AA" w14:textId="77777777" w:rsidR="00047E89" w:rsidRDefault="005E34AB">
                  <w:pPr>
                    <w:snapToGrid w:val="0"/>
                    <w:spacing w:after="0"/>
                    <w:jc w:val="center"/>
                    <w:rPr>
                      <w:bCs/>
                      <w:iCs/>
                      <w:sz w:val="16"/>
                      <w:szCs w:val="16"/>
                      <w:lang w:bidi="fa-IR"/>
                    </w:rPr>
                  </w:pPr>
                  <w:r>
                    <w:rPr>
                      <w:color w:val="000000"/>
                      <w:sz w:val="16"/>
                      <w:szCs w:val="16"/>
                    </w:rPr>
                    <w:t>a3,1</w:t>
                  </w:r>
                </w:p>
              </w:tc>
              <w:tc>
                <w:tcPr>
                  <w:tcW w:w="1806" w:type="dxa"/>
                  <w:vAlign w:val="center"/>
                </w:tcPr>
                <w:p w14:paraId="4631ACFD" w14:textId="77777777" w:rsidR="00047E89" w:rsidRDefault="005E34AB">
                  <w:pPr>
                    <w:snapToGrid w:val="0"/>
                    <w:spacing w:after="0"/>
                    <w:jc w:val="center"/>
                    <w:rPr>
                      <w:bCs/>
                      <w:iCs/>
                      <w:sz w:val="16"/>
                      <w:szCs w:val="16"/>
                      <w:lang w:bidi="fa-IR"/>
                    </w:rPr>
                  </w:pPr>
                  <w:r>
                    <w:rPr>
                      <w:color w:val="000000"/>
                      <w:sz w:val="16"/>
                      <w:szCs w:val="16"/>
                    </w:rPr>
                    <w:t>2.64587932e+00-3.12638149e+00j</w:t>
                  </w:r>
                </w:p>
              </w:tc>
            </w:tr>
            <w:tr w:rsidR="00047E89" w14:paraId="4CE24AA1" w14:textId="77777777">
              <w:tc>
                <w:tcPr>
                  <w:tcW w:w="625" w:type="dxa"/>
                  <w:vAlign w:val="center"/>
                </w:tcPr>
                <w:p w14:paraId="22F2D5A4" w14:textId="77777777" w:rsidR="00047E89" w:rsidRDefault="005E34AB">
                  <w:pPr>
                    <w:jc w:val="center"/>
                    <w:rPr>
                      <w:bCs/>
                      <w:iCs/>
                      <w:sz w:val="16"/>
                      <w:szCs w:val="16"/>
                      <w:lang w:bidi="fa-IR"/>
                    </w:rPr>
                  </w:pPr>
                  <w:r>
                    <w:rPr>
                      <w:color w:val="000000"/>
                      <w:sz w:val="16"/>
                      <w:szCs w:val="16"/>
                    </w:rPr>
                    <w:t>a0,3</w:t>
                  </w:r>
                </w:p>
              </w:tc>
              <w:tc>
                <w:tcPr>
                  <w:tcW w:w="1782" w:type="dxa"/>
                  <w:vAlign w:val="center"/>
                </w:tcPr>
                <w:p w14:paraId="58FAA8A7" w14:textId="77777777" w:rsidR="00047E89" w:rsidRDefault="005E34AB">
                  <w:pPr>
                    <w:snapToGrid w:val="0"/>
                    <w:spacing w:after="0"/>
                    <w:jc w:val="center"/>
                    <w:rPr>
                      <w:color w:val="000000"/>
                      <w:sz w:val="16"/>
                      <w:szCs w:val="16"/>
                    </w:rPr>
                  </w:pPr>
                  <w:r>
                    <w:rPr>
                      <w:color w:val="000000"/>
                      <w:sz w:val="16"/>
                      <w:szCs w:val="16"/>
                    </w:rPr>
                    <w:t>1.22620920e+02+</w:t>
                  </w:r>
                </w:p>
                <w:p w14:paraId="2324F1BA" w14:textId="77777777" w:rsidR="00047E89" w:rsidRDefault="005E34AB">
                  <w:pPr>
                    <w:snapToGrid w:val="0"/>
                    <w:spacing w:after="0"/>
                    <w:jc w:val="center"/>
                    <w:rPr>
                      <w:bCs/>
                      <w:iCs/>
                      <w:sz w:val="16"/>
                      <w:szCs w:val="16"/>
                      <w:lang w:bidi="fa-IR"/>
                    </w:rPr>
                  </w:pPr>
                  <w:r>
                    <w:rPr>
                      <w:color w:val="000000"/>
                      <w:sz w:val="16"/>
                      <w:szCs w:val="16"/>
                    </w:rPr>
                    <w:t>1.04139154e+02j</w:t>
                  </w:r>
                </w:p>
              </w:tc>
              <w:tc>
                <w:tcPr>
                  <w:tcW w:w="648" w:type="dxa"/>
                  <w:vAlign w:val="center"/>
                </w:tcPr>
                <w:p w14:paraId="5B5A24FD" w14:textId="77777777" w:rsidR="00047E89" w:rsidRDefault="005E34AB">
                  <w:pPr>
                    <w:snapToGrid w:val="0"/>
                    <w:spacing w:after="0"/>
                    <w:jc w:val="center"/>
                    <w:rPr>
                      <w:bCs/>
                      <w:iCs/>
                      <w:sz w:val="16"/>
                      <w:szCs w:val="16"/>
                      <w:lang w:bidi="fa-IR"/>
                    </w:rPr>
                  </w:pPr>
                  <w:r>
                    <w:rPr>
                      <w:color w:val="000000"/>
                      <w:sz w:val="16"/>
                      <w:szCs w:val="16"/>
                    </w:rPr>
                    <w:t>a1,3</w:t>
                  </w:r>
                </w:p>
              </w:tc>
              <w:tc>
                <w:tcPr>
                  <w:tcW w:w="1760" w:type="dxa"/>
                  <w:vAlign w:val="center"/>
                </w:tcPr>
                <w:p w14:paraId="2C49F57F" w14:textId="77777777" w:rsidR="00047E89" w:rsidRDefault="005E34AB">
                  <w:pPr>
                    <w:snapToGrid w:val="0"/>
                    <w:spacing w:after="0"/>
                    <w:jc w:val="center"/>
                    <w:rPr>
                      <w:color w:val="000000"/>
                      <w:sz w:val="16"/>
                      <w:szCs w:val="16"/>
                    </w:rPr>
                  </w:pPr>
                  <w:r>
                    <w:rPr>
                      <w:color w:val="000000"/>
                      <w:sz w:val="16"/>
                      <w:szCs w:val="16"/>
                    </w:rPr>
                    <w:t>-6.61969533e+01+</w:t>
                  </w:r>
                </w:p>
                <w:p w14:paraId="2C5BDF15" w14:textId="77777777" w:rsidR="00047E89" w:rsidRDefault="005E34AB">
                  <w:pPr>
                    <w:snapToGrid w:val="0"/>
                    <w:spacing w:after="0"/>
                    <w:jc w:val="center"/>
                    <w:rPr>
                      <w:bCs/>
                      <w:iCs/>
                      <w:sz w:val="16"/>
                      <w:szCs w:val="16"/>
                      <w:lang w:bidi="fa-IR"/>
                    </w:rPr>
                  </w:pPr>
                  <w:r>
                    <w:rPr>
                      <w:color w:val="000000"/>
                      <w:sz w:val="16"/>
                      <w:szCs w:val="16"/>
                    </w:rPr>
                    <w:t>2.03859399e+01j</w:t>
                  </w:r>
                </w:p>
              </w:tc>
              <w:tc>
                <w:tcPr>
                  <w:tcW w:w="580" w:type="dxa"/>
                  <w:vAlign w:val="center"/>
                </w:tcPr>
                <w:p w14:paraId="5B89E937" w14:textId="77777777" w:rsidR="00047E89" w:rsidRDefault="005E34AB">
                  <w:pPr>
                    <w:snapToGrid w:val="0"/>
                    <w:spacing w:after="0"/>
                    <w:jc w:val="center"/>
                    <w:rPr>
                      <w:bCs/>
                      <w:iCs/>
                      <w:sz w:val="16"/>
                      <w:szCs w:val="16"/>
                      <w:lang w:bidi="fa-IR"/>
                    </w:rPr>
                  </w:pPr>
                  <w:r>
                    <w:rPr>
                      <w:color w:val="000000"/>
                      <w:sz w:val="16"/>
                      <w:szCs w:val="16"/>
                    </w:rPr>
                    <w:t>a2,3</w:t>
                  </w:r>
                </w:p>
              </w:tc>
              <w:tc>
                <w:tcPr>
                  <w:tcW w:w="1828" w:type="dxa"/>
                  <w:vAlign w:val="center"/>
                </w:tcPr>
                <w:p w14:paraId="54C4D2D9" w14:textId="77777777" w:rsidR="00047E89" w:rsidRDefault="005E34AB">
                  <w:pPr>
                    <w:snapToGrid w:val="0"/>
                    <w:spacing w:after="0"/>
                    <w:jc w:val="center"/>
                    <w:rPr>
                      <w:bCs/>
                      <w:iCs/>
                      <w:sz w:val="16"/>
                      <w:szCs w:val="16"/>
                      <w:lang w:bidi="fa-IR"/>
                    </w:rPr>
                  </w:pPr>
                  <w:r>
                    <w:rPr>
                      <w:color w:val="000000"/>
                      <w:sz w:val="16"/>
                      <w:szCs w:val="16"/>
                    </w:rPr>
                    <w:t>1.52084895e+00-1.18868244e+01j</w:t>
                  </w:r>
                </w:p>
              </w:tc>
              <w:tc>
                <w:tcPr>
                  <w:tcW w:w="602" w:type="dxa"/>
                  <w:vAlign w:val="center"/>
                </w:tcPr>
                <w:p w14:paraId="1DD9AFF1" w14:textId="77777777" w:rsidR="00047E89" w:rsidRDefault="005E34AB">
                  <w:pPr>
                    <w:snapToGrid w:val="0"/>
                    <w:spacing w:after="0"/>
                    <w:jc w:val="center"/>
                    <w:rPr>
                      <w:bCs/>
                      <w:iCs/>
                      <w:sz w:val="16"/>
                      <w:szCs w:val="16"/>
                      <w:lang w:bidi="fa-IR"/>
                    </w:rPr>
                  </w:pPr>
                  <w:r>
                    <w:rPr>
                      <w:color w:val="000000"/>
                      <w:sz w:val="16"/>
                      <w:szCs w:val="16"/>
                    </w:rPr>
                    <w:t>a3,3</w:t>
                  </w:r>
                </w:p>
              </w:tc>
              <w:tc>
                <w:tcPr>
                  <w:tcW w:w="1806" w:type="dxa"/>
                  <w:vAlign w:val="center"/>
                </w:tcPr>
                <w:p w14:paraId="433F739D" w14:textId="77777777" w:rsidR="00047E89" w:rsidRDefault="005E34AB">
                  <w:pPr>
                    <w:snapToGrid w:val="0"/>
                    <w:spacing w:after="0"/>
                    <w:jc w:val="center"/>
                    <w:rPr>
                      <w:color w:val="000000"/>
                      <w:sz w:val="16"/>
                      <w:szCs w:val="16"/>
                    </w:rPr>
                  </w:pPr>
                  <w:r>
                    <w:rPr>
                      <w:color w:val="000000"/>
                      <w:sz w:val="16"/>
                      <w:szCs w:val="16"/>
                    </w:rPr>
                    <w:t>8.00596896e+00+</w:t>
                  </w:r>
                </w:p>
                <w:p w14:paraId="74431750" w14:textId="77777777" w:rsidR="00047E89" w:rsidRDefault="005E34AB">
                  <w:pPr>
                    <w:snapToGrid w:val="0"/>
                    <w:spacing w:after="0"/>
                    <w:jc w:val="center"/>
                    <w:rPr>
                      <w:bCs/>
                      <w:iCs/>
                      <w:sz w:val="16"/>
                      <w:szCs w:val="16"/>
                      <w:lang w:bidi="fa-IR"/>
                    </w:rPr>
                  </w:pPr>
                  <w:r>
                    <w:rPr>
                      <w:color w:val="000000"/>
                      <w:sz w:val="16"/>
                      <w:szCs w:val="16"/>
                    </w:rPr>
                    <w:t>5.36545885e+00j</w:t>
                  </w:r>
                </w:p>
              </w:tc>
            </w:tr>
            <w:tr w:rsidR="00047E89" w14:paraId="08FC9017" w14:textId="77777777">
              <w:tc>
                <w:tcPr>
                  <w:tcW w:w="625" w:type="dxa"/>
                  <w:vAlign w:val="center"/>
                </w:tcPr>
                <w:p w14:paraId="2055D1FD" w14:textId="77777777" w:rsidR="00047E89" w:rsidRDefault="005E34AB">
                  <w:pPr>
                    <w:jc w:val="center"/>
                    <w:rPr>
                      <w:bCs/>
                      <w:iCs/>
                      <w:sz w:val="16"/>
                      <w:szCs w:val="16"/>
                      <w:lang w:bidi="fa-IR"/>
                    </w:rPr>
                  </w:pPr>
                  <w:r>
                    <w:rPr>
                      <w:color w:val="000000"/>
                      <w:sz w:val="16"/>
                      <w:szCs w:val="16"/>
                    </w:rPr>
                    <w:t>a0,5</w:t>
                  </w:r>
                </w:p>
              </w:tc>
              <w:tc>
                <w:tcPr>
                  <w:tcW w:w="1782" w:type="dxa"/>
                  <w:vAlign w:val="center"/>
                </w:tcPr>
                <w:p w14:paraId="1765A60A" w14:textId="77777777" w:rsidR="00047E89" w:rsidRDefault="005E34AB">
                  <w:pPr>
                    <w:snapToGrid w:val="0"/>
                    <w:spacing w:after="0"/>
                    <w:jc w:val="center"/>
                    <w:rPr>
                      <w:bCs/>
                      <w:iCs/>
                      <w:sz w:val="16"/>
                      <w:szCs w:val="16"/>
                      <w:lang w:bidi="fa-IR"/>
                    </w:rPr>
                  </w:pPr>
                  <w:r>
                    <w:rPr>
                      <w:color w:val="000000"/>
                      <w:sz w:val="16"/>
                      <w:szCs w:val="16"/>
                    </w:rPr>
                    <w:t>-5.18300555e+03-3.12894497e+03j</w:t>
                  </w:r>
                </w:p>
              </w:tc>
              <w:tc>
                <w:tcPr>
                  <w:tcW w:w="648" w:type="dxa"/>
                  <w:vAlign w:val="center"/>
                </w:tcPr>
                <w:p w14:paraId="319F79EB" w14:textId="77777777" w:rsidR="00047E89" w:rsidRDefault="005E34AB">
                  <w:pPr>
                    <w:snapToGrid w:val="0"/>
                    <w:spacing w:after="0"/>
                    <w:jc w:val="center"/>
                    <w:rPr>
                      <w:bCs/>
                      <w:iCs/>
                      <w:sz w:val="16"/>
                      <w:szCs w:val="16"/>
                      <w:lang w:bidi="fa-IR"/>
                    </w:rPr>
                  </w:pPr>
                  <w:r>
                    <w:rPr>
                      <w:color w:val="000000"/>
                      <w:sz w:val="16"/>
                      <w:szCs w:val="16"/>
                    </w:rPr>
                    <w:t>a1,5</w:t>
                  </w:r>
                </w:p>
              </w:tc>
              <w:tc>
                <w:tcPr>
                  <w:tcW w:w="1760" w:type="dxa"/>
                  <w:vAlign w:val="center"/>
                </w:tcPr>
                <w:p w14:paraId="4E14ED42" w14:textId="77777777" w:rsidR="00047E89" w:rsidRDefault="005E34AB">
                  <w:pPr>
                    <w:snapToGrid w:val="0"/>
                    <w:spacing w:after="0"/>
                    <w:jc w:val="center"/>
                    <w:rPr>
                      <w:bCs/>
                      <w:iCs/>
                      <w:sz w:val="16"/>
                      <w:szCs w:val="16"/>
                      <w:lang w:bidi="fa-IR"/>
                    </w:rPr>
                  </w:pPr>
                  <w:r>
                    <w:rPr>
                      <w:color w:val="000000"/>
                      <w:sz w:val="16"/>
                      <w:szCs w:val="16"/>
                    </w:rPr>
                    <w:t>3.03165098e+03-7.20789286e+02j</w:t>
                  </w:r>
                </w:p>
              </w:tc>
              <w:tc>
                <w:tcPr>
                  <w:tcW w:w="580" w:type="dxa"/>
                  <w:vAlign w:val="center"/>
                </w:tcPr>
                <w:p w14:paraId="13DEE25C" w14:textId="77777777" w:rsidR="00047E89" w:rsidRDefault="005E34AB">
                  <w:pPr>
                    <w:snapToGrid w:val="0"/>
                    <w:spacing w:after="0"/>
                    <w:jc w:val="center"/>
                    <w:rPr>
                      <w:bCs/>
                      <w:iCs/>
                      <w:sz w:val="16"/>
                      <w:szCs w:val="16"/>
                      <w:lang w:bidi="fa-IR"/>
                    </w:rPr>
                  </w:pPr>
                  <w:r>
                    <w:rPr>
                      <w:color w:val="000000"/>
                      <w:sz w:val="16"/>
                      <w:szCs w:val="16"/>
                    </w:rPr>
                    <w:t>a2,5</w:t>
                  </w:r>
                </w:p>
              </w:tc>
              <w:tc>
                <w:tcPr>
                  <w:tcW w:w="1828" w:type="dxa"/>
                  <w:vAlign w:val="center"/>
                </w:tcPr>
                <w:p w14:paraId="689E8DAE" w14:textId="77777777" w:rsidR="00047E89" w:rsidRDefault="005E34AB">
                  <w:pPr>
                    <w:snapToGrid w:val="0"/>
                    <w:spacing w:after="0"/>
                    <w:jc w:val="center"/>
                    <w:rPr>
                      <w:color w:val="000000"/>
                      <w:sz w:val="16"/>
                      <w:szCs w:val="16"/>
                    </w:rPr>
                  </w:pPr>
                  <w:r>
                    <w:rPr>
                      <w:color w:val="000000"/>
                      <w:sz w:val="16"/>
                      <w:szCs w:val="16"/>
                    </w:rPr>
                    <w:t>-3.57361279e+02+</w:t>
                  </w:r>
                </w:p>
                <w:p w14:paraId="25AE3723" w14:textId="77777777" w:rsidR="00047E89" w:rsidRDefault="005E34AB">
                  <w:pPr>
                    <w:snapToGrid w:val="0"/>
                    <w:spacing w:after="0"/>
                    <w:jc w:val="center"/>
                    <w:rPr>
                      <w:bCs/>
                      <w:iCs/>
                      <w:sz w:val="16"/>
                      <w:szCs w:val="16"/>
                      <w:lang w:bidi="fa-IR"/>
                    </w:rPr>
                  </w:pPr>
                  <w:r>
                    <w:rPr>
                      <w:color w:val="000000"/>
                      <w:sz w:val="16"/>
                      <w:szCs w:val="16"/>
                    </w:rPr>
                    <w:t>3.25891527e+02j</w:t>
                  </w:r>
                </w:p>
              </w:tc>
              <w:tc>
                <w:tcPr>
                  <w:tcW w:w="602" w:type="dxa"/>
                  <w:vAlign w:val="center"/>
                </w:tcPr>
                <w:p w14:paraId="2785F4E9" w14:textId="77777777" w:rsidR="00047E89" w:rsidRDefault="005E34AB">
                  <w:pPr>
                    <w:snapToGrid w:val="0"/>
                    <w:spacing w:after="0"/>
                    <w:jc w:val="center"/>
                    <w:rPr>
                      <w:bCs/>
                      <w:iCs/>
                      <w:sz w:val="16"/>
                      <w:szCs w:val="16"/>
                      <w:lang w:bidi="fa-IR"/>
                    </w:rPr>
                  </w:pPr>
                  <w:r>
                    <w:rPr>
                      <w:color w:val="000000"/>
                      <w:sz w:val="16"/>
                      <w:szCs w:val="16"/>
                    </w:rPr>
                    <w:t>a3,5</w:t>
                  </w:r>
                </w:p>
              </w:tc>
              <w:tc>
                <w:tcPr>
                  <w:tcW w:w="1806" w:type="dxa"/>
                  <w:vAlign w:val="center"/>
                </w:tcPr>
                <w:p w14:paraId="59115527" w14:textId="77777777" w:rsidR="00047E89" w:rsidRDefault="005E34AB">
                  <w:pPr>
                    <w:snapToGrid w:val="0"/>
                    <w:spacing w:after="0"/>
                    <w:jc w:val="center"/>
                    <w:rPr>
                      <w:color w:val="000000"/>
                      <w:sz w:val="16"/>
                      <w:szCs w:val="16"/>
                    </w:rPr>
                  </w:pPr>
                  <w:r>
                    <w:rPr>
                      <w:color w:val="000000"/>
                      <w:sz w:val="16"/>
                      <w:szCs w:val="16"/>
                    </w:rPr>
                    <w:t>-1.84889686e+02-2.17736957e+02j</w:t>
                  </w:r>
                </w:p>
              </w:tc>
            </w:tr>
            <w:tr w:rsidR="00047E89" w14:paraId="16563990" w14:textId="77777777">
              <w:tc>
                <w:tcPr>
                  <w:tcW w:w="625" w:type="dxa"/>
                  <w:vAlign w:val="center"/>
                </w:tcPr>
                <w:p w14:paraId="5C306A71" w14:textId="77777777" w:rsidR="00047E89" w:rsidRDefault="005E34AB">
                  <w:pPr>
                    <w:jc w:val="center"/>
                    <w:rPr>
                      <w:bCs/>
                      <w:iCs/>
                      <w:sz w:val="16"/>
                      <w:szCs w:val="16"/>
                      <w:lang w:bidi="fa-IR"/>
                    </w:rPr>
                  </w:pPr>
                  <w:r>
                    <w:rPr>
                      <w:color w:val="000000"/>
                      <w:sz w:val="16"/>
                      <w:szCs w:val="16"/>
                    </w:rPr>
                    <w:t>a0,7</w:t>
                  </w:r>
                </w:p>
              </w:tc>
              <w:tc>
                <w:tcPr>
                  <w:tcW w:w="1782" w:type="dxa"/>
                  <w:vAlign w:val="center"/>
                </w:tcPr>
                <w:p w14:paraId="487051B5" w14:textId="77777777" w:rsidR="00047E89" w:rsidRDefault="005E34AB">
                  <w:pPr>
                    <w:snapToGrid w:val="0"/>
                    <w:spacing w:after="0"/>
                    <w:jc w:val="center"/>
                    <w:rPr>
                      <w:color w:val="000000"/>
                      <w:sz w:val="16"/>
                      <w:szCs w:val="16"/>
                    </w:rPr>
                  </w:pPr>
                  <w:r>
                    <w:rPr>
                      <w:color w:val="000000"/>
                      <w:sz w:val="16"/>
                      <w:szCs w:val="16"/>
                    </w:rPr>
                    <w:t>7.87331187e+04+</w:t>
                  </w:r>
                </w:p>
                <w:p w14:paraId="17FB72BC" w14:textId="77777777" w:rsidR="00047E89" w:rsidRDefault="005E34AB">
                  <w:pPr>
                    <w:snapToGrid w:val="0"/>
                    <w:spacing w:after="0"/>
                    <w:jc w:val="center"/>
                    <w:rPr>
                      <w:bCs/>
                      <w:iCs/>
                      <w:sz w:val="16"/>
                      <w:szCs w:val="16"/>
                      <w:lang w:bidi="fa-IR"/>
                    </w:rPr>
                  </w:pPr>
                  <w:r>
                    <w:rPr>
                      <w:color w:val="000000"/>
                      <w:sz w:val="16"/>
                      <w:szCs w:val="16"/>
                    </w:rPr>
                    <w:t>3.95229160e+04j</w:t>
                  </w:r>
                </w:p>
              </w:tc>
              <w:tc>
                <w:tcPr>
                  <w:tcW w:w="648" w:type="dxa"/>
                  <w:vAlign w:val="center"/>
                </w:tcPr>
                <w:p w14:paraId="246D51F1" w14:textId="77777777" w:rsidR="00047E89" w:rsidRDefault="005E34AB">
                  <w:pPr>
                    <w:snapToGrid w:val="0"/>
                    <w:spacing w:after="0"/>
                    <w:jc w:val="center"/>
                    <w:rPr>
                      <w:bCs/>
                      <w:iCs/>
                      <w:sz w:val="16"/>
                      <w:szCs w:val="16"/>
                      <w:lang w:bidi="fa-IR"/>
                    </w:rPr>
                  </w:pPr>
                  <w:r>
                    <w:rPr>
                      <w:color w:val="000000"/>
                      <w:sz w:val="16"/>
                      <w:szCs w:val="16"/>
                    </w:rPr>
                    <w:t>a1,7</w:t>
                  </w:r>
                </w:p>
              </w:tc>
              <w:tc>
                <w:tcPr>
                  <w:tcW w:w="1760" w:type="dxa"/>
                  <w:vAlign w:val="center"/>
                </w:tcPr>
                <w:p w14:paraId="10ED5482" w14:textId="77777777" w:rsidR="00047E89" w:rsidRDefault="005E34AB">
                  <w:pPr>
                    <w:snapToGrid w:val="0"/>
                    <w:spacing w:after="0"/>
                    <w:jc w:val="center"/>
                    <w:rPr>
                      <w:color w:val="000000"/>
                      <w:sz w:val="16"/>
                      <w:szCs w:val="16"/>
                    </w:rPr>
                  </w:pPr>
                  <w:r>
                    <w:rPr>
                      <w:color w:val="000000"/>
                      <w:sz w:val="16"/>
                      <w:szCs w:val="16"/>
                    </w:rPr>
                    <w:t>-3.53677746e+04+</w:t>
                  </w:r>
                </w:p>
                <w:p w14:paraId="7BCFBD6A" w14:textId="77777777" w:rsidR="00047E89" w:rsidRDefault="005E34AB">
                  <w:pPr>
                    <w:snapToGrid w:val="0"/>
                    <w:spacing w:after="0"/>
                    <w:jc w:val="center"/>
                    <w:rPr>
                      <w:bCs/>
                      <w:iCs/>
                      <w:sz w:val="16"/>
                      <w:szCs w:val="16"/>
                      <w:lang w:bidi="fa-IR"/>
                    </w:rPr>
                  </w:pPr>
                  <w:r>
                    <w:rPr>
                      <w:color w:val="000000"/>
                      <w:sz w:val="16"/>
                      <w:szCs w:val="16"/>
                    </w:rPr>
                    <w:t>8.23798720e+03j</w:t>
                  </w:r>
                </w:p>
              </w:tc>
              <w:tc>
                <w:tcPr>
                  <w:tcW w:w="580" w:type="dxa"/>
                  <w:vAlign w:val="center"/>
                </w:tcPr>
                <w:p w14:paraId="6BA28291" w14:textId="77777777" w:rsidR="00047E89" w:rsidRDefault="005E34AB">
                  <w:pPr>
                    <w:snapToGrid w:val="0"/>
                    <w:spacing w:after="0"/>
                    <w:jc w:val="center"/>
                    <w:rPr>
                      <w:bCs/>
                      <w:iCs/>
                      <w:sz w:val="16"/>
                      <w:szCs w:val="16"/>
                      <w:lang w:bidi="fa-IR"/>
                    </w:rPr>
                  </w:pPr>
                  <w:r>
                    <w:rPr>
                      <w:color w:val="000000"/>
                      <w:sz w:val="16"/>
                      <w:szCs w:val="16"/>
                    </w:rPr>
                    <w:t>a2,7</w:t>
                  </w:r>
                </w:p>
              </w:tc>
              <w:tc>
                <w:tcPr>
                  <w:tcW w:w="1828" w:type="dxa"/>
                  <w:vAlign w:val="center"/>
                </w:tcPr>
                <w:p w14:paraId="5477E6A4" w14:textId="77777777" w:rsidR="00047E89" w:rsidRDefault="005E34AB">
                  <w:pPr>
                    <w:snapToGrid w:val="0"/>
                    <w:spacing w:after="0"/>
                    <w:jc w:val="center"/>
                    <w:rPr>
                      <w:bCs/>
                      <w:iCs/>
                      <w:sz w:val="16"/>
                      <w:szCs w:val="16"/>
                      <w:lang w:bidi="fa-IR"/>
                    </w:rPr>
                  </w:pPr>
                  <w:r>
                    <w:rPr>
                      <w:color w:val="000000"/>
                      <w:sz w:val="16"/>
                      <w:szCs w:val="16"/>
                    </w:rPr>
                    <w:t>1.07342168e+02-3.27771737e+03j</w:t>
                  </w:r>
                </w:p>
              </w:tc>
              <w:tc>
                <w:tcPr>
                  <w:tcW w:w="602" w:type="dxa"/>
                  <w:vAlign w:val="center"/>
                </w:tcPr>
                <w:p w14:paraId="16D8060F" w14:textId="77777777" w:rsidR="00047E89" w:rsidRDefault="005E34AB">
                  <w:pPr>
                    <w:snapToGrid w:val="0"/>
                    <w:spacing w:after="0"/>
                    <w:jc w:val="center"/>
                    <w:rPr>
                      <w:bCs/>
                      <w:iCs/>
                      <w:sz w:val="16"/>
                      <w:szCs w:val="16"/>
                      <w:lang w:bidi="fa-IR"/>
                    </w:rPr>
                  </w:pPr>
                  <w:r>
                    <w:rPr>
                      <w:color w:val="000000"/>
                      <w:sz w:val="16"/>
                      <w:szCs w:val="16"/>
                    </w:rPr>
                    <w:t>a3,7</w:t>
                  </w:r>
                </w:p>
              </w:tc>
              <w:tc>
                <w:tcPr>
                  <w:tcW w:w="1806" w:type="dxa"/>
                  <w:vAlign w:val="center"/>
                </w:tcPr>
                <w:p w14:paraId="786D372D" w14:textId="77777777" w:rsidR="00047E89" w:rsidRDefault="005E34AB">
                  <w:pPr>
                    <w:snapToGrid w:val="0"/>
                    <w:spacing w:after="0"/>
                    <w:jc w:val="center"/>
                    <w:rPr>
                      <w:color w:val="000000"/>
                      <w:sz w:val="16"/>
                      <w:szCs w:val="16"/>
                    </w:rPr>
                  </w:pPr>
                  <w:r>
                    <w:rPr>
                      <w:color w:val="000000"/>
                      <w:sz w:val="16"/>
                      <w:szCs w:val="16"/>
                    </w:rPr>
                    <w:t>4.85963637e+03+</w:t>
                  </w:r>
                </w:p>
                <w:p w14:paraId="10EAAF5D" w14:textId="77777777" w:rsidR="00047E89" w:rsidRDefault="005E34AB">
                  <w:pPr>
                    <w:snapToGrid w:val="0"/>
                    <w:spacing w:after="0"/>
                    <w:jc w:val="center"/>
                    <w:rPr>
                      <w:color w:val="000000"/>
                      <w:sz w:val="16"/>
                      <w:szCs w:val="16"/>
                    </w:rPr>
                  </w:pPr>
                  <w:r>
                    <w:rPr>
                      <w:color w:val="000000"/>
                      <w:sz w:val="16"/>
                      <w:szCs w:val="16"/>
                    </w:rPr>
                    <w:t>3.05471379e+03j</w:t>
                  </w:r>
                </w:p>
              </w:tc>
            </w:tr>
            <w:tr w:rsidR="00047E89" w14:paraId="351C7197" w14:textId="77777777">
              <w:trPr>
                <w:trHeight w:val="283"/>
              </w:trPr>
              <w:tc>
                <w:tcPr>
                  <w:tcW w:w="625" w:type="dxa"/>
                  <w:vAlign w:val="center"/>
                </w:tcPr>
                <w:p w14:paraId="04EAF453" w14:textId="77777777" w:rsidR="00047E89" w:rsidRDefault="005E34AB">
                  <w:pPr>
                    <w:jc w:val="center"/>
                    <w:rPr>
                      <w:bCs/>
                      <w:iCs/>
                      <w:sz w:val="16"/>
                      <w:szCs w:val="16"/>
                      <w:lang w:bidi="fa-IR"/>
                    </w:rPr>
                  </w:pPr>
                  <w:r>
                    <w:rPr>
                      <w:color w:val="000000"/>
                      <w:sz w:val="16"/>
                      <w:szCs w:val="16"/>
                    </w:rPr>
                    <w:t>a0,9</w:t>
                  </w:r>
                </w:p>
              </w:tc>
              <w:tc>
                <w:tcPr>
                  <w:tcW w:w="1782" w:type="dxa"/>
                  <w:vAlign w:val="center"/>
                </w:tcPr>
                <w:p w14:paraId="44ABD1AB" w14:textId="77777777" w:rsidR="00047E89" w:rsidRDefault="005E34AB">
                  <w:pPr>
                    <w:snapToGrid w:val="0"/>
                    <w:spacing w:after="0"/>
                    <w:jc w:val="center"/>
                    <w:rPr>
                      <w:bCs/>
                      <w:iCs/>
                      <w:sz w:val="16"/>
                      <w:szCs w:val="16"/>
                      <w:lang w:bidi="fa-IR"/>
                    </w:rPr>
                  </w:pPr>
                  <w:r>
                    <w:rPr>
                      <w:color w:val="000000"/>
                      <w:sz w:val="16"/>
                      <w:szCs w:val="16"/>
                    </w:rPr>
                    <w:t>-6.29759394e+05-2.59187374e+05j</w:t>
                  </w:r>
                </w:p>
              </w:tc>
              <w:tc>
                <w:tcPr>
                  <w:tcW w:w="648" w:type="dxa"/>
                  <w:vAlign w:val="center"/>
                </w:tcPr>
                <w:p w14:paraId="0E976BD5" w14:textId="77777777" w:rsidR="00047E89" w:rsidRDefault="005E34AB">
                  <w:pPr>
                    <w:snapToGrid w:val="0"/>
                    <w:spacing w:after="0"/>
                    <w:jc w:val="center"/>
                    <w:rPr>
                      <w:bCs/>
                      <w:iCs/>
                      <w:sz w:val="16"/>
                      <w:szCs w:val="16"/>
                      <w:lang w:bidi="fa-IR"/>
                    </w:rPr>
                  </w:pPr>
                  <w:r>
                    <w:rPr>
                      <w:color w:val="000000"/>
                      <w:sz w:val="16"/>
                      <w:szCs w:val="16"/>
                    </w:rPr>
                    <w:t>a1,9</w:t>
                  </w:r>
                </w:p>
              </w:tc>
              <w:tc>
                <w:tcPr>
                  <w:tcW w:w="1760" w:type="dxa"/>
                  <w:vAlign w:val="center"/>
                </w:tcPr>
                <w:p w14:paraId="621094A2" w14:textId="77777777" w:rsidR="00047E89" w:rsidRDefault="005E34AB">
                  <w:pPr>
                    <w:snapToGrid w:val="0"/>
                    <w:spacing w:after="0"/>
                    <w:jc w:val="center"/>
                    <w:rPr>
                      <w:bCs/>
                      <w:iCs/>
                      <w:sz w:val="16"/>
                      <w:szCs w:val="16"/>
                      <w:lang w:bidi="fa-IR"/>
                    </w:rPr>
                  </w:pPr>
                  <w:r>
                    <w:rPr>
                      <w:color w:val="000000"/>
                      <w:sz w:val="16"/>
                      <w:szCs w:val="16"/>
                    </w:rPr>
                    <w:t>1.91536254e+05-4.97792719e+04j</w:t>
                  </w:r>
                </w:p>
              </w:tc>
              <w:tc>
                <w:tcPr>
                  <w:tcW w:w="580" w:type="dxa"/>
                  <w:vAlign w:val="center"/>
                </w:tcPr>
                <w:p w14:paraId="3122E4EB" w14:textId="77777777" w:rsidR="00047E89" w:rsidRDefault="005E34AB">
                  <w:pPr>
                    <w:snapToGrid w:val="0"/>
                    <w:spacing w:after="0"/>
                    <w:jc w:val="center"/>
                    <w:rPr>
                      <w:bCs/>
                      <w:iCs/>
                      <w:sz w:val="16"/>
                      <w:szCs w:val="16"/>
                      <w:lang w:bidi="fa-IR"/>
                    </w:rPr>
                  </w:pPr>
                  <w:r>
                    <w:rPr>
                      <w:color w:val="000000"/>
                      <w:sz w:val="16"/>
                      <w:szCs w:val="16"/>
                    </w:rPr>
                    <w:t>a2,9</w:t>
                  </w:r>
                </w:p>
              </w:tc>
              <w:tc>
                <w:tcPr>
                  <w:tcW w:w="1828" w:type="dxa"/>
                  <w:vAlign w:val="center"/>
                </w:tcPr>
                <w:p w14:paraId="22B4CB96" w14:textId="77777777" w:rsidR="00047E89" w:rsidRDefault="005E34AB">
                  <w:pPr>
                    <w:snapToGrid w:val="0"/>
                    <w:spacing w:after="0"/>
                    <w:jc w:val="center"/>
                    <w:rPr>
                      <w:color w:val="000000"/>
                      <w:sz w:val="16"/>
                      <w:szCs w:val="16"/>
                    </w:rPr>
                  </w:pPr>
                  <w:r>
                    <w:rPr>
                      <w:color w:val="000000"/>
                      <w:sz w:val="16"/>
                      <w:szCs w:val="16"/>
                    </w:rPr>
                    <w:t>3.69009699e+04+</w:t>
                  </w:r>
                </w:p>
                <w:p w14:paraId="0CF30686" w14:textId="77777777" w:rsidR="00047E89" w:rsidRDefault="005E34AB">
                  <w:pPr>
                    <w:snapToGrid w:val="0"/>
                    <w:spacing w:after="0"/>
                    <w:jc w:val="center"/>
                    <w:rPr>
                      <w:bCs/>
                      <w:iCs/>
                      <w:sz w:val="16"/>
                      <w:szCs w:val="16"/>
                      <w:lang w:bidi="fa-IR"/>
                    </w:rPr>
                  </w:pPr>
                  <w:r>
                    <w:rPr>
                      <w:color w:val="000000"/>
                      <w:sz w:val="16"/>
                      <w:szCs w:val="16"/>
                    </w:rPr>
                    <w:t>1.29979229e+04j</w:t>
                  </w:r>
                </w:p>
              </w:tc>
              <w:tc>
                <w:tcPr>
                  <w:tcW w:w="602" w:type="dxa"/>
                  <w:vAlign w:val="center"/>
                </w:tcPr>
                <w:p w14:paraId="624DEBAA" w14:textId="77777777" w:rsidR="00047E89" w:rsidRDefault="005E34AB">
                  <w:pPr>
                    <w:snapToGrid w:val="0"/>
                    <w:spacing w:after="0"/>
                    <w:jc w:val="center"/>
                    <w:rPr>
                      <w:bCs/>
                      <w:iCs/>
                      <w:sz w:val="16"/>
                      <w:szCs w:val="16"/>
                      <w:lang w:bidi="fa-IR"/>
                    </w:rPr>
                  </w:pPr>
                  <w:r>
                    <w:rPr>
                      <w:color w:val="000000"/>
                      <w:sz w:val="16"/>
                      <w:szCs w:val="16"/>
                    </w:rPr>
                    <w:t>a3,9</w:t>
                  </w:r>
                </w:p>
              </w:tc>
              <w:tc>
                <w:tcPr>
                  <w:tcW w:w="1806" w:type="dxa"/>
                  <w:vAlign w:val="center"/>
                </w:tcPr>
                <w:p w14:paraId="6256C04F" w14:textId="77777777" w:rsidR="00047E89" w:rsidRDefault="005E34AB">
                  <w:pPr>
                    <w:snapToGrid w:val="0"/>
                    <w:spacing w:after="0"/>
                    <w:jc w:val="center"/>
                    <w:rPr>
                      <w:bCs/>
                      <w:iCs/>
                      <w:sz w:val="16"/>
                      <w:szCs w:val="16"/>
                      <w:lang w:bidi="fa-IR"/>
                    </w:rPr>
                  </w:pPr>
                  <w:r>
                    <w:rPr>
                      <w:color w:val="000000"/>
                      <w:sz w:val="16"/>
                      <w:szCs w:val="16"/>
                    </w:rPr>
                    <w:t>-5.06559645e+04-1.96186125e+04j</w:t>
                  </w:r>
                </w:p>
              </w:tc>
            </w:tr>
            <w:tr w:rsidR="00047E89" w14:paraId="6686D758" w14:textId="77777777">
              <w:trPr>
                <w:trHeight w:val="455"/>
              </w:trPr>
              <w:tc>
                <w:tcPr>
                  <w:tcW w:w="625" w:type="dxa"/>
                  <w:vAlign w:val="center"/>
                </w:tcPr>
                <w:p w14:paraId="1F3E6DFF" w14:textId="77777777" w:rsidR="00047E89" w:rsidRDefault="005E34AB">
                  <w:pPr>
                    <w:jc w:val="center"/>
                    <w:rPr>
                      <w:bCs/>
                      <w:iCs/>
                      <w:sz w:val="16"/>
                      <w:szCs w:val="16"/>
                      <w:lang w:bidi="fa-IR"/>
                    </w:rPr>
                  </w:pPr>
                  <w:r>
                    <w:rPr>
                      <w:color w:val="000000"/>
                      <w:sz w:val="16"/>
                      <w:szCs w:val="16"/>
                    </w:rPr>
                    <w:t>a0,11</w:t>
                  </w:r>
                </w:p>
              </w:tc>
              <w:tc>
                <w:tcPr>
                  <w:tcW w:w="1782" w:type="dxa"/>
                  <w:vAlign w:val="center"/>
                </w:tcPr>
                <w:p w14:paraId="390E95B2" w14:textId="77777777" w:rsidR="00047E89" w:rsidRDefault="005E34AB">
                  <w:pPr>
                    <w:snapToGrid w:val="0"/>
                    <w:spacing w:after="0"/>
                    <w:jc w:val="center"/>
                    <w:rPr>
                      <w:color w:val="000000"/>
                      <w:sz w:val="16"/>
                      <w:szCs w:val="16"/>
                    </w:rPr>
                  </w:pPr>
                  <w:r>
                    <w:rPr>
                      <w:color w:val="000000"/>
                      <w:sz w:val="16"/>
                      <w:szCs w:val="16"/>
                    </w:rPr>
                    <w:t>2.48830981e+06+</w:t>
                  </w:r>
                </w:p>
                <w:p w14:paraId="7F91A121" w14:textId="77777777" w:rsidR="00047E89" w:rsidRDefault="005E34AB">
                  <w:pPr>
                    <w:snapToGrid w:val="0"/>
                    <w:spacing w:after="0"/>
                    <w:jc w:val="center"/>
                    <w:rPr>
                      <w:bCs/>
                      <w:iCs/>
                      <w:sz w:val="16"/>
                      <w:szCs w:val="16"/>
                      <w:lang w:bidi="fa-IR"/>
                    </w:rPr>
                  </w:pPr>
                  <w:r>
                    <w:rPr>
                      <w:color w:val="000000"/>
                      <w:sz w:val="16"/>
                      <w:szCs w:val="16"/>
                    </w:rPr>
                    <w:t>8.68652330e+05j</w:t>
                  </w:r>
                </w:p>
              </w:tc>
              <w:tc>
                <w:tcPr>
                  <w:tcW w:w="648" w:type="dxa"/>
                  <w:vAlign w:val="center"/>
                </w:tcPr>
                <w:p w14:paraId="10DF7C88" w14:textId="77777777" w:rsidR="00047E89" w:rsidRDefault="005E34AB">
                  <w:pPr>
                    <w:snapToGrid w:val="0"/>
                    <w:spacing w:after="0"/>
                    <w:jc w:val="center"/>
                    <w:rPr>
                      <w:bCs/>
                      <w:iCs/>
                      <w:sz w:val="16"/>
                      <w:szCs w:val="16"/>
                      <w:lang w:bidi="fa-IR"/>
                    </w:rPr>
                  </w:pPr>
                  <w:r>
                    <w:rPr>
                      <w:color w:val="000000"/>
                      <w:sz w:val="16"/>
                      <w:szCs w:val="16"/>
                    </w:rPr>
                    <w:t>a1,11</w:t>
                  </w:r>
                </w:p>
              </w:tc>
              <w:tc>
                <w:tcPr>
                  <w:tcW w:w="1760" w:type="dxa"/>
                  <w:vAlign w:val="center"/>
                </w:tcPr>
                <w:p w14:paraId="68B92586" w14:textId="77777777" w:rsidR="00047E89" w:rsidRDefault="005E34AB">
                  <w:pPr>
                    <w:snapToGrid w:val="0"/>
                    <w:spacing w:after="0"/>
                    <w:jc w:val="center"/>
                    <w:rPr>
                      <w:color w:val="000000"/>
                      <w:sz w:val="16"/>
                      <w:szCs w:val="16"/>
                    </w:rPr>
                  </w:pPr>
                  <w:r>
                    <w:rPr>
                      <w:color w:val="000000"/>
                      <w:sz w:val="16"/>
                      <w:szCs w:val="16"/>
                    </w:rPr>
                    <w:t>-4.98282321e+05+</w:t>
                  </w:r>
                </w:p>
                <w:p w14:paraId="21E187C2" w14:textId="77777777" w:rsidR="00047E89" w:rsidRDefault="005E34AB">
                  <w:pPr>
                    <w:snapToGrid w:val="0"/>
                    <w:spacing w:after="0"/>
                    <w:jc w:val="center"/>
                    <w:rPr>
                      <w:bCs/>
                      <w:iCs/>
                      <w:sz w:val="16"/>
                      <w:szCs w:val="16"/>
                      <w:lang w:bidi="fa-IR"/>
                    </w:rPr>
                  </w:pPr>
                  <w:r>
                    <w:rPr>
                      <w:color w:val="000000"/>
                      <w:sz w:val="16"/>
                      <w:szCs w:val="16"/>
                    </w:rPr>
                    <w:t>1.61154342e+05j</w:t>
                  </w:r>
                </w:p>
              </w:tc>
              <w:tc>
                <w:tcPr>
                  <w:tcW w:w="580" w:type="dxa"/>
                  <w:vAlign w:val="center"/>
                </w:tcPr>
                <w:p w14:paraId="6421DD8A" w14:textId="77777777" w:rsidR="00047E89" w:rsidRDefault="005E34AB">
                  <w:pPr>
                    <w:snapToGrid w:val="0"/>
                    <w:spacing w:after="0"/>
                    <w:jc w:val="center"/>
                    <w:rPr>
                      <w:bCs/>
                      <w:iCs/>
                      <w:sz w:val="16"/>
                      <w:szCs w:val="16"/>
                      <w:lang w:bidi="fa-IR"/>
                    </w:rPr>
                  </w:pPr>
                  <w:r>
                    <w:rPr>
                      <w:color w:val="000000"/>
                      <w:sz w:val="16"/>
                      <w:szCs w:val="16"/>
                    </w:rPr>
                    <w:t>a2,11</w:t>
                  </w:r>
                </w:p>
              </w:tc>
              <w:tc>
                <w:tcPr>
                  <w:tcW w:w="1828" w:type="dxa"/>
                  <w:vAlign w:val="center"/>
                </w:tcPr>
                <w:p w14:paraId="023CDC97" w14:textId="77777777" w:rsidR="00047E89" w:rsidRDefault="005E34AB">
                  <w:pPr>
                    <w:snapToGrid w:val="0"/>
                    <w:spacing w:after="0"/>
                    <w:jc w:val="center"/>
                    <w:rPr>
                      <w:bCs/>
                      <w:iCs/>
                      <w:sz w:val="16"/>
                      <w:szCs w:val="16"/>
                      <w:lang w:bidi="fa-IR"/>
                    </w:rPr>
                  </w:pPr>
                  <w:r>
                    <w:rPr>
                      <w:color w:val="000000"/>
                      <w:sz w:val="16"/>
                      <w:szCs w:val="16"/>
                    </w:rPr>
                    <w:t>-2.38453329e+05-1.45556247e+04j</w:t>
                  </w:r>
                </w:p>
              </w:tc>
              <w:tc>
                <w:tcPr>
                  <w:tcW w:w="602" w:type="dxa"/>
                  <w:vAlign w:val="center"/>
                </w:tcPr>
                <w:p w14:paraId="73E73E15" w14:textId="77777777" w:rsidR="00047E89" w:rsidRDefault="005E34AB">
                  <w:pPr>
                    <w:snapToGrid w:val="0"/>
                    <w:spacing w:after="0"/>
                    <w:jc w:val="center"/>
                    <w:rPr>
                      <w:bCs/>
                      <w:iCs/>
                      <w:sz w:val="16"/>
                      <w:szCs w:val="16"/>
                      <w:lang w:bidi="fa-IR"/>
                    </w:rPr>
                  </w:pPr>
                  <w:r>
                    <w:rPr>
                      <w:color w:val="000000"/>
                      <w:sz w:val="16"/>
                      <w:szCs w:val="16"/>
                    </w:rPr>
                    <w:t>a3,11</w:t>
                  </w:r>
                </w:p>
              </w:tc>
              <w:tc>
                <w:tcPr>
                  <w:tcW w:w="1806" w:type="dxa"/>
                  <w:vAlign w:val="center"/>
                </w:tcPr>
                <w:p w14:paraId="09459270" w14:textId="77777777" w:rsidR="00047E89" w:rsidRDefault="005E34AB">
                  <w:pPr>
                    <w:snapToGrid w:val="0"/>
                    <w:spacing w:after="0"/>
                    <w:jc w:val="center"/>
                    <w:rPr>
                      <w:color w:val="000000"/>
                      <w:sz w:val="16"/>
                      <w:szCs w:val="16"/>
                    </w:rPr>
                  </w:pPr>
                  <w:r>
                    <w:rPr>
                      <w:color w:val="000000"/>
                      <w:sz w:val="16"/>
                      <w:szCs w:val="16"/>
                    </w:rPr>
                    <w:t>2.24363753e+05+</w:t>
                  </w:r>
                </w:p>
                <w:p w14:paraId="4D0F7EF8" w14:textId="77777777" w:rsidR="00047E89" w:rsidRDefault="005E34AB">
                  <w:pPr>
                    <w:snapToGrid w:val="0"/>
                    <w:spacing w:after="0"/>
                    <w:jc w:val="center"/>
                    <w:rPr>
                      <w:bCs/>
                      <w:iCs/>
                      <w:sz w:val="16"/>
                      <w:szCs w:val="16"/>
                      <w:lang w:bidi="fa-IR"/>
                    </w:rPr>
                  </w:pPr>
                  <w:r>
                    <w:rPr>
                      <w:color w:val="000000"/>
                      <w:sz w:val="16"/>
                      <w:szCs w:val="16"/>
                    </w:rPr>
                    <w:t>5.97038737e+04j</w:t>
                  </w:r>
                </w:p>
              </w:tc>
            </w:tr>
            <w:tr w:rsidR="00047E89" w14:paraId="3009CF7A" w14:textId="77777777">
              <w:tc>
                <w:tcPr>
                  <w:tcW w:w="625" w:type="dxa"/>
                  <w:vAlign w:val="center"/>
                </w:tcPr>
                <w:p w14:paraId="5E003058" w14:textId="77777777" w:rsidR="00047E89" w:rsidRDefault="005E34AB">
                  <w:pPr>
                    <w:jc w:val="center"/>
                    <w:rPr>
                      <w:bCs/>
                      <w:iCs/>
                      <w:sz w:val="16"/>
                      <w:szCs w:val="16"/>
                      <w:lang w:bidi="fa-IR"/>
                    </w:rPr>
                  </w:pPr>
                  <w:r>
                    <w:rPr>
                      <w:color w:val="000000"/>
                      <w:sz w:val="16"/>
                      <w:szCs w:val="16"/>
                    </w:rPr>
                    <w:t>a0,13</w:t>
                  </w:r>
                </w:p>
              </w:tc>
              <w:tc>
                <w:tcPr>
                  <w:tcW w:w="1782" w:type="dxa"/>
                  <w:vAlign w:val="center"/>
                </w:tcPr>
                <w:p w14:paraId="484B96F4" w14:textId="77777777" w:rsidR="00047E89" w:rsidRDefault="005E34AB">
                  <w:pPr>
                    <w:snapToGrid w:val="0"/>
                    <w:spacing w:after="0"/>
                    <w:jc w:val="center"/>
                    <w:rPr>
                      <w:bCs/>
                      <w:iCs/>
                      <w:sz w:val="16"/>
                      <w:szCs w:val="16"/>
                      <w:lang w:bidi="fa-IR"/>
                    </w:rPr>
                  </w:pPr>
                  <w:r>
                    <w:rPr>
                      <w:color w:val="000000"/>
                      <w:sz w:val="16"/>
                      <w:szCs w:val="16"/>
                    </w:rPr>
                    <w:t>-3.78283688e+06-1.17070303e+06j</w:t>
                  </w:r>
                </w:p>
              </w:tc>
              <w:tc>
                <w:tcPr>
                  <w:tcW w:w="648" w:type="dxa"/>
                  <w:vAlign w:val="center"/>
                </w:tcPr>
                <w:p w14:paraId="16EAF991" w14:textId="77777777" w:rsidR="00047E89" w:rsidRDefault="005E34AB">
                  <w:pPr>
                    <w:snapToGrid w:val="0"/>
                    <w:spacing w:after="0"/>
                    <w:jc w:val="center"/>
                    <w:rPr>
                      <w:bCs/>
                      <w:iCs/>
                      <w:sz w:val="16"/>
                      <w:szCs w:val="16"/>
                      <w:lang w:bidi="fa-IR"/>
                    </w:rPr>
                  </w:pPr>
                  <w:r>
                    <w:rPr>
                      <w:color w:val="000000"/>
                      <w:sz w:val="16"/>
                      <w:szCs w:val="16"/>
                    </w:rPr>
                    <w:t>a1,13</w:t>
                  </w:r>
                </w:p>
              </w:tc>
              <w:tc>
                <w:tcPr>
                  <w:tcW w:w="1760" w:type="dxa"/>
                  <w:vAlign w:val="center"/>
                </w:tcPr>
                <w:p w14:paraId="4F74EADE" w14:textId="77777777" w:rsidR="00047E89" w:rsidRDefault="005E34AB">
                  <w:pPr>
                    <w:snapToGrid w:val="0"/>
                    <w:spacing w:after="0"/>
                    <w:jc w:val="center"/>
                    <w:rPr>
                      <w:bCs/>
                      <w:iCs/>
                      <w:sz w:val="16"/>
                      <w:szCs w:val="16"/>
                      <w:lang w:bidi="fa-IR"/>
                    </w:rPr>
                  </w:pPr>
                  <w:r>
                    <w:rPr>
                      <w:color w:val="000000"/>
                      <w:sz w:val="16"/>
                      <w:szCs w:val="16"/>
                    </w:rPr>
                    <w:t>5.00074073e+05-2.16479788e+05j</w:t>
                  </w:r>
                </w:p>
              </w:tc>
              <w:tc>
                <w:tcPr>
                  <w:tcW w:w="580" w:type="dxa"/>
                  <w:vAlign w:val="center"/>
                </w:tcPr>
                <w:p w14:paraId="53633385" w14:textId="77777777" w:rsidR="00047E89" w:rsidRDefault="005E34AB">
                  <w:pPr>
                    <w:snapToGrid w:val="0"/>
                    <w:spacing w:after="0"/>
                    <w:jc w:val="center"/>
                    <w:rPr>
                      <w:bCs/>
                      <w:iCs/>
                      <w:sz w:val="16"/>
                      <w:szCs w:val="16"/>
                      <w:lang w:bidi="fa-IR"/>
                    </w:rPr>
                  </w:pPr>
                  <w:r>
                    <w:rPr>
                      <w:color w:val="000000"/>
                      <w:sz w:val="16"/>
                      <w:szCs w:val="16"/>
                    </w:rPr>
                    <w:t>a2,13</w:t>
                  </w:r>
                </w:p>
              </w:tc>
              <w:tc>
                <w:tcPr>
                  <w:tcW w:w="1828" w:type="dxa"/>
                  <w:vAlign w:val="center"/>
                </w:tcPr>
                <w:p w14:paraId="1FBC4C3C" w14:textId="77777777" w:rsidR="00047E89" w:rsidRDefault="005E34AB">
                  <w:pPr>
                    <w:snapToGrid w:val="0"/>
                    <w:spacing w:after="0"/>
                    <w:jc w:val="center"/>
                    <w:rPr>
                      <w:bCs/>
                      <w:iCs/>
                      <w:sz w:val="16"/>
                      <w:szCs w:val="16"/>
                      <w:lang w:bidi="fa-IR"/>
                    </w:rPr>
                  </w:pPr>
                  <w:r>
                    <w:rPr>
                      <w:color w:val="000000"/>
                      <w:sz w:val="16"/>
                      <w:szCs w:val="16"/>
                    </w:rPr>
                    <w:t>4.42501999e+05-1.43905335e+04j</w:t>
                  </w:r>
                </w:p>
              </w:tc>
              <w:tc>
                <w:tcPr>
                  <w:tcW w:w="602" w:type="dxa"/>
                  <w:vAlign w:val="center"/>
                </w:tcPr>
                <w:p w14:paraId="15C56840" w14:textId="77777777" w:rsidR="00047E89" w:rsidRDefault="005E34AB">
                  <w:pPr>
                    <w:snapToGrid w:val="0"/>
                    <w:spacing w:after="0"/>
                    <w:jc w:val="center"/>
                    <w:rPr>
                      <w:bCs/>
                      <w:iCs/>
                      <w:sz w:val="16"/>
                      <w:szCs w:val="16"/>
                      <w:lang w:bidi="fa-IR"/>
                    </w:rPr>
                  </w:pPr>
                  <w:r>
                    <w:rPr>
                      <w:color w:val="000000"/>
                      <w:sz w:val="16"/>
                      <w:szCs w:val="16"/>
                    </w:rPr>
                    <w:t>a3,13</w:t>
                  </w:r>
                </w:p>
              </w:tc>
              <w:tc>
                <w:tcPr>
                  <w:tcW w:w="1806" w:type="dxa"/>
                  <w:vAlign w:val="center"/>
                </w:tcPr>
                <w:p w14:paraId="513D198B" w14:textId="77777777" w:rsidR="00047E89" w:rsidRDefault="005E34AB">
                  <w:pPr>
                    <w:snapToGrid w:val="0"/>
                    <w:spacing w:after="0"/>
                    <w:jc w:val="center"/>
                    <w:rPr>
                      <w:bCs/>
                      <w:iCs/>
                      <w:sz w:val="16"/>
                      <w:szCs w:val="16"/>
                      <w:lang w:bidi="fa-IR"/>
                    </w:rPr>
                  </w:pPr>
                  <w:r>
                    <w:rPr>
                      <w:color w:val="000000"/>
                      <w:sz w:val="16"/>
                      <w:szCs w:val="16"/>
                    </w:rPr>
                    <w:t>-3.59990032e+05-6.93553051e+04j</w:t>
                  </w:r>
                </w:p>
              </w:tc>
            </w:tr>
            <w:tr w:rsidR="00047E89" w14:paraId="766E6BAF" w14:textId="77777777">
              <w:tc>
                <w:tcPr>
                  <w:tcW w:w="9631" w:type="dxa"/>
                  <w:gridSpan w:val="8"/>
                  <w:vAlign w:val="center"/>
                </w:tcPr>
                <w:p w14:paraId="036936F8" w14:textId="77777777" w:rsidR="00047E89" w:rsidRDefault="005E34AB">
                  <w:pPr>
                    <w:spacing w:after="0"/>
                    <w:jc w:val="both"/>
                    <w:rPr>
                      <w:color w:val="000000"/>
                    </w:rPr>
                  </w:pPr>
                  <w:r>
                    <w:rPr>
                      <w:color w:val="000000"/>
                      <w:sz w:val="18"/>
                      <w:szCs w:val="18"/>
                    </w:rPr>
                    <w:t>Note: the front-end IL of 4dB is already considered in the model.</w:t>
                  </w:r>
                </w:p>
              </w:tc>
            </w:tr>
          </w:tbl>
          <w:p w14:paraId="0525FD22" w14:textId="77777777" w:rsidR="00047E89" w:rsidRDefault="00047E89">
            <w:pPr>
              <w:rPr>
                <w:rFonts w:eastAsia="Malgun Gothic"/>
                <w:b/>
                <w:lang w:eastAsia="ko-KR"/>
              </w:rPr>
            </w:pPr>
          </w:p>
        </w:tc>
      </w:tr>
    </w:tbl>
    <w:p w14:paraId="6D090A34" w14:textId="77777777" w:rsidR="00047E89" w:rsidRDefault="00047E89">
      <w:pPr>
        <w:rPr>
          <w:rFonts w:eastAsia="Malgun Gothic"/>
          <w:b/>
          <w:lang w:val="en-US" w:eastAsia="ko-KR"/>
        </w:rPr>
      </w:pPr>
    </w:p>
    <w:p w14:paraId="0ED9687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R4-2520427</w:t>
      </w:r>
    </w:p>
    <w:tbl>
      <w:tblPr>
        <w:tblStyle w:val="TableGrid"/>
        <w:tblW w:w="0" w:type="auto"/>
        <w:tblLook w:val="04A0" w:firstRow="1" w:lastRow="0" w:firstColumn="1" w:lastColumn="0" w:noHBand="0" w:noVBand="1"/>
      </w:tblPr>
      <w:tblGrid>
        <w:gridCol w:w="9631"/>
      </w:tblGrid>
      <w:tr w:rsidR="00047E89" w14:paraId="5BB9674C" w14:textId="77777777">
        <w:tc>
          <w:tcPr>
            <w:tcW w:w="9631" w:type="dxa"/>
          </w:tcPr>
          <w:p w14:paraId="4588CB7C" w14:textId="77777777" w:rsidR="00047E89" w:rsidRDefault="005E34AB">
            <w:pPr>
              <w:spacing w:afterLines="30" w:after="72"/>
              <w:jc w:val="both"/>
              <w:rPr>
                <w:lang w:val="en-US" w:eastAsia="zh-CN"/>
              </w:rPr>
            </w:pPr>
            <w:r>
              <w:rPr>
                <w:rFonts w:hint="eastAsia"/>
                <w:lang w:val="en-US" w:eastAsia="zh-CN"/>
              </w:rPr>
              <w:t xml:space="preserve">Observation 1: above list the candidate solutions to enhanced PA PAE and linearity performance with corresponding drawbacks, among which, higher </w:t>
            </w:r>
            <w:proofErr w:type="spellStart"/>
            <w:r>
              <w:rPr>
                <w:rFonts w:hint="eastAsia"/>
                <w:lang w:val="en-US" w:eastAsia="zh-CN"/>
              </w:rPr>
              <w:t>Vcc</w:t>
            </w:r>
            <w:proofErr w:type="spellEnd"/>
            <w:r>
              <w:rPr>
                <w:rFonts w:hint="eastAsia"/>
                <w:lang w:val="en-US" w:eastAsia="zh-CN"/>
              </w:rPr>
              <w:t xml:space="preserve"> supply seems like the most effective solutions.</w:t>
            </w:r>
          </w:p>
          <w:p w14:paraId="2BF3275E" w14:textId="77777777" w:rsidR="00047E89" w:rsidRDefault="005E34AB">
            <w:pPr>
              <w:spacing w:afterLines="30" w:after="72"/>
              <w:jc w:val="both"/>
              <w:rPr>
                <w:lang w:val="en-US" w:eastAsia="zh-CN"/>
              </w:rPr>
            </w:pPr>
            <w:r>
              <w:rPr>
                <w:rFonts w:hint="eastAsia"/>
                <w:lang w:val="en-US" w:eastAsia="zh-CN"/>
              </w:rPr>
              <w:t>Observation 2: when UE support max 400MHz CBW, the memory effect should be taken into consideration for PA modeling.</w:t>
            </w:r>
          </w:p>
          <w:p w14:paraId="2A3A1A64" w14:textId="77777777" w:rsidR="00047E89" w:rsidRDefault="005E34AB">
            <w:pPr>
              <w:spacing w:afterLines="30" w:after="72"/>
              <w:jc w:val="both"/>
              <w:rPr>
                <w:b/>
                <w:bCs/>
                <w:lang w:val="en-US" w:eastAsia="zh-CN"/>
              </w:rPr>
            </w:pPr>
            <w:r>
              <w:rPr>
                <w:rFonts w:hint="eastAsia"/>
                <w:b/>
                <w:bCs/>
                <w:lang w:val="en-US" w:eastAsia="zh-CN"/>
              </w:rPr>
              <w:t>Proposal 1: further check whether the IQ suppression and carrier leakage can be enhanced from 28dBc</w:t>
            </w:r>
          </w:p>
          <w:p w14:paraId="12132E9F"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2</w:t>
            </w:r>
            <w:r>
              <w:rPr>
                <w:rFonts w:hint="eastAsia"/>
                <w:b/>
                <w:bCs/>
                <w:lang w:val="en-US" w:eastAsia="zh-CN"/>
              </w:rPr>
              <w:t xml:space="preserve">: </w:t>
            </w:r>
            <w:r>
              <w:rPr>
                <w:rFonts w:ascii="Times" w:eastAsia="Batang" w:hAnsi="Times" w:hint="eastAsia"/>
                <w:b/>
                <w:bCs/>
                <w:szCs w:val="24"/>
                <w:lang w:val="en-US" w:eastAsia="zh-CN"/>
              </w:rPr>
              <w:t>Related RF requirements for lower PAPR evaluation include ACLR, MPR and EVM requirements</w:t>
            </w:r>
          </w:p>
          <w:p w14:paraId="04F03766"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3</w:t>
            </w:r>
            <w:r>
              <w:rPr>
                <w:rFonts w:hint="eastAsia"/>
                <w:b/>
                <w:bCs/>
                <w:lang w:val="en-US" w:eastAsia="zh-CN"/>
              </w:rPr>
              <w:t xml:space="preserve">: </w:t>
            </w:r>
            <w:r>
              <w:rPr>
                <w:rFonts w:ascii="Times" w:eastAsia="Batang" w:hAnsi="Times" w:hint="eastAsia"/>
                <w:b/>
                <w:bCs/>
                <w:szCs w:val="24"/>
                <w:lang w:eastAsia="zh-CN"/>
              </w:rPr>
              <w:t>It</w:t>
            </w:r>
            <w:r>
              <w:rPr>
                <w:rFonts w:ascii="Times" w:eastAsia="Batang" w:hAnsi="Times" w:hint="eastAsia"/>
                <w:b/>
                <w:bCs/>
                <w:szCs w:val="24"/>
                <w:lang w:eastAsia="zh-CN"/>
              </w:rPr>
              <w:t>’</w:t>
            </w:r>
            <w:r>
              <w:rPr>
                <w:rFonts w:ascii="Times" w:eastAsia="Batang" w:hAnsi="Times" w:hint="eastAsia"/>
                <w:b/>
                <w:bCs/>
                <w:szCs w:val="24"/>
                <w:lang w:eastAsia="zh-CN"/>
              </w:rPr>
              <w:t>s suggested to use this net gain as performance metric for low-PAPR evaluation.</w:t>
            </w:r>
          </w:p>
          <w:p w14:paraId="0E89E8EC" w14:textId="77777777" w:rsidR="00047E89" w:rsidRDefault="005E34AB">
            <w:pPr>
              <w:spacing w:afterLines="30" w:after="72"/>
              <w:jc w:val="both"/>
              <w:rPr>
                <w:rFonts w:eastAsia="Malgun Gothic"/>
                <w:b/>
                <w:lang w:val="en-US" w:eastAsia="ko-KR"/>
              </w:rPr>
            </w:pPr>
            <w:r>
              <w:t>Net Gain [dB] = Tx power gain</w:t>
            </w:r>
            <w:r>
              <w:rPr>
                <w:rFonts w:eastAsiaTheme="minorEastAsia" w:hint="eastAsia"/>
                <w:lang w:eastAsia="zh-CN"/>
              </w:rPr>
              <w:t xml:space="preserve"> relative to the reference</w:t>
            </w:r>
            <w:r>
              <w:t xml:space="preserve"> – </w:t>
            </w:r>
            <w:r>
              <w:rPr>
                <w:rFonts w:eastAsiaTheme="minorEastAsia" w:hint="eastAsia"/>
                <w:lang w:eastAsia="zh-CN"/>
              </w:rPr>
              <w:t xml:space="preserve">SNR </w:t>
            </w:r>
            <w:r>
              <w:rPr>
                <w:rFonts w:eastAsiaTheme="minorEastAsia"/>
                <w:lang w:eastAsia="zh-CN"/>
              </w:rPr>
              <w:t>degradation</w:t>
            </w:r>
            <w:r>
              <w:t xml:space="preserve"> relative to the reference @10% BLER</w:t>
            </w:r>
          </w:p>
        </w:tc>
      </w:tr>
    </w:tbl>
    <w:p w14:paraId="72BCA5F9" w14:textId="77777777" w:rsidR="00047E89" w:rsidRDefault="00047E89">
      <w:pPr>
        <w:rPr>
          <w:rFonts w:eastAsia="Malgun Gothic"/>
          <w:b/>
          <w:lang w:val="en-US" w:eastAsia="ko-KR"/>
        </w:rPr>
      </w:pPr>
    </w:p>
    <w:p w14:paraId="4A3839B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R4-2520506</w:t>
      </w:r>
    </w:p>
    <w:tbl>
      <w:tblPr>
        <w:tblStyle w:val="TableGrid"/>
        <w:tblW w:w="0" w:type="auto"/>
        <w:tblLook w:val="04A0" w:firstRow="1" w:lastRow="0" w:firstColumn="1" w:lastColumn="0" w:noHBand="0" w:noVBand="1"/>
      </w:tblPr>
      <w:tblGrid>
        <w:gridCol w:w="9631"/>
      </w:tblGrid>
      <w:tr w:rsidR="00047E89" w14:paraId="51B0E4BA" w14:textId="77777777">
        <w:tc>
          <w:tcPr>
            <w:tcW w:w="9631" w:type="dxa"/>
          </w:tcPr>
          <w:p w14:paraId="6A0B0FD9" w14:textId="77777777" w:rsidR="00047E89" w:rsidRDefault="005E34AB">
            <w:pPr>
              <w:spacing w:afterLines="30" w:after="72"/>
              <w:jc w:val="both"/>
              <w:rPr>
                <w:rFonts w:eastAsiaTheme="minorEastAsia"/>
                <w:lang w:val="sv-SE" w:eastAsia="zh-CN"/>
              </w:rPr>
            </w:pPr>
            <w:r>
              <w:rPr>
                <w:rFonts w:eastAsiaTheme="minorEastAsia" w:hint="eastAsia"/>
                <w:lang w:val="sv-SE" w:eastAsia="zh-CN"/>
              </w:rPr>
              <w:t>O</w:t>
            </w:r>
            <w:r>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WI). </w:t>
            </w:r>
          </w:p>
          <w:p w14:paraId="456BE707"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1: Decouple PA models for RAN1/RAN4 waveform evaluation and PA model used for RAN4 requirement development.</w:t>
            </w:r>
          </w:p>
          <w:p w14:paraId="578AC04C"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ropsoal 2: For </w:t>
            </w:r>
            <w:r>
              <w:rPr>
                <w:rFonts w:eastAsiaTheme="minorEastAsia" w:hint="eastAsia"/>
                <w:b/>
                <w:bCs/>
                <w:lang w:val="sv-SE" w:eastAsia="zh-CN"/>
              </w:rPr>
              <w:t>PA</w:t>
            </w:r>
            <w:r>
              <w:rPr>
                <w:rFonts w:eastAsiaTheme="minorEastAsia"/>
                <w:b/>
                <w:bCs/>
                <w:lang w:val="sv-SE" w:eastAsia="zh-CN"/>
              </w:rPr>
              <w:t xml:space="preserve"> </w:t>
            </w:r>
            <w:r>
              <w:rPr>
                <w:rFonts w:eastAsiaTheme="minorEastAsia" w:hint="eastAsia"/>
                <w:b/>
                <w:bCs/>
                <w:lang w:val="sv-SE" w:eastAsia="zh-CN"/>
              </w:rPr>
              <w:t>Model</w:t>
            </w:r>
            <w:r>
              <w:rPr>
                <w:rFonts w:eastAsiaTheme="minorEastAsia"/>
                <w:b/>
                <w:bCs/>
                <w:lang w:val="sv-SE" w:eastAsia="zh-CN"/>
              </w:rPr>
              <w:t xml:space="preserve"> of RAN1/RAN4 wavefrom evaluation, deadline as Q1’26 </w:t>
            </w:r>
            <w:r>
              <w:rPr>
                <w:rFonts w:eastAsiaTheme="minorEastAsia" w:hint="eastAsia"/>
                <w:b/>
                <w:bCs/>
                <w:lang w:val="sv-SE" w:eastAsia="zh-CN"/>
              </w:rPr>
              <w:t>a</w:t>
            </w:r>
            <w:r>
              <w:rPr>
                <w:rFonts w:eastAsiaTheme="minorEastAsia"/>
                <w:b/>
                <w:bCs/>
                <w:lang w:val="sv-SE" w:eastAsia="zh-CN"/>
              </w:rPr>
              <w:t xml:space="preserve">nd only PA model with consideration of memory effect shall be considered. </w:t>
            </w:r>
          </w:p>
          <w:p w14:paraId="01000BC4"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3: PA model from TR 38.803 with memory effect can be considered as default one for RAN1 evaluation  if no avaliable commercial PA model collected till Q1’26</w:t>
            </w:r>
          </w:p>
          <w:p w14:paraId="79CFFDBF"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4: RAN4 evaluation work for waveform focus on Tx power gain and RAN1 evaluation work focus on SNR degradation with same PA model applied. </w:t>
            </w:r>
          </w:p>
          <w:p w14:paraId="3B467449"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roposal 5: Using existing NR requirements as baseline for initial evaluation purpose including:</w:t>
            </w:r>
          </w:p>
          <w:p w14:paraId="18E7E91E"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A</w:t>
            </w:r>
            <w:r>
              <w:rPr>
                <w:rFonts w:eastAsiaTheme="minorEastAsia"/>
                <w:lang w:eastAsia="zh-CN"/>
              </w:rPr>
              <w:t>CLR/ACS</w:t>
            </w:r>
          </w:p>
          <w:p w14:paraId="13E6DA26"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T</w:t>
            </w:r>
            <w:r>
              <w:rPr>
                <w:rFonts w:eastAsiaTheme="minorEastAsia"/>
                <w:lang w:eastAsia="zh-CN"/>
              </w:rPr>
              <w:t>x EVM</w:t>
            </w:r>
          </w:p>
          <w:p w14:paraId="1A4BAAC4"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Image</w:t>
            </w:r>
            <w:r>
              <w:rPr>
                <w:rFonts w:eastAsiaTheme="minorEastAsia"/>
                <w:lang w:eastAsia="zh-CN"/>
              </w:rPr>
              <w:t xml:space="preserve"> rejection</w:t>
            </w:r>
          </w:p>
          <w:p w14:paraId="63E2D534"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T</w:t>
            </w:r>
            <w:r>
              <w:rPr>
                <w:rFonts w:eastAsiaTheme="minorEastAsia"/>
                <w:lang w:eastAsia="zh-CN"/>
              </w:rPr>
              <w:t xml:space="preserve">x </w:t>
            </w:r>
            <w:r>
              <w:rPr>
                <w:rFonts w:eastAsiaTheme="minorEastAsia" w:hint="eastAsia"/>
                <w:lang w:eastAsia="zh-CN"/>
              </w:rPr>
              <w:t>Leakage</w:t>
            </w:r>
          </w:p>
          <w:p w14:paraId="101A07FB"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C</w:t>
            </w:r>
            <w:r>
              <w:rPr>
                <w:rFonts w:eastAsiaTheme="minorEastAsia"/>
                <w:lang w:eastAsia="zh-CN"/>
              </w:rPr>
              <w:t>IM3/CIM5</w:t>
            </w:r>
          </w:p>
        </w:tc>
      </w:tr>
    </w:tbl>
    <w:p w14:paraId="0A43846C" w14:textId="77777777" w:rsidR="00047E89" w:rsidRDefault="00047E89">
      <w:pPr>
        <w:rPr>
          <w:rFonts w:eastAsia="Malgun Gothic"/>
          <w:b/>
          <w:lang w:val="en-US" w:eastAsia="ko-KR"/>
        </w:rPr>
      </w:pPr>
    </w:p>
    <w:p w14:paraId="5B3BD6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R4-2520553</w:t>
      </w:r>
    </w:p>
    <w:tbl>
      <w:tblPr>
        <w:tblStyle w:val="TableGrid"/>
        <w:tblW w:w="0" w:type="auto"/>
        <w:tblLook w:val="04A0" w:firstRow="1" w:lastRow="0" w:firstColumn="1" w:lastColumn="0" w:noHBand="0" w:noVBand="1"/>
      </w:tblPr>
      <w:tblGrid>
        <w:gridCol w:w="9631"/>
      </w:tblGrid>
      <w:tr w:rsidR="00047E89" w14:paraId="56CC93B8" w14:textId="77777777">
        <w:tc>
          <w:tcPr>
            <w:tcW w:w="9631" w:type="dxa"/>
          </w:tcPr>
          <w:p w14:paraId="219A7670" w14:textId="77777777" w:rsidR="00047E89" w:rsidRDefault="005E34AB">
            <w:pPr>
              <w:jc w:val="both"/>
              <w:rPr>
                <w:rFonts w:eastAsia="Malgun Gothic"/>
                <w:b/>
                <w:lang w:val="en-US" w:eastAsia="ko-KR"/>
              </w:rPr>
            </w:pPr>
            <w:r>
              <w:rPr>
                <w:rFonts w:eastAsia="Malgun Gothic"/>
                <w:b/>
                <w:lang w:val="en-US" w:eastAsia="ko-KR"/>
              </w:rPr>
              <w:t>Proposal 1: Support CP-OFDM waveform for downlink</w:t>
            </w:r>
          </w:p>
          <w:p w14:paraId="3DBE6E52" w14:textId="77777777" w:rsidR="00047E89" w:rsidRDefault="005E34AB">
            <w:pPr>
              <w:jc w:val="both"/>
              <w:rPr>
                <w:rFonts w:eastAsia="Malgun Gothic"/>
                <w:b/>
                <w:lang w:val="en-US" w:eastAsia="ko-KR"/>
              </w:rPr>
            </w:pPr>
            <w:r>
              <w:rPr>
                <w:rFonts w:eastAsia="Malgun Gothic"/>
                <w:b/>
                <w:lang w:val="en-US" w:eastAsia="ko-KR"/>
              </w:rPr>
              <w:t>Proposal 2: Support CP-OFDM and DFT-s-OFDM for uplink</w:t>
            </w:r>
          </w:p>
          <w:p w14:paraId="4D9B0C24" w14:textId="77777777" w:rsidR="00047E89" w:rsidRDefault="005E34AB">
            <w:pPr>
              <w:jc w:val="both"/>
              <w:rPr>
                <w:rFonts w:eastAsia="Malgun Gothic"/>
                <w:b/>
                <w:lang w:val="en-US" w:eastAsia="ko-KR"/>
              </w:rPr>
            </w:pPr>
            <w:r>
              <w:rPr>
                <w:rFonts w:eastAsia="Malgun Gothic"/>
                <w:b/>
                <w:lang w:val="en-US" w:eastAsia="ko-KR"/>
              </w:rPr>
              <w:t>Proposal 3: Ask RAN1 to evaluate waveforms with a PA modelling approach and provide the related PA model to RAN1</w:t>
            </w:r>
          </w:p>
          <w:p w14:paraId="502D9E70" w14:textId="77777777" w:rsidR="00047E89" w:rsidRDefault="005E34AB">
            <w:pPr>
              <w:jc w:val="both"/>
              <w:rPr>
                <w:rFonts w:eastAsia="Malgun Gothic"/>
                <w:b/>
                <w:lang w:val="en-US" w:eastAsia="ko-KR"/>
              </w:rPr>
            </w:pPr>
            <w:r>
              <w:rPr>
                <w:rFonts w:eastAsia="Malgun Gothic"/>
                <w:b/>
                <w:lang w:val="en-US" w:eastAsia="ko-KR"/>
              </w:rPr>
              <w:lastRenderedPageBreak/>
              <w:t>Proposal 4: Aim to use the same PA model for RAN1/RAN4 waveform evaluations and RAN4 Tx requirement evaluation including Tx EVM relaxation.</w:t>
            </w:r>
          </w:p>
          <w:p w14:paraId="012414F8" w14:textId="77777777" w:rsidR="00047E89" w:rsidRDefault="005E34AB">
            <w:pPr>
              <w:jc w:val="both"/>
              <w:rPr>
                <w:rFonts w:eastAsia="Malgun Gothic"/>
                <w:b/>
                <w:lang w:val="en-US" w:eastAsia="ko-KR"/>
              </w:rPr>
            </w:pPr>
            <w:r>
              <w:rPr>
                <w:rFonts w:eastAsia="Malgun Gothic"/>
                <w:b/>
                <w:lang w:val="en-US" w:eastAsia="ko-KR"/>
              </w:rPr>
              <w:t>Proposal 5: Frequency Domain Spectrum shaping (FDSS) and FDSS with spectrum extension (FDSS-SE) are supported in 6G Radio.</w:t>
            </w:r>
          </w:p>
          <w:p w14:paraId="60451F3F" w14:textId="77777777" w:rsidR="00047E89" w:rsidRDefault="005E34AB">
            <w:pPr>
              <w:jc w:val="both"/>
              <w:rPr>
                <w:rFonts w:eastAsia="Malgun Gothic"/>
                <w:b/>
                <w:lang w:val="en-US" w:eastAsia="ko-KR"/>
              </w:rPr>
            </w:pPr>
            <w:r>
              <w:rPr>
                <w:rFonts w:eastAsia="Malgun Gothic"/>
                <w:b/>
                <w:lang w:val="en-US" w:eastAsia="ko-KR"/>
              </w:rPr>
              <w:t>Proposal 6: Transparent filtering approach is used for FDSS and FDSS-SE in 6G Radio.</w:t>
            </w:r>
          </w:p>
        </w:tc>
      </w:tr>
    </w:tbl>
    <w:p w14:paraId="014BEB5D" w14:textId="77777777" w:rsidR="00047E89" w:rsidRDefault="00047E89">
      <w:pPr>
        <w:rPr>
          <w:rFonts w:eastAsia="Malgun Gothic"/>
          <w:b/>
          <w:lang w:val="en-US" w:eastAsia="ko-KR"/>
        </w:rPr>
      </w:pPr>
    </w:p>
    <w:p w14:paraId="5891096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R4-2520682</w:t>
      </w:r>
    </w:p>
    <w:tbl>
      <w:tblPr>
        <w:tblStyle w:val="TableGrid"/>
        <w:tblW w:w="0" w:type="auto"/>
        <w:tblLook w:val="04A0" w:firstRow="1" w:lastRow="0" w:firstColumn="1" w:lastColumn="0" w:noHBand="0" w:noVBand="1"/>
      </w:tblPr>
      <w:tblGrid>
        <w:gridCol w:w="9631"/>
      </w:tblGrid>
      <w:tr w:rsidR="00047E89" w14:paraId="59F73248" w14:textId="77777777">
        <w:tc>
          <w:tcPr>
            <w:tcW w:w="9631" w:type="dxa"/>
          </w:tcPr>
          <w:p w14:paraId="4F21A9BA" w14:textId="77777777" w:rsidR="00047E89" w:rsidRDefault="005E34AB">
            <w:pPr>
              <w:spacing w:afterLines="50" w:after="120"/>
              <w:rPr>
                <w:b/>
                <w:bCs/>
                <w:i/>
                <w:iCs/>
                <w:color w:val="000000" w:themeColor="text1"/>
              </w:rPr>
            </w:pPr>
            <w:r>
              <w:rPr>
                <w:b/>
                <w:bCs/>
                <w:i/>
                <w:iCs/>
                <w:color w:val="000000" w:themeColor="text1"/>
              </w:rPr>
              <w:t xml:space="preserve">Proposal 1: It is proposed to agree on the use of net coverage gain as the evaluation metric in the UL low PAPR waveform evaluation. More specifically, RAN4 evaluation should focus on deriving </w:t>
            </w:r>
            <w:r>
              <w:rPr>
                <w:b/>
                <w:bCs/>
                <w:i/>
                <w:iCs/>
                <w:color w:val="000000" w:themeColor="text1"/>
              </w:rPr>
              <w:sym w:font="Symbol" w:char="F044"/>
            </w:r>
            <w:r>
              <w:rPr>
                <w:b/>
                <w:bCs/>
                <w:i/>
                <w:iCs/>
                <w:color w:val="000000" w:themeColor="text1"/>
              </w:rPr>
              <w:t xml:space="preserve">MPR based on simulation. </w:t>
            </w:r>
          </w:p>
          <w:p w14:paraId="5979218E" w14:textId="77777777" w:rsidR="00047E89" w:rsidRDefault="005E34AB">
            <w:pPr>
              <w:spacing w:afterLines="50" w:after="120"/>
              <w:rPr>
                <w:b/>
                <w:bCs/>
                <w:i/>
                <w:iCs/>
                <w:color w:val="000000" w:themeColor="text1"/>
              </w:rPr>
            </w:pPr>
            <w:r>
              <w:rPr>
                <w:b/>
                <w:bCs/>
                <w:i/>
                <w:iCs/>
                <w:color w:val="000000" w:themeColor="text1"/>
              </w:rPr>
              <w:t>Proposal 2: It is proposed to keep the same spectrum efficiency in the waveform evaluation for fair comparison.</w:t>
            </w:r>
          </w:p>
          <w:p w14:paraId="17092E63" w14:textId="77777777" w:rsidR="00047E89" w:rsidRDefault="005E34AB">
            <w:pPr>
              <w:spacing w:afterLines="50" w:after="120"/>
              <w:rPr>
                <w:b/>
                <w:bCs/>
                <w:i/>
                <w:iCs/>
                <w:color w:val="000000" w:themeColor="text1"/>
              </w:rPr>
            </w:pPr>
            <w:r>
              <w:rPr>
                <w:b/>
                <w:bCs/>
                <w:i/>
                <w:iCs/>
                <w:color w:val="000000" w:themeColor="text1"/>
              </w:rPr>
              <w:t xml:space="preserve">Proposal 3: In the evaluation, it is proposed to consider reusing the 5G requirements including ACLR, SEM, IBE, EVM and spectrum utilization. In addition, FFS on which ACLR requirement to use depending on the amount of power boosting rendered by the low PAPR waveform.  </w:t>
            </w:r>
          </w:p>
          <w:p w14:paraId="564551B9" w14:textId="77777777" w:rsidR="00047E89" w:rsidRDefault="005E34AB">
            <w:pPr>
              <w:spacing w:afterLines="50" w:after="120"/>
              <w:jc w:val="both"/>
              <w:rPr>
                <w:b/>
                <w:bCs/>
                <w:i/>
                <w:iCs/>
                <w:color w:val="000000" w:themeColor="text1"/>
              </w:rPr>
            </w:pPr>
            <w:r>
              <w:rPr>
                <w:b/>
                <w:bCs/>
                <w:i/>
                <w:iCs/>
                <w:color w:val="000000" w:themeColor="text1"/>
              </w:rPr>
              <w:t xml:space="preserve">Proposal 4: In the evaluation, companies can choose their own PA model and state clearly how the PA is calibrated to facilitate comparison. Use of supply voltage adaptations in case of </w:t>
            </w:r>
            <w:proofErr w:type="gramStart"/>
            <w:r>
              <w:rPr>
                <w:b/>
                <w:bCs/>
                <w:i/>
                <w:iCs/>
                <w:color w:val="000000" w:themeColor="text1"/>
              </w:rPr>
              <w:t>high power</w:t>
            </w:r>
            <w:proofErr w:type="gramEnd"/>
            <w:r>
              <w:rPr>
                <w:b/>
                <w:bCs/>
                <w:i/>
                <w:iCs/>
                <w:color w:val="000000" w:themeColor="text1"/>
              </w:rPr>
              <w:t xml:space="preserve"> back-off scenarios shall not be precluded.</w:t>
            </w:r>
          </w:p>
          <w:p w14:paraId="3C5D042B" w14:textId="77777777" w:rsidR="00047E89" w:rsidRDefault="005E34AB">
            <w:pPr>
              <w:spacing w:afterLines="50" w:after="120"/>
              <w:rPr>
                <w:b/>
                <w:bCs/>
                <w:i/>
                <w:iCs/>
                <w:color w:val="000000" w:themeColor="text1"/>
              </w:rPr>
            </w:pPr>
            <w:r>
              <w:rPr>
                <w:b/>
                <w:bCs/>
                <w:i/>
                <w:iCs/>
                <w:color w:val="000000" w:themeColor="text1"/>
              </w:rPr>
              <w:t xml:space="preserve">Proposal 5: In the evaluation, it is up to companies if memory effects can explicitly </w:t>
            </w:r>
            <w:proofErr w:type="spellStart"/>
            <w:r>
              <w:rPr>
                <w:b/>
                <w:bCs/>
                <w:i/>
                <w:iCs/>
                <w:color w:val="000000" w:themeColor="text1"/>
              </w:rPr>
              <w:t>modeled</w:t>
            </w:r>
            <w:proofErr w:type="spellEnd"/>
            <w:r>
              <w:rPr>
                <w:b/>
                <w:bCs/>
                <w:i/>
                <w:iCs/>
                <w:color w:val="000000" w:themeColor="text1"/>
              </w:rPr>
              <w:t>/simulated.</w:t>
            </w:r>
          </w:p>
          <w:p w14:paraId="5775B6EB" w14:textId="77777777" w:rsidR="00047E89" w:rsidRDefault="005E34AB">
            <w:pPr>
              <w:spacing w:afterLines="50" w:after="120"/>
              <w:rPr>
                <w:rFonts w:eastAsia="Malgun Gothic"/>
                <w:b/>
                <w:lang w:val="en-US" w:eastAsia="ko-KR"/>
              </w:rPr>
            </w:pPr>
            <w:r>
              <w:rPr>
                <w:b/>
                <w:bCs/>
                <w:i/>
                <w:iCs/>
                <w:color w:val="000000" w:themeColor="text1"/>
              </w:rPr>
              <w:t>Proposal 6: In the evaluation, it is FFS if a larger than 20MHz CBW should be used.</w:t>
            </w:r>
          </w:p>
        </w:tc>
      </w:tr>
    </w:tbl>
    <w:p w14:paraId="7B50D6FC" w14:textId="77777777" w:rsidR="00047E89" w:rsidRDefault="00047E89">
      <w:pPr>
        <w:rPr>
          <w:rFonts w:eastAsia="Malgun Gothic"/>
          <w:b/>
          <w:lang w:val="en-US" w:eastAsia="ko-KR"/>
        </w:rPr>
      </w:pPr>
    </w:p>
    <w:p w14:paraId="675471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R4-2520738</w:t>
      </w:r>
    </w:p>
    <w:tbl>
      <w:tblPr>
        <w:tblStyle w:val="TableGrid"/>
        <w:tblW w:w="0" w:type="auto"/>
        <w:tblLook w:val="04A0" w:firstRow="1" w:lastRow="0" w:firstColumn="1" w:lastColumn="0" w:noHBand="0" w:noVBand="1"/>
      </w:tblPr>
      <w:tblGrid>
        <w:gridCol w:w="9631"/>
      </w:tblGrid>
      <w:tr w:rsidR="00047E89" w14:paraId="049FD1C5" w14:textId="77777777">
        <w:tc>
          <w:tcPr>
            <w:tcW w:w="9631" w:type="dxa"/>
          </w:tcPr>
          <w:p w14:paraId="2D9E301F" w14:textId="77777777" w:rsidR="00047E89" w:rsidRDefault="005E34AB">
            <w:pPr>
              <w:spacing w:before="120" w:after="120"/>
              <w:jc w:val="both"/>
              <w:rPr>
                <w:bCs/>
              </w:rPr>
            </w:pPr>
            <w:r>
              <w:rPr>
                <w:rFonts w:hint="eastAsia"/>
                <w:bCs/>
              </w:rPr>
              <w:t>Observation 1: W</w:t>
            </w:r>
            <w:r>
              <w:rPr>
                <w:bCs/>
              </w:rPr>
              <w:t>aveform with high PAPR</w:t>
            </w:r>
            <w:r>
              <w:rPr>
                <w:rFonts w:hint="eastAsia"/>
                <w:bCs/>
              </w:rPr>
              <w:t xml:space="preserve"> would decrease PA efficiency and further reduce maximum output power, which is a key requirement in RAN4.</w:t>
            </w:r>
          </w:p>
          <w:p w14:paraId="28A8D1A8" w14:textId="77777777" w:rsidR="00047E89" w:rsidRDefault="005E34AB">
            <w:pPr>
              <w:jc w:val="both"/>
              <w:rPr>
                <w:bCs/>
                <w:lang w:val="en-US" w:eastAsia="zh-CN"/>
              </w:rPr>
            </w:pPr>
            <w:r>
              <w:rPr>
                <w:bCs/>
                <w:lang w:val="en-US" w:eastAsia="zh-CN"/>
              </w:rPr>
              <w:t xml:space="preserve">Observation 2: Transparent </w:t>
            </w:r>
            <w:r>
              <w:rPr>
                <w:rFonts w:hint="eastAsia"/>
                <w:bCs/>
                <w:lang w:val="en-US" w:eastAsia="zh-CN"/>
              </w:rPr>
              <w:t>spectru</w:t>
            </w:r>
            <w:r>
              <w:rPr>
                <w:bCs/>
                <w:lang w:val="en-US" w:eastAsia="zh-CN"/>
              </w:rPr>
              <w:t xml:space="preserve">m shaping schemes to reduce PAPR such as FDSS have been </w:t>
            </w:r>
            <w:r>
              <w:rPr>
                <w:bCs/>
                <w:lang w:eastAsia="zh-CN"/>
              </w:rPr>
              <w:t>discussed extensively in 5G R15 and R18 stage.</w:t>
            </w:r>
          </w:p>
          <w:p w14:paraId="6F7FDCF1" w14:textId="77777777" w:rsidR="00047E89" w:rsidRDefault="005E34AB">
            <w:pPr>
              <w:spacing w:before="180"/>
              <w:jc w:val="both"/>
              <w:rPr>
                <w:bCs/>
                <w:lang w:val="en-US" w:eastAsia="zh-CN"/>
              </w:rPr>
            </w:pPr>
            <w:r>
              <w:rPr>
                <w:bCs/>
                <w:lang w:val="en-US" w:eastAsia="zh-CN"/>
              </w:rPr>
              <w:t>Observation 3: Net gain and SU improvement are opposite objectives in waveform enhancement research: evaluating waveforms with the goal of achieving a positive net gain requires maintaining the same spectrum utilization, while evaluating waveforms with the goal of improving spectrum utilization cannot achieve MPR enhancement, meaning it cannot realize a positive net gain.</w:t>
            </w:r>
          </w:p>
          <w:p w14:paraId="174BEB43" w14:textId="77777777" w:rsidR="00047E89" w:rsidRDefault="005E34AB">
            <w:pPr>
              <w:spacing w:before="180" w:after="120"/>
              <w:jc w:val="both"/>
              <w:rPr>
                <w:b/>
                <w:lang w:val="en-US" w:eastAsia="zh-CN"/>
              </w:rPr>
            </w:pPr>
            <w:r>
              <w:rPr>
                <w:b/>
                <w:lang w:val="en-US" w:eastAsia="zh-CN"/>
              </w:rPr>
              <w:t xml:space="preserve">Proposal 1: When evaluating different waveform schemes, the benefits of net gain and spectrum utilization should be considered separately, meaning the performance of each waveform should be evaluated based on these two metrics individually: </w:t>
            </w:r>
          </w:p>
          <w:p w14:paraId="568D176B" w14:textId="77777777" w:rsidR="00047E89" w:rsidRDefault="005E34AB">
            <w:pPr>
              <w:pStyle w:val="ListParagraph"/>
              <w:numPr>
                <w:ilvl w:val="0"/>
                <w:numId w:val="14"/>
              </w:numPr>
              <w:snapToGrid w:val="0"/>
              <w:ind w:left="714" w:firstLineChars="0" w:hanging="357"/>
              <w:contextualSpacing/>
              <w:jc w:val="both"/>
              <w:rPr>
                <w:rFonts w:eastAsia="SimSun"/>
                <w:b/>
                <w:lang w:val="en-US" w:eastAsia="zh-CN"/>
              </w:rPr>
            </w:pPr>
            <w:r>
              <w:rPr>
                <w:rFonts w:eastAsia="SimSun"/>
                <w:b/>
                <w:lang w:val="en-US" w:eastAsia="zh-CN"/>
              </w:rPr>
              <w:t xml:space="preserve">Evaluating waveforms with the goal of achieving a positive net gain should maintain the same spectrum utilization. </w:t>
            </w:r>
          </w:p>
          <w:p w14:paraId="7DC858E8" w14:textId="77777777" w:rsidR="00047E89" w:rsidRDefault="005E34AB">
            <w:pPr>
              <w:pStyle w:val="ListParagraph"/>
              <w:numPr>
                <w:ilvl w:val="0"/>
                <w:numId w:val="14"/>
              </w:numPr>
              <w:ind w:firstLineChars="0"/>
              <w:contextualSpacing/>
              <w:jc w:val="both"/>
              <w:rPr>
                <w:rFonts w:eastAsia="SimSun"/>
                <w:b/>
                <w:lang w:val="en-US" w:eastAsia="zh-CN"/>
              </w:rPr>
            </w:pPr>
            <w:r>
              <w:rPr>
                <w:rFonts w:eastAsia="SimSun"/>
                <w:b/>
                <w:lang w:val="en-US" w:eastAsia="zh-CN"/>
              </w:rPr>
              <w:t xml:space="preserve">Evaluating waveforms with the goal of improving spectrum utilization should maintain the same MPR. </w:t>
            </w:r>
          </w:p>
          <w:p w14:paraId="0A07B1D9" w14:textId="77777777" w:rsidR="00047E89" w:rsidRDefault="005E34AB">
            <w:pPr>
              <w:spacing w:before="180"/>
              <w:jc w:val="both"/>
              <w:rPr>
                <w:b/>
                <w:lang w:val="en-US" w:eastAsia="zh-CN"/>
              </w:rPr>
            </w:pPr>
            <w:r>
              <w:rPr>
                <w:b/>
                <w:lang w:val="en-US" w:eastAsia="zh-CN"/>
              </w:rPr>
              <w:t>Proposal 2: The SU enhancement in RAN4 should be evaluated on the waveforms that do not affect the RAN1 side, i.e., transparent waveforms.</w:t>
            </w:r>
          </w:p>
          <w:p w14:paraId="643E8528" w14:textId="77777777" w:rsidR="00047E89" w:rsidRDefault="005E34AB">
            <w:pPr>
              <w:spacing w:before="180"/>
              <w:jc w:val="both"/>
              <w:rPr>
                <w:b/>
                <w:lang w:val="en-US" w:eastAsia="zh-CN"/>
              </w:rPr>
            </w:pPr>
            <w:r>
              <w:rPr>
                <w:b/>
                <w:lang w:val="en-US" w:eastAsia="zh-CN"/>
              </w:rPr>
              <w:t>Proposal 3: For waveform enhancement schemes aimed at reducing PAPR, net gain should be used as the evaluation metric.</w:t>
            </w:r>
          </w:p>
          <w:p w14:paraId="4D8739A1" w14:textId="77777777" w:rsidR="00047E89" w:rsidRDefault="005E34AB">
            <w:pPr>
              <w:overflowPunct/>
              <w:autoSpaceDE/>
              <w:autoSpaceDN/>
              <w:adjustRightInd/>
              <w:jc w:val="both"/>
              <w:textAlignment w:val="auto"/>
              <w:rPr>
                <w:b/>
                <w:szCs w:val="24"/>
                <w:lang w:eastAsia="zh-CN"/>
              </w:rPr>
            </w:pPr>
            <w:r>
              <w:rPr>
                <w:b/>
                <w:szCs w:val="24"/>
                <w:lang w:eastAsia="zh-CN"/>
              </w:rPr>
              <w:t>Proposal 4: The baseline for 6G waveform research should consider both raw DFT/CP-OFDM and the already implemented enhanced waveform schemes in the spec:</w:t>
            </w:r>
          </w:p>
          <w:p w14:paraId="57BAB71E"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Raw DFT/CP-OFDM can serve as a baseline for both PAPR </w:t>
            </w:r>
            <w:r>
              <w:rPr>
                <w:rFonts w:hint="eastAsia"/>
                <w:b/>
                <w:szCs w:val="24"/>
                <w:lang w:eastAsia="zh-CN"/>
              </w:rPr>
              <w:t>reduction</w:t>
            </w:r>
            <w:r>
              <w:rPr>
                <w:b/>
                <w:szCs w:val="24"/>
                <w:lang w:eastAsia="zh-CN"/>
              </w:rPr>
              <w:t xml:space="preserve"> and SU enhancement.</w:t>
            </w:r>
          </w:p>
          <w:p w14:paraId="310FEDBD"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Implemented waveform enhancement schemes (such as FDSS) should serve as </w:t>
            </w:r>
            <w:r>
              <w:rPr>
                <w:rFonts w:hint="eastAsia"/>
                <w:b/>
                <w:szCs w:val="24"/>
                <w:lang w:eastAsia="zh-CN"/>
              </w:rPr>
              <w:t>another</w:t>
            </w:r>
            <w:r>
              <w:rPr>
                <w:b/>
                <w:szCs w:val="24"/>
                <w:lang w:eastAsia="zh-CN"/>
              </w:rPr>
              <w:t xml:space="preserve"> baseline for low-PAPR waveforms, i.e., any new waveform must demonstrate superior net gain performance compared to schemes like FDSS to be considered a valid enhancement.</w:t>
            </w:r>
          </w:p>
          <w:p w14:paraId="4B203E75" w14:textId="77777777" w:rsidR="00047E89" w:rsidRDefault="005E34AB">
            <w:pPr>
              <w:spacing w:before="120" w:after="120"/>
              <w:jc w:val="both"/>
              <w:rPr>
                <w:bCs/>
                <w:lang w:eastAsia="zh-CN"/>
              </w:rPr>
            </w:pPr>
            <w:r>
              <w:rPr>
                <w:bCs/>
                <w:lang w:eastAsia="zh-CN"/>
              </w:rPr>
              <w:lastRenderedPageBreak/>
              <w:t>Observation 4: CFR-SE demonstrates superior performance in terms of PAPR and net gain compared to FDSS, FDSS-SE, CFR and TR.</w:t>
            </w:r>
          </w:p>
          <w:p w14:paraId="2F08DD54" w14:textId="77777777" w:rsidR="00047E89" w:rsidRDefault="005E34AB">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5: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21FBCA8" w14:textId="77777777" w:rsidR="00047E89" w:rsidRDefault="005E34AB">
            <w:pPr>
              <w:overflowPunct/>
              <w:autoSpaceDE/>
              <w:autoSpaceDN/>
              <w:adjustRightInd/>
              <w:spacing w:before="120"/>
              <w:textAlignment w:val="auto"/>
              <w:rPr>
                <w:b/>
                <w:lang w:val="en-US" w:eastAsia="zh-CN"/>
              </w:rPr>
            </w:pPr>
            <w:r>
              <w:rPr>
                <w:b/>
                <w:lang w:val="en-US" w:eastAsia="zh-CN"/>
              </w:rPr>
              <w:t>Proposal 6: RAN4 should align the simulation assumption for MPR evaluation for low PAPR waveform, the following table could be considered as a reference:</w:t>
            </w:r>
          </w:p>
          <w:p w14:paraId="1695240B" w14:textId="77777777" w:rsidR="00047E89" w:rsidRDefault="005E34AB">
            <w:pPr>
              <w:overflowPunct/>
              <w:autoSpaceDE/>
              <w:autoSpaceDN/>
              <w:adjustRightInd/>
              <w:spacing w:after="0"/>
              <w:ind w:left="420" w:hanging="420"/>
              <w:jc w:val="center"/>
              <w:textAlignment w:val="auto"/>
              <w:rPr>
                <w:rFonts w:eastAsia="DengXian"/>
                <w:b/>
                <w:bCs/>
                <w:szCs w:val="24"/>
                <w:lang w:val="en-US" w:eastAsia="zh-CN"/>
              </w:rPr>
            </w:pPr>
            <w:r>
              <w:rPr>
                <w:rFonts w:eastAsia="DengXian"/>
                <w:b/>
                <w:bCs/>
                <w:szCs w:val="24"/>
                <w:lang w:val="en-US" w:eastAsia="zh-CN"/>
              </w:rPr>
              <w:t>Simulation Assumption</w:t>
            </w:r>
            <w:r>
              <w:rPr>
                <w:rFonts w:eastAsia="DengXian" w:hint="eastAsia"/>
                <w:b/>
                <w:bCs/>
                <w:szCs w:val="24"/>
                <w:lang w:val="en-US" w:eastAsia="zh-CN"/>
              </w:rPr>
              <w:t xml:space="preserve"> for </w:t>
            </w:r>
            <w:r>
              <w:rPr>
                <w:rFonts w:eastAsia="DengXian"/>
                <w:b/>
                <w:bCs/>
                <w:szCs w:val="24"/>
                <w:lang w:val="en-US" w:eastAsia="zh-CN"/>
              </w:rPr>
              <w:t>MPR</w:t>
            </w:r>
            <w:r>
              <w:rPr>
                <w:rFonts w:eastAsia="DengXian" w:hint="eastAsia"/>
                <w:b/>
                <w:bCs/>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047E89" w14:paraId="27C5BB9A" w14:textId="77777777">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294778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Parameter </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4B9D24D"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Value </w:t>
                  </w:r>
                </w:p>
              </w:tc>
            </w:tr>
            <w:tr w:rsidR="00047E89" w14:paraId="6E1DC5F8"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ABE70"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Carrier frequency and scenario</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0228B11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7GHz (Urban), 3.5GHz</w:t>
                  </w:r>
                </w:p>
              </w:tc>
            </w:tr>
            <w:tr w:rsidR="00047E89" w:rsidRPr="00347FFC" w14:paraId="32C6964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0B16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Channel BW</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7E2CC5B" w14:textId="77777777" w:rsidR="00047E89" w:rsidRPr="00347FFC" w:rsidRDefault="005E34AB">
                  <w:pPr>
                    <w:widowControl w:val="0"/>
                    <w:snapToGrid w:val="0"/>
                    <w:spacing w:after="0"/>
                    <w:jc w:val="both"/>
                    <w:rPr>
                      <w:rFonts w:eastAsia="DengXian"/>
                      <w:kern w:val="2"/>
                      <w:sz w:val="18"/>
                      <w:szCs w:val="21"/>
                      <w:lang w:val="de-DE" w:eastAsia="zh-CN"/>
                      <w:rPrChange w:id="129" w:author="Ruoyu Sun" w:date="2025-11-13T13:05:00Z" w16du:dateUtc="2025-11-13T20:05:00Z">
                        <w:rPr>
                          <w:rFonts w:eastAsia="DengXian"/>
                          <w:kern w:val="2"/>
                          <w:sz w:val="18"/>
                          <w:szCs w:val="21"/>
                          <w:lang w:val="en-US" w:eastAsia="zh-CN"/>
                        </w:rPr>
                      </w:rPrChange>
                    </w:rPr>
                  </w:pPr>
                  <w:r w:rsidRPr="00347FFC">
                    <w:rPr>
                      <w:rFonts w:eastAsia="DengXian"/>
                      <w:kern w:val="2"/>
                      <w:sz w:val="18"/>
                      <w:szCs w:val="21"/>
                      <w:lang w:val="de-DE" w:eastAsia="zh-CN"/>
                      <w:rPrChange w:id="130" w:author="Ruoyu Sun" w:date="2025-11-13T13:05:00Z" w16du:dateUtc="2025-11-13T20:05:00Z">
                        <w:rPr>
                          <w:rFonts w:eastAsia="DengXian"/>
                          <w:kern w:val="2"/>
                          <w:sz w:val="18"/>
                          <w:szCs w:val="21"/>
                          <w:lang w:val="en-US" w:eastAsia="zh-CN"/>
                        </w:rPr>
                      </w:rPrChange>
                    </w:rPr>
                    <w:t>200MHz (for 7GHz band), 100MHz, 20MHz</w:t>
                  </w:r>
                </w:p>
              </w:tc>
            </w:tr>
            <w:tr w:rsidR="00047E89" w14:paraId="55A4F0FF"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E5C2"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UE power class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09DED4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23dBm or 26dBm</w:t>
                  </w:r>
                </w:p>
              </w:tc>
            </w:tr>
            <w:tr w:rsidR="00047E89" w14:paraId="611A914C"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BE3A8F"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SCS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23D9443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30 kHz, 15kHz </w:t>
                  </w:r>
                </w:p>
              </w:tc>
            </w:tr>
            <w:tr w:rsidR="00047E89" w14:paraId="7134985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50DF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Waveform</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B35922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DFT-s-OFDM, CP-OFDM</w:t>
                  </w:r>
                </w:p>
              </w:tc>
            </w:tr>
            <w:tr w:rsidR="00047E89" w14:paraId="2ADD16DE"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527F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Modulation</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6B9AC0A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At least π/2-</w:t>
                  </w:r>
                  <w:r>
                    <w:rPr>
                      <w:sz w:val="18"/>
                      <w:szCs w:val="21"/>
                      <w:lang w:val="en-US" w:eastAsia="zh-CN"/>
                    </w:rPr>
                    <w:t>BPSK</w:t>
                  </w:r>
                  <w:r>
                    <w:rPr>
                      <w:rFonts w:eastAsia="DengXian"/>
                      <w:kern w:val="2"/>
                      <w:sz w:val="18"/>
                      <w:szCs w:val="21"/>
                      <w:lang w:val="en-US" w:eastAsia="zh-CN"/>
                    </w:rPr>
                    <w:t>、</w:t>
                  </w:r>
                  <w:r>
                    <w:rPr>
                      <w:rFonts w:eastAsia="DengXian"/>
                      <w:kern w:val="2"/>
                      <w:sz w:val="18"/>
                      <w:szCs w:val="21"/>
                      <w:lang w:val="en-US" w:eastAsia="zh-CN"/>
                    </w:rPr>
                    <w:t>QPSK</w:t>
                  </w:r>
                </w:p>
              </w:tc>
            </w:tr>
            <w:tr w:rsidR="00047E89" w14:paraId="66FE3D96"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2FA9E"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915738A"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0, 0.111(1/9), 0.125, 0.25, 0.375, 0.5 as starting point, other values not precluded</w:t>
                  </w:r>
                </w:p>
              </w:tc>
            </w:tr>
          </w:tbl>
          <w:p w14:paraId="428D9622" w14:textId="77777777" w:rsidR="00047E89" w:rsidRDefault="005E34AB">
            <w:pPr>
              <w:overflowPunct/>
              <w:autoSpaceDE/>
              <w:autoSpaceDN/>
              <w:adjustRightInd/>
              <w:spacing w:beforeLines="50" w:before="120"/>
              <w:jc w:val="both"/>
              <w:textAlignment w:val="auto"/>
              <w:rPr>
                <w:b/>
                <w:lang w:val="en-US" w:eastAsia="zh-CN"/>
              </w:rPr>
            </w:pPr>
            <w:r>
              <w:rPr>
                <w:b/>
                <w:lang w:val="en-US" w:eastAsia="zh-CN"/>
              </w:rPr>
              <w:t>Proposal 7: For the MPR evaluation of low-PAPR waveforms, RAN4 should internally discuss how to avoid duplicating the evaluation work with RAN1 and define the scope of RAN4's responsibilities. Also, when and how to organize the joint discussion from RAN1 and RAN4 could also be discussed if necessary.</w:t>
            </w:r>
          </w:p>
          <w:p w14:paraId="4CC56CBE" w14:textId="77777777" w:rsidR="00047E89" w:rsidRDefault="005E34AB">
            <w:pPr>
              <w:rPr>
                <w:b/>
                <w:lang w:val="en-US" w:eastAsia="zh-CN"/>
              </w:rPr>
            </w:pPr>
            <w:r>
              <w:rPr>
                <w:b/>
                <w:lang w:val="en-US" w:eastAsia="zh-CN"/>
              </w:rPr>
              <w:t>Proposal 8: Set RAN4 #118 (February) or 118bis meeting (April) as the deadline for RAN4 to reach consensus on the PA model to be provided to RAN1.</w:t>
            </w:r>
          </w:p>
          <w:p w14:paraId="4CE99F6C" w14:textId="77777777" w:rsidR="00047E89" w:rsidRDefault="005E34AB">
            <w:pPr>
              <w:rPr>
                <w:b/>
                <w:lang w:val="en-US" w:eastAsia="zh-CN"/>
              </w:rPr>
            </w:pPr>
            <w:r>
              <w:rPr>
                <w:b/>
                <w:lang w:val="en-US" w:eastAsia="zh-CN"/>
              </w:rPr>
              <w:t>Proposal 9: The ultimate MPR specification formulation for low-PAPR waveforms by RAN4 should be based on the final converged PA model, which may differ from the PA model fed back to RAN1.</w:t>
            </w:r>
          </w:p>
          <w:p w14:paraId="3995C960" w14:textId="77777777" w:rsidR="00047E89" w:rsidRDefault="005E34AB">
            <w:pPr>
              <w:jc w:val="both"/>
              <w:rPr>
                <w:b/>
                <w:lang w:val="en-US" w:eastAsia="zh-CN"/>
              </w:rPr>
            </w:pPr>
            <w:r>
              <w:rPr>
                <w:b/>
                <w:lang w:val="en-US" w:eastAsia="zh-CN"/>
              </w:rPr>
              <w:t>Proposal 10: Recommend to adopt th</w:t>
            </w:r>
            <w:r>
              <w:rPr>
                <w:rFonts w:hint="eastAsia"/>
                <w:b/>
                <w:lang w:val="en-US" w:eastAsia="zh-CN"/>
              </w:rPr>
              <w:t>is</w:t>
            </w:r>
            <w:r>
              <w:rPr>
                <w:b/>
                <w:lang w:val="en-US" w:eastAsia="zh-CN"/>
              </w:rPr>
              <w:t xml:space="preserve"> memory effect model for 7GHz with a 200M bandwidth as the unified PA model for 6G.</w:t>
            </w:r>
          </w:p>
          <w:p w14:paraId="425B4B3B" w14:textId="77777777" w:rsidR="00047E89" w:rsidRDefault="005E34AB">
            <w:pPr>
              <w:pStyle w:val="ds-markdown-paragraph"/>
              <w:shd w:val="clear" w:color="auto" w:fill="FFFFFF"/>
              <w:spacing w:before="240" w:beforeAutospacing="0" w:after="240" w:afterAutospacing="0"/>
              <w:rPr>
                <w:rFonts w:eastAsia="SimSun"/>
                <w:b/>
                <w:sz w:val="20"/>
                <w:szCs w:val="20"/>
              </w:rPr>
            </w:pPr>
            <m:oMathPara>
              <m:oMath>
                <m:r>
                  <m:rPr>
                    <m:sty m:val="b"/>
                  </m:rPr>
                  <w:rPr>
                    <w:rFonts w:ascii="Cambria Math" w:eastAsia="SimSun" w:hAnsi="Cambria Math" w:hint="eastAsia"/>
                    <w:sz w:val="20"/>
                    <w:szCs w:val="20"/>
                  </w:rPr>
                  <m:t>y</m:t>
                </m:r>
                <m:d>
                  <m:dPr>
                    <m:ctrlPr>
                      <w:rPr>
                        <w:rFonts w:ascii="Cambria Math" w:eastAsia="SimSun" w:hAnsi="Cambria Math"/>
                        <w:b/>
                        <w:sz w:val="20"/>
                        <w:szCs w:val="20"/>
                      </w:rPr>
                    </m:ctrlPr>
                  </m:dPr>
                  <m:e>
                    <m:r>
                      <m:rPr>
                        <m:sty m:val="b"/>
                      </m:rPr>
                      <w:rPr>
                        <w:rFonts w:ascii="Cambria Math" w:eastAsia="SimSun" w:hAnsi="Cambria Math"/>
                        <w:sz w:val="20"/>
                        <w:szCs w:val="20"/>
                      </w:rPr>
                      <m:t>n</m:t>
                    </m:r>
                  </m:e>
                </m:d>
                <m:r>
                  <m:rPr>
                    <m:sty m:val="b"/>
                  </m:rPr>
                  <w:rPr>
                    <w:rFonts w:ascii="Cambria Math" w:eastAsia="SimSun" w:hAnsi="Cambria Math"/>
                    <w:sz w:val="20"/>
                    <w:szCs w:val="20"/>
                  </w:rPr>
                  <m:t xml:space="preserve">= </m:t>
                </m:r>
                <m:nary>
                  <m:naryPr>
                    <m:chr m:val="∑"/>
                    <m:limLoc m:val="undOvr"/>
                    <m:ctrlPr>
                      <w:rPr>
                        <w:rFonts w:ascii="Cambria Math" w:eastAsia="SimSun" w:hAnsi="Cambria Math"/>
                        <w:b/>
                        <w:sz w:val="20"/>
                        <w:szCs w:val="20"/>
                      </w:rPr>
                    </m:ctrlPr>
                  </m:naryPr>
                  <m:sub>
                    <m:r>
                      <m:rPr>
                        <m:sty m:val="bi"/>
                      </m:rPr>
                      <w:rPr>
                        <w:rFonts w:ascii="Cambria Math" w:eastAsia="SimSun" w:hAnsi="Cambria Math"/>
                        <w:sz w:val="20"/>
                        <w:szCs w:val="20"/>
                      </w:rPr>
                      <m:t>k=1,3,5…</m:t>
                    </m:r>
                  </m:sub>
                  <m:sup>
                    <m:r>
                      <m:rPr>
                        <m:sty m:val="bi"/>
                      </m:rPr>
                      <w:rPr>
                        <w:rFonts w:ascii="Cambria Math" w:eastAsia="SimSun" w:hAnsi="Cambria Math"/>
                        <w:sz w:val="20"/>
                        <w:szCs w:val="20"/>
                      </w:rPr>
                      <m:t>11</m:t>
                    </m:r>
                  </m:sup>
                  <m:e>
                    <m:nary>
                      <m:naryPr>
                        <m:chr m:val="∑"/>
                        <m:limLoc m:val="undOvr"/>
                        <m:ctrlPr>
                          <w:rPr>
                            <w:rFonts w:ascii="Cambria Math" w:eastAsia="SimSun" w:hAnsi="Cambria Math"/>
                            <w:b/>
                            <w:i/>
                            <w:sz w:val="20"/>
                            <w:szCs w:val="20"/>
                          </w:rPr>
                        </m:ctrlPr>
                      </m:naryPr>
                      <m:sub>
                        <m:r>
                          <m:rPr>
                            <m:sty m:val="bi"/>
                          </m:rPr>
                          <w:rPr>
                            <w:rFonts w:ascii="Cambria Math" w:eastAsia="SimSun" w:hAnsi="Cambria Math"/>
                            <w:sz w:val="20"/>
                            <w:szCs w:val="20"/>
                          </w:rPr>
                          <m:t>m=0</m:t>
                        </m:r>
                      </m:sub>
                      <m:sup>
                        <m:r>
                          <m:rPr>
                            <m:sty m:val="bi"/>
                          </m:rPr>
                          <w:rPr>
                            <w:rFonts w:ascii="Cambria Math" w:eastAsia="SimSun" w:hAnsi="Cambria Math"/>
                            <w:sz w:val="20"/>
                            <w:szCs w:val="20"/>
                          </w:rPr>
                          <m:t>8</m:t>
                        </m:r>
                      </m:sup>
                      <m:e>
                        <m:sSub>
                          <m:sSubPr>
                            <m:ctrlPr>
                              <w:rPr>
                                <w:rFonts w:ascii="Cambria Math" w:eastAsia="SimSun" w:hAnsi="Cambria Math"/>
                                <w:b/>
                                <w:i/>
                                <w:sz w:val="20"/>
                                <w:szCs w:val="20"/>
                              </w:rPr>
                            </m:ctrlPr>
                          </m:sSubPr>
                          <m:e>
                            <m:r>
                              <m:rPr>
                                <m:sty m:val="bi"/>
                              </m:rPr>
                              <w:rPr>
                                <w:rFonts w:ascii="Cambria Math" w:eastAsia="SimSun" w:hAnsi="Cambria Math"/>
                                <w:sz w:val="20"/>
                                <w:szCs w:val="20"/>
                              </w:rPr>
                              <m:t>a</m:t>
                            </m:r>
                          </m:e>
                          <m:sub>
                            <m:r>
                              <m:rPr>
                                <m:sty m:val="bi"/>
                              </m:rPr>
                              <w:rPr>
                                <w:rFonts w:ascii="Cambria Math" w:eastAsia="SimSun" w:hAnsi="Cambria Math"/>
                                <w:sz w:val="20"/>
                                <w:szCs w:val="20"/>
                              </w:rPr>
                              <m:t>km</m:t>
                            </m:r>
                          </m:sub>
                        </m:sSub>
                        <m:r>
                          <m:rPr>
                            <m:sty m:val="bi"/>
                          </m:rPr>
                          <w:rPr>
                            <w:rFonts w:ascii="Cambria Math" w:eastAsia="SimSun" w:hAnsi="Cambria Math"/>
                            <w:sz w:val="20"/>
                            <w:szCs w:val="20"/>
                          </w:rPr>
                          <m:t>*x</m:t>
                        </m:r>
                        <m:d>
                          <m:dPr>
                            <m:ctrlPr>
                              <w:rPr>
                                <w:rFonts w:ascii="Cambria Math" w:eastAsia="SimSun" w:hAnsi="Cambria Math"/>
                                <w:b/>
                                <w:i/>
                                <w:sz w:val="20"/>
                                <w:szCs w:val="20"/>
                              </w:rPr>
                            </m:ctrlPr>
                          </m:dPr>
                          <m:e>
                            <m:r>
                              <m:rPr>
                                <m:sty m:val="bi"/>
                              </m:rPr>
                              <w:rPr>
                                <w:rFonts w:ascii="Cambria Math" w:eastAsia="SimSun" w:hAnsi="Cambria Math"/>
                                <w:sz w:val="20"/>
                                <w:szCs w:val="20"/>
                              </w:rPr>
                              <m:t>n-m</m:t>
                            </m:r>
                          </m:e>
                        </m:d>
                        <m:r>
                          <m:rPr>
                            <m:sty m:val="bi"/>
                          </m:rPr>
                          <w:rPr>
                            <w:rFonts w:ascii="Cambria Math" w:eastAsia="SimSun" w:hAnsi="Cambria Math"/>
                            <w:sz w:val="20"/>
                            <w:szCs w:val="20"/>
                          </w:rPr>
                          <m:t>*</m:t>
                        </m:r>
                        <m:sSup>
                          <m:sSupPr>
                            <m:ctrlPr>
                              <w:rPr>
                                <w:rFonts w:ascii="Cambria Math" w:eastAsia="SimSun" w:hAnsi="Cambria Math"/>
                                <w:b/>
                                <w:i/>
                                <w:sz w:val="20"/>
                                <w:szCs w:val="20"/>
                              </w:rPr>
                            </m:ctrlPr>
                          </m:sSupPr>
                          <m:e>
                            <m:r>
                              <m:rPr>
                                <m:sty m:val="bi"/>
                              </m:rPr>
                              <w:rPr>
                                <w:rFonts w:ascii="Cambria Math" w:eastAsia="SimSun" w:hAnsi="Cambria Math"/>
                                <w:sz w:val="20"/>
                                <w:szCs w:val="20"/>
                              </w:rPr>
                              <m:t>|x(n-m)|</m:t>
                            </m:r>
                          </m:e>
                          <m:sup>
                            <m:r>
                              <m:rPr>
                                <m:sty m:val="bi"/>
                              </m:rPr>
                              <w:rPr>
                                <w:rFonts w:ascii="Cambria Math" w:eastAsia="SimSun" w:hAnsi="Cambria Math"/>
                                <w:sz w:val="20"/>
                                <w:szCs w:val="20"/>
                              </w:rPr>
                              <m:t>k-1</m:t>
                            </m:r>
                          </m:sup>
                        </m:sSup>
                      </m:e>
                    </m:nary>
                  </m:e>
                </m:nary>
              </m:oMath>
            </m:oMathPara>
          </w:p>
          <w:p w14:paraId="4361EABA" w14:textId="77777777" w:rsidR="00047E89" w:rsidRDefault="005E34AB">
            <w:pPr>
              <w:snapToGrid w:val="0"/>
              <w:spacing w:after="0"/>
              <w:rPr>
                <w:b/>
                <w:lang w:val="en-US" w:eastAsia="zh-CN"/>
              </w:rPr>
            </w:pPr>
            <w:proofErr w:type="gramStart"/>
            <w:r>
              <w:rPr>
                <w:b/>
                <w:lang w:val="en-US" w:eastAsia="zh-CN"/>
              </w:rPr>
              <w:t>Where</w:t>
            </w:r>
            <w:proofErr w:type="gramEnd"/>
          </w:p>
          <w:p w14:paraId="1E76C8AD" w14:textId="77777777" w:rsidR="00047E89" w:rsidRDefault="005E34AB">
            <w:pPr>
              <w:pStyle w:val="ds-markdown-paragraph"/>
              <w:snapToGrid w:val="0"/>
              <w:spacing w:before="0" w:beforeAutospacing="0" w:after="0" w:afterAutospacing="0"/>
              <w:rPr>
                <w:b/>
                <w:color w:val="0F1115"/>
                <w:sz w:val="20"/>
                <w:szCs w:val="20"/>
              </w:rPr>
            </w:pPr>
            <w:r>
              <w:rPr>
                <w:rStyle w:val="katex-mathml"/>
                <w:rFonts w:eastAsia="Arial"/>
                <w:b/>
                <w:color w:val="0F1115"/>
                <w:sz w:val="20"/>
                <w:szCs w:val="20"/>
              </w:rPr>
              <w:t>y(n)</w:t>
            </w:r>
            <w:r>
              <w:rPr>
                <w:rFonts w:eastAsia="Microsoft YaHei"/>
                <w:b/>
                <w:color w:val="0F1115"/>
                <w:sz w:val="20"/>
                <w:szCs w:val="20"/>
              </w:rPr>
              <w:t>: The output signal of the nth sampling point</w:t>
            </w:r>
          </w:p>
          <w:p w14:paraId="4DFD45ED" w14:textId="77777777" w:rsidR="00047E89" w:rsidRDefault="005E34AB">
            <w:pPr>
              <w:pStyle w:val="ds-markdown-paragraph"/>
              <w:snapToGrid w:val="0"/>
              <w:spacing w:before="0" w:beforeAutospacing="0" w:after="0" w:afterAutospacing="0"/>
              <w:rPr>
                <w:rFonts w:eastAsia="Microsoft YaHei"/>
                <w:b/>
                <w:color w:val="0F1115"/>
                <w:sz w:val="20"/>
                <w:szCs w:val="20"/>
              </w:rPr>
            </w:pPr>
            <w:r>
              <w:rPr>
                <w:rStyle w:val="katex-mathml"/>
                <w:rFonts w:eastAsia="Arial"/>
                <w:b/>
                <w:color w:val="0F1115"/>
                <w:sz w:val="20"/>
                <w:szCs w:val="20"/>
              </w:rPr>
              <w:t>x(n)</w:t>
            </w:r>
            <w:r>
              <w:rPr>
                <w:rFonts w:eastAsia="Microsoft YaHei"/>
                <w:b/>
                <w:color w:val="0F1115"/>
                <w:sz w:val="20"/>
                <w:szCs w:val="20"/>
              </w:rPr>
              <w:t>: The input signal of the nth sampling point</w:t>
            </w:r>
          </w:p>
          <w:p w14:paraId="08706DF7" w14:textId="77777777" w:rsidR="00047E89" w:rsidRDefault="00000000">
            <w:pPr>
              <w:pStyle w:val="ds-markdown-paragraph"/>
              <w:spacing w:before="120" w:beforeAutospacing="0" w:after="120" w:afterAutospacing="0"/>
              <w:rPr>
                <w:b/>
                <w:color w:val="0F1115"/>
                <w:sz w:val="16"/>
                <w:szCs w:val="20"/>
              </w:rPr>
            </w:pPr>
            <m:oMath>
              <m:sSub>
                <m:sSubPr>
                  <m:ctrlPr>
                    <w:rPr>
                      <w:rFonts w:ascii="Cambria Math" w:eastAsia="SimSun" w:hAnsi="Cambria Math"/>
                      <w:b/>
                      <w:i/>
                      <w:sz w:val="20"/>
                    </w:rPr>
                  </m:ctrlPr>
                </m:sSubPr>
                <m:e>
                  <m:r>
                    <m:rPr>
                      <m:sty m:val="bi"/>
                    </m:rPr>
                    <w:rPr>
                      <w:rFonts w:ascii="Cambria Math" w:eastAsia="SimSun" w:hAnsi="Cambria Math"/>
                      <w:sz w:val="20"/>
                    </w:rPr>
                    <m:t>a</m:t>
                  </m:r>
                </m:e>
                <m:sub>
                  <m:r>
                    <m:rPr>
                      <m:sty m:val="bi"/>
                    </m:rPr>
                    <w:rPr>
                      <w:rFonts w:ascii="Cambria Math" w:eastAsia="SimSun" w:hAnsi="Cambria Math"/>
                      <w:sz w:val="20"/>
                    </w:rPr>
                    <m:t>km</m:t>
                  </m:r>
                </m:sub>
              </m:sSub>
              <m:r>
                <m:rPr>
                  <m:sty m:val="bi"/>
                </m:rPr>
                <w:rPr>
                  <w:rFonts w:ascii="Cambria Math" w:eastAsia="SimSun" w:hAnsi="Cambria Math"/>
                  <w:sz w:val="20"/>
                </w:rPr>
                <m:t>=</m:t>
              </m:r>
            </m:oMath>
            <w:r w:rsidR="005E34AB">
              <w:rPr>
                <w:rFonts w:eastAsia="SimSun"/>
                <w:b/>
                <w:color w:val="FF0000"/>
                <w:sz w:val="20"/>
              </w:rPr>
              <w:t xml:space="preserve"> </w:t>
            </w:r>
          </w:p>
          <w:tbl>
            <w:tblPr>
              <w:tblStyle w:val="TableGrid"/>
              <w:tblW w:w="0" w:type="auto"/>
              <w:tblLook w:val="04A0" w:firstRow="1" w:lastRow="0" w:firstColumn="1" w:lastColumn="0" w:noHBand="0" w:noVBand="1"/>
            </w:tblPr>
            <w:tblGrid>
              <w:gridCol w:w="1572"/>
              <w:gridCol w:w="1569"/>
              <w:gridCol w:w="1566"/>
              <w:gridCol w:w="1573"/>
              <w:gridCol w:w="1562"/>
              <w:gridCol w:w="1563"/>
            </w:tblGrid>
            <w:tr w:rsidR="00047E89" w14:paraId="55998F18" w14:textId="77777777">
              <w:tc>
                <w:tcPr>
                  <w:tcW w:w="1605" w:type="dxa"/>
                  <w:vAlign w:val="bottom"/>
                </w:tcPr>
                <w:p w14:paraId="5C37608A" w14:textId="77777777" w:rsidR="00047E89" w:rsidRDefault="005E34AB">
                  <w:pPr>
                    <w:spacing w:after="0"/>
                    <w:jc w:val="center"/>
                    <w:rPr>
                      <w:i/>
                      <w:sz w:val="18"/>
                      <w:szCs w:val="18"/>
                      <w:lang w:val="en-US" w:eastAsia="zh-CN"/>
                    </w:rPr>
                  </w:pPr>
                  <w:r>
                    <w:rPr>
                      <w:rFonts w:eastAsia="DengXian"/>
                      <w:color w:val="000000"/>
                      <w:sz w:val="18"/>
                      <w:szCs w:val="18"/>
                    </w:rPr>
                    <w:t>-1.910711 + 0.1504872i</w:t>
                  </w:r>
                </w:p>
              </w:tc>
              <w:tc>
                <w:tcPr>
                  <w:tcW w:w="1605" w:type="dxa"/>
                  <w:vAlign w:val="bottom"/>
                </w:tcPr>
                <w:p w14:paraId="537F76BB" w14:textId="77777777" w:rsidR="00047E89" w:rsidRDefault="005E34AB">
                  <w:pPr>
                    <w:spacing w:after="0"/>
                    <w:jc w:val="center"/>
                    <w:rPr>
                      <w:i/>
                      <w:sz w:val="18"/>
                      <w:szCs w:val="18"/>
                      <w:lang w:val="en-US" w:eastAsia="zh-CN"/>
                    </w:rPr>
                  </w:pPr>
                  <w:r>
                    <w:rPr>
                      <w:rFonts w:eastAsia="DengXian"/>
                      <w:color w:val="000000"/>
                      <w:sz w:val="18"/>
                      <w:szCs w:val="18"/>
                    </w:rPr>
                    <w:t>2.551149 + 1.343539i</w:t>
                  </w:r>
                </w:p>
              </w:tc>
              <w:tc>
                <w:tcPr>
                  <w:tcW w:w="1605" w:type="dxa"/>
                  <w:vAlign w:val="bottom"/>
                </w:tcPr>
                <w:p w14:paraId="5BFAD3A6" w14:textId="77777777" w:rsidR="00047E89" w:rsidRDefault="005E34AB">
                  <w:pPr>
                    <w:spacing w:after="0"/>
                    <w:jc w:val="center"/>
                    <w:rPr>
                      <w:i/>
                      <w:sz w:val="18"/>
                      <w:szCs w:val="18"/>
                      <w:lang w:val="en-US" w:eastAsia="zh-CN"/>
                    </w:rPr>
                  </w:pPr>
                  <w:r>
                    <w:rPr>
                      <w:rFonts w:eastAsia="DengXian"/>
                      <w:color w:val="000000"/>
                      <w:sz w:val="18"/>
                      <w:szCs w:val="18"/>
                    </w:rPr>
                    <w:t>-6.569992 - 3.966481i</w:t>
                  </w:r>
                </w:p>
              </w:tc>
              <w:tc>
                <w:tcPr>
                  <w:tcW w:w="1605" w:type="dxa"/>
                  <w:vAlign w:val="bottom"/>
                </w:tcPr>
                <w:p w14:paraId="409680D7" w14:textId="77777777" w:rsidR="00047E89" w:rsidRDefault="005E34AB">
                  <w:pPr>
                    <w:spacing w:after="0"/>
                    <w:jc w:val="center"/>
                    <w:rPr>
                      <w:i/>
                      <w:sz w:val="18"/>
                      <w:szCs w:val="18"/>
                      <w:lang w:val="en-US" w:eastAsia="zh-CN"/>
                    </w:rPr>
                  </w:pPr>
                  <w:r>
                    <w:rPr>
                      <w:rFonts w:eastAsia="DengXian"/>
                      <w:color w:val="000000"/>
                      <w:sz w:val="18"/>
                      <w:szCs w:val="18"/>
                    </w:rPr>
                    <w:t>8.958688 + 4.100210i</w:t>
                  </w:r>
                </w:p>
              </w:tc>
              <w:tc>
                <w:tcPr>
                  <w:tcW w:w="1605" w:type="dxa"/>
                  <w:vAlign w:val="bottom"/>
                </w:tcPr>
                <w:p w14:paraId="68D98368" w14:textId="77777777" w:rsidR="00047E89" w:rsidRDefault="005E34AB">
                  <w:pPr>
                    <w:spacing w:after="0"/>
                    <w:jc w:val="center"/>
                    <w:rPr>
                      <w:i/>
                      <w:sz w:val="18"/>
                      <w:szCs w:val="18"/>
                      <w:lang w:val="en-US" w:eastAsia="zh-CN"/>
                    </w:rPr>
                  </w:pPr>
                  <w:r>
                    <w:rPr>
                      <w:rFonts w:eastAsia="DengXian"/>
                      <w:color w:val="000000"/>
                      <w:sz w:val="18"/>
                      <w:szCs w:val="18"/>
                    </w:rPr>
                    <w:t>-4.253517 - 0.5814711i</w:t>
                  </w:r>
                </w:p>
              </w:tc>
              <w:tc>
                <w:tcPr>
                  <w:tcW w:w="1606" w:type="dxa"/>
                  <w:vAlign w:val="bottom"/>
                </w:tcPr>
                <w:p w14:paraId="7B931BAC" w14:textId="77777777" w:rsidR="00047E89" w:rsidRDefault="005E34AB">
                  <w:pPr>
                    <w:spacing w:after="0"/>
                    <w:jc w:val="center"/>
                    <w:rPr>
                      <w:i/>
                      <w:sz w:val="18"/>
                      <w:szCs w:val="18"/>
                      <w:lang w:val="en-US" w:eastAsia="zh-CN"/>
                    </w:rPr>
                  </w:pPr>
                  <w:r>
                    <w:rPr>
                      <w:rFonts w:eastAsia="DengXian"/>
                      <w:color w:val="000000"/>
                      <w:sz w:val="18"/>
                      <w:szCs w:val="18"/>
                    </w:rPr>
                    <w:t>0.07352530 - 0.7917325i</w:t>
                  </w:r>
                </w:p>
              </w:tc>
            </w:tr>
            <w:tr w:rsidR="00047E89" w14:paraId="643A9648" w14:textId="77777777">
              <w:tc>
                <w:tcPr>
                  <w:tcW w:w="1605" w:type="dxa"/>
                  <w:vAlign w:val="bottom"/>
                </w:tcPr>
                <w:p w14:paraId="7F135E10" w14:textId="77777777" w:rsidR="00047E89" w:rsidRDefault="005E34AB">
                  <w:pPr>
                    <w:spacing w:after="0"/>
                    <w:jc w:val="center"/>
                    <w:rPr>
                      <w:i/>
                      <w:sz w:val="18"/>
                      <w:szCs w:val="18"/>
                      <w:lang w:val="en-US" w:eastAsia="zh-CN"/>
                    </w:rPr>
                  </w:pPr>
                  <w:r>
                    <w:rPr>
                      <w:rFonts w:eastAsia="DengXian"/>
                      <w:color w:val="000000"/>
                      <w:sz w:val="18"/>
                      <w:szCs w:val="18"/>
                    </w:rPr>
                    <w:t>0.5216171 - 0.07906193i</w:t>
                  </w:r>
                </w:p>
              </w:tc>
              <w:tc>
                <w:tcPr>
                  <w:tcW w:w="1605" w:type="dxa"/>
                  <w:vAlign w:val="bottom"/>
                </w:tcPr>
                <w:p w14:paraId="250C7D8E" w14:textId="77777777" w:rsidR="00047E89" w:rsidRDefault="005E34AB">
                  <w:pPr>
                    <w:spacing w:after="0"/>
                    <w:jc w:val="center"/>
                    <w:rPr>
                      <w:i/>
                      <w:sz w:val="18"/>
                      <w:szCs w:val="18"/>
                      <w:lang w:val="en-US" w:eastAsia="zh-CN"/>
                    </w:rPr>
                  </w:pPr>
                  <w:r>
                    <w:rPr>
                      <w:rFonts w:eastAsia="DengXian"/>
                      <w:color w:val="000000"/>
                      <w:sz w:val="18"/>
                      <w:szCs w:val="18"/>
                    </w:rPr>
                    <w:t>0.004630474 - 0.1178719i</w:t>
                  </w:r>
                </w:p>
              </w:tc>
              <w:tc>
                <w:tcPr>
                  <w:tcW w:w="1605" w:type="dxa"/>
                  <w:vAlign w:val="bottom"/>
                </w:tcPr>
                <w:p w14:paraId="6B39803B" w14:textId="77777777" w:rsidR="00047E89" w:rsidRDefault="005E34AB">
                  <w:pPr>
                    <w:spacing w:after="0"/>
                    <w:jc w:val="center"/>
                    <w:rPr>
                      <w:i/>
                      <w:sz w:val="18"/>
                      <w:szCs w:val="18"/>
                      <w:lang w:val="en-US" w:eastAsia="zh-CN"/>
                    </w:rPr>
                  </w:pPr>
                  <w:r>
                    <w:rPr>
                      <w:rFonts w:eastAsia="DengXian"/>
                      <w:color w:val="000000"/>
                      <w:sz w:val="18"/>
                      <w:szCs w:val="18"/>
                    </w:rPr>
                    <w:t>-1.258002 + 0.3309597i</w:t>
                  </w:r>
                </w:p>
              </w:tc>
              <w:tc>
                <w:tcPr>
                  <w:tcW w:w="1605" w:type="dxa"/>
                  <w:vAlign w:val="bottom"/>
                </w:tcPr>
                <w:p w14:paraId="17F95ADC" w14:textId="77777777" w:rsidR="00047E89" w:rsidRDefault="005E34AB">
                  <w:pPr>
                    <w:spacing w:after="0"/>
                    <w:jc w:val="center"/>
                    <w:rPr>
                      <w:i/>
                      <w:sz w:val="18"/>
                      <w:szCs w:val="18"/>
                      <w:lang w:val="en-US" w:eastAsia="zh-CN"/>
                    </w:rPr>
                  </w:pPr>
                  <w:r>
                    <w:rPr>
                      <w:rFonts w:eastAsia="DengXian"/>
                      <w:color w:val="000000"/>
                      <w:sz w:val="18"/>
                      <w:szCs w:val="18"/>
                    </w:rPr>
                    <w:t>4.836217 - 0.001656875i</w:t>
                  </w:r>
                </w:p>
              </w:tc>
              <w:tc>
                <w:tcPr>
                  <w:tcW w:w="1605" w:type="dxa"/>
                  <w:vAlign w:val="bottom"/>
                </w:tcPr>
                <w:p w14:paraId="541F747A" w14:textId="77777777" w:rsidR="00047E89" w:rsidRDefault="005E34AB">
                  <w:pPr>
                    <w:spacing w:after="0"/>
                    <w:jc w:val="center"/>
                    <w:rPr>
                      <w:i/>
                      <w:sz w:val="18"/>
                      <w:szCs w:val="18"/>
                      <w:lang w:val="en-US" w:eastAsia="zh-CN"/>
                    </w:rPr>
                  </w:pPr>
                  <w:r>
                    <w:rPr>
                      <w:rFonts w:eastAsia="DengXian"/>
                      <w:color w:val="000000"/>
                      <w:sz w:val="18"/>
                      <w:szCs w:val="18"/>
                    </w:rPr>
                    <w:t>-7.035542 - 0.6939270i</w:t>
                  </w:r>
                </w:p>
              </w:tc>
              <w:tc>
                <w:tcPr>
                  <w:tcW w:w="1606" w:type="dxa"/>
                  <w:vAlign w:val="bottom"/>
                </w:tcPr>
                <w:p w14:paraId="55C43BE5" w14:textId="77777777" w:rsidR="00047E89" w:rsidRDefault="005E34AB">
                  <w:pPr>
                    <w:spacing w:after="0"/>
                    <w:jc w:val="center"/>
                    <w:rPr>
                      <w:i/>
                      <w:sz w:val="18"/>
                      <w:szCs w:val="18"/>
                      <w:lang w:val="en-US" w:eastAsia="zh-CN"/>
                    </w:rPr>
                  </w:pPr>
                  <w:r>
                    <w:rPr>
                      <w:rFonts w:eastAsia="DengXian"/>
                      <w:color w:val="000000"/>
                      <w:sz w:val="18"/>
                      <w:szCs w:val="18"/>
                    </w:rPr>
                    <w:t>3.376813 + 0.4725811i</w:t>
                  </w:r>
                </w:p>
              </w:tc>
            </w:tr>
            <w:tr w:rsidR="00047E89" w14:paraId="4B3781E8" w14:textId="77777777">
              <w:tc>
                <w:tcPr>
                  <w:tcW w:w="1605" w:type="dxa"/>
                  <w:vAlign w:val="bottom"/>
                </w:tcPr>
                <w:p w14:paraId="36A43D0C" w14:textId="77777777" w:rsidR="00047E89" w:rsidRDefault="005E34AB">
                  <w:pPr>
                    <w:spacing w:after="0"/>
                    <w:jc w:val="center"/>
                    <w:rPr>
                      <w:i/>
                      <w:sz w:val="18"/>
                      <w:szCs w:val="18"/>
                      <w:lang w:val="en-US" w:eastAsia="zh-CN"/>
                    </w:rPr>
                  </w:pPr>
                  <w:r>
                    <w:rPr>
                      <w:rFonts w:eastAsia="DengXian"/>
                      <w:color w:val="000000"/>
                      <w:sz w:val="18"/>
                      <w:szCs w:val="18"/>
                    </w:rPr>
                    <w:t>-0.3276958 + 0.05705146i</w:t>
                  </w:r>
                </w:p>
              </w:tc>
              <w:tc>
                <w:tcPr>
                  <w:tcW w:w="1605" w:type="dxa"/>
                  <w:vAlign w:val="bottom"/>
                </w:tcPr>
                <w:p w14:paraId="55C6B69F" w14:textId="77777777" w:rsidR="00047E89" w:rsidRDefault="005E34AB">
                  <w:pPr>
                    <w:spacing w:after="0"/>
                    <w:jc w:val="center"/>
                    <w:rPr>
                      <w:i/>
                      <w:sz w:val="18"/>
                      <w:szCs w:val="18"/>
                      <w:lang w:val="en-US" w:eastAsia="zh-CN"/>
                    </w:rPr>
                  </w:pPr>
                  <w:r>
                    <w:rPr>
                      <w:rFonts w:eastAsia="DengXian"/>
                      <w:color w:val="000000"/>
                      <w:sz w:val="18"/>
                      <w:szCs w:val="18"/>
                    </w:rPr>
                    <w:t>0.1707057 - 0.3582986i</w:t>
                  </w:r>
                </w:p>
              </w:tc>
              <w:tc>
                <w:tcPr>
                  <w:tcW w:w="1605" w:type="dxa"/>
                  <w:vAlign w:val="bottom"/>
                </w:tcPr>
                <w:p w14:paraId="4358D39E" w14:textId="77777777" w:rsidR="00047E89" w:rsidRDefault="005E34AB">
                  <w:pPr>
                    <w:spacing w:after="0"/>
                    <w:jc w:val="center"/>
                    <w:rPr>
                      <w:i/>
                      <w:sz w:val="18"/>
                      <w:szCs w:val="18"/>
                      <w:lang w:val="en-US" w:eastAsia="zh-CN"/>
                    </w:rPr>
                  </w:pPr>
                  <w:r>
                    <w:rPr>
                      <w:rFonts w:eastAsia="DengXian"/>
                      <w:color w:val="000000"/>
                      <w:sz w:val="18"/>
                      <w:szCs w:val="18"/>
                    </w:rPr>
                    <w:t>-0.1481792 + 2.984477i</w:t>
                  </w:r>
                </w:p>
              </w:tc>
              <w:tc>
                <w:tcPr>
                  <w:tcW w:w="1605" w:type="dxa"/>
                  <w:vAlign w:val="bottom"/>
                </w:tcPr>
                <w:p w14:paraId="41BB36C8" w14:textId="77777777" w:rsidR="00047E89" w:rsidRDefault="005E34AB">
                  <w:pPr>
                    <w:spacing w:after="0"/>
                    <w:jc w:val="center"/>
                    <w:rPr>
                      <w:i/>
                      <w:sz w:val="18"/>
                      <w:szCs w:val="18"/>
                      <w:lang w:val="en-US" w:eastAsia="zh-CN"/>
                    </w:rPr>
                  </w:pPr>
                  <w:r>
                    <w:rPr>
                      <w:rFonts w:eastAsia="DengXian"/>
                      <w:color w:val="000000"/>
                      <w:sz w:val="18"/>
                      <w:szCs w:val="18"/>
                    </w:rPr>
                    <w:t>-0.8889450 - 10.30096i</w:t>
                  </w:r>
                </w:p>
              </w:tc>
              <w:tc>
                <w:tcPr>
                  <w:tcW w:w="1605" w:type="dxa"/>
                  <w:vAlign w:val="bottom"/>
                </w:tcPr>
                <w:p w14:paraId="46315D17" w14:textId="77777777" w:rsidR="00047E89" w:rsidRDefault="005E34AB">
                  <w:pPr>
                    <w:spacing w:after="0"/>
                    <w:jc w:val="center"/>
                    <w:rPr>
                      <w:i/>
                      <w:sz w:val="18"/>
                      <w:szCs w:val="18"/>
                      <w:lang w:val="en-US" w:eastAsia="zh-CN"/>
                    </w:rPr>
                  </w:pPr>
                  <w:r>
                    <w:rPr>
                      <w:rFonts w:eastAsia="DengXian"/>
                      <w:color w:val="000000"/>
                      <w:sz w:val="18"/>
                      <w:szCs w:val="18"/>
                    </w:rPr>
                    <w:t>2.039757 + 14.17936i</w:t>
                  </w:r>
                </w:p>
              </w:tc>
              <w:tc>
                <w:tcPr>
                  <w:tcW w:w="1606" w:type="dxa"/>
                  <w:vAlign w:val="bottom"/>
                </w:tcPr>
                <w:p w14:paraId="6ECD0B4D" w14:textId="77777777" w:rsidR="00047E89" w:rsidRDefault="005E34AB">
                  <w:pPr>
                    <w:spacing w:after="0"/>
                    <w:jc w:val="center"/>
                    <w:rPr>
                      <w:i/>
                      <w:sz w:val="18"/>
                      <w:szCs w:val="18"/>
                      <w:lang w:val="en-US" w:eastAsia="zh-CN"/>
                    </w:rPr>
                  </w:pPr>
                  <w:r>
                    <w:rPr>
                      <w:rFonts w:eastAsia="DengXian"/>
                      <w:color w:val="000000"/>
                      <w:sz w:val="18"/>
                      <w:szCs w:val="18"/>
                    </w:rPr>
                    <w:t>-1.074367 - 6.548604i</w:t>
                  </w:r>
                </w:p>
              </w:tc>
            </w:tr>
            <w:tr w:rsidR="00047E89" w14:paraId="798C4BDD" w14:textId="77777777">
              <w:tc>
                <w:tcPr>
                  <w:tcW w:w="1605" w:type="dxa"/>
                  <w:vAlign w:val="bottom"/>
                </w:tcPr>
                <w:p w14:paraId="2B7F81B7" w14:textId="77777777" w:rsidR="00047E89" w:rsidRDefault="005E34AB">
                  <w:pPr>
                    <w:spacing w:after="0"/>
                    <w:jc w:val="center"/>
                    <w:rPr>
                      <w:i/>
                      <w:sz w:val="18"/>
                      <w:szCs w:val="18"/>
                      <w:lang w:val="en-US" w:eastAsia="zh-CN"/>
                    </w:rPr>
                  </w:pPr>
                  <w:r>
                    <w:rPr>
                      <w:rFonts w:eastAsia="DengXian"/>
                      <w:color w:val="000000"/>
                      <w:sz w:val="18"/>
                      <w:szCs w:val="18"/>
                    </w:rPr>
                    <w:t>0.4035459 - 0.08481854i</w:t>
                  </w:r>
                </w:p>
              </w:tc>
              <w:tc>
                <w:tcPr>
                  <w:tcW w:w="1605" w:type="dxa"/>
                  <w:vAlign w:val="bottom"/>
                </w:tcPr>
                <w:p w14:paraId="55A01A8D" w14:textId="77777777" w:rsidR="00047E89" w:rsidRDefault="005E34AB">
                  <w:pPr>
                    <w:spacing w:after="0"/>
                    <w:jc w:val="center"/>
                    <w:rPr>
                      <w:i/>
                      <w:sz w:val="18"/>
                      <w:szCs w:val="18"/>
                      <w:lang w:val="en-US" w:eastAsia="zh-CN"/>
                    </w:rPr>
                  </w:pPr>
                  <w:r>
                    <w:rPr>
                      <w:rFonts w:eastAsia="DengXian"/>
                      <w:color w:val="000000"/>
                      <w:sz w:val="18"/>
                      <w:szCs w:val="18"/>
                    </w:rPr>
                    <w:t>-0.1609275 - 0.1712265i</w:t>
                  </w:r>
                </w:p>
              </w:tc>
              <w:tc>
                <w:tcPr>
                  <w:tcW w:w="1605" w:type="dxa"/>
                  <w:vAlign w:val="bottom"/>
                </w:tcPr>
                <w:p w14:paraId="7A278197" w14:textId="77777777" w:rsidR="00047E89" w:rsidRDefault="005E34AB">
                  <w:pPr>
                    <w:spacing w:after="0"/>
                    <w:jc w:val="center"/>
                    <w:rPr>
                      <w:i/>
                      <w:sz w:val="18"/>
                      <w:szCs w:val="18"/>
                      <w:lang w:val="en-US" w:eastAsia="zh-CN"/>
                    </w:rPr>
                  </w:pPr>
                  <w:r>
                    <w:rPr>
                      <w:rFonts w:eastAsia="DengXian"/>
                      <w:color w:val="000000"/>
                      <w:sz w:val="18"/>
                      <w:szCs w:val="18"/>
                    </w:rPr>
                    <w:t>0.2573957 - 0.06138287i</w:t>
                  </w:r>
                </w:p>
              </w:tc>
              <w:tc>
                <w:tcPr>
                  <w:tcW w:w="1605" w:type="dxa"/>
                  <w:vAlign w:val="bottom"/>
                </w:tcPr>
                <w:p w14:paraId="58A36D0C" w14:textId="77777777" w:rsidR="00047E89" w:rsidRDefault="005E34AB">
                  <w:pPr>
                    <w:spacing w:after="0"/>
                    <w:jc w:val="center"/>
                    <w:rPr>
                      <w:i/>
                      <w:sz w:val="18"/>
                      <w:szCs w:val="18"/>
                      <w:lang w:val="en-US" w:eastAsia="zh-CN"/>
                    </w:rPr>
                  </w:pPr>
                  <w:r>
                    <w:rPr>
                      <w:rFonts w:eastAsia="DengXian"/>
                      <w:color w:val="000000"/>
                      <w:sz w:val="18"/>
                      <w:szCs w:val="18"/>
                    </w:rPr>
                    <w:t>0.002127106 + 2.652275i</w:t>
                  </w:r>
                </w:p>
              </w:tc>
              <w:tc>
                <w:tcPr>
                  <w:tcW w:w="1605" w:type="dxa"/>
                  <w:vAlign w:val="bottom"/>
                </w:tcPr>
                <w:p w14:paraId="109B547B" w14:textId="77777777" w:rsidR="00047E89" w:rsidRDefault="005E34AB">
                  <w:pPr>
                    <w:spacing w:after="0"/>
                    <w:jc w:val="center"/>
                    <w:rPr>
                      <w:i/>
                      <w:sz w:val="18"/>
                      <w:szCs w:val="18"/>
                      <w:lang w:val="en-US" w:eastAsia="zh-CN"/>
                    </w:rPr>
                  </w:pPr>
                  <w:r>
                    <w:rPr>
                      <w:rFonts w:eastAsia="DengXian"/>
                      <w:color w:val="000000"/>
                      <w:sz w:val="18"/>
                      <w:szCs w:val="18"/>
                    </w:rPr>
                    <w:t>-0.08159365 - 5.754862i</w:t>
                  </w:r>
                </w:p>
              </w:tc>
              <w:tc>
                <w:tcPr>
                  <w:tcW w:w="1606" w:type="dxa"/>
                  <w:vAlign w:val="bottom"/>
                </w:tcPr>
                <w:p w14:paraId="3204B479" w14:textId="77777777" w:rsidR="00047E89" w:rsidRDefault="005E34AB">
                  <w:pPr>
                    <w:spacing w:after="0"/>
                    <w:jc w:val="center"/>
                    <w:rPr>
                      <w:i/>
                      <w:sz w:val="18"/>
                      <w:szCs w:val="18"/>
                      <w:lang w:val="en-US" w:eastAsia="zh-CN"/>
                    </w:rPr>
                  </w:pPr>
                  <w:r>
                    <w:rPr>
                      <w:rFonts w:eastAsia="DengXian"/>
                      <w:color w:val="000000"/>
                      <w:sz w:val="18"/>
                      <w:szCs w:val="18"/>
                    </w:rPr>
                    <w:t>-0.1288747 + 3.343694i</w:t>
                  </w:r>
                </w:p>
              </w:tc>
            </w:tr>
            <w:tr w:rsidR="00047E89" w14:paraId="2603995C" w14:textId="77777777">
              <w:tc>
                <w:tcPr>
                  <w:tcW w:w="1605" w:type="dxa"/>
                  <w:vAlign w:val="bottom"/>
                </w:tcPr>
                <w:p w14:paraId="1647492F" w14:textId="77777777" w:rsidR="00047E89" w:rsidRDefault="005E34AB">
                  <w:pPr>
                    <w:spacing w:after="0"/>
                    <w:jc w:val="center"/>
                    <w:rPr>
                      <w:i/>
                      <w:sz w:val="18"/>
                      <w:szCs w:val="18"/>
                      <w:lang w:val="en-US" w:eastAsia="zh-CN"/>
                    </w:rPr>
                  </w:pPr>
                  <w:r>
                    <w:rPr>
                      <w:rFonts w:eastAsia="DengXian"/>
                      <w:color w:val="000000"/>
                      <w:sz w:val="18"/>
                      <w:szCs w:val="18"/>
                    </w:rPr>
                    <w:t>-0.3107937 + 0.07952406i</w:t>
                  </w:r>
                </w:p>
              </w:tc>
              <w:tc>
                <w:tcPr>
                  <w:tcW w:w="1605" w:type="dxa"/>
                  <w:vAlign w:val="bottom"/>
                </w:tcPr>
                <w:p w14:paraId="47CF5921" w14:textId="77777777" w:rsidR="00047E89" w:rsidRDefault="005E34AB">
                  <w:pPr>
                    <w:spacing w:after="0"/>
                    <w:jc w:val="center"/>
                    <w:rPr>
                      <w:i/>
                      <w:sz w:val="18"/>
                      <w:szCs w:val="18"/>
                      <w:lang w:val="en-US" w:eastAsia="zh-CN"/>
                    </w:rPr>
                  </w:pPr>
                  <w:r>
                    <w:rPr>
                      <w:rFonts w:eastAsia="DengXian"/>
                      <w:color w:val="000000"/>
                      <w:sz w:val="18"/>
                      <w:szCs w:val="18"/>
                    </w:rPr>
                    <w:t>-0.5091758 + 0.1209539i</w:t>
                  </w:r>
                </w:p>
              </w:tc>
              <w:tc>
                <w:tcPr>
                  <w:tcW w:w="1605" w:type="dxa"/>
                  <w:vAlign w:val="bottom"/>
                </w:tcPr>
                <w:p w14:paraId="789B24A5" w14:textId="77777777" w:rsidR="00047E89" w:rsidRDefault="005E34AB">
                  <w:pPr>
                    <w:spacing w:after="0"/>
                    <w:jc w:val="center"/>
                    <w:rPr>
                      <w:i/>
                      <w:sz w:val="18"/>
                      <w:szCs w:val="18"/>
                      <w:lang w:val="en-US" w:eastAsia="zh-CN"/>
                    </w:rPr>
                  </w:pPr>
                  <w:r>
                    <w:rPr>
                      <w:rFonts w:eastAsia="DengXian"/>
                      <w:color w:val="000000"/>
                      <w:sz w:val="18"/>
                      <w:szCs w:val="18"/>
                    </w:rPr>
                    <w:t>4.240531 - 0.8015754i</w:t>
                  </w:r>
                </w:p>
              </w:tc>
              <w:tc>
                <w:tcPr>
                  <w:tcW w:w="1605" w:type="dxa"/>
                  <w:vAlign w:val="bottom"/>
                </w:tcPr>
                <w:p w14:paraId="72D9D017" w14:textId="77777777" w:rsidR="00047E89" w:rsidRDefault="005E34AB">
                  <w:pPr>
                    <w:spacing w:after="0"/>
                    <w:jc w:val="center"/>
                    <w:rPr>
                      <w:i/>
                      <w:sz w:val="18"/>
                      <w:szCs w:val="18"/>
                      <w:lang w:val="en-US" w:eastAsia="zh-CN"/>
                    </w:rPr>
                  </w:pPr>
                  <w:r>
                    <w:rPr>
                      <w:rFonts w:eastAsia="DengXian"/>
                      <w:color w:val="000000"/>
                      <w:sz w:val="18"/>
                      <w:szCs w:val="18"/>
                    </w:rPr>
                    <w:t>-12.48951 + 2.499498i</w:t>
                  </w:r>
                </w:p>
              </w:tc>
              <w:tc>
                <w:tcPr>
                  <w:tcW w:w="1605" w:type="dxa"/>
                  <w:vAlign w:val="bottom"/>
                </w:tcPr>
                <w:p w14:paraId="2910EFD4" w14:textId="77777777" w:rsidR="00047E89" w:rsidRDefault="005E34AB">
                  <w:pPr>
                    <w:spacing w:after="0"/>
                    <w:jc w:val="center"/>
                    <w:rPr>
                      <w:i/>
                      <w:sz w:val="18"/>
                      <w:szCs w:val="18"/>
                      <w:lang w:val="en-US" w:eastAsia="zh-CN"/>
                    </w:rPr>
                  </w:pPr>
                  <w:r>
                    <w:rPr>
                      <w:rFonts w:eastAsia="DengXian"/>
                      <w:color w:val="000000"/>
                      <w:sz w:val="18"/>
                      <w:szCs w:val="18"/>
                    </w:rPr>
                    <w:t>14.91887 - 3.473583i</w:t>
                  </w:r>
                </w:p>
              </w:tc>
              <w:tc>
                <w:tcPr>
                  <w:tcW w:w="1606" w:type="dxa"/>
                  <w:vAlign w:val="bottom"/>
                </w:tcPr>
                <w:p w14:paraId="09CD5A08" w14:textId="77777777" w:rsidR="00047E89" w:rsidRDefault="005E34AB">
                  <w:pPr>
                    <w:spacing w:after="0"/>
                    <w:jc w:val="center"/>
                    <w:rPr>
                      <w:i/>
                      <w:sz w:val="18"/>
                      <w:szCs w:val="18"/>
                      <w:lang w:val="en-US" w:eastAsia="zh-CN"/>
                    </w:rPr>
                  </w:pPr>
                  <w:r>
                    <w:rPr>
                      <w:rFonts w:eastAsia="DengXian"/>
                      <w:color w:val="000000"/>
                      <w:sz w:val="18"/>
                      <w:szCs w:val="18"/>
                    </w:rPr>
                    <w:t>-6.166041 + 1.672799i</w:t>
                  </w:r>
                </w:p>
              </w:tc>
            </w:tr>
            <w:tr w:rsidR="00047E89" w14:paraId="544F622F" w14:textId="77777777">
              <w:tc>
                <w:tcPr>
                  <w:tcW w:w="1605" w:type="dxa"/>
                  <w:vAlign w:val="bottom"/>
                </w:tcPr>
                <w:p w14:paraId="731F1797" w14:textId="77777777" w:rsidR="00047E89" w:rsidRDefault="005E34AB">
                  <w:pPr>
                    <w:spacing w:after="0"/>
                    <w:jc w:val="center"/>
                    <w:rPr>
                      <w:i/>
                      <w:sz w:val="18"/>
                      <w:szCs w:val="18"/>
                      <w:lang w:val="en-US" w:eastAsia="zh-CN"/>
                    </w:rPr>
                  </w:pPr>
                  <w:r>
                    <w:rPr>
                      <w:rFonts w:eastAsia="DengXian"/>
                      <w:color w:val="000000"/>
                      <w:sz w:val="18"/>
                      <w:szCs w:val="18"/>
                    </w:rPr>
                    <w:t>0.2320184 - 0.04514880i</w:t>
                  </w:r>
                </w:p>
              </w:tc>
              <w:tc>
                <w:tcPr>
                  <w:tcW w:w="1605" w:type="dxa"/>
                  <w:vAlign w:val="bottom"/>
                </w:tcPr>
                <w:p w14:paraId="0AD8EC67" w14:textId="77777777" w:rsidR="00047E89" w:rsidRDefault="005E34AB">
                  <w:pPr>
                    <w:spacing w:after="0"/>
                    <w:jc w:val="center"/>
                    <w:rPr>
                      <w:i/>
                      <w:sz w:val="18"/>
                      <w:szCs w:val="18"/>
                      <w:lang w:val="en-US" w:eastAsia="zh-CN"/>
                    </w:rPr>
                  </w:pPr>
                  <w:r>
                    <w:rPr>
                      <w:rFonts w:eastAsia="DengXian"/>
                      <w:color w:val="000000"/>
                      <w:sz w:val="18"/>
                      <w:szCs w:val="18"/>
                    </w:rPr>
                    <w:t>0.4401533 - 0.5734600i</w:t>
                  </w:r>
                </w:p>
              </w:tc>
              <w:tc>
                <w:tcPr>
                  <w:tcW w:w="1605" w:type="dxa"/>
                  <w:vAlign w:val="bottom"/>
                </w:tcPr>
                <w:p w14:paraId="3EF1D84D" w14:textId="77777777" w:rsidR="00047E89" w:rsidRDefault="005E34AB">
                  <w:pPr>
                    <w:spacing w:after="0"/>
                    <w:jc w:val="center"/>
                    <w:rPr>
                      <w:i/>
                      <w:sz w:val="18"/>
                      <w:szCs w:val="18"/>
                      <w:lang w:val="en-US" w:eastAsia="zh-CN"/>
                    </w:rPr>
                  </w:pPr>
                  <w:r>
                    <w:rPr>
                      <w:rFonts w:eastAsia="DengXian"/>
                      <w:color w:val="000000"/>
                      <w:sz w:val="18"/>
                      <w:szCs w:val="18"/>
                    </w:rPr>
                    <w:t>-3.269523 + 5.081731i</w:t>
                  </w:r>
                </w:p>
              </w:tc>
              <w:tc>
                <w:tcPr>
                  <w:tcW w:w="1605" w:type="dxa"/>
                  <w:vAlign w:val="bottom"/>
                </w:tcPr>
                <w:p w14:paraId="5F03D43E" w14:textId="77777777" w:rsidR="00047E89" w:rsidRDefault="005E34AB">
                  <w:pPr>
                    <w:spacing w:after="0"/>
                    <w:jc w:val="center"/>
                    <w:rPr>
                      <w:i/>
                      <w:sz w:val="18"/>
                      <w:szCs w:val="18"/>
                      <w:lang w:val="en-US" w:eastAsia="zh-CN"/>
                    </w:rPr>
                  </w:pPr>
                  <w:r>
                    <w:rPr>
                      <w:rFonts w:eastAsia="DengXian"/>
                      <w:color w:val="000000"/>
                      <w:sz w:val="18"/>
                      <w:szCs w:val="18"/>
                    </w:rPr>
                    <w:t>8.569656 - 16.08264i</w:t>
                  </w:r>
                </w:p>
              </w:tc>
              <w:tc>
                <w:tcPr>
                  <w:tcW w:w="1605" w:type="dxa"/>
                  <w:vAlign w:val="bottom"/>
                </w:tcPr>
                <w:p w14:paraId="30F2394C" w14:textId="77777777" w:rsidR="00047E89" w:rsidRDefault="005E34AB">
                  <w:pPr>
                    <w:spacing w:after="0"/>
                    <w:jc w:val="center"/>
                    <w:rPr>
                      <w:i/>
                      <w:sz w:val="18"/>
                      <w:szCs w:val="18"/>
                      <w:lang w:val="en-US" w:eastAsia="zh-CN"/>
                    </w:rPr>
                  </w:pPr>
                  <w:r>
                    <w:rPr>
                      <w:rFonts w:eastAsia="DengXian"/>
                      <w:color w:val="000000"/>
                      <w:sz w:val="18"/>
                      <w:szCs w:val="18"/>
                    </w:rPr>
                    <w:t>-9.499244 + 20.27052i</w:t>
                  </w:r>
                </w:p>
              </w:tc>
              <w:tc>
                <w:tcPr>
                  <w:tcW w:w="1606" w:type="dxa"/>
                  <w:vAlign w:val="bottom"/>
                </w:tcPr>
                <w:p w14:paraId="578CEC3A" w14:textId="77777777" w:rsidR="00047E89" w:rsidRDefault="005E34AB">
                  <w:pPr>
                    <w:spacing w:after="0"/>
                    <w:jc w:val="center"/>
                    <w:rPr>
                      <w:i/>
                      <w:sz w:val="18"/>
                      <w:szCs w:val="18"/>
                      <w:lang w:val="en-US" w:eastAsia="zh-CN"/>
                    </w:rPr>
                  </w:pPr>
                  <w:r>
                    <w:rPr>
                      <w:rFonts w:eastAsia="DengXian"/>
                      <w:color w:val="000000"/>
                      <w:sz w:val="18"/>
                      <w:szCs w:val="18"/>
                    </w:rPr>
                    <w:t>3.768901 - 8.677537i</w:t>
                  </w:r>
                </w:p>
              </w:tc>
            </w:tr>
            <w:tr w:rsidR="00047E89" w14:paraId="29660F5E" w14:textId="77777777">
              <w:tc>
                <w:tcPr>
                  <w:tcW w:w="1605" w:type="dxa"/>
                  <w:vAlign w:val="bottom"/>
                </w:tcPr>
                <w:p w14:paraId="04767B3F" w14:textId="77777777" w:rsidR="00047E89" w:rsidRDefault="005E34AB">
                  <w:pPr>
                    <w:spacing w:after="0"/>
                    <w:jc w:val="center"/>
                    <w:rPr>
                      <w:i/>
                      <w:sz w:val="18"/>
                      <w:szCs w:val="18"/>
                      <w:lang w:val="en-US" w:eastAsia="zh-CN"/>
                    </w:rPr>
                  </w:pPr>
                  <w:r>
                    <w:rPr>
                      <w:rFonts w:eastAsia="DengXian"/>
                      <w:color w:val="000000"/>
                      <w:sz w:val="18"/>
                      <w:szCs w:val="18"/>
                    </w:rPr>
                    <w:t>-0.2048200 + 0.01689607i</w:t>
                  </w:r>
                </w:p>
              </w:tc>
              <w:tc>
                <w:tcPr>
                  <w:tcW w:w="1605" w:type="dxa"/>
                  <w:vAlign w:val="bottom"/>
                </w:tcPr>
                <w:p w14:paraId="5062CF04" w14:textId="77777777" w:rsidR="00047E89" w:rsidRDefault="005E34AB">
                  <w:pPr>
                    <w:spacing w:after="0"/>
                    <w:jc w:val="center"/>
                    <w:rPr>
                      <w:i/>
                      <w:sz w:val="18"/>
                      <w:szCs w:val="18"/>
                      <w:lang w:val="en-US" w:eastAsia="zh-CN"/>
                    </w:rPr>
                  </w:pPr>
                  <w:r>
                    <w:rPr>
                      <w:rFonts w:eastAsia="DengXian"/>
                      <w:color w:val="000000"/>
                      <w:sz w:val="18"/>
                      <w:szCs w:val="18"/>
                    </w:rPr>
                    <w:t>0.3415792 + 0.4402473i</w:t>
                  </w:r>
                </w:p>
              </w:tc>
              <w:tc>
                <w:tcPr>
                  <w:tcW w:w="1605" w:type="dxa"/>
                  <w:vAlign w:val="bottom"/>
                </w:tcPr>
                <w:p w14:paraId="79ACAFF4" w14:textId="77777777" w:rsidR="00047E89" w:rsidRDefault="005E34AB">
                  <w:pPr>
                    <w:spacing w:after="0"/>
                    <w:jc w:val="center"/>
                    <w:rPr>
                      <w:i/>
                      <w:sz w:val="18"/>
                      <w:szCs w:val="18"/>
                      <w:lang w:val="en-US" w:eastAsia="zh-CN"/>
                    </w:rPr>
                  </w:pPr>
                  <w:r>
                    <w:rPr>
                      <w:rFonts w:eastAsia="DengXian"/>
                      <w:color w:val="000000"/>
                      <w:sz w:val="18"/>
                      <w:szCs w:val="18"/>
                    </w:rPr>
                    <w:t>-1.643197 - 2.003788i</w:t>
                  </w:r>
                </w:p>
              </w:tc>
              <w:tc>
                <w:tcPr>
                  <w:tcW w:w="1605" w:type="dxa"/>
                  <w:vAlign w:val="bottom"/>
                </w:tcPr>
                <w:p w14:paraId="70E72C3B" w14:textId="77777777" w:rsidR="00047E89" w:rsidRDefault="005E34AB">
                  <w:pPr>
                    <w:spacing w:after="0"/>
                    <w:jc w:val="center"/>
                    <w:rPr>
                      <w:i/>
                      <w:sz w:val="18"/>
                      <w:szCs w:val="18"/>
                      <w:lang w:val="en-US" w:eastAsia="zh-CN"/>
                    </w:rPr>
                  </w:pPr>
                  <w:r>
                    <w:rPr>
                      <w:rFonts w:eastAsia="DengXian"/>
                      <w:color w:val="000000"/>
                      <w:sz w:val="18"/>
                      <w:szCs w:val="18"/>
                    </w:rPr>
                    <w:t>3.164426 + 3.922279i</w:t>
                  </w:r>
                </w:p>
              </w:tc>
              <w:tc>
                <w:tcPr>
                  <w:tcW w:w="1605" w:type="dxa"/>
                  <w:vAlign w:val="bottom"/>
                </w:tcPr>
                <w:p w14:paraId="6F98D8BA" w14:textId="77777777" w:rsidR="00047E89" w:rsidRDefault="005E34AB">
                  <w:pPr>
                    <w:spacing w:after="0"/>
                    <w:jc w:val="center"/>
                    <w:rPr>
                      <w:i/>
                      <w:sz w:val="18"/>
                      <w:szCs w:val="18"/>
                      <w:lang w:val="en-US" w:eastAsia="zh-CN"/>
                    </w:rPr>
                  </w:pPr>
                  <w:r>
                    <w:rPr>
                      <w:rFonts w:eastAsia="DengXian"/>
                      <w:color w:val="000000"/>
                      <w:sz w:val="18"/>
                      <w:szCs w:val="18"/>
                    </w:rPr>
                    <w:t>-1.888563 - 3.167664i</w:t>
                  </w:r>
                </w:p>
              </w:tc>
              <w:tc>
                <w:tcPr>
                  <w:tcW w:w="1606" w:type="dxa"/>
                  <w:vAlign w:val="bottom"/>
                </w:tcPr>
                <w:p w14:paraId="55BF5D2B" w14:textId="77777777" w:rsidR="00047E89" w:rsidRDefault="005E34AB">
                  <w:pPr>
                    <w:spacing w:after="0"/>
                    <w:jc w:val="center"/>
                    <w:rPr>
                      <w:i/>
                      <w:sz w:val="18"/>
                      <w:szCs w:val="18"/>
                      <w:lang w:val="en-US" w:eastAsia="zh-CN"/>
                    </w:rPr>
                  </w:pPr>
                  <w:r>
                    <w:rPr>
                      <w:rFonts w:eastAsia="DengXian"/>
                      <w:color w:val="000000"/>
                      <w:sz w:val="18"/>
                      <w:szCs w:val="18"/>
                    </w:rPr>
                    <w:t>0.07308199 + 0.8418229i</w:t>
                  </w:r>
                </w:p>
              </w:tc>
            </w:tr>
            <w:tr w:rsidR="00047E89" w14:paraId="70765650" w14:textId="77777777">
              <w:tc>
                <w:tcPr>
                  <w:tcW w:w="1605" w:type="dxa"/>
                  <w:vAlign w:val="bottom"/>
                </w:tcPr>
                <w:p w14:paraId="4B684D55" w14:textId="77777777" w:rsidR="00047E89" w:rsidRDefault="005E34AB">
                  <w:pPr>
                    <w:spacing w:after="0"/>
                    <w:jc w:val="center"/>
                    <w:rPr>
                      <w:i/>
                      <w:sz w:val="18"/>
                      <w:szCs w:val="18"/>
                      <w:lang w:val="en-US" w:eastAsia="zh-CN"/>
                    </w:rPr>
                  </w:pPr>
                  <w:r>
                    <w:rPr>
                      <w:rFonts w:eastAsia="DengXian"/>
                      <w:color w:val="000000"/>
                      <w:sz w:val="18"/>
                      <w:szCs w:val="18"/>
                    </w:rPr>
                    <w:t>0.1082316 - 0.05234183i</w:t>
                  </w:r>
                </w:p>
              </w:tc>
              <w:tc>
                <w:tcPr>
                  <w:tcW w:w="1605" w:type="dxa"/>
                  <w:vAlign w:val="bottom"/>
                </w:tcPr>
                <w:p w14:paraId="7B6B9AF4" w14:textId="77777777" w:rsidR="00047E89" w:rsidRDefault="005E34AB">
                  <w:pPr>
                    <w:spacing w:after="0"/>
                    <w:jc w:val="center"/>
                    <w:rPr>
                      <w:i/>
                      <w:sz w:val="18"/>
                      <w:szCs w:val="18"/>
                      <w:lang w:val="en-US" w:eastAsia="zh-CN"/>
                    </w:rPr>
                  </w:pPr>
                  <w:r>
                    <w:rPr>
                      <w:rFonts w:eastAsia="DengXian"/>
                      <w:color w:val="000000"/>
                      <w:sz w:val="18"/>
                      <w:szCs w:val="18"/>
                    </w:rPr>
                    <w:t>0.06460105 + 0.8307763i</w:t>
                  </w:r>
                </w:p>
              </w:tc>
              <w:tc>
                <w:tcPr>
                  <w:tcW w:w="1605" w:type="dxa"/>
                  <w:vAlign w:val="bottom"/>
                </w:tcPr>
                <w:p w14:paraId="6A24841D" w14:textId="77777777" w:rsidR="00047E89" w:rsidRDefault="005E34AB">
                  <w:pPr>
                    <w:spacing w:after="0"/>
                    <w:jc w:val="center"/>
                    <w:rPr>
                      <w:i/>
                      <w:sz w:val="18"/>
                      <w:szCs w:val="18"/>
                      <w:lang w:val="en-US" w:eastAsia="zh-CN"/>
                    </w:rPr>
                  </w:pPr>
                  <w:r>
                    <w:rPr>
                      <w:rFonts w:eastAsia="DengXian"/>
                      <w:color w:val="000000"/>
                      <w:sz w:val="18"/>
                      <w:szCs w:val="18"/>
                    </w:rPr>
                    <w:t>-0.4203463 - 5.475287i</w:t>
                  </w:r>
                </w:p>
              </w:tc>
              <w:tc>
                <w:tcPr>
                  <w:tcW w:w="1605" w:type="dxa"/>
                  <w:vAlign w:val="bottom"/>
                </w:tcPr>
                <w:p w14:paraId="15ED47F2" w14:textId="77777777" w:rsidR="00047E89" w:rsidRDefault="005E34AB">
                  <w:pPr>
                    <w:spacing w:after="0"/>
                    <w:jc w:val="center"/>
                    <w:rPr>
                      <w:i/>
                      <w:sz w:val="18"/>
                      <w:szCs w:val="18"/>
                      <w:lang w:val="en-US" w:eastAsia="zh-CN"/>
                    </w:rPr>
                  </w:pPr>
                  <w:r>
                    <w:rPr>
                      <w:rFonts w:eastAsia="DengXian"/>
                      <w:color w:val="000000"/>
                      <w:sz w:val="18"/>
                      <w:szCs w:val="18"/>
                    </w:rPr>
                    <w:t>1.459330 + 14.72318i</w:t>
                  </w:r>
                </w:p>
              </w:tc>
              <w:tc>
                <w:tcPr>
                  <w:tcW w:w="1605" w:type="dxa"/>
                  <w:vAlign w:val="bottom"/>
                </w:tcPr>
                <w:p w14:paraId="4AEDC89C" w14:textId="77777777" w:rsidR="00047E89" w:rsidRDefault="005E34AB">
                  <w:pPr>
                    <w:spacing w:after="0"/>
                    <w:jc w:val="center"/>
                    <w:rPr>
                      <w:i/>
                      <w:sz w:val="18"/>
                      <w:szCs w:val="18"/>
                      <w:lang w:val="en-US" w:eastAsia="zh-CN"/>
                    </w:rPr>
                  </w:pPr>
                  <w:r>
                    <w:rPr>
                      <w:rFonts w:eastAsia="DengXian"/>
                      <w:color w:val="000000"/>
                      <w:sz w:val="18"/>
                      <w:szCs w:val="18"/>
                    </w:rPr>
                    <w:t>-2.398578 - 17.02229i</w:t>
                  </w:r>
                </w:p>
              </w:tc>
              <w:tc>
                <w:tcPr>
                  <w:tcW w:w="1606" w:type="dxa"/>
                  <w:vAlign w:val="bottom"/>
                </w:tcPr>
                <w:p w14:paraId="1F35DD45" w14:textId="77777777" w:rsidR="00047E89" w:rsidRDefault="005E34AB">
                  <w:pPr>
                    <w:spacing w:after="0"/>
                    <w:jc w:val="center"/>
                    <w:rPr>
                      <w:i/>
                      <w:sz w:val="18"/>
                      <w:szCs w:val="18"/>
                      <w:lang w:val="en-US" w:eastAsia="zh-CN"/>
                    </w:rPr>
                  </w:pPr>
                  <w:r>
                    <w:rPr>
                      <w:rFonts w:eastAsia="DengXian"/>
                      <w:color w:val="000000"/>
                      <w:sz w:val="18"/>
                      <w:szCs w:val="18"/>
                    </w:rPr>
                    <w:t>1.285395 + 6.998043i</w:t>
                  </w:r>
                </w:p>
              </w:tc>
            </w:tr>
            <w:tr w:rsidR="00047E89" w14:paraId="482FCE5A" w14:textId="77777777">
              <w:tc>
                <w:tcPr>
                  <w:tcW w:w="1605" w:type="dxa"/>
                  <w:vAlign w:val="bottom"/>
                </w:tcPr>
                <w:p w14:paraId="06DA2863" w14:textId="77777777" w:rsidR="00047E89" w:rsidRDefault="005E34AB">
                  <w:pPr>
                    <w:spacing w:after="0"/>
                    <w:jc w:val="center"/>
                    <w:rPr>
                      <w:i/>
                      <w:sz w:val="18"/>
                      <w:szCs w:val="18"/>
                      <w:lang w:val="en-US" w:eastAsia="zh-CN"/>
                    </w:rPr>
                  </w:pPr>
                  <w:r>
                    <w:rPr>
                      <w:rFonts w:eastAsia="DengXian"/>
                      <w:color w:val="000000"/>
                      <w:sz w:val="18"/>
                      <w:szCs w:val="18"/>
                    </w:rPr>
                    <w:t>-0.05387904 - 0.003554505i</w:t>
                  </w:r>
                </w:p>
              </w:tc>
              <w:tc>
                <w:tcPr>
                  <w:tcW w:w="1605" w:type="dxa"/>
                  <w:vAlign w:val="bottom"/>
                </w:tcPr>
                <w:p w14:paraId="7A4C1209" w14:textId="77777777" w:rsidR="00047E89" w:rsidRDefault="005E34AB">
                  <w:pPr>
                    <w:spacing w:after="0"/>
                    <w:jc w:val="center"/>
                    <w:rPr>
                      <w:i/>
                      <w:sz w:val="18"/>
                      <w:szCs w:val="18"/>
                      <w:lang w:val="en-US" w:eastAsia="zh-CN"/>
                    </w:rPr>
                  </w:pPr>
                  <w:r>
                    <w:rPr>
                      <w:rFonts w:eastAsia="DengXian"/>
                      <w:color w:val="000000"/>
                      <w:sz w:val="18"/>
                      <w:szCs w:val="18"/>
                    </w:rPr>
                    <w:t>0.1190551 + 0.07313019i</w:t>
                  </w:r>
                </w:p>
              </w:tc>
              <w:tc>
                <w:tcPr>
                  <w:tcW w:w="1605" w:type="dxa"/>
                  <w:vAlign w:val="bottom"/>
                </w:tcPr>
                <w:p w14:paraId="535CECB0" w14:textId="77777777" w:rsidR="00047E89" w:rsidRDefault="005E34AB">
                  <w:pPr>
                    <w:spacing w:after="0"/>
                    <w:jc w:val="center"/>
                    <w:rPr>
                      <w:i/>
                      <w:sz w:val="18"/>
                      <w:szCs w:val="18"/>
                      <w:lang w:val="en-US" w:eastAsia="zh-CN"/>
                    </w:rPr>
                  </w:pPr>
                  <w:r>
                    <w:rPr>
                      <w:rFonts w:eastAsia="DengXian"/>
                      <w:color w:val="000000"/>
                      <w:sz w:val="18"/>
                      <w:szCs w:val="18"/>
                    </w:rPr>
                    <w:t>-1.039503 - 0.3111439i</w:t>
                  </w:r>
                </w:p>
              </w:tc>
              <w:tc>
                <w:tcPr>
                  <w:tcW w:w="1605" w:type="dxa"/>
                  <w:vAlign w:val="bottom"/>
                </w:tcPr>
                <w:p w14:paraId="2EF0FADF" w14:textId="77777777" w:rsidR="00047E89" w:rsidRDefault="005E34AB">
                  <w:pPr>
                    <w:spacing w:after="0"/>
                    <w:jc w:val="center"/>
                    <w:rPr>
                      <w:i/>
                      <w:sz w:val="18"/>
                      <w:szCs w:val="18"/>
                      <w:lang w:val="en-US" w:eastAsia="zh-CN"/>
                    </w:rPr>
                  </w:pPr>
                  <w:r>
                    <w:rPr>
                      <w:rFonts w:eastAsia="DengXian"/>
                      <w:color w:val="000000"/>
                      <w:sz w:val="18"/>
                      <w:szCs w:val="18"/>
                    </w:rPr>
                    <w:t>3.896023 + 0.05709343i</w:t>
                  </w:r>
                </w:p>
              </w:tc>
              <w:tc>
                <w:tcPr>
                  <w:tcW w:w="1605" w:type="dxa"/>
                  <w:vAlign w:val="bottom"/>
                </w:tcPr>
                <w:p w14:paraId="6DD51C2B" w14:textId="77777777" w:rsidR="00047E89" w:rsidRDefault="005E34AB">
                  <w:pPr>
                    <w:spacing w:after="0"/>
                    <w:jc w:val="center"/>
                    <w:rPr>
                      <w:i/>
                      <w:sz w:val="18"/>
                      <w:szCs w:val="18"/>
                      <w:lang w:val="en-US" w:eastAsia="zh-CN"/>
                    </w:rPr>
                  </w:pPr>
                  <w:r>
                    <w:rPr>
                      <w:rFonts w:eastAsia="DengXian"/>
                      <w:color w:val="000000"/>
                      <w:sz w:val="18"/>
                      <w:szCs w:val="18"/>
                    </w:rPr>
                    <w:t>-5.674473 + 0.5692979i</w:t>
                  </w:r>
                </w:p>
              </w:tc>
              <w:tc>
                <w:tcPr>
                  <w:tcW w:w="1606" w:type="dxa"/>
                  <w:vAlign w:val="bottom"/>
                </w:tcPr>
                <w:p w14:paraId="23A691B0" w14:textId="77777777" w:rsidR="00047E89" w:rsidRDefault="005E34AB">
                  <w:pPr>
                    <w:spacing w:after="0"/>
                    <w:jc w:val="center"/>
                    <w:rPr>
                      <w:i/>
                      <w:sz w:val="18"/>
                      <w:szCs w:val="18"/>
                      <w:lang w:val="en-US" w:eastAsia="zh-CN"/>
                    </w:rPr>
                  </w:pPr>
                  <w:r>
                    <w:rPr>
                      <w:rFonts w:eastAsia="DengXian"/>
                      <w:color w:val="000000"/>
                      <w:sz w:val="18"/>
                      <w:szCs w:val="18"/>
                    </w:rPr>
                    <w:t>2.701834 - 0.3934415i</w:t>
                  </w:r>
                </w:p>
              </w:tc>
            </w:tr>
          </w:tbl>
          <w:p w14:paraId="6D0C1C1F" w14:textId="77777777" w:rsidR="00047E89" w:rsidRDefault="00047E89">
            <w:pPr>
              <w:rPr>
                <w:rFonts w:eastAsia="Malgun Gothic"/>
                <w:b/>
                <w:lang w:val="en-US" w:eastAsia="ko-KR"/>
              </w:rPr>
            </w:pPr>
          </w:p>
        </w:tc>
      </w:tr>
    </w:tbl>
    <w:p w14:paraId="023F1377" w14:textId="77777777" w:rsidR="00047E89" w:rsidRDefault="00047E89">
      <w:pPr>
        <w:rPr>
          <w:rFonts w:eastAsia="Malgun Gothic"/>
          <w:b/>
          <w:lang w:val="en-US" w:eastAsia="ko-KR"/>
        </w:rPr>
      </w:pPr>
    </w:p>
    <w:p w14:paraId="48DA65B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R4-2520749</w:t>
      </w:r>
    </w:p>
    <w:tbl>
      <w:tblPr>
        <w:tblStyle w:val="TableGrid"/>
        <w:tblW w:w="0" w:type="auto"/>
        <w:tblLook w:val="04A0" w:firstRow="1" w:lastRow="0" w:firstColumn="1" w:lastColumn="0" w:noHBand="0" w:noVBand="1"/>
      </w:tblPr>
      <w:tblGrid>
        <w:gridCol w:w="9631"/>
      </w:tblGrid>
      <w:tr w:rsidR="00047E89" w14:paraId="3968390F" w14:textId="77777777">
        <w:tc>
          <w:tcPr>
            <w:tcW w:w="9631" w:type="dxa"/>
          </w:tcPr>
          <w:p w14:paraId="7D7DF5A0" w14:textId="77777777" w:rsidR="00047E89" w:rsidRDefault="005E34AB">
            <w:pPr>
              <w:pStyle w:val="TOC2"/>
              <w:spacing w:after="60"/>
              <w:jc w:val="both"/>
              <w:rPr>
                <w:rStyle w:val="Strong"/>
                <w:i/>
                <w:iCs/>
                <w:u w:val="single"/>
              </w:rPr>
            </w:pPr>
            <w:r>
              <w:rPr>
                <w:rStyle w:val="Strong"/>
                <w:i/>
                <w:iCs/>
                <w:u w:val="single"/>
              </w:rPr>
              <w:lastRenderedPageBreak/>
              <w:t>Evaluation framework</w:t>
            </w:r>
          </w:p>
          <w:p w14:paraId="6444F688"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study on waveform is described as evaluating candidate waveforms and potential PAPR-reduction techniques based on agreements and inputs from RAN1.</w:t>
            </w:r>
          </w:p>
          <w:p w14:paraId="44B29F8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RAN1 has agreed that, for uplink low-PAPR proposals, the link-level performance evaluation criterion is Net Gain under the same spectral efficiency as the reference.</w:t>
            </w:r>
          </w:p>
          <w:p w14:paraId="139F4CB3"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3:</w:t>
            </w:r>
            <w:r>
              <w:rPr>
                <w:rFonts w:eastAsia="Malgun Gothic"/>
                <w:lang w:val="en-US" w:eastAsia="ko-KR"/>
              </w:rPr>
              <w:tab/>
              <w:t>For low-PAPR schemes, Net Gain can be used as a primary link-level figure to combine Tx power gain and SNR degradation in a single metric.</w:t>
            </w:r>
          </w:p>
          <w:p w14:paraId="614E21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1:</w:t>
            </w:r>
            <w:r>
              <w:rPr>
                <w:rFonts w:eastAsia="Malgun Gothic"/>
                <w:b/>
                <w:bCs/>
                <w:lang w:val="en-US" w:eastAsia="ko-KR"/>
              </w:rPr>
              <w:tab/>
            </w:r>
            <w:r>
              <w:rPr>
                <w:rFonts w:eastAsia="Malgun Gothic"/>
                <w:b/>
                <w:bCs/>
                <w:lang w:val="en-US" w:eastAsia="ko-KR"/>
              </w:rPr>
              <w:tab/>
              <w:t>Net Gain for the waveform evaluation should reflect realistic link conditions rather than idealized behavior, if required.</w:t>
            </w:r>
          </w:p>
          <w:p w14:paraId="0D5AC2D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RAN1 observed that the performance of specific low-PAPR techniques such as frequency-domain spectrum shaping on uplink DFT-s-OFDM is sensitive to whether the transmitter and receiver filters are properly matched.</w:t>
            </w:r>
          </w:p>
          <w:p w14:paraId="6DF26F20"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t>When studying FDSS on uplink DFT-s-OFDM, the proposed Net Gain should reflect the receiver mismatch.</w:t>
            </w:r>
          </w:p>
          <w:p w14:paraId="089E0C79" w14:textId="77777777" w:rsidR="00047E89" w:rsidRDefault="005E34AB">
            <w:pPr>
              <w:spacing w:after="60"/>
              <w:jc w:val="both"/>
              <w:rPr>
                <w:rFonts w:eastAsia="Malgun Gothic"/>
                <w:b/>
                <w:bCs/>
                <w:lang w:val="en-US" w:eastAsia="ko-KR"/>
              </w:rPr>
            </w:pPr>
            <w:r>
              <w:rPr>
                <w:rFonts w:eastAsia="Malgun Gothic"/>
                <w:b/>
                <w:bCs/>
                <w:lang w:val="en-US" w:eastAsia="ko-KR"/>
              </w:rPr>
              <w:t>Proposal 3:</w:t>
            </w:r>
            <w:r>
              <w:rPr>
                <w:rFonts w:eastAsia="Malgun Gothic"/>
                <w:b/>
                <w:bCs/>
                <w:lang w:val="en-US" w:eastAsia="ko-KR"/>
              </w:rPr>
              <w:tab/>
            </w:r>
            <w:r>
              <w:rPr>
                <w:rFonts w:eastAsia="Malgun Gothic"/>
                <w:b/>
                <w:bCs/>
                <w:lang w:val="en-US" w:eastAsia="ko-KR"/>
              </w:rPr>
              <w:tab/>
              <w:t xml:space="preserve">RAN4 focuses first on </w:t>
            </w:r>
            <w:r>
              <w:rPr>
                <w:b/>
                <w:bCs/>
                <w:szCs w:val="24"/>
                <w:lang w:eastAsia="zh-CN"/>
              </w:rPr>
              <w:t>the foundational evaluation framework</w:t>
            </w:r>
            <w:r>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14:paraId="32513C86" w14:textId="77777777" w:rsidR="00047E89" w:rsidRDefault="00047E89">
            <w:pPr>
              <w:spacing w:after="60"/>
              <w:jc w:val="both"/>
              <w:rPr>
                <w:rFonts w:eastAsia="Malgun Gothic"/>
                <w:b/>
                <w:bCs/>
                <w:lang w:val="en-US" w:eastAsia="ko-KR"/>
              </w:rPr>
            </w:pPr>
          </w:p>
          <w:p w14:paraId="718BADDA" w14:textId="77777777" w:rsidR="00047E89" w:rsidRDefault="005E34AB">
            <w:pPr>
              <w:pStyle w:val="TOC2"/>
              <w:spacing w:after="60"/>
              <w:jc w:val="both"/>
              <w:rPr>
                <w:rStyle w:val="Strong"/>
                <w:i/>
                <w:iCs/>
                <w:u w:val="single"/>
              </w:rPr>
            </w:pPr>
            <w:r>
              <w:rPr>
                <w:rStyle w:val="Strong"/>
                <w:i/>
                <w:iCs/>
                <w:u w:val="single"/>
              </w:rPr>
              <w:t>Waveform candidates and PAPR reduction techniques</w:t>
            </w:r>
          </w:p>
          <w:p w14:paraId="169987D9"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5:</w:t>
            </w:r>
            <w:r>
              <w:rPr>
                <w:rFonts w:eastAsia="Malgun Gothic"/>
                <w:lang w:val="en-US" w:eastAsia="ko-KR"/>
              </w:rPr>
              <w:tab/>
              <w:t>RAN4 agreed that waveform discussions in RAN4 are expected to build on RAN1 agreements, with the main focus on evaluating candidate waveforms and low-PAPR techniques from an RF-requirement perspective, rather than introducing new waveforms independently in RAN4.</w:t>
            </w:r>
          </w:p>
          <w:p w14:paraId="1AFD48DB"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6G SID emphasizes a single-technology framework and a common design, which discourages early SI-phase studies that are tailored to specific downlink scenarios or device types.</w:t>
            </w:r>
          </w:p>
          <w:p w14:paraId="01E0B5C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Recent RAN1 studies on DL DFT-s-OFDM show that the practical coverage or efficiency benefit of introducing DFT-s-OFDM on the downlink is negligible, while the scheduling, multiplexing and implementation costs would be significant.</w:t>
            </w:r>
          </w:p>
          <w:p w14:paraId="24AB54D0" w14:textId="77777777" w:rsidR="00047E89" w:rsidRDefault="005E34AB">
            <w:pPr>
              <w:spacing w:after="60"/>
              <w:jc w:val="both"/>
              <w:rPr>
                <w:rFonts w:eastAsia="Malgun Gothic"/>
                <w:b/>
                <w:bCs/>
                <w:lang w:val="en-US" w:eastAsia="ko-KR"/>
              </w:rPr>
            </w:pPr>
            <w:r>
              <w:rPr>
                <w:rFonts w:eastAsia="Malgun Gothic"/>
                <w:b/>
                <w:bCs/>
                <w:lang w:val="en-US" w:eastAsia="ko-KR"/>
              </w:rPr>
              <w:t>Proposal 4:</w:t>
            </w:r>
            <w:r>
              <w:rPr>
                <w:rFonts w:eastAsia="Malgun Gothic"/>
                <w:b/>
                <w:bCs/>
                <w:lang w:val="en-US" w:eastAsia="ko-KR"/>
              </w:rPr>
              <w:tab/>
            </w:r>
            <w:r>
              <w:rPr>
                <w:rFonts w:eastAsia="Malgun Gothic"/>
                <w:b/>
                <w:bCs/>
                <w:lang w:val="en-US" w:eastAsia="ko-KR"/>
              </w:rPr>
              <w:tab/>
              <w:t>RAN4 should not initiate a separate SI-level RF study on DL DFT-s-OFDM at this stage unless RAN1 reaches a different conclusion and provides concrete DL waveform requests.</w:t>
            </w:r>
          </w:p>
          <w:p w14:paraId="5BE1732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RAN4 agreed that PAPR reduction techniques can be considered together with UE PA behavior (MPR-0, memory effects, DPD, etc.) when evaluating 6GR UL performance.</w:t>
            </w:r>
          </w:p>
          <w:p w14:paraId="730B638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9:</w:t>
            </w:r>
            <w:r>
              <w:rPr>
                <w:rFonts w:eastAsia="Malgun Gothic"/>
                <w:lang w:val="en-US" w:eastAsia="ko-KR"/>
              </w:rPr>
              <w:tab/>
              <w:t>FDSS with a HSP filter applied to π/2-BPSK DFT-s-OFDM with non-transparent FDSS can achieve very low PAPR, below 1 dB while still meeting in-band emission requirements under reasonable spectrum-extension ratios.</w:t>
            </w:r>
          </w:p>
          <w:p w14:paraId="16F5188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In RAN4, it is sufficient to focus on representative non-transparent FDSS cases applied to π/2-BPSK DFT-s-OFDM for their evaluation of uplink low-PAPR enhancements.</w:t>
            </w:r>
          </w:p>
          <w:p w14:paraId="53BA52E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10:</w:t>
            </w:r>
            <w:r>
              <w:rPr>
                <w:rFonts w:eastAsia="Malgun Gothic"/>
                <w:lang w:val="en-US" w:eastAsia="ko-KR"/>
              </w:rPr>
              <w:tab/>
              <w:t>For uplink multi-rank DFT-s-OFDM, current RAN1 studies suggest that extending the existing DFT-s-OFDM waveform beyond rank-1 does not provide clear system-level gains under realistic assumptions.</w:t>
            </w:r>
          </w:p>
          <w:p w14:paraId="2E0B1E51"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11:</w:t>
            </w:r>
            <w:r>
              <w:rPr>
                <w:rFonts w:eastAsia="Malgun Gothic"/>
                <w:lang w:val="en-US" w:eastAsia="ko-KR"/>
              </w:rPr>
              <w:tab/>
              <w:t>Multi-layer DFT-s-OFDM does not introduce fundamentally new RF-requirement questions beyond those already handled through MPR, EVM and emission limits for existing UL waveforms.</w:t>
            </w:r>
          </w:p>
          <w:p w14:paraId="7B96DE51"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6:</w:t>
            </w:r>
            <w:r>
              <w:rPr>
                <w:rFonts w:eastAsia="Malgun Gothic"/>
                <w:b/>
                <w:bCs/>
                <w:lang w:val="en-US" w:eastAsia="ko-KR"/>
              </w:rPr>
              <w:tab/>
            </w:r>
            <w:r>
              <w:rPr>
                <w:rFonts w:eastAsia="Malgun Gothic"/>
                <w:b/>
                <w:bCs/>
                <w:lang w:val="en-US" w:eastAsia="ko-KR"/>
              </w:rPr>
              <w:tab/>
              <w:t>RAN4 should not initiate a general UL multi-rank DFT-s-OFDM study of its own unless RAN1 later requests specific RF assessments for a clearly defined rank scope and deployment scenario.</w:t>
            </w:r>
          </w:p>
          <w:p w14:paraId="65DBC1E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RAN4 should refrain from introducing DL DFT-s-OFDM into the RAN4 study scope, unless future RAN1 agreements provide a clear and broad justification.</w:t>
            </w:r>
          </w:p>
          <w:p w14:paraId="3AAAE47B" w14:textId="77777777" w:rsidR="00047E89" w:rsidRDefault="00047E89">
            <w:pPr>
              <w:spacing w:after="60"/>
              <w:jc w:val="both"/>
              <w:rPr>
                <w:rFonts w:eastAsia="Malgun Gothic"/>
                <w:b/>
                <w:bCs/>
                <w:lang w:val="en-US" w:eastAsia="ko-KR"/>
              </w:rPr>
            </w:pPr>
          </w:p>
          <w:p w14:paraId="490C1E8C" w14:textId="77777777" w:rsidR="00047E89" w:rsidRDefault="005E34AB">
            <w:pPr>
              <w:pStyle w:val="TOC2"/>
              <w:spacing w:after="60"/>
              <w:jc w:val="both"/>
              <w:rPr>
                <w:rStyle w:val="Strong"/>
                <w:i/>
                <w:iCs/>
                <w:u w:val="single"/>
              </w:rPr>
            </w:pPr>
            <w:r>
              <w:rPr>
                <w:rStyle w:val="Strong"/>
                <w:i/>
                <w:iCs/>
                <w:u w:val="single"/>
                <w:lang w:val="en-US"/>
              </w:rPr>
              <w:t>PA model</w:t>
            </w:r>
          </w:p>
          <w:p w14:paraId="70FCAEDB" w14:textId="77777777" w:rsidR="00047E89" w:rsidRDefault="005E34AB">
            <w:pPr>
              <w:spacing w:after="60"/>
              <w:jc w:val="both"/>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12:</w:t>
            </w:r>
            <w:r>
              <w:rPr>
                <w:rFonts w:eastAsia="Malgun Gothic"/>
                <w:b/>
                <w:bCs/>
                <w:lang w:val="en-US" w:eastAsia="ko-KR"/>
              </w:rPr>
              <w:tab/>
              <w:t>RAN4 agreed that PA models used for RAN1 waveform evaluations and those used for RAN4 requirements discussions can be decoupled.</w:t>
            </w:r>
          </w:p>
          <w:p w14:paraId="28CD0B22"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8:</w:t>
            </w:r>
            <w:r>
              <w:rPr>
                <w:rFonts w:eastAsia="Malgun Gothic"/>
                <w:b/>
                <w:bCs/>
                <w:lang w:val="en-US" w:eastAsia="ko-KR"/>
              </w:rPr>
              <w:tab/>
            </w:r>
            <w:r>
              <w:rPr>
                <w:rFonts w:eastAsia="Malgun Gothic"/>
                <w:b/>
                <w:bCs/>
                <w:lang w:val="en-US" w:eastAsia="ko-KR"/>
              </w:rPr>
              <w:tab/>
              <w:t>RAN4 should clarify and describe the minimum parameter set that characterizes each PA-model instance used in evaluations for both tracks, i.e., reply to RAN1 and RAN4 study.</w:t>
            </w:r>
          </w:p>
          <w:p w14:paraId="5D30EFB1"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9:</w:t>
            </w:r>
            <w:r>
              <w:rPr>
                <w:rFonts w:eastAsia="Malgun Gothic"/>
                <w:b/>
                <w:bCs/>
                <w:lang w:val="en-US" w:eastAsia="ko-KR"/>
              </w:rPr>
              <w:tab/>
            </w:r>
            <w:r>
              <w:rPr>
                <w:rFonts w:eastAsia="Malgun Gothic"/>
                <w:b/>
                <w:bCs/>
                <w:lang w:val="en-US" w:eastAsia="ko-KR"/>
              </w:rPr>
              <w:tab/>
              <w:t>RAN4 should select and document one or more PA model variants for RAN1 evaluation from legacy models in TR 38.803, e.g., Rapp model and generalized memory-based polynomial (GMP) model, while continuing further discussion for enhanced models internally for RF-requirement studies.</w:t>
            </w:r>
          </w:p>
        </w:tc>
      </w:tr>
    </w:tbl>
    <w:p w14:paraId="6E61D388" w14:textId="77777777" w:rsidR="00047E89" w:rsidRDefault="00047E89">
      <w:pPr>
        <w:rPr>
          <w:rFonts w:eastAsia="Malgun Gothic"/>
          <w:b/>
          <w:lang w:val="en-US" w:eastAsia="ko-KR"/>
        </w:rPr>
      </w:pPr>
    </w:p>
    <w:p w14:paraId="39FCF58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Spreadtrum R4-2520761</w:t>
      </w:r>
    </w:p>
    <w:tbl>
      <w:tblPr>
        <w:tblStyle w:val="TableGrid"/>
        <w:tblW w:w="0" w:type="auto"/>
        <w:tblLook w:val="04A0" w:firstRow="1" w:lastRow="0" w:firstColumn="1" w:lastColumn="0" w:noHBand="0" w:noVBand="1"/>
      </w:tblPr>
      <w:tblGrid>
        <w:gridCol w:w="9631"/>
      </w:tblGrid>
      <w:tr w:rsidR="00047E89" w14:paraId="4D8574FF" w14:textId="77777777">
        <w:tc>
          <w:tcPr>
            <w:tcW w:w="9631" w:type="dxa"/>
          </w:tcPr>
          <w:p w14:paraId="38631B53" w14:textId="77777777" w:rsidR="00047E89" w:rsidRDefault="005E34AB">
            <w:pPr>
              <w:jc w:val="both"/>
              <w:rPr>
                <w:rFonts w:eastAsiaTheme="minorEastAsia"/>
                <w:b/>
                <w:i/>
                <w:lang w:eastAsia="zh-CN"/>
              </w:rPr>
            </w:pPr>
            <w:r>
              <w:rPr>
                <w:rFonts w:eastAsiaTheme="minorEastAsia"/>
                <w:b/>
                <w:i/>
                <w:lang w:eastAsia="zh-CN"/>
              </w:rPr>
              <w:t xml:space="preserve">Proposal 1: For uplink, RF requirements including EVM, ACLR, SEM, MPR/PAPR and RF impairments (e.g., IQ mismatch, phase noise) needs to consider for waveform evaluation. </w:t>
            </w:r>
          </w:p>
          <w:p w14:paraId="4D1C013D" w14:textId="77777777" w:rsidR="00047E89" w:rsidRDefault="005E34AB">
            <w:pPr>
              <w:jc w:val="both"/>
              <w:rPr>
                <w:rFonts w:eastAsiaTheme="minorEastAsia"/>
                <w:b/>
                <w:i/>
                <w:lang w:eastAsia="zh-CN"/>
              </w:rPr>
            </w:pPr>
            <w:r>
              <w:rPr>
                <w:rFonts w:eastAsiaTheme="minorEastAsia"/>
                <w:b/>
                <w:i/>
                <w:lang w:eastAsia="zh-CN"/>
              </w:rPr>
              <w:t xml:space="preserve">Proposal 2: For downlink, RF requirements including REFSENS, max input level, ACS, blocking and RF impairments (e.g., IQ mismatch, phase noise) needs to be considered for waveform evaluation. </w:t>
            </w:r>
          </w:p>
          <w:p w14:paraId="466862F1" w14:textId="77777777" w:rsidR="00047E89" w:rsidRDefault="005E34AB">
            <w:pPr>
              <w:jc w:val="both"/>
              <w:rPr>
                <w:rFonts w:eastAsiaTheme="minorEastAsia"/>
                <w:bCs/>
                <w:i/>
                <w:lang w:eastAsia="zh-CN"/>
              </w:rPr>
            </w:pPr>
            <w:r>
              <w:rPr>
                <w:rFonts w:eastAsiaTheme="minorEastAsia"/>
                <w:bCs/>
                <w:i/>
                <w:lang w:eastAsia="zh-CN"/>
              </w:rPr>
              <w:t>Observation 1: Net gain is assumed metric for waveform evaluation in RAN1.</w:t>
            </w:r>
          </w:p>
          <w:p w14:paraId="2DA892F7" w14:textId="77777777" w:rsidR="00047E89" w:rsidRDefault="005E34AB">
            <w:pPr>
              <w:jc w:val="both"/>
              <w:rPr>
                <w:rFonts w:eastAsiaTheme="minorEastAsia"/>
                <w:b/>
                <w:i/>
                <w:lang w:eastAsia="zh-CN"/>
              </w:rPr>
            </w:pPr>
            <w:r>
              <w:rPr>
                <w:rFonts w:eastAsiaTheme="minorEastAsia"/>
                <w:b/>
                <w:i/>
                <w:lang w:eastAsia="zh-CN"/>
              </w:rPr>
              <w:t xml:space="preserve">Observation 2: For DFT-s-OFDM UL with number of layers, from RAN4 perspective, PUSCH configuration for uplink full power transmission doesn’t include </w:t>
            </w:r>
            <w:r>
              <w:rPr>
                <w:b/>
                <w:i/>
                <w:lang w:val="en-US"/>
              </w:rPr>
              <w:t>&gt; 1</w:t>
            </w:r>
            <w:r>
              <w:rPr>
                <w:rFonts w:eastAsiaTheme="minorEastAsia"/>
                <w:b/>
                <w:i/>
                <w:lang w:eastAsia="zh-CN"/>
              </w:rPr>
              <w:t xml:space="preserve"> layers of DFT-s-OFDM.</w:t>
            </w:r>
          </w:p>
          <w:p w14:paraId="371AD849" w14:textId="77777777" w:rsidR="00047E89" w:rsidRDefault="005E34AB">
            <w:pPr>
              <w:jc w:val="both"/>
              <w:rPr>
                <w:rFonts w:eastAsiaTheme="minorEastAsia"/>
                <w:bCs/>
                <w:i/>
                <w:u w:val="single"/>
                <w:lang w:eastAsia="zh-CN"/>
              </w:rPr>
            </w:pPr>
            <w:r>
              <w:rPr>
                <w:bCs/>
                <w:i/>
              </w:rPr>
              <w:t>Observation3: Volterra series is highly impractical for a model implementation, especially for large bandwidth.</w:t>
            </w:r>
          </w:p>
          <w:p w14:paraId="1BE83819" w14:textId="77777777" w:rsidR="00047E89" w:rsidRDefault="005E34AB">
            <w:pPr>
              <w:widowControl w:val="0"/>
              <w:spacing w:after="0"/>
              <w:jc w:val="both"/>
              <w:rPr>
                <w:rFonts w:ascii="Times-Roman" w:eastAsia="Times-Roman" w:hAnsi="Tms Rmn" w:cs="Times-Roman"/>
                <w:b/>
                <w:i/>
                <w:lang w:val="en-US" w:eastAsia="zh-CN"/>
              </w:rPr>
            </w:pPr>
            <w:r>
              <w:rPr>
                <w:rFonts w:ascii="Times-Roman" w:eastAsia="Times-Roman" w:hAnsi="Tms Rmn" w:cs="Times-Roman"/>
                <w:bCs/>
                <w:i/>
                <w:lang w:val="en-US" w:eastAsia="zh-CN"/>
              </w:rPr>
              <w:t>O</w:t>
            </w:r>
            <w:r>
              <w:rPr>
                <w:rFonts w:ascii="Times-Roman" w:eastAsia="Times-Roman" w:hAnsi="Tms Rmn" w:cs="Times-Roman" w:hint="eastAsia"/>
                <w:bCs/>
                <w:i/>
                <w:lang w:val="en-US" w:eastAsia="zh-CN"/>
              </w:rPr>
              <w:t>bservation</w:t>
            </w:r>
            <w:r>
              <w:rPr>
                <w:rFonts w:ascii="Times-Roman" w:eastAsia="Times-Roman" w:hAnsi="Tms Rmn" w:cs="Times-Roman"/>
                <w:bCs/>
                <w:i/>
                <w:lang w:val="en-US" w:eastAsia="zh-CN"/>
              </w:rPr>
              <w:t>4: GMP model with LASSO can be considered to be a trade-off between performance and complexity.</w:t>
            </w:r>
            <w:r>
              <w:rPr>
                <w:rFonts w:ascii="Times-Roman" w:eastAsia="Times-Roman" w:hAnsi="Tms Rmn" w:cs="Times-Roman"/>
                <w:b/>
                <w:i/>
                <w:lang w:val="en-US" w:eastAsia="zh-CN"/>
              </w:rPr>
              <w:t xml:space="preserve">  </w:t>
            </w:r>
          </w:p>
          <w:p w14:paraId="36BCC6D0" w14:textId="77777777" w:rsidR="00047E89" w:rsidRDefault="00047E89">
            <w:pPr>
              <w:widowControl w:val="0"/>
              <w:spacing w:after="0"/>
              <w:jc w:val="both"/>
              <w:rPr>
                <w:rFonts w:ascii="Times-Roman" w:eastAsia="Times-Roman" w:hAnsi="Tms Rmn" w:cs="Times-Roman"/>
                <w:b/>
                <w:i/>
                <w:lang w:val="en-US" w:eastAsia="zh-CN"/>
              </w:rPr>
            </w:pPr>
          </w:p>
          <w:p w14:paraId="0323E817" w14:textId="77777777" w:rsidR="00047E89" w:rsidRDefault="005E34AB">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Memory effects need to be considered for PA models.</w:t>
            </w:r>
          </w:p>
          <w:p w14:paraId="138B7B9F"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 xml:space="preserve">roposal 4: Regarding around 7GHz PA </w:t>
            </w:r>
            <w:r>
              <w:rPr>
                <w:rFonts w:eastAsiaTheme="minorEastAsia" w:hint="eastAsia"/>
                <w:b/>
                <w:i/>
                <w:lang w:eastAsia="zh-CN"/>
              </w:rPr>
              <w:t>mode</w:t>
            </w:r>
            <w:r>
              <w:rPr>
                <w:rFonts w:eastAsiaTheme="minorEastAsia"/>
                <w:b/>
                <w:i/>
                <w:lang w:eastAsia="zh-CN"/>
              </w:rPr>
              <w:t xml:space="preserve">l, we can consider these four options: MP model, GMP model, GMP model with LASSO and WMP model. The trade-off between performance and complexity is </w:t>
            </w:r>
            <w:r>
              <w:rPr>
                <w:rFonts w:eastAsiaTheme="minorEastAsia" w:hint="eastAsia"/>
                <w:b/>
                <w:i/>
                <w:lang w:eastAsia="zh-CN"/>
              </w:rPr>
              <w:t>necessary</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consider.</w:t>
            </w:r>
          </w:p>
          <w:p w14:paraId="69123E41" w14:textId="77777777" w:rsidR="00047E89" w:rsidRDefault="00047E89">
            <w:pPr>
              <w:widowControl w:val="0"/>
              <w:spacing w:after="0"/>
              <w:jc w:val="both"/>
              <w:rPr>
                <w:rFonts w:eastAsiaTheme="minorEastAsia"/>
                <w:b/>
                <w:i/>
                <w:lang w:eastAsia="zh-CN"/>
              </w:rPr>
            </w:pPr>
          </w:p>
          <w:p w14:paraId="7BEB3CFE"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roposal 5: Some parameters for PA model including APT, DPD can be considered in 6GR day1, Doherty PA can be</w:t>
            </w:r>
          </w:p>
          <w:p w14:paraId="0A8FE65F" w14:textId="77777777" w:rsidR="00047E89" w:rsidRDefault="005E34AB">
            <w:pPr>
              <w:jc w:val="both"/>
              <w:rPr>
                <w:rFonts w:eastAsia="Malgun Gothic"/>
                <w:b/>
                <w:lang w:val="en-US" w:eastAsia="ko-KR"/>
              </w:rPr>
            </w:pPr>
            <w:r>
              <w:rPr>
                <w:rFonts w:eastAsiaTheme="minorEastAsia"/>
                <w:b/>
                <w:i/>
                <w:lang w:eastAsia="zh-CN"/>
              </w:rPr>
              <w:t>studied in 6GR day2.</w:t>
            </w:r>
          </w:p>
        </w:tc>
      </w:tr>
    </w:tbl>
    <w:p w14:paraId="13E6341B" w14:textId="77777777" w:rsidR="00047E89" w:rsidRDefault="00047E89">
      <w:pPr>
        <w:rPr>
          <w:rFonts w:eastAsia="Malgun Gothic"/>
          <w:b/>
          <w:lang w:val="en-US" w:eastAsia="ko-KR"/>
        </w:rPr>
      </w:pPr>
    </w:p>
    <w:p w14:paraId="01699EA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R4-2520816</w:t>
      </w:r>
    </w:p>
    <w:tbl>
      <w:tblPr>
        <w:tblStyle w:val="TableGrid"/>
        <w:tblW w:w="0" w:type="auto"/>
        <w:tblLook w:val="04A0" w:firstRow="1" w:lastRow="0" w:firstColumn="1" w:lastColumn="0" w:noHBand="0" w:noVBand="1"/>
      </w:tblPr>
      <w:tblGrid>
        <w:gridCol w:w="9631"/>
      </w:tblGrid>
      <w:tr w:rsidR="00047E89" w14:paraId="7C1AFC61" w14:textId="77777777">
        <w:tc>
          <w:tcPr>
            <w:tcW w:w="9631" w:type="dxa"/>
          </w:tcPr>
          <w:p w14:paraId="4BF7C136" w14:textId="77777777" w:rsidR="00047E89" w:rsidRDefault="005E34AB">
            <w:pPr>
              <w:spacing w:after="60"/>
              <w:jc w:val="both"/>
              <w:rPr>
                <w:rFonts w:eastAsia="Malgun Gothic"/>
                <w:b/>
                <w:lang w:eastAsia="ko-KR"/>
              </w:rPr>
            </w:pPr>
            <w:r>
              <w:rPr>
                <w:rFonts w:eastAsia="Malgun Gothic" w:hint="eastAsia"/>
                <w:b/>
                <w:lang w:eastAsia="ko-KR"/>
              </w:rPr>
              <w:t>[Waveform]</w:t>
            </w:r>
          </w:p>
          <w:p w14:paraId="7ABC00F8" w14:textId="77777777" w:rsidR="00047E89" w:rsidRDefault="005E34AB">
            <w:pPr>
              <w:spacing w:after="60"/>
              <w:jc w:val="both"/>
              <w:rPr>
                <w:rFonts w:eastAsia="Malgun Gothic"/>
                <w:b/>
                <w:lang w:eastAsia="zh-CN"/>
              </w:rPr>
            </w:pPr>
            <w:r>
              <w:rPr>
                <w:rFonts w:eastAsia="Malgun Gothic"/>
                <w:b/>
                <w:lang w:eastAsia="zh-CN"/>
              </w:rPr>
              <w:t>Proposal 1: RAN4 needs to evaluate candidate waveform, DL DFT-s-OFDM.</w:t>
            </w:r>
          </w:p>
          <w:p w14:paraId="197E12EC" w14:textId="77777777" w:rsidR="00047E89" w:rsidRDefault="005E34AB">
            <w:pPr>
              <w:spacing w:after="60"/>
              <w:jc w:val="both"/>
              <w:rPr>
                <w:rFonts w:eastAsia="Malgun Gothic"/>
                <w:b/>
                <w:lang w:eastAsia="zh-CN"/>
              </w:rPr>
            </w:pPr>
            <w:r>
              <w:rPr>
                <w:rFonts w:eastAsia="Malgun Gothic"/>
                <w:b/>
                <w:lang w:eastAsia="zh-CN"/>
              </w:rPr>
              <w:t xml:space="preserve">Proposal 2: RAN4 needs to wait RAN1 agreement/input on Low-PAPR techniques for CP-OFDM and DFT-s-OFDM. </w:t>
            </w:r>
          </w:p>
          <w:p w14:paraId="14A89FB5" w14:textId="77777777" w:rsidR="00047E89" w:rsidRDefault="005E34AB">
            <w:pPr>
              <w:spacing w:after="60"/>
              <w:jc w:val="both"/>
              <w:rPr>
                <w:rFonts w:eastAsia="Malgun Gothic"/>
                <w:b/>
                <w:lang w:eastAsia="zh-CN"/>
              </w:rPr>
            </w:pPr>
            <w:r>
              <w:rPr>
                <w:rFonts w:eastAsia="Malgun Gothic"/>
                <w:b/>
                <w:lang w:eastAsia="zh-CN"/>
              </w:rPr>
              <w:t>Proposal 3: Consider Net gain in RAN1 as evaluation metric for UL.</w:t>
            </w:r>
          </w:p>
          <w:p w14:paraId="2403B088" w14:textId="77777777" w:rsidR="00047E89" w:rsidRDefault="005E34AB">
            <w:pPr>
              <w:pStyle w:val="ListParagraph"/>
              <w:numPr>
                <w:ilvl w:val="0"/>
                <w:numId w:val="15"/>
              </w:numPr>
              <w:spacing w:after="60"/>
              <w:ind w:firstLineChars="0"/>
              <w:jc w:val="both"/>
              <w:rPr>
                <w:rFonts w:eastAsia="Malgun Gothic"/>
                <w:b/>
                <w:lang w:eastAsia="zh-CN"/>
              </w:rPr>
            </w:pPr>
            <w:r>
              <w:rPr>
                <w:rFonts w:eastAsia="Malgun Gothic"/>
                <w:b/>
                <w:lang w:eastAsia="zh-CN"/>
              </w:rPr>
              <w:t xml:space="preserve">Net gain [dB] = </w:t>
            </w:r>
            <w:r>
              <w:rPr>
                <w:b/>
              </w:rPr>
              <w:t>Tx power gain</w:t>
            </w:r>
            <w:r>
              <w:rPr>
                <w:rFonts w:eastAsiaTheme="minorEastAsia" w:hint="eastAsia"/>
                <w:b/>
                <w:lang w:eastAsia="zh-CN"/>
              </w:rPr>
              <w:t xml:space="preserve"> relative to the reference</w:t>
            </w:r>
            <w:r>
              <w:rPr>
                <w:b/>
              </w:rPr>
              <w:t xml:space="preserve"> – </w:t>
            </w:r>
            <w:r>
              <w:rPr>
                <w:rFonts w:eastAsiaTheme="minorEastAsia" w:hint="eastAsia"/>
                <w:b/>
                <w:lang w:eastAsia="zh-CN"/>
              </w:rPr>
              <w:t xml:space="preserve">SNR </w:t>
            </w:r>
            <w:r>
              <w:rPr>
                <w:rFonts w:eastAsiaTheme="minorEastAsia"/>
                <w:b/>
                <w:lang w:eastAsia="zh-CN"/>
              </w:rPr>
              <w:t>degradation</w:t>
            </w:r>
            <w:r>
              <w:rPr>
                <w:b/>
              </w:rPr>
              <w:t xml:space="preserve"> relative to the reference @10% BLER</w:t>
            </w:r>
          </w:p>
          <w:p w14:paraId="3C9819B6" w14:textId="77777777" w:rsidR="00047E89" w:rsidRDefault="005E34AB">
            <w:pPr>
              <w:spacing w:after="60"/>
              <w:jc w:val="both"/>
              <w:rPr>
                <w:rFonts w:eastAsia="Malgun Gothic"/>
                <w:b/>
                <w:bCs/>
                <w:color w:val="000000" w:themeColor="text1"/>
                <w:lang w:eastAsia="ko-KR"/>
              </w:rPr>
            </w:pPr>
            <w:r>
              <w:rPr>
                <w:rFonts w:eastAsia="Malgun Gothic" w:hint="eastAsia"/>
                <w:b/>
                <w:bCs/>
                <w:color w:val="000000" w:themeColor="text1"/>
                <w:lang w:eastAsia="ko-KR"/>
              </w:rPr>
              <w:t>[PA]</w:t>
            </w:r>
          </w:p>
          <w:p w14:paraId="321F3FD2" w14:textId="77777777" w:rsidR="00047E89" w:rsidRDefault="005E34AB">
            <w:pPr>
              <w:spacing w:after="60"/>
              <w:jc w:val="both"/>
              <w:rPr>
                <w:rFonts w:eastAsia="MS Mincho"/>
                <w:color w:val="000000" w:themeColor="text1"/>
              </w:rPr>
            </w:pPr>
            <w:r>
              <w:rPr>
                <w:rFonts w:eastAsia="MS Mincho"/>
                <w:b/>
                <w:bCs/>
                <w:color w:val="000000" w:themeColor="text1"/>
              </w:rPr>
              <w:t>Observation 1:</w:t>
            </w:r>
            <w:r>
              <w:rPr>
                <w:rFonts w:eastAsia="MS Mincho"/>
                <w:color w:val="000000" w:themeColor="text1"/>
              </w:rPr>
              <w:t xml:space="preserve"> </w:t>
            </w:r>
            <w:r>
              <w:rPr>
                <w:rFonts w:eastAsia="MS Mincho"/>
                <w:b/>
                <w:color w:val="000000" w:themeColor="text1"/>
              </w:rPr>
              <w:t>Different PA-models show very similar performance for ACLR, EVM, SEM and IBE in all analysed cases.</w:t>
            </w:r>
          </w:p>
          <w:p w14:paraId="73E039EC" w14:textId="77777777" w:rsidR="00047E89" w:rsidRDefault="005E34AB">
            <w:pPr>
              <w:spacing w:after="60"/>
              <w:jc w:val="both"/>
              <w:rPr>
                <w:rFonts w:eastAsia="Malgun Gothic"/>
                <w:b/>
                <w:lang w:val="en-US" w:eastAsia="ko-KR"/>
              </w:rPr>
            </w:pPr>
            <w:r>
              <w:rPr>
                <w:rFonts w:eastAsia="MS Mincho"/>
                <w:b/>
                <w:bCs/>
                <w:color w:val="000000" w:themeColor="text1"/>
              </w:rPr>
              <w:t>Proposal 4</w:t>
            </w:r>
            <w:r>
              <w:rPr>
                <w:rFonts w:eastAsia="Malgun Gothic"/>
                <w:b/>
                <w:lang w:eastAsia="zh-CN"/>
              </w:rPr>
              <w:t>: Different PA-models seem to show very similar performance for ACLR, EVM, SEM and IVE in all analysed cases</w:t>
            </w:r>
            <w:r>
              <w:rPr>
                <w:rFonts w:eastAsia="MS Mincho"/>
                <w:color w:val="000000" w:themeColor="text1"/>
              </w:rPr>
              <w:t xml:space="preserve"> </w:t>
            </w:r>
            <w:r>
              <w:rPr>
                <w:rFonts w:eastAsia="Malgun Gothic"/>
                <w:b/>
                <w:lang w:eastAsia="zh-CN"/>
              </w:rPr>
              <w:t>and this should be taken into consideration when discussing the PA modelling for 6G waveform analysis and for RAN4 6G study.</w:t>
            </w:r>
          </w:p>
        </w:tc>
      </w:tr>
    </w:tbl>
    <w:p w14:paraId="325119F0" w14:textId="77777777" w:rsidR="00047E89" w:rsidRDefault="00047E89">
      <w:pPr>
        <w:rPr>
          <w:rFonts w:eastAsia="Malgun Gothic"/>
          <w:b/>
          <w:lang w:val="en-US" w:eastAsia="ko-KR"/>
        </w:rPr>
      </w:pPr>
    </w:p>
    <w:p w14:paraId="6C5CDA0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R4-2520861</w:t>
      </w:r>
    </w:p>
    <w:tbl>
      <w:tblPr>
        <w:tblStyle w:val="TableGrid"/>
        <w:tblW w:w="0" w:type="auto"/>
        <w:tblLook w:val="04A0" w:firstRow="1" w:lastRow="0" w:firstColumn="1" w:lastColumn="0" w:noHBand="0" w:noVBand="1"/>
      </w:tblPr>
      <w:tblGrid>
        <w:gridCol w:w="9631"/>
      </w:tblGrid>
      <w:tr w:rsidR="00047E89" w14:paraId="71B7C4F4" w14:textId="77777777">
        <w:tc>
          <w:tcPr>
            <w:tcW w:w="9631" w:type="dxa"/>
          </w:tcPr>
          <w:p w14:paraId="412580E8" w14:textId="77777777" w:rsidR="00047E89" w:rsidRDefault="005E34AB">
            <w:pPr>
              <w:spacing w:after="60"/>
              <w:jc w:val="both"/>
            </w:pPr>
            <w:r>
              <w:t>Observation 1: Memoryless functional model has accuracy limitations</w:t>
            </w:r>
          </w:p>
          <w:p w14:paraId="56CF2503" w14:textId="77777777" w:rsidR="00047E89" w:rsidRDefault="005E34AB">
            <w:pPr>
              <w:spacing w:after="60"/>
              <w:jc w:val="both"/>
            </w:pPr>
            <w:r>
              <w:t xml:space="preserve">Observation 2: Accuracy of the current model type is relatively good for the high-power emissions limited cases.    </w:t>
            </w:r>
          </w:p>
          <w:p w14:paraId="63CBD109" w14:textId="77777777" w:rsidR="00047E89" w:rsidRDefault="005E34AB">
            <w:pPr>
              <w:spacing w:after="60"/>
              <w:jc w:val="both"/>
            </w:pPr>
            <w:r>
              <w:t xml:space="preserve">Observation 3: The impact of PA model to waveform evaluation even using an ideal DPD as reference is less than 1.22 dB for low PAPR waveforms </w:t>
            </w:r>
          </w:p>
          <w:p w14:paraId="1D1F2428" w14:textId="77777777" w:rsidR="00047E89" w:rsidRDefault="005E34AB">
            <w:pPr>
              <w:spacing w:after="60"/>
              <w:jc w:val="both"/>
            </w:pPr>
            <w:r>
              <w:t xml:space="preserve">And proposed </w:t>
            </w:r>
          </w:p>
          <w:p w14:paraId="4EBADCDC" w14:textId="77777777" w:rsidR="00047E89" w:rsidRDefault="005E34AB">
            <w:pPr>
              <w:spacing w:after="60"/>
              <w:jc w:val="both"/>
              <w:rPr>
                <w:rFonts w:eastAsia="Malgun Gothic"/>
                <w:b/>
                <w:lang w:val="en-US" w:eastAsia="ko-KR"/>
              </w:rPr>
            </w:pPr>
            <w:r>
              <w:rPr>
                <w:b/>
                <w:bCs/>
              </w:rPr>
              <w:t>Proposal: RAN4 to investigate PA with DPD for use in 6G transmitters</w:t>
            </w:r>
          </w:p>
        </w:tc>
      </w:tr>
    </w:tbl>
    <w:p w14:paraId="320BA719" w14:textId="77777777" w:rsidR="00047E89" w:rsidRDefault="00047E89">
      <w:pPr>
        <w:rPr>
          <w:rFonts w:eastAsia="Malgun Gothic"/>
          <w:b/>
          <w:lang w:val="en-US" w:eastAsia="ko-KR"/>
        </w:rPr>
      </w:pPr>
    </w:p>
    <w:p w14:paraId="041637A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R4-2520963</w:t>
      </w:r>
    </w:p>
    <w:tbl>
      <w:tblPr>
        <w:tblStyle w:val="TableGrid"/>
        <w:tblW w:w="0" w:type="auto"/>
        <w:tblLook w:val="04A0" w:firstRow="1" w:lastRow="0" w:firstColumn="1" w:lastColumn="0" w:noHBand="0" w:noVBand="1"/>
      </w:tblPr>
      <w:tblGrid>
        <w:gridCol w:w="9631"/>
      </w:tblGrid>
      <w:tr w:rsidR="00047E89" w14:paraId="4FE05714" w14:textId="77777777">
        <w:tc>
          <w:tcPr>
            <w:tcW w:w="9631" w:type="dxa"/>
          </w:tcPr>
          <w:p w14:paraId="63611B9D" w14:textId="77777777" w:rsidR="00047E89" w:rsidRPr="007600FD" w:rsidRDefault="005E34AB">
            <w:pPr>
              <w:rPr>
                <w:rFonts w:eastAsia="PMingLiU"/>
                <w:b/>
                <w:bCs/>
                <w:i/>
                <w:iCs/>
                <w:color w:val="000000" w:themeColor="text1"/>
                <w:lang w:val="en-US" w:eastAsia="zh-TW"/>
                <w:rPrChange w:id="131"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32" w:author="Huawei" w:date="2025-11-13T10:16:00Z">
                  <w:rPr>
                    <w:rFonts w:eastAsia="PMingLiU"/>
                    <w:b/>
                    <w:bCs/>
                    <w:i/>
                    <w:iCs/>
                    <w:color w:val="000000" w:themeColor="text1"/>
                    <w:lang w:val="zh-CN" w:eastAsia="zh-TW"/>
                  </w:rPr>
                </w:rPrChange>
              </w:rPr>
              <w:instrText xml:space="preserve"> REF _Ref213419427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33" w:author="Huawei" w:date="2025-11-13T10:16:00Z">
                  <w:rPr>
                    <w:rFonts w:eastAsia="PMingLiU"/>
                    <w:b/>
                    <w:bCs/>
                    <w:i/>
                    <w:iCs/>
                    <w:color w:val="000000" w:themeColor="text1"/>
                    <w:lang w:val="zh-CN" w:eastAsia="zh-TW"/>
                  </w:rPr>
                </w:rPrChange>
              </w:rPr>
              <w:t>Proposal 1: On PA modeling, re-use current Tx impairment assumptions for legacy FR1 refarming bands evaluation as listed below:</w:t>
            </w:r>
            <w:r>
              <w:rPr>
                <w:rFonts w:eastAsia="PMingLiU"/>
                <w:b/>
                <w:bCs/>
                <w:i/>
                <w:iCs/>
                <w:color w:val="000000" w:themeColor="text1"/>
                <w:lang w:val="zh-CN" w:eastAsia="zh-TW"/>
              </w:rPr>
              <w:fldChar w:fldCharType="end"/>
            </w:r>
          </w:p>
          <w:p w14:paraId="1F6D471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Carrier leakage: 28dBc </w:t>
            </w:r>
          </w:p>
          <w:p w14:paraId="3E4D8DF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lastRenderedPageBreak/>
              <w:t xml:space="preserve">IQ imbalance: 28dBc </w:t>
            </w:r>
          </w:p>
          <w:p w14:paraId="404BBDD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CIM3: 60dBc </w:t>
            </w:r>
          </w:p>
          <w:p w14:paraId="34BF49D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CIM5: 70dBc </w:t>
            </w:r>
          </w:p>
          <w:p w14:paraId="298050F7" w14:textId="77777777" w:rsidR="00047E89" w:rsidRDefault="005E34AB">
            <w:pPr>
              <w:pStyle w:val="ListParagraph"/>
              <w:numPr>
                <w:ilvl w:val="0"/>
                <w:numId w:val="16"/>
              </w:numPr>
              <w:ind w:firstLineChars="0"/>
              <w:textAlignment w:val="auto"/>
              <w:rPr>
                <w:rFonts w:eastAsia="PMingLiU"/>
                <w:b/>
                <w:bCs/>
                <w:i/>
                <w:iCs/>
                <w:color w:val="000000" w:themeColor="text1"/>
                <w:lang w:eastAsia="zh-TW"/>
              </w:rPr>
            </w:pPr>
            <w:r>
              <w:rPr>
                <w:rFonts w:eastAsia="PMingLiU"/>
                <w:b/>
                <w:bCs/>
                <w:i/>
                <w:iCs/>
                <w:color w:val="000000" w:themeColor="text1"/>
                <w:lang w:eastAsia="zh-TW"/>
              </w:rPr>
              <w:t>Calibration CBW to meeting [</w:t>
            </w:r>
            <w:proofErr w:type="gramStart"/>
            <w:r>
              <w:rPr>
                <w:rFonts w:eastAsia="PMingLiU"/>
                <w:b/>
                <w:bCs/>
                <w:i/>
                <w:iCs/>
                <w:color w:val="000000" w:themeColor="text1"/>
                <w:lang w:eastAsia="zh-TW"/>
              </w:rPr>
              <w:t>30]dB</w:t>
            </w:r>
            <w:proofErr w:type="gramEnd"/>
            <w:r>
              <w:rPr>
                <w:rFonts w:eastAsia="PMingLiU"/>
                <w:b/>
                <w:bCs/>
                <w:i/>
                <w:iCs/>
                <w:color w:val="000000" w:themeColor="text1"/>
                <w:lang w:eastAsia="zh-TW"/>
              </w:rPr>
              <w:t xml:space="preserve"> ACLR at PC3 [</w:t>
            </w:r>
            <w:proofErr w:type="gramStart"/>
            <w:r>
              <w:rPr>
                <w:rFonts w:eastAsia="PMingLiU"/>
                <w:b/>
                <w:bCs/>
                <w:i/>
                <w:iCs/>
                <w:color w:val="000000" w:themeColor="text1"/>
                <w:lang w:eastAsia="zh-TW"/>
              </w:rPr>
              <w:t>1]dB</w:t>
            </w:r>
            <w:proofErr w:type="gramEnd"/>
            <w:r>
              <w:rPr>
                <w:rFonts w:eastAsia="PMingLiU"/>
                <w:b/>
                <w:bCs/>
                <w:i/>
                <w:iCs/>
                <w:color w:val="000000" w:themeColor="text1"/>
                <w:lang w:eastAsia="zh-TW"/>
              </w:rPr>
              <w:t xml:space="preserve"> MPR, 20MHz CBW as the baseline to evaluate wider CBW</w:t>
            </w:r>
          </w:p>
          <w:p w14:paraId="3AAECC60" w14:textId="77777777" w:rsidR="00047E89" w:rsidRPr="007600FD" w:rsidRDefault="005E34AB">
            <w:pPr>
              <w:pStyle w:val="BodyText"/>
              <w:jc w:val="both"/>
              <w:rPr>
                <w:rFonts w:eastAsia="PMingLiU"/>
                <w:b/>
                <w:bCs/>
                <w:i/>
                <w:iCs/>
                <w:color w:val="000000" w:themeColor="text1"/>
                <w:lang w:val="en-US" w:eastAsia="zh-TW"/>
                <w:rPrChange w:id="134"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35" w:author="Huawei" w:date="2025-11-13T10:16:00Z">
                  <w:rPr>
                    <w:rFonts w:eastAsia="PMingLiU"/>
                    <w:b/>
                    <w:bCs/>
                    <w:i/>
                    <w:iCs/>
                    <w:color w:val="000000" w:themeColor="text1"/>
                    <w:lang w:val="zh-CN" w:eastAsia="zh-TW"/>
                  </w:rPr>
                </w:rPrChange>
              </w:rPr>
              <w:instrText xml:space="preserve"> REF _Ref213419430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36" w:author="Huawei" w:date="2025-11-13T10:16:00Z">
                  <w:rPr>
                    <w:rFonts w:eastAsia="PMingLiU"/>
                    <w:b/>
                    <w:bCs/>
                    <w:i/>
                    <w:iCs/>
                    <w:color w:val="000000" w:themeColor="text1"/>
                    <w:lang w:val="zh-CN" w:eastAsia="zh-TW"/>
                  </w:rPr>
                </w:rPrChange>
              </w:rPr>
              <w:t>Proposal 2: FFS on impairment assumptions for around 7GHz</w:t>
            </w:r>
            <w:r>
              <w:rPr>
                <w:rFonts w:eastAsia="PMingLiU"/>
                <w:b/>
                <w:bCs/>
                <w:i/>
                <w:iCs/>
                <w:color w:val="000000" w:themeColor="text1"/>
                <w:lang w:val="zh-CN" w:eastAsia="zh-TW"/>
              </w:rPr>
              <w:fldChar w:fldCharType="end"/>
            </w:r>
          </w:p>
          <w:p w14:paraId="5EE36500" w14:textId="77777777" w:rsidR="00047E89" w:rsidRPr="007600FD" w:rsidRDefault="005E34AB">
            <w:pPr>
              <w:jc w:val="both"/>
              <w:rPr>
                <w:rFonts w:eastAsia="PMingLiU"/>
                <w:b/>
                <w:bCs/>
                <w:i/>
                <w:iCs/>
                <w:color w:val="000000" w:themeColor="text1"/>
                <w:lang w:val="en-US" w:eastAsia="zh-TW"/>
                <w:rPrChange w:id="137"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38" w:author="Huawei" w:date="2025-11-13T10:16:00Z">
                  <w:rPr>
                    <w:rFonts w:eastAsia="PMingLiU"/>
                    <w:b/>
                    <w:bCs/>
                    <w:i/>
                    <w:iCs/>
                    <w:color w:val="000000" w:themeColor="text1"/>
                    <w:lang w:val="zh-CN" w:eastAsia="zh-TW"/>
                  </w:rPr>
                </w:rPrChange>
              </w:rPr>
              <w:instrText xml:space="preserve"> REF _Ref213419431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39" w:author="Huawei" w:date="2025-11-13T10:16:00Z">
                  <w:rPr>
                    <w:rFonts w:eastAsia="PMingLiU"/>
                    <w:b/>
                    <w:bCs/>
                    <w:i/>
                    <w:iCs/>
                    <w:color w:val="000000" w:themeColor="text1"/>
                    <w:lang w:val="zh-CN" w:eastAsia="zh-TW"/>
                  </w:rPr>
                </w:rPrChange>
              </w:rPr>
              <w:t>Proposal 3: For refarming bands to evaluate wider CBW,</w:t>
            </w:r>
            <w:r>
              <w:rPr>
                <w:rFonts w:eastAsia="PMingLiU"/>
                <w:b/>
                <w:bCs/>
                <w:i/>
                <w:iCs/>
                <w:color w:val="000000" w:themeColor="text1"/>
                <w:lang w:val="zh-CN" w:eastAsia="zh-TW"/>
              </w:rPr>
              <w:fldChar w:fldCharType="end"/>
            </w:r>
          </w:p>
          <w:p w14:paraId="54A6A0F1" w14:textId="77777777" w:rsidR="00047E89" w:rsidRDefault="005E34AB">
            <w:pPr>
              <w:pStyle w:val="ListParagraph"/>
              <w:numPr>
                <w:ilvl w:val="0"/>
                <w:numId w:val="16"/>
              </w:numPr>
              <w:spacing w:after="0"/>
              <w:ind w:left="766" w:firstLineChars="0" w:hanging="482"/>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 4% for TDD bands or ≤ 3% for FDD band, the ∆MPR is set to zero.</w:t>
            </w:r>
          </w:p>
          <w:p w14:paraId="177925A1" w14:textId="77777777" w:rsidR="00047E89" w:rsidRDefault="005E34AB">
            <w:pPr>
              <w:pStyle w:val="ListParagraph"/>
              <w:numPr>
                <w:ilvl w:val="0"/>
                <w:numId w:val="16"/>
              </w:numPr>
              <w:ind w:firstLineChars="0"/>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&gt; 4% for TDD bands or &gt; 3% for FDD bands, the ∆MPR framework and those been specified in 5G NR specs can be reused for CBW &lt;=100MHz as baseline</w:t>
            </w:r>
          </w:p>
          <w:p w14:paraId="1DA5506E" w14:textId="77777777" w:rsidR="00047E89" w:rsidRPr="007600FD" w:rsidRDefault="005E34AB">
            <w:pPr>
              <w:jc w:val="both"/>
              <w:rPr>
                <w:rFonts w:eastAsia="PMingLiU"/>
                <w:b/>
                <w:bCs/>
                <w:i/>
                <w:iCs/>
                <w:color w:val="000000" w:themeColor="text1"/>
                <w:lang w:val="en-US" w:eastAsia="zh-TW"/>
                <w:rPrChange w:id="140"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41" w:author="Huawei" w:date="2025-11-13T10:16:00Z">
                  <w:rPr>
                    <w:rFonts w:eastAsia="PMingLiU"/>
                    <w:b/>
                    <w:bCs/>
                    <w:i/>
                    <w:iCs/>
                    <w:color w:val="000000" w:themeColor="text1"/>
                    <w:lang w:val="zh-CN" w:eastAsia="zh-TW"/>
                  </w:rPr>
                </w:rPrChange>
              </w:rPr>
              <w:instrText xml:space="preserve"> REF _Ref213419433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42" w:author="Huawei" w:date="2025-11-13T10:16:00Z">
                  <w:rPr>
                    <w:rFonts w:eastAsia="PMingLiU"/>
                    <w:b/>
                    <w:bCs/>
                    <w:i/>
                    <w:iCs/>
                    <w:color w:val="000000" w:themeColor="text1"/>
                    <w:lang w:val="zh-CN" w:eastAsia="zh-TW"/>
                  </w:rPr>
                </w:rPrChange>
              </w:rPr>
              <w:t>Proposal 4: The 9th-order polynomial equation currently used for 5G NR can serve as a starting point. However, for modeling the nonlinearity in AM/AM and AM/PM characteristics, especially when the output power approaches the saturation region—where the 9th-order polynomial may not provide an adequate fit—RAN4 may also consider adopting a measurement-based LUT (Look-Up Table) model</w:t>
            </w:r>
            <w:r>
              <w:rPr>
                <w:rFonts w:eastAsia="PMingLiU"/>
                <w:b/>
                <w:bCs/>
                <w:i/>
                <w:iCs/>
                <w:color w:val="000000" w:themeColor="text1"/>
                <w:lang w:val="zh-CN" w:eastAsia="zh-TW"/>
              </w:rPr>
              <w:fldChar w:fldCharType="end"/>
            </w:r>
          </w:p>
          <w:p w14:paraId="6A0B559D" w14:textId="77777777" w:rsidR="00047E89" w:rsidRDefault="005E34AB">
            <w:pPr>
              <w:jc w:val="both"/>
              <w:rPr>
                <w:rFonts w:eastAsia="Malgun Gothic"/>
                <w:b/>
                <w:lang w:val="en-US" w:eastAsia="ko-KR"/>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43" w:author="Huawei" w:date="2025-11-13T10:16:00Z">
                  <w:rPr>
                    <w:rFonts w:eastAsia="PMingLiU"/>
                    <w:b/>
                    <w:bCs/>
                    <w:i/>
                    <w:iCs/>
                    <w:color w:val="000000" w:themeColor="text1"/>
                    <w:lang w:val="zh-CN" w:eastAsia="zh-TW"/>
                  </w:rPr>
                </w:rPrChange>
              </w:rPr>
              <w:instrText xml:space="preserve"> REF _Ref213419593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44" w:author="Huawei" w:date="2025-11-13T10:16:00Z">
                  <w:rPr>
                    <w:rFonts w:eastAsia="PMingLiU"/>
                    <w:b/>
                    <w:bCs/>
                    <w:i/>
                    <w:iCs/>
                    <w:color w:val="000000" w:themeColor="text1"/>
                    <w:lang w:val="zh-CN" w:eastAsia="zh-TW"/>
                  </w:rPr>
                </w:rPrChange>
              </w:rPr>
              <w:t>Proposal 5: The PA model is only for the typical PA performance under a specific bias condition e.g., APT (Average Power Tracking, where the PA's supply voltage to follow the average power of the input signal) for assumption for evaluations in 6G low PAPR waveform study in RAN1. The performance variation of a commercial PA is not fully reflected in the PA model provided because single PA curve cannot fully define Tx performance of UE.</w:t>
            </w:r>
            <w:r>
              <w:rPr>
                <w:rFonts w:eastAsia="PMingLiU"/>
                <w:b/>
                <w:bCs/>
                <w:i/>
                <w:iCs/>
                <w:color w:val="000000" w:themeColor="text1"/>
                <w:lang w:val="zh-CN" w:eastAsia="zh-TW"/>
              </w:rPr>
              <w:fldChar w:fldCharType="end"/>
            </w:r>
          </w:p>
        </w:tc>
      </w:tr>
    </w:tbl>
    <w:p w14:paraId="6C797B72" w14:textId="77777777" w:rsidR="00047E89" w:rsidRDefault="00047E89">
      <w:pPr>
        <w:rPr>
          <w:rFonts w:eastAsia="Malgun Gothic"/>
          <w:b/>
          <w:lang w:val="en-US" w:eastAsia="ko-KR"/>
        </w:rPr>
      </w:pPr>
    </w:p>
    <w:p w14:paraId="0B81B4C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Ericsson R4-2521134</w:t>
      </w:r>
    </w:p>
    <w:tbl>
      <w:tblPr>
        <w:tblStyle w:val="TableGrid"/>
        <w:tblW w:w="0" w:type="auto"/>
        <w:tblLook w:val="04A0" w:firstRow="1" w:lastRow="0" w:firstColumn="1" w:lastColumn="0" w:noHBand="0" w:noVBand="1"/>
      </w:tblPr>
      <w:tblGrid>
        <w:gridCol w:w="9631"/>
      </w:tblGrid>
      <w:tr w:rsidR="00047E89" w14:paraId="573B3B29" w14:textId="77777777">
        <w:tc>
          <w:tcPr>
            <w:tcW w:w="9631" w:type="dxa"/>
          </w:tcPr>
          <w:p w14:paraId="0A022E5D" w14:textId="77777777" w:rsidR="00047E89" w:rsidRDefault="005E34AB">
            <w:pPr>
              <w:pStyle w:val="BodyText"/>
              <w:spacing w:after="60"/>
              <w:jc w:val="both"/>
            </w:pPr>
            <w:r>
              <w:t xml:space="preserve">Observation 2.1-1: a specific PA model cannot be assumed for specifying requirements during the work-item phase, but more details on e.g. memory polynomials could be assumed for the 6G SI.  </w:t>
            </w:r>
          </w:p>
          <w:p w14:paraId="10B94C00" w14:textId="77777777" w:rsidR="00047E89" w:rsidRDefault="005E34AB">
            <w:pPr>
              <w:pStyle w:val="BodyText"/>
              <w:spacing w:after="60"/>
              <w:jc w:val="both"/>
            </w:pPr>
            <w:r>
              <w:t xml:space="preserve">Observation 2.1-2: Tx assumptions with a cascaded DPD and PA is relevant for state-of-the-art design and should be considered in studies of e.g. </w:t>
            </w:r>
            <w:proofErr w:type="spellStart"/>
            <w:r>
              <w:t>DPoD</w:t>
            </w:r>
            <w:proofErr w:type="spellEnd"/>
            <w:r>
              <w:t xml:space="preserve"> performance and any corresponding UE requirements with increased EVM.</w:t>
            </w:r>
          </w:p>
          <w:p w14:paraId="2FA567E7" w14:textId="77777777" w:rsidR="00047E89" w:rsidRDefault="005E34AB">
            <w:pPr>
              <w:spacing w:after="60"/>
              <w:jc w:val="both"/>
            </w:pPr>
            <w:r>
              <w:t xml:space="preserve">Observation 2.1.1-1: To meet the EVM requirement for 256QAM of 3.5%, the impairment models must not have distorted the signal more than -29dB in the IQ constellation. The IQ Image impairment model itself distorts the signal by -28dB. </w:t>
            </w:r>
          </w:p>
          <w:p w14:paraId="778FE2D4" w14:textId="77777777" w:rsidR="00047E89" w:rsidRDefault="005E34AB">
            <w:pPr>
              <w:pStyle w:val="BodyText"/>
              <w:spacing w:after="60"/>
              <w:jc w:val="both"/>
            </w:pPr>
            <w:r>
              <w:t>Observation 2.1.1-2: To meet the EVM requirement for 1024QAM of 2.5%, the impairment models must not have distorted the signal more than -32dB in the IQ constellation.</w:t>
            </w:r>
          </w:p>
          <w:p w14:paraId="65FDDE04" w14:textId="77777777" w:rsidR="00047E89" w:rsidRDefault="005E34AB">
            <w:pPr>
              <w:spacing w:after="60"/>
              <w:jc w:val="both"/>
              <w:rPr>
                <w:rFonts w:eastAsia="Malgun Gothic"/>
                <w:b/>
                <w:lang w:val="en-US" w:eastAsia="ko-KR"/>
              </w:rPr>
            </w:pPr>
            <w:r>
              <w:rPr>
                <w:b/>
              </w:rPr>
              <w:t>Proposal 2.1-1: When defining the next generation PA model, include it as a cascaded DPD and memory polynomial PA model, treated as one model.</w:t>
            </w:r>
          </w:p>
        </w:tc>
      </w:tr>
    </w:tbl>
    <w:p w14:paraId="16596977" w14:textId="77777777" w:rsidR="00047E89" w:rsidRDefault="00047E89">
      <w:pPr>
        <w:rPr>
          <w:rFonts w:eastAsia="Malgun Gothic"/>
          <w:b/>
          <w:lang w:val="en-US" w:eastAsia="ko-KR"/>
        </w:rPr>
      </w:pPr>
    </w:p>
    <w:p w14:paraId="7F2FBE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R4-2521277</w:t>
      </w:r>
    </w:p>
    <w:tbl>
      <w:tblPr>
        <w:tblStyle w:val="TableGrid"/>
        <w:tblW w:w="0" w:type="auto"/>
        <w:tblLook w:val="04A0" w:firstRow="1" w:lastRow="0" w:firstColumn="1" w:lastColumn="0" w:noHBand="0" w:noVBand="1"/>
      </w:tblPr>
      <w:tblGrid>
        <w:gridCol w:w="9631"/>
      </w:tblGrid>
      <w:tr w:rsidR="00047E89" w14:paraId="0A091F0D" w14:textId="77777777">
        <w:tc>
          <w:tcPr>
            <w:tcW w:w="9631" w:type="dxa"/>
          </w:tcPr>
          <w:p w14:paraId="65A5EDB7" w14:textId="77777777" w:rsidR="00047E89" w:rsidRDefault="005E34AB">
            <w:pPr>
              <w:keepNext/>
              <w:keepLines/>
              <w:widowControl w:val="0"/>
              <w:numPr>
                <w:ilvl w:val="255"/>
                <w:numId w:val="0"/>
              </w:numPr>
              <w:spacing w:afterLines="30" w:after="72"/>
              <w:jc w:val="both"/>
            </w:pPr>
            <w:r>
              <w:rPr>
                <w:rFonts w:hint="eastAsia"/>
                <w:lang w:val="en-US" w:eastAsia="zh-CN"/>
              </w:rPr>
              <w:lastRenderedPageBreak/>
              <w:t xml:space="preserve">Observation 1. For 6GR, </w:t>
            </w:r>
            <w:r>
              <w:t xml:space="preserve">CP-OFDM </w:t>
            </w:r>
            <w:r>
              <w:rPr>
                <w:rFonts w:eastAsia="DengXian" w:hint="eastAsia"/>
                <w:lang w:eastAsia="zh-CN"/>
              </w:rPr>
              <w:t>and</w:t>
            </w:r>
            <w:r>
              <w:t xml:space="preserve"> DFT-s-OFDM waveforms</w:t>
            </w:r>
            <w:r>
              <w:rPr>
                <w:rFonts w:hint="eastAsia"/>
                <w:lang w:val="en-US" w:eastAsia="zh-CN"/>
              </w:rPr>
              <w:t xml:space="preserve"> are the basis for UL and </w:t>
            </w:r>
            <w:r>
              <w:t>DFT-s-OFDM waveform</w:t>
            </w:r>
            <w:r>
              <w:rPr>
                <w:rFonts w:hint="eastAsia"/>
                <w:lang w:val="en-US" w:eastAsia="zh-CN"/>
              </w:rPr>
              <w:t xml:space="preserve"> is the basis for DL, and there were lots of </w:t>
            </w:r>
            <w:r>
              <w:rPr>
                <w:rFonts w:eastAsia="DengXian" w:hint="eastAsia"/>
                <w:lang w:val="en-US" w:eastAsia="zh-CN"/>
              </w:rPr>
              <w:t>o</w:t>
            </w:r>
            <w:proofErr w:type="spellStart"/>
            <w:r>
              <w:rPr>
                <w:rFonts w:eastAsia="DengXian" w:hint="eastAsia"/>
                <w:lang w:eastAsia="zh-CN"/>
              </w:rPr>
              <w:t>ther</w:t>
            </w:r>
            <w:proofErr w:type="spellEnd"/>
            <w:r>
              <w:rPr>
                <w:rFonts w:eastAsia="DengXian" w:hint="eastAsia"/>
                <w:lang w:eastAsia="zh-CN"/>
              </w:rPr>
              <w:t xml:space="preserve"> OFDM based waveforms</w:t>
            </w:r>
            <w:r>
              <w:rPr>
                <w:rFonts w:eastAsia="DengXian" w:hint="eastAsia"/>
                <w:lang w:val="en-US" w:eastAsia="zh-CN"/>
              </w:rPr>
              <w:t xml:space="preserve"> for UL and DL under discussing in RAN1. However, there are no candidate waveforms agreed in RAN1 so far.</w:t>
            </w:r>
            <w:r>
              <w:rPr>
                <w:rFonts w:hint="eastAsia"/>
                <w:lang w:val="en-US" w:eastAsia="zh-CN"/>
              </w:rPr>
              <w:t xml:space="preserve"> </w:t>
            </w:r>
          </w:p>
          <w:p w14:paraId="299D64B7" w14:textId="77777777" w:rsidR="00047E89" w:rsidRDefault="005E34AB">
            <w:pPr>
              <w:keepNext/>
              <w:keepLines/>
              <w:widowControl w:val="0"/>
              <w:numPr>
                <w:ilvl w:val="255"/>
                <w:numId w:val="0"/>
              </w:numPr>
              <w:spacing w:afterLines="30" w:after="72"/>
              <w:jc w:val="both"/>
            </w:pPr>
            <w:r>
              <w:rPr>
                <w:rFonts w:hint="eastAsia"/>
                <w:lang w:val="en-US" w:eastAsia="zh-CN"/>
              </w:rPr>
              <w:t xml:space="preserve">Observation 2. For 6GR, waveform design aims to improve </w:t>
            </w:r>
            <w:r>
              <w:rPr>
                <w:rFonts w:hint="eastAsia"/>
              </w:rPr>
              <w:t>spectrum efficiency, power efficiency</w:t>
            </w:r>
            <w:r>
              <w:rPr>
                <w:rFonts w:hint="eastAsia"/>
                <w:lang w:val="en-US" w:eastAsia="zh-CN"/>
              </w:rPr>
              <w:t xml:space="preserve"> </w:t>
            </w:r>
            <w:r>
              <w:rPr>
                <w:rFonts w:hint="eastAsia"/>
                <w:lang w:eastAsia="zh-CN"/>
              </w:rPr>
              <w:t xml:space="preserve">and </w:t>
            </w:r>
            <w:r>
              <w:rPr>
                <w:rFonts w:hint="eastAsia"/>
              </w:rPr>
              <w:t>coverage</w:t>
            </w:r>
            <w:r>
              <w:rPr>
                <w:rFonts w:hint="eastAsia"/>
                <w:lang w:val="en-US" w:eastAsia="zh-CN"/>
              </w:rPr>
              <w:t>. It should consider both DL and UL, and support multiple scenarios and needs such as ISAC as well.</w:t>
            </w:r>
          </w:p>
          <w:p w14:paraId="162D9527" w14:textId="77777777" w:rsidR="00047E89" w:rsidRDefault="005E34AB">
            <w:pPr>
              <w:pStyle w:val="Proposal"/>
              <w:keepNext/>
              <w:keepLines/>
              <w:numPr>
                <w:ilvl w:val="255"/>
                <w:numId w:val="0"/>
              </w:numPr>
              <w:spacing w:beforeLines="0" w:afterLines="30" w:after="72"/>
              <w:rPr>
                <w:sz w:val="20"/>
              </w:rPr>
            </w:pPr>
            <w:r>
              <w:rPr>
                <w:rFonts w:hint="eastAsia"/>
                <w:sz w:val="20"/>
              </w:rPr>
              <w:t>Observation 3: Tone Reservation can achieve</w:t>
            </w:r>
            <w:r>
              <w:rPr>
                <w:sz w:val="20"/>
              </w:rPr>
              <w:t xml:space="preserve"> consistent Tx power gain across modulation schemes and waveform schemes while preserving BLER performance and spectral efficiency. </w:t>
            </w:r>
          </w:p>
          <w:p w14:paraId="6DBFB662" w14:textId="77777777" w:rsidR="00047E89" w:rsidRDefault="005E34AB">
            <w:pPr>
              <w:pStyle w:val="Proposal"/>
              <w:keepNext/>
              <w:keepLines/>
              <w:numPr>
                <w:ilvl w:val="255"/>
                <w:numId w:val="0"/>
              </w:numPr>
              <w:spacing w:beforeLines="0" w:afterLines="30" w:after="72"/>
              <w:rPr>
                <w:sz w:val="20"/>
              </w:rPr>
            </w:pPr>
            <w:r>
              <w:rPr>
                <w:rFonts w:hint="eastAsia"/>
                <w:sz w:val="20"/>
              </w:rPr>
              <w:t xml:space="preserve">Observation 4: SLM scheme demonstrates robust PAPR reduction while maintaining modulation-agnostic performance. Optimal configurations achieve peak suppression without BLER degradation. </w:t>
            </w:r>
          </w:p>
          <w:p w14:paraId="6EC4B6CC" w14:textId="77777777" w:rsidR="00047E89" w:rsidRDefault="005E34AB">
            <w:pPr>
              <w:keepNext/>
              <w:keepLines/>
              <w:spacing w:afterLines="30" w:after="72"/>
              <w:jc w:val="both"/>
            </w:pPr>
            <w:r>
              <w:rPr>
                <w:rFonts w:hint="eastAsia"/>
                <w:lang w:val="en-US" w:eastAsia="zh-CN"/>
              </w:rPr>
              <w:t>Observation 5: It was already demonstrated in Rel-18 NR coverage enhancements that FDSS w/o SE can provide the net gain for QPSK and pi/2 BPSK.</w:t>
            </w:r>
          </w:p>
          <w:p w14:paraId="0BA5B137" w14:textId="77777777" w:rsidR="00047E89" w:rsidRDefault="005E34AB">
            <w:pPr>
              <w:keepNext/>
              <w:keepLines/>
              <w:widowControl w:val="0"/>
              <w:spacing w:afterLines="30" w:after="72"/>
              <w:jc w:val="both"/>
              <w:rPr>
                <w:b/>
                <w:bCs/>
              </w:rPr>
            </w:pPr>
            <w:r>
              <w:rPr>
                <w:rFonts w:hint="eastAsia"/>
                <w:b/>
                <w:bCs/>
                <w:lang w:val="en-US" w:eastAsia="zh-CN"/>
              </w:rPr>
              <w:t>Proposal 1: From RAN4 perspective, except the net gain metric, 6GR waveform design should consider the following metrics:</w:t>
            </w:r>
          </w:p>
          <w:p w14:paraId="6E8C3D41" w14:textId="77777777" w:rsidR="00047E89" w:rsidRDefault="005E34AB">
            <w:pPr>
              <w:keepNext/>
              <w:keepLines/>
              <w:numPr>
                <w:ilvl w:val="0"/>
                <w:numId w:val="17"/>
              </w:numPr>
              <w:spacing w:afterLines="30" w:after="72"/>
              <w:ind w:left="726" w:hanging="363"/>
              <w:jc w:val="both"/>
              <w:rPr>
                <w:rFonts w:cs="v5.0.0"/>
              </w:rPr>
            </w:pPr>
            <w:r>
              <w:rPr>
                <w:lang w:eastAsia="ja-JP" w:bidi="hi-IN"/>
              </w:rPr>
              <w:t>EVM</w:t>
            </w:r>
          </w:p>
          <w:p w14:paraId="1516E23F" w14:textId="77777777" w:rsidR="00047E89" w:rsidRDefault="005E34AB">
            <w:pPr>
              <w:keepNext/>
              <w:keepLines/>
              <w:numPr>
                <w:ilvl w:val="0"/>
                <w:numId w:val="17"/>
              </w:numPr>
              <w:spacing w:afterLines="30" w:after="72"/>
              <w:ind w:left="726" w:hanging="363"/>
              <w:jc w:val="both"/>
              <w:rPr>
                <w:rFonts w:cs="v5.0.0"/>
              </w:rPr>
            </w:pPr>
            <w:r>
              <w:rPr>
                <w:lang w:eastAsia="ja-JP" w:bidi="hi-IN"/>
              </w:rPr>
              <w:t>SEM</w:t>
            </w:r>
            <w:r>
              <w:rPr>
                <w:rFonts w:hint="eastAsia"/>
                <w:lang w:val="en-US" w:eastAsia="zh-CN" w:bidi="hi-IN"/>
              </w:rPr>
              <w:t>/</w:t>
            </w:r>
            <w:r>
              <w:rPr>
                <w:lang w:eastAsia="ja-JP" w:bidi="hi-IN"/>
              </w:rPr>
              <w:t>ACLR</w:t>
            </w:r>
            <w:r>
              <w:rPr>
                <w:rFonts w:hint="eastAsia"/>
                <w:lang w:val="en-US" w:eastAsia="zh-CN" w:bidi="hi-IN"/>
              </w:rPr>
              <w:t>/Spurious emission</w:t>
            </w:r>
          </w:p>
          <w:p w14:paraId="29F259A3" w14:textId="77777777" w:rsidR="00047E89" w:rsidRDefault="005E34AB">
            <w:pPr>
              <w:keepNext/>
              <w:keepLines/>
              <w:numPr>
                <w:ilvl w:val="0"/>
                <w:numId w:val="17"/>
              </w:numPr>
              <w:spacing w:afterLines="30" w:after="72"/>
              <w:ind w:left="726" w:hanging="363"/>
              <w:jc w:val="both"/>
              <w:rPr>
                <w:lang w:eastAsia="ja-JP" w:bidi="hi-IN"/>
              </w:rPr>
            </w:pPr>
            <w:r>
              <w:rPr>
                <w:rFonts w:hint="eastAsia"/>
                <w:lang w:val="en-US" w:eastAsia="zh-CN" w:bidi="hi-IN"/>
              </w:rPr>
              <w:t>S</w:t>
            </w:r>
            <w:r>
              <w:rPr>
                <w:rFonts w:hint="eastAsia"/>
                <w:lang w:val="en-US" w:eastAsia="zh-CN"/>
              </w:rPr>
              <w:t>pectrum utilization</w:t>
            </w:r>
          </w:p>
          <w:p w14:paraId="51659862"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 xml:space="preserve">Proposal 2: For 6GR up to 256QAM study, it is proposed to consider -36dBc for both carrier leakage and IQ image for power back-off evaluation in net gain. </w:t>
            </w:r>
          </w:p>
          <w:p w14:paraId="4193BD18"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3: To use current RF requirements (i.e. EVM/SEM/ACLR/SE) in 5G specifications as basis for RAN1 6GR waveform evaluations.</w:t>
            </w:r>
          </w:p>
          <w:p w14:paraId="5BCA2539"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4: PA memory effect should be considered in the AM-AM and AM-PM effects for the 6G PA model based on realistic PA technologies/implementations such as Doherty PA, APT PA or ET PA.</w:t>
            </w:r>
          </w:p>
          <w:p w14:paraId="7502DDEF" w14:textId="77777777" w:rsidR="00047E89" w:rsidRDefault="005E34AB">
            <w:pPr>
              <w:spacing w:afterLines="30" w:after="72"/>
              <w:jc w:val="both"/>
              <w:rPr>
                <w:rFonts w:eastAsia="Malgun Gothic"/>
                <w:b/>
                <w:lang w:val="en-US" w:eastAsia="ko-KR"/>
              </w:rPr>
            </w:pPr>
            <w:r>
              <w:rPr>
                <w:rFonts w:hint="eastAsia"/>
                <w:b/>
                <w:bCs/>
                <w:lang w:val="en-US" w:eastAsia="zh-CN"/>
              </w:rPr>
              <w:t>Proposal 5: An improved PA calibration point should be discussed together with PA models.</w:t>
            </w:r>
          </w:p>
        </w:tc>
      </w:tr>
    </w:tbl>
    <w:p w14:paraId="1AF8E7B4" w14:textId="77777777" w:rsidR="00047E89" w:rsidRDefault="00047E89">
      <w:pPr>
        <w:rPr>
          <w:rFonts w:eastAsia="Malgun Gothic"/>
          <w:b/>
          <w:lang w:val="en-US" w:eastAsia="ko-KR"/>
        </w:rPr>
      </w:pPr>
    </w:p>
    <w:p w14:paraId="59DD9DC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R4-2521390</w:t>
      </w:r>
    </w:p>
    <w:tbl>
      <w:tblPr>
        <w:tblStyle w:val="TableGrid"/>
        <w:tblW w:w="0" w:type="auto"/>
        <w:tblLook w:val="04A0" w:firstRow="1" w:lastRow="0" w:firstColumn="1" w:lastColumn="0" w:noHBand="0" w:noVBand="1"/>
      </w:tblPr>
      <w:tblGrid>
        <w:gridCol w:w="9631"/>
      </w:tblGrid>
      <w:tr w:rsidR="00047E89" w14:paraId="397B3B23" w14:textId="77777777">
        <w:tc>
          <w:tcPr>
            <w:tcW w:w="9631" w:type="dxa"/>
          </w:tcPr>
          <w:p w14:paraId="25FB071B" w14:textId="77777777" w:rsidR="00047E89" w:rsidRDefault="005E34AB">
            <w:pPr>
              <w:jc w:val="both"/>
              <w:rPr>
                <w:lang w:eastAsia="ja-JP"/>
              </w:rPr>
            </w:pPr>
            <w:r>
              <w:rPr>
                <w:rFonts w:hint="eastAsia"/>
                <w:lang w:eastAsia="ja-JP"/>
              </w:rPr>
              <w:t xml:space="preserve">Observation 1: </w:t>
            </w:r>
            <w:r>
              <w:rPr>
                <w:lang w:eastAsia="ja-JP"/>
              </w:rPr>
              <w:t>The constituent parameters of Net Gain, which is a candidate evaluation metric—namely Tx power gain relative to the reference and SNR degradation relative to the reference—still require further discussion within RAN4.</w:t>
            </w:r>
          </w:p>
          <w:p w14:paraId="2A4C5D8B" w14:textId="77777777" w:rsidR="00047E89" w:rsidRDefault="005E34AB">
            <w:pPr>
              <w:jc w:val="both"/>
              <w:rPr>
                <w:b/>
                <w:bCs/>
                <w:lang w:eastAsia="ja-JP"/>
              </w:rPr>
            </w:pPr>
            <w:r>
              <w:rPr>
                <w:rFonts w:hint="eastAsia"/>
                <w:b/>
                <w:bCs/>
                <w:lang w:eastAsia="ja-JP"/>
              </w:rPr>
              <w:t xml:space="preserve">Proposal 1: </w:t>
            </w:r>
            <w:r>
              <w:rPr>
                <w:b/>
                <w:bCs/>
                <w:lang w:eastAsia="ja-JP"/>
              </w:rPr>
              <w:t>It is necessary for RAN4 to discuss how the parameters Tx power gain relative to the reference and SNR degradation relative to the reference, which constitute the candidate evaluation metric Net Gain, should be defined.</w:t>
            </w:r>
          </w:p>
          <w:p w14:paraId="4EAD62F4" w14:textId="77777777" w:rsidR="00047E89" w:rsidRDefault="005E34AB">
            <w:pPr>
              <w:jc w:val="both"/>
              <w:rPr>
                <w:lang w:eastAsia="ja-JP"/>
              </w:rPr>
            </w:pPr>
            <w:r>
              <w:rPr>
                <w:rFonts w:hint="eastAsia"/>
                <w:lang w:eastAsia="ja-JP"/>
              </w:rPr>
              <w:t xml:space="preserve">Observation 2: </w:t>
            </w:r>
            <w:r>
              <w:rPr>
                <w:lang w:eastAsia="ja-JP"/>
              </w:rPr>
              <w:t>Increasing the number of layers may degrade EVM due to signal complexity and raise power consumption due to additional RF and baseband resources.</w:t>
            </w:r>
          </w:p>
          <w:p w14:paraId="6CBA1317" w14:textId="77777777" w:rsidR="00047E89" w:rsidRDefault="005E34AB">
            <w:pPr>
              <w:jc w:val="both"/>
              <w:rPr>
                <w:rFonts w:eastAsia="Malgun Gothic"/>
                <w:b/>
                <w:lang w:val="en-US" w:eastAsia="ko-KR"/>
              </w:rPr>
            </w:pPr>
            <w:r>
              <w:rPr>
                <w:rFonts w:hint="eastAsia"/>
                <w:b/>
                <w:bCs/>
                <w:lang w:eastAsia="ja-JP"/>
              </w:rPr>
              <w:t xml:space="preserve">Proposal 2: </w:t>
            </w:r>
            <w:r>
              <w:rPr>
                <w:b/>
                <w:bCs/>
                <w:lang w:eastAsia="ja-JP"/>
              </w:rPr>
              <w:t xml:space="preserve">RAN4 </w:t>
            </w:r>
            <w:r>
              <w:rPr>
                <w:rFonts w:hint="eastAsia"/>
                <w:b/>
                <w:bCs/>
                <w:lang w:eastAsia="ja-JP"/>
              </w:rPr>
              <w:t>needs to</w:t>
            </w:r>
            <w:r>
              <w:rPr>
                <w:b/>
                <w:bCs/>
                <w:lang w:eastAsia="ja-JP"/>
              </w:rPr>
              <w:t xml:space="preserve"> discuss the RF impact of the number of layers </w:t>
            </w:r>
            <w:r>
              <w:rPr>
                <w:rFonts w:hint="eastAsia"/>
                <w:b/>
                <w:bCs/>
                <w:lang w:eastAsia="ja-JP"/>
              </w:rPr>
              <w:t xml:space="preserve">in case of </w:t>
            </w:r>
            <w:r>
              <w:rPr>
                <w:b/>
                <w:bCs/>
              </w:rPr>
              <w:t>DFT-s-OFDM for UL</w:t>
            </w:r>
            <w:r>
              <w:rPr>
                <w:b/>
                <w:bCs/>
                <w:lang w:eastAsia="ja-JP"/>
              </w:rPr>
              <w:t xml:space="preserve"> and share the findings with RAN1.</w:t>
            </w:r>
          </w:p>
        </w:tc>
      </w:tr>
    </w:tbl>
    <w:p w14:paraId="47988934" w14:textId="77777777" w:rsidR="00047E89" w:rsidRDefault="00047E89">
      <w:pPr>
        <w:rPr>
          <w:rFonts w:eastAsia="Malgun Gothic"/>
          <w:b/>
          <w:lang w:val="en-US" w:eastAsia="ko-KR"/>
        </w:rPr>
      </w:pPr>
    </w:p>
    <w:p w14:paraId="41D4616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R4-2521566</w:t>
      </w:r>
    </w:p>
    <w:tbl>
      <w:tblPr>
        <w:tblStyle w:val="TableGrid"/>
        <w:tblW w:w="0" w:type="auto"/>
        <w:tblLook w:val="04A0" w:firstRow="1" w:lastRow="0" w:firstColumn="1" w:lastColumn="0" w:noHBand="0" w:noVBand="1"/>
      </w:tblPr>
      <w:tblGrid>
        <w:gridCol w:w="9631"/>
      </w:tblGrid>
      <w:tr w:rsidR="00047E89" w14:paraId="5FC4DB9E" w14:textId="77777777">
        <w:tc>
          <w:tcPr>
            <w:tcW w:w="9631" w:type="dxa"/>
          </w:tcPr>
          <w:p w14:paraId="0BA9EAF7" w14:textId="77777777" w:rsidR="00047E89" w:rsidRDefault="005E34AB">
            <w:pPr>
              <w:pStyle w:val="Conclusion"/>
              <w:snapToGrid w:val="0"/>
              <w:spacing w:after="0"/>
              <w:jc w:val="both"/>
              <w:rPr>
                <w:u w:val="single"/>
                <w:lang w:val="en-US"/>
              </w:rPr>
            </w:pPr>
            <w:r>
              <w:rPr>
                <w:rFonts w:hint="eastAsia"/>
                <w:u w:val="single"/>
                <w:lang w:val="en-US"/>
              </w:rPr>
              <w:t>W</w:t>
            </w:r>
            <w:r>
              <w:rPr>
                <w:u w:val="single"/>
                <w:lang w:val="en-US"/>
              </w:rPr>
              <w:t>aveform</w:t>
            </w:r>
          </w:p>
          <w:p w14:paraId="10A7B5D6" w14:textId="77777777" w:rsidR="00047E89" w:rsidRDefault="005E34AB">
            <w:pPr>
              <w:pStyle w:val="Conclusion"/>
              <w:snapToGrid w:val="0"/>
              <w:spacing w:after="0"/>
              <w:jc w:val="both"/>
              <w:rPr>
                <w:b w:val="0"/>
                <w:bCs w:val="0"/>
                <w:lang w:val="en-US"/>
              </w:rPr>
            </w:pPr>
            <w:r>
              <w:rPr>
                <w:b w:val="0"/>
                <w:bCs w:val="0"/>
                <w:lang w:val="en-US"/>
              </w:rPr>
              <w:t xml:space="preserve">Observation 1: </w:t>
            </w:r>
            <w:r>
              <w:rPr>
                <w:b w:val="0"/>
                <w:bCs w:val="0"/>
                <w:lang w:val="en-US"/>
              </w:rPr>
              <w:tab/>
              <w:t>RAN1 use Net Gain as metric for waveform evaluation of low-PAPR proposals.</w:t>
            </w:r>
          </w:p>
          <w:p w14:paraId="0CF79DC0" w14:textId="77777777" w:rsidR="00047E89" w:rsidRDefault="005E34AB">
            <w:pPr>
              <w:pStyle w:val="Conclusion"/>
              <w:snapToGrid w:val="0"/>
              <w:spacing w:after="0"/>
              <w:jc w:val="both"/>
              <w:rPr>
                <w:b w:val="0"/>
                <w:bCs w:val="0"/>
                <w:lang w:val="en-US"/>
              </w:rPr>
            </w:pPr>
            <w:r>
              <w:rPr>
                <w:b w:val="0"/>
                <w:bCs w:val="0"/>
                <w:lang w:val="en-US"/>
              </w:rPr>
              <w:t xml:space="preserve">Observation 2: </w:t>
            </w:r>
            <w:r>
              <w:rPr>
                <w:b w:val="0"/>
                <w:bCs w:val="0"/>
                <w:lang w:val="en-US"/>
              </w:rPr>
              <w:tab/>
              <w:t>If the main focus is for low-PAPR proposals, the Net Gain metric can be used as evaluation metric.</w:t>
            </w:r>
          </w:p>
          <w:p w14:paraId="126B7B69" w14:textId="77777777" w:rsidR="00047E89" w:rsidRDefault="005E34AB">
            <w:pPr>
              <w:pStyle w:val="Conclusion"/>
              <w:snapToGrid w:val="0"/>
              <w:spacing w:after="0"/>
              <w:jc w:val="both"/>
              <w:rPr>
                <w:lang w:val="en-US"/>
              </w:rPr>
            </w:pPr>
            <w:r>
              <w:rPr>
                <w:lang w:val="en-US"/>
              </w:rPr>
              <w:t xml:space="preserve">Proposal 1: </w:t>
            </w:r>
            <w:r>
              <w:rPr>
                <w:lang w:val="en-US"/>
              </w:rPr>
              <w:tab/>
              <w:t xml:space="preserve">It is proposed to use Net Gain as metric for waveform evaluation of low-PAPR proposals. </w:t>
            </w:r>
          </w:p>
          <w:p w14:paraId="406A2883" w14:textId="77777777" w:rsidR="00047E89" w:rsidRDefault="005E34AB">
            <w:pPr>
              <w:pStyle w:val="Conclusion"/>
              <w:snapToGrid w:val="0"/>
              <w:spacing w:after="0"/>
              <w:jc w:val="both"/>
              <w:rPr>
                <w:lang w:val="en-US"/>
              </w:rPr>
            </w:pPr>
            <w:r>
              <w:rPr>
                <w:lang w:val="en-US"/>
              </w:rPr>
              <w:t xml:space="preserve">Proposal 2: </w:t>
            </w:r>
            <w:r>
              <w:rPr>
                <w:lang w:val="en-US"/>
              </w:rPr>
              <w:tab/>
              <w:t>Emission requirements as ACLR, SEM, TX EVM need to be evaluated in RAN4 to decide the Tx power gain.</w:t>
            </w:r>
          </w:p>
          <w:p w14:paraId="43A0FA5D" w14:textId="77777777" w:rsidR="00047E89" w:rsidRDefault="005E34AB">
            <w:pPr>
              <w:pStyle w:val="Conclusion"/>
              <w:snapToGrid w:val="0"/>
              <w:spacing w:after="0"/>
              <w:jc w:val="both"/>
              <w:rPr>
                <w:lang w:val="en-US"/>
              </w:rPr>
            </w:pPr>
            <w:r>
              <w:rPr>
                <w:lang w:val="en-US"/>
              </w:rPr>
              <w:t xml:space="preserve">Proposal 3: </w:t>
            </w:r>
            <w:r>
              <w:rPr>
                <w:lang w:val="en-US"/>
              </w:rPr>
              <w:tab/>
              <w:t>For around 7GHz bands, reuse the 5G FR1 UE RF requirement (e.g., ACLR, SEM, TX EVM, etc.) for waveform evaluation.</w:t>
            </w:r>
          </w:p>
          <w:p w14:paraId="11B19449" w14:textId="77777777" w:rsidR="00047E89" w:rsidRDefault="005E34AB">
            <w:pPr>
              <w:pStyle w:val="Conclusion"/>
              <w:snapToGrid w:val="0"/>
              <w:spacing w:after="0"/>
              <w:jc w:val="both"/>
              <w:rPr>
                <w:lang w:val="en-US"/>
              </w:rPr>
            </w:pPr>
            <w:r>
              <w:rPr>
                <w:lang w:val="en-US"/>
              </w:rPr>
              <w:t xml:space="preserve">Proposal 4: </w:t>
            </w:r>
            <w:r>
              <w:rPr>
                <w:lang w:val="en-US"/>
              </w:rPr>
              <w:tab/>
              <w:t>RAN4 can focus on 100MHz in the beginning of 6G waveform evaluation, and other Larger CBW introduced in 7GHz band can be discussed further considering the SU status.</w:t>
            </w:r>
          </w:p>
          <w:p w14:paraId="64926778" w14:textId="77777777" w:rsidR="00047E89" w:rsidRDefault="005E34AB">
            <w:pPr>
              <w:pStyle w:val="Conclusion"/>
              <w:snapToGrid w:val="0"/>
              <w:spacing w:after="0"/>
              <w:jc w:val="both"/>
              <w:rPr>
                <w:lang w:val="en-US"/>
              </w:rPr>
            </w:pPr>
            <w:r>
              <w:rPr>
                <w:lang w:val="en-US"/>
              </w:rPr>
              <w:t xml:space="preserve">Proposal 5: </w:t>
            </w:r>
            <w:r>
              <w:rPr>
                <w:lang w:val="en-US"/>
              </w:rPr>
              <w:tab/>
              <w:t>It is proposed table 1 as simulation assumption for TX gain evaluation.</w:t>
            </w:r>
          </w:p>
          <w:p w14:paraId="5F985436" w14:textId="77777777" w:rsidR="00047E89" w:rsidRDefault="005E34AB">
            <w:pPr>
              <w:pStyle w:val="Conclusion"/>
              <w:snapToGrid w:val="0"/>
              <w:spacing w:after="0"/>
              <w:jc w:val="both"/>
              <w:rPr>
                <w:lang w:val="en-US"/>
              </w:rPr>
            </w:pPr>
            <w:r>
              <w:rPr>
                <w:lang w:val="en-US"/>
              </w:rPr>
              <w:t>Table 1 Simulation assumption for TX gain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641"/>
            </w:tblGrid>
            <w:tr w:rsidR="00047E89" w14:paraId="5CACEB5F" w14:textId="77777777">
              <w:trPr>
                <w:jc w:val="center"/>
              </w:trPr>
              <w:tc>
                <w:tcPr>
                  <w:tcW w:w="0" w:type="auto"/>
                  <w:shd w:val="clear" w:color="auto" w:fill="00B050"/>
                </w:tcPr>
                <w:p w14:paraId="71E391DA"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Parameter</w:t>
                  </w:r>
                </w:p>
              </w:tc>
              <w:tc>
                <w:tcPr>
                  <w:tcW w:w="0" w:type="auto"/>
                  <w:shd w:val="clear" w:color="auto" w:fill="00B050"/>
                </w:tcPr>
                <w:p w14:paraId="425F4A29"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Assumption</w:t>
                  </w:r>
                </w:p>
              </w:tc>
            </w:tr>
            <w:tr w:rsidR="00047E89" w14:paraId="1468FC25" w14:textId="77777777">
              <w:trPr>
                <w:jc w:val="center"/>
              </w:trPr>
              <w:tc>
                <w:tcPr>
                  <w:tcW w:w="0" w:type="auto"/>
                </w:tcPr>
                <w:p w14:paraId="70CE8B9A" w14:textId="77777777" w:rsidR="00047E89" w:rsidRDefault="005E34AB">
                  <w:pPr>
                    <w:pStyle w:val="TAC"/>
                    <w:snapToGrid w:val="0"/>
                    <w:jc w:val="both"/>
                    <w:rPr>
                      <w:sz w:val="16"/>
                      <w:szCs w:val="18"/>
                      <w:lang w:val="en-US" w:eastAsia="zh-CN"/>
                    </w:rPr>
                  </w:pPr>
                  <w:r>
                    <w:rPr>
                      <w:sz w:val="16"/>
                      <w:szCs w:val="18"/>
                      <w:lang w:val="en-US" w:eastAsia="zh-CN"/>
                    </w:rPr>
                    <w:lastRenderedPageBreak/>
                    <w:t>Center frequency</w:t>
                  </w:r>
                </w:p>
              </w:tc>
              <w:tc>
                <w:tcPr>
                  <w:tcW w:w="0" w:type="auto"/>
                </w:tcPr>
                <w:p w14:paraId="3ECE88F5" w14:textId="77777777" w:rsidR="00047E89" w:rsidRDefault="005E34AB">
                  <w:pPr>
                    <w:pStyle w:val="TAC"/>
                    <w:snapToGrid w:val="0"/>
                    <w:jc w:val="both"/>
                    <w:rPr>
                      <w:bCs/>
                      <w:sz w:val="16"/>
                      <w:szCs w:val="18"/>
                      <w:lang w:val="en-US" w:eastAsia="zh-CN"/>
                    </w:rPr>
                  </w:pPr>
                  <w:r>
                    <w:rPr>
                      <w:bCs/>
                      <w:sz w:val="16"/>
                      <w:szCs w:val="18"/>
                      <w:lang w:val="en-US" w:eastAsia="zh-CN"/>
                    </w:rPr>
                    <w:t>700MHz</w:t>
                  </w:r>
                  <w:r>
                    <w:rPr>
                      <w:rFonts w:eastAsiaTheme="minorEastAsia" w:hint="eastAsia"/>
                      <w:bCs/>
                      <w:sz w:val="16"/>
                      <w:szCs w:val="18"/>
                      <w:lang w:val="en-US" w:eastAsia="zh-CN"/>
                    </w:rPr>
                    <w:t>,</w:t>
                  </w:r>
                  <w:r>
                    <w:rPr>
                      <w:rFonts w:eastAsiaTheme="minorEastAsia"/>
                      <w:bCs/>
                      <w:sz w:val="16"/>
                      <w:szCs w:val="18"/>
                      <w:lang w:val="en-US" w:eastAsia="zh-CN"/>
                    </w:rPr>
                    <w:t xml:space="preserve"> 2GHz, </w:t>
                  </w:r>
                  <w:r>
                    <w:rPr>
                      <w:bCs/>
                      <w:sz w:val="16"/>
                      <w:szCs w:val="18"/>
                      <w:lang w:val="en-US" w:eastAsia="zh-CN"/>
                    </w:rPr>
                    <w:t>7GHz</w:t>
                  </w:r>
                </w:p>
              </w:tc>
            </w:tr>
            <w:tr w:rsidR="00047E89" w14:paraId="09C8A0BF" w14:textId="77777777">
              <w:trPr>
                <w:jc w:val="center"/>
              </w:trPr>
              <w:tc>
                <w:tcPr>
                  <w:tcW w:w="0" w:type="auto"/>
                </w:tcPr>
                <w:p w14:paraId="1A9DC274" w14:textId="77777777" w:rsidR="00047E89" w:rsidRDefault="005E34AB">
                  <w:pPr>
                    <w:pStyle w:val="TAC"/>
                    <w:snapToGrid w:val="0"/>
                    <w:jc w:val="both"/>
                    <w:rPr>
                      <w:sz w:val="16"/>
                      <w:szCs w:val="18"/>
                      <w:lang w:val="en-US" w:eastAsia="zh-CN"/>
                    </w:rPr>
                  </w:pPr>
                  <w:r>
                    <w:rPr>
                      <w:sz w:val="16"/>
                      <w:szCs w:val="18"/>
                      <w:lang w:val="en-US" w:eastAsia="zh-CN"/>
                    </w:rPr>
                    <w:t>Maximum output power</w:t>
                  </w:r>
                </w:p>
              </w:tc>
              <w:tc>
                <w:tcPr>
                  <w:tcW w:w="0" w:type="auto"/>
                </w:tcPr>
                <w:p w14:paraId="313999A8" w14:textId="77777777" w:rsidR="00047E89" w:rsidRDefault="005E34AB">
                  <w:pPr>
                    <w:pStyle w:val="TAC"/>
                    <w:snapToGrid w:val="0"/>
                    <w:jc w:val="both"/>
                    <w:rPr>
                      <w:sz w:val="16"/>
                      <w:szCs w:val="18"/>
                      <w:lang w:val="en-US" w:eastAsia="zh-CN"/>
                    </w:rPr>
                  </w:pPr>
                  <w:r>
                    <w:rPr>
                      <w:sz w:val="16"/>
                      <w:szCs w:val="18"/>
                      <w:lang w:val="en-US" w:eastAsia="zh-CN"/>
                    </w:rPr>
                    <w:t>26 dBm</w:t>
                  </w:r>
                </w:p>
              </w:tc>
            </w:tr>
            <w:tr w:rsidR="00047E89" w14:paraId="0DA1D728" w14:textId="77777777">
              <w:trPr>
                <w:jc w:val="center"/>
              </w:trPr>
              <w:tc>
                <w:tcPr>
                  <w:tcW w:w="0" w:type="auto"/>
                </w:tcPr>
                <w:p w14:paraId="70CB6346"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C</w:t>
                  </w:r>
                  <w:r>
                    <w:rPr>
                      <w:rFonts w:eastAsiaTheme="minorEastAsia"/>
                      <w:sz w:val="16"/>
                      <w:szCs w:val="18"/>
                      <w:lang w:val="en-US" w:eastAsia="zh-CN"/>
                    </w:rPr>
                    <w:t>hannel bandwidth</w:t>
                  </w:r>
                </w:p>
              </w:tc>
              <w:tc>
                <w:tcPr>
                  <w:tcW w:w="0" w:type="auto"/>
                </w:tcPr>
                <w:p w14:paraId="45AC74DB" w14:textId="77777777" w:rsidR="00047E89" w:rsidRDefault="005E34AB">
                  <w:pPr>
                    <w:pStyle w:val="TAC"/>
                    <w:snapToGrid w:val="0"/>
                    <w:jc w:val="both"/>
                    <w:rPr>
                      <w:sz w:val="16"/>
                      <w:szCs w:val="18"/>
                      <w:lang w:val="en-US" w:eastAsia="zh-CN"/>
                    </w:rPr>
                  </w:pPr>
                  <w:r>
                    <w:rPr>
                      <w:sz w:val="16"/>
                      <w:szCs w:val="18"/>
                      <w:lang w:val="en-US" w:eastAsia="zh-CN"/>
                    </w:rPr>
                    <w:t>Around 700MHz: 20MHz</w:t>
                  </w:r>
                </w:p>
                <w:p w14:paraId="040BDC4A" w14:textId="77777777" w:rsidR="00047E89" w:rsidRDefault="005E34AB">
                  <w:pPr>
                    <w:pStyle w:val="TAC"/>
                    <w:snapToGrid w:val="0"/>
                    <w:jc w:val="both"/>
                    <w:rPr>
                      <w:sz w:val="16"/>
                      <w:szCs w:val="18"/>
                      <w:lang w:val="en-US" w:eastAsia="zh-CN"/>
                    </w:rPr>
                  </w:pPr>
                  <w:r>
                    <w:rPr>
                      <w:sz w:val="16"/>
                      <w:szCs w:val="18"/>
                      <w:lang w:val="en-US" w:eastAsia="zh-CN"/>
                    </w:rPr>
                    <w:t>Around 2GHz: 20MHz/100MHz</w:t>
                  </w:r>
                </w:p>
                <w:p w14:paraId="560EB77B" w14:textId="77777777" w:rsidR="00047E89" w:rsidRDefault="005E34AB">
                  <w:pPr>
                    <w:pStyle w:val="TAC"/>
                    <w:snapToGrid w:val="0"/>
                    <w:jc w:val="both"/>
                    <w:rPr>
                      <w:sz w:val="16"/>
                      <w:szCs w:val="18"/>
                      <w:lang w:val="en-US" w:eastAsia="zh-CN"/>
                    </w:rPr>
                  </w:pPr>
                  <w:r>
                    <w:rPr>
                      <w:sz w:val="16"/>
                      <w:szCs w:val="18"/>
                      <w:lang w:val="en-US" w:eastAsia="zh-CN"/>
                    </w:rPr>
                    <w:t>Around 7GHz: 20MMHz/200MHz</w:t>
                  </w:r>
                </w:p>
              </w:tc>
            </w:tr>
            <w:tr w:rsidR="00047E89" w14:paraId="4B70D98C" w14:textId="77777777">
              <w:trPr>
                <w:jc w:val="center"/>
              </w:trPr>
              <w:tc>
                <w:tcPr>
                  <w:tcW w:w="0" w:type="auto"/>
                </w:tcPr>
                <w:p w14:paraId="14C7DB79" w14:textId="77777777" w:rsidR="00047E89" w:rsidRDefault="005E34AB">
                  <w:pPr>
                    <w:pStyle w:val="TAC"/>
                    <w:snapToGrid w:val="0"/>
                    <w:jc w:val="both"/>
                    <w:rPr>
                      <w:sz w:val="16"/>
                      <w:szCs w:val="18"/>
                      <w:lang w:val="en-US" w:eastAsia="zh-CN"/>
                    </w:rPr>
                  </w:pPr>
                  <w:r>
                    <w:rPr>
                      <w:sz w:val="16"/>
                      <w:szCs w:val="18"/>
                      <w:lang w:val="en-US" w:eastAsia="zh-CN"/>
                    </w:rPr>
                    <w:t>Numerology</w:t>
                  </w:r>
                </w:p>
              </w:tc>
              <w:tc>
                <w:tcPr>
                  <w:tcW w:w="0" w:type="auto"/>
                </w:tcPr>
                <w:p w14:paraId="523B5E70" w14:textId="77777777" w:rsidR="00047E89" w:rsidRDefault="005E34AB">
                  <w:pPr>
                    <w:pStyle w:val="TAC"/>
                    <w:snapToGrid w:val="0"/>
                    <w:jc w:val="both"/>
                    <w:rPr>
                      <w:sz w:val="16"/>
                      <w:szCs w:val="18"/>
                      <w:lang w:val="en-US" w:eastAsia="zh-CN"/>
                    </w:rPr>
                  </w:pPr>
                  <w:r>
                    <w:rPr>
                      <w:sz w:val="16"/>
                      <w:szCs w:val="18"/>
                      <w:lang w:val="en-US" w:eastAsia="zh-CN"/>
                    </w:rPr>
                    <w:t>Around 700MHz: 15kHz</w:t>
                  </w:r>
                </w:p>
                <w:p w14:paraId="4AA2D258" w14:textId="77777777" w:rsidR="00047E89" w:rsidRDefault="005E34AB">
                  <w:pPr>
                    <w:pStyle w:val="TAC"/>
                    <w:snapToGrid w:val="0"/>
                    <w:jc w:val="both"/>
                    <w:rPr>
                      <w:sz w:val="16"/>
                      <w:szCs w:val="18"/>
                      <w:lang w:val="en-US" w:eastAsia="zh-CN"/>
                    </w:rPr>
                  </w:pPr>
                  <w:r>
                    <w:rPr>
                      <w:sz w:val="16"/>
                      <w:szCs w:val="18"/>
                      <w:lang w:val="en-US" w:eastAsia="zh-CN"/>
                    </w:rPr>
                    <w:t>Around 2GHz: 15/30kHz</w:t>
                  </w:r>
                </w:p>
                <w:p w14:paraId="636C43C5" w14:textId="77777777" w:rsidR="00047E89" w:rsidRDefault="005E34AB">
                  <w:pPr>
                    <w:pStyle w:val="TAC"/>
                    <w:snapToGrid w:val="0"/>
                    <w:jc w:val="both"/>
                    <w:rPr>
                      <w:sz w:val="16"/>
                      <w:szCs w:val="18"/>
                      <w:lang w:val="en-US" w:eastAsia="zh-CN"/>
                    </w:rPr>
                  </w:pPr>
                  <w:r>
                    <w:rPr>
                      <w:sz w:val="16"/>
                      <w:szCs w:val="18"/>
                      <w:lang w:val="en-US" w:eastAsia="zh-CN"/>
                    </w:rPr>
                    <w:t>Around 7GHz: 30kHz</w:t>
                  </w:r>
                </w:p>
              </w:tc>
            </w:tr>
            <w:tr w:rsidR="00047E89" w14:paraId="7667A1BC" w14:textId="77777777">
              <w:trPr>
                <w:jc w:val="center"/>
              </w:trPr>
              <w:tc>
                <w:tcPr>
                  <w:tcW w:w="0" w:type="auto"/>
                </w:tcPr>
                <w:p w14:paraId="4356A8CD" w14:textId="77777777" w:rsidR="00047E89" w:rsidRDefault="005E34AB">
                  <w:pPr>
                    <w:pStyle w:val="TAC"/>
                    <w:snapToGrid w:val="0"/>
                    <w:jc w:val="both"/>
                    <w:rPr>
                      <w:sz w:val="16"/>
                      <w:szCs w:val="18"/>
                      <w:lang w:val="en-US" w:eastAsia="zh-CN"/>
                    </w:rPr>
                  </w:pPr>
                  <w:r>
                    <w:rPr>
                      <w:sz w:val="16"/>
                      <w:szCs w:val="18"/>
                      <w:lang w:val="en-US" w:eastAsia="zh-CN"/>
                    </w:rPr>
                    <w:t>Modulation</w:t>
                  </w:r>
                </w:p>
              </w:tc>
              <w:tc>
                <w:tcPr>
                  <w:tcW w:w="0" w:type="auto"/>
                </w:tcPr>
                <w:p w14:paraId="6E968B40" w14:textId="77777777" w:rsidR="00047E89" w:rsidRDefault="005E34AB">
                  <w:pPr>
                    <w:pStyle w:val="TAC"/>
                    <w:snapToGrid w:val="0"/>
                    <w:jc w:val="both"/>
                    <w:rPr>
                      <w:sz w:val="16"/>
                      <w:szCs w:val="18"/>
                      <w:lang w:val="en-US" w:eastAsia="zh-CN"/>
                    </w:rPr>
                  </w:pPr>
                  <w:r>
                    <w:rPr>
                      <w:sz w:val="16"/>
                      <w:szCs w:val="18"/>
                      <w:lang w:val="en-US" w:eastAsia="zh-CN"/>
                    </w:rPr>
                    <w:t>High Priority: QPSK</w:t>
                  </w:r>
                </w:p>
                <w:p w14:paraId="2068FABB" w14:textId="77777777" w:rsidR="00047E89" w:rsidRDefault="005E34AB">
                  <w:pPr>
                    <w:pStyle w:val="TAC"/>
                    <w:snapToGrid w:val="0"/>
                    <w:jc w:val="both"/>
                    <w:rPr>
                      <w:sz w:val="16"/>
                      <w:szCs w:val="18"/>
                      <w:lang w:val="en-US" w:eastAsia="zh-CN"/>
                    </w:rPr>
                  </w:pPr>
                  <w:r>
                    <w:rPr>
                      <w:sz w:val="16"/>
                      <w:szCs w:val="18"/>
                      <w:lang w:val="en-US" w:eastAsia="zh-CN"/>
                    </w:rPr>
                    <w:t>Further study: 16QAM/64QAM/256QAM</w:t>
                  </w:r>
                </w:p>
              </w:tc>
            </w:tr>
            <w:tr w:rsidR="00047E89" w14:paraId="357D5914" w14:textId="77777777">
              <w:trPr>
                <w:jc w:val="center"/>
              </w:trPr>
              <w:tc>
                <w:tcPr>
                  <w:tcW w:w="0" w:type="auto"/>
                </w:tcPr>
                <w:p w14:paraId="00B4A648" w14:textId="77777777" w:rsidR="00047E89" w:rsidRDefault="005E34AB">
                  <w:pPr>
                    <w:pStyle w:val="TAC"/>
                    <w:snapToGrid w:val="0"/>
                    <w:jc w:val="both"/>
                    <w:rPr>
                      <w:sz w:val="16"/>
                      <w:szCs w:val="18"/>
                      <w:lang w:val="en-US" w:eastAsia="zh-CN"/>
                    </w:rPr>
                  </w:pPr>
                  <w:r>
                    <w:rPr>
                      <w:sz w:val="16"/>
                      <w:szCs w:val="18"/>
                      <w:lang w:val="en-US" w:eastAsia="zh-CN"/>
                    </w:rPr>
                    <w:t>Waveform</w:t>
                  </w:r>
                </w:p>
              </w:tc>
              <w:tc>
                <w:tcPr>
                  <w:tcW w:w="0" w:type="auto"/>
                </w:tcPr>
                <w:p w14:paraId="2D5BCABC"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L</w:t>
                  </w:r>
                  <w:r>
                    <w:rPr>
                      <w:rFonts w:eastAsiaTheme="minorEastAsia"/>
                      <w:sz w:val="16"/>
                      <w:szCs w:val="18"/>
                      <w:lang w:val="en-US" w:eastAsia="zh-CN"/>
                    </w:rPr>
                    <w:t>ow P-APR candidate waveform</w:t>
                  </w:r>
                </w:p>
              </w:tc>
            </w:tr>
            <w:tr w:rsidR="00047E89" w14:paraId="5C2391AE" w14:textId="77777777">
              <w:trPr>
                <w:jc w:val="center"/>
              </w:trPr>
              <w:tc>
                <w:tcPr>
                  <w:tcW w:w="0" w:type="auto"/>
                </w:tcPr>
                <w:p w14:paraId="24CF1DE2" w14:textId="77777777" w:rsidR="00047E89" w:rsidRDefault="005E34AB">
                  <w:pPr>
                    <w:pStyle w:val="TAC"/>
                    <w:snapToGrid w:val="0"/>
                    <w:jc w:val="both"/>
                    <w:rPr>
                      <w:sz w:val="16"/>
                      <w:szCs w:val="18"/>
                      <w:lang w:val="en-US" w:eastAsia="zh-CN"/>
                    </w:rPr>
                  </w:pPr>
                  <w:r>
                    <w:rPr>
                      <w:sz w:val="16"/>
                      <w:szCs w:val="18"/>
                      <w:lang w:val="en-US" w:eastAsia="zh-CN"/>
                    </w:rPr>
                    <w:t>Carrier leakage</w:t>
                  </w:r>
                </w:p>
              </w:tc>
              <w:tc>
                <w:tcPr>
                  <w:tcW w:w="0" w:type="auto"/>
                </w:tcPr>
                <w:p w14:paraId="38BA3F8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11344E72" w14:textId="77777777">
              <w:trPr>
                <w:jc w:val="center"/>
              </w:trPr>
              <w:tc>
                <w:tcPr>
                  <w:tcW w:w="0" w:type="auto"/>
                </w:tcPr>
                <w:p w14:paraId="5B989B2C" w14:textId="77777777" w:rsidR="00047E89" w:rsidRDefault="005E34AB">
                  <w:pPr>
                    <w:pStyle w:val="TAC"/>
                    <w:snapToGrid w:val="0"/>
                    <w:jc w:val="both"/>
                    <w:rPr>
                      <w:sz w:val="16"/>
                      <w:szCs w:val="18"/>
                      <w:lang w:val="en-US" w:eastAsia="zh-CN"/>
                    </w:rPr>
                  </w:pPr>
                  <w:r>
                    <w:rPr>
                      <w:sz w:val="16"/>
                      <w:szCs w:val="18"/>
                      <w:lang w:val="en-US" w:eastAsia="zh-CN"/>
                    </w:rPr>
                    <w:t>IQ image</w:t>
                  </w:r>
                </w:p>
              </w:tc>
              <w:tc>
                <w:tcPr>
                  <w:tcW w:w="0" w:type="auto"/>
                </w:tcPr>
                <w:p w14:paraId="0885D47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7A980AA2" w14:textId="77777777">
              <w:trPr>
                <w:jc w:val="center"/>
              </w:trPr>
              <w:tc>
                <w:tcPr>
                  <w:tcW w:w="0" w:type="auto"/>
                </w:tcPr>
                <w:p w14:paraId="1EB218E6" w14:textId="77777777" w:rsidR="00047E89" w:rsidRDefault="005E34AB">
                  <w:pPr>
                    <w:pStyle w:val="TAC"/>
                    <w:snapToGrid w:val="0"/>
                    <w:jc w:val="both"/>
                    <w:rPr>
                      <w:sz w:val="16"/>
                      <w:szCs w:val="18"/>
                      <w:lang w:val="en-US" w:eastAsia="zh-CN"/>
                    </w:rPr>
                  </w:pPr>
                  <w:r>
                    <w:rPr>
                      <w:sz w:val="16"/>
                      <w:szCs w:val="18"/>
                      <w:lang w:val="en-US" w:eastAsia="zh-CN"/>
                    </w:rPr>
                    <w:t>CIM3</w:t>
                  </w:r>
                </w:p>
              </w:tc>
              <w:tc>
                <w:tcPr>
                  <w:tcW w:w="0" w:type="auto"/>
                </w:tcPr>
                <w:p w14:paraId="3171ECD9" w14:textId="77777777" w:rsidR="00047E89" w:rsidRDefault="005E34AB">
                  <w:pPr>
                    <w:pStyle w:val="TAC"/>
                    <w:snapToGrid w:val="0"/>
                    <w:jc w:val="both"/>
                    <w:rPr>
                      <w:sz w:val="16"/>
                      <w:szCs w:val="18"/>
                      <w:lang w:val="en-US" w:eastAsia="zh-CN"/>
                    </w:rPr>
                  </w:pPr>
                  <w:r>
                    <w:rPr>
                      <w:sz w:val="16"/>
                      <w:szCs w:val="18"/>
                      <w:lang w:val="en-US" w:eastAsia="zh-CN"/>
                    </w:rPr>
                    <w:t>45dBc or 60dBc</w:t>
                  </w:r>
                </w:p>
              </w:tc>
            </w:tr>
            <w:tr w:rsidR="00047E89" w14:paraId="59F51591" w14:textId="77777777">
              <w:trPr>
                <w:jc w:val="center"/>
              </w:trPr>
              <w:tc>
                <w:tcPr>
                  <w:tcW w:w="0" w:type="auto"/>
                </w:tcPr>
                <w:p w14:paraId="35DCE5D5" w14:textId="77777777" w:rsidR="00047E89" w:rsidRDefault="005E34AB">
                  <w:pPr>
                    <w:pStyle w:val="TAC"/>
                    <w:snapToGrid w:val="0"/>
                    <w:jc w:val="both"/>
                    <w:rPr>
                      <w:sz w:val="16"/>
                      <w:szCs w:val="18"/>
                      <w:lang w:val="en-US" w:eastAsia="zh-CN"/>
                    </w:rPr>
                  </w:pPr>
                  <w:r>
                    <w:rPr>
                      <w:sz w:val="16"/>
                      <w:szCs w:val="18"/>
                      <w:lang w:val="en-US" w:eastAsia="zh-CN"/>
                    </w:rPr>
                    <w:t>PA calibration</w:t>
                  </w:r>
                </w:p>
              </w:tc>
              <w:tc>
                <w:tcPr>
                  <w:tcW w:w="0" w:type="auto"/>
                </w:tcPr>
                <w:p w14:paraId="7669F551" w14:textId="77777777" w:rsidR="00047E89" w:rsidRDefault="005E34AB">
                  <w:pPr>
                    <w:pStyle w:val="TAL"/>
                    <w:snapToGrid w:val="0"/>
                    <w:jc w:val="both"/>
                    <w:rPr>
                      <w:rFonts w:eastAsiaTheme="minorEastAsia"/>
                      <w:sz w:val="16"/>
                      <w:szCs w:val="18"/>
                      <w:lang w:val="en-US" w:eastAsia="zh-CN"/>
                    </w:rPr>
                  </w:pPr>
                  <w:r>
                    <w:rPr>
                      <w:sz w:val="16"/>
                      <w:szCs w:val="18"/>
                      <w:lang w:val="en-US" w:eastAsia="zh-CN"/>
                    </w:rPr>
                    <w:t>PA calibrated to deliver 30dBc ACLR for a fully allocated RBs in 20MHz QPSK DFT- S-OFDM waveform at 1 dB MPR.</w:t>
                  </w:r>
                </w:p>
              </w:tc>
            </w:tr>
            <w:tr w:rsidR="00047E89" w14:paraId="1EE995C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A49404E" w14:textId="77777777" w:rsidR="00047E89" w:rsidRDefault="005E34AB">
                  <w:pPr>
                    <w:pStyle w:val="TAC"/>
                    <w:snapToGrid w:val="0"/>
                    <w:jc w:val="both"/>
                    <w:rPr>
                      <w:sz w:val="16"/>
                      <w:szCs w:val="18"/>
                      <w:lang w:val="en-US" w:eastAsia="zh-CN"/>
                    </w:rPr>
                  </w:pPr>
                  <w:r>
                    <w:rPr>
                      <w:rFonts w:hint="eastAsia"/>
                      <w:sz w:val="16"/>
                      <w:szCs w:val="18"/>
                      <w:lang w:val="en-US" w:eastAsia="zh-CN"/>
                    </w:rPr>
                    <w:t>P</w:t>
                  </w:r>
                  <w:r>
                    <w:rPr>
                      <w:sz w:val="16"/>
                      <w:szCs w:val="18"/>
                      <w:lang w:val="en-US" w:eastAsia="zh-CN"/>
                    </w:rPr>
                    <w:t>A model</w:t>
                  </w:r>
                </w:p>
              </w:tc>
              <w:tc>
                <w:tcPr>
                  <w:tcW w:w="0" w:type="auto"/>
                  <w:tcBorders>
                    <w:top w:val="single" w:sz="4" w:space="0" w:color="auto"/>
                    <w:left w:val="single" w:sz="4" w:space="0" w:color="auto"/>
                    <w:bottom w:val="single" w:sz="4" w:space="0" w:color="auto"/>
                    <w:right w:val="single" w:sz="4" w:space="0" w:color="auto"/>
                  </w:tcBorders>
                </w:tcPr>
                <w:p w14:paraId="5734C800" w14:textId="77777777" w:rsidR="00047E89" w:rsidRDefault="005E34AB">
                  <w:pPr>
                    <w:pStyle w:val="TAL"/>
                    <w:snapToGrid w:val="0"/>
                    <w:jc w:val="both"/>
                    <w:rPr>
                      <w:sz w:val="16"/>
                      <w:szCs w:val="18"/>
                      <w:lang w:val="en-US" w:eastAsia="zh-CN"/>
                    </w:rPr>
                  </w:pPr>
                  <w:r>
                    <w:rPr>
                      <w:rFonts w:hint="eastAsia"/>
                      <w:sz w:val="16"/>
                      <w:szCs w:val="18"/>
                      <w:lang w:val="en-US" w:eastAsia="zh-CN"/>
                    </w:rPr>
                    <w:t>A</w:t>
                  </w:r>
                  <w:r>
                    <w:rPr>
                      <w:sz w:val="16"/>
                      <w:szCs w:val="18"/>
                      <w:lang w:val="en-US" w:eastAsia="zh-CN"/>
                    </w:rPr>
                    <w:t>s proposed below in clause 2.2</w:t>
                  </w:r>
                </w:p>
              </w:tc>
            </w:tr>
          </w:tbl>
          <w:p w14:paraId="02238461" w14:textId="77777777" w:rsidR="00047E89" w:rsidRDefault="00047E89">
            <w:pPr>
              <w:pStyle w:val="Conclusion"/>
              <w:snapToGrid w:val="0"/>
              <w:spacing w:after="0"/>
              <w:jc w:val="both"/>
              <w:rPr>
                <w:lang w:val="en-US"/>
              </w:rPr>
            </w:pPr>
          </w:p>
          <w:p w14:paraId="279A409A" w14:textId="77777777" w:rsidR="00047E89" w:rsidRDefault="005E34AB">
            <w:pPr>
              <w:pStyle w:val="Conclusion"/>
              <w:snapToGrid w:val="0"/>
              <w:spacing w:after="0"/>
              <w:jc w:val="both"/>
              <w:rPr>
                <w:lang w:val="en-US"/>
              </w:rPr>
            </w:pPr>
            <w:r>
              <w:rPr>
                <w:lang w:val="en-US"/>
              </w:rPr>
              <w:t xml:space="preserve">Proposal 6: </w:t>
            </w:r>
            <w:r>
              <w:rPr>
                <w:lang w:val="en-US"/>
              </w:rPr>
              <w:tab/>
              <w:t>It is proposed table 2 as simulation assumption for SNR evaluation.</w:t>
            </w:r>
          </w:p>
          <w:p w14:paraId="63AD12BC" w14:textId="77777777" w:rsidR="00047E89" w:rsidRDefault="005E34AB">
            <w:pPr>
              <w:pStyle w:val="Conclusion"/>
              <w:snapToGrid w:val="0"/>
              <w:spacing w:after="0"/>
              <w:jc w:val="both"/>
              <w:rPr>
                <w:lang w:val="en-US"/>
              </w:rPr>
            </w:pPr>
            <w:r>
              <w:rPr>
                <w:lang w:val="en-US"/>
              </w:rPr>
              <w:t>Table 2 Simulation assumption for SNR evaluation</w:t>
            </w:r>
          </w:p>
          <w:tbl>
            <w:tblPr>
              <w:tblW w:w="5000" w:type="pct"/>
              <w:jc w:val="center"/>
              <w:tblCellMar>
                <w:left w:w="0" w:type="dxa"/>
                <w:right w:w="0" w:type="dxa"/>
              </w:tblCellMar>
              <w:tblLook w:val="04A0" w:firstRow="1" w:lastRow="0" w:firstColumn="1" w:lastColumn="0" w:noHBand="0" w:noVBand="1"/>
            </w:tblPr>
            <w:tblGrid>
              <w:gridCol w:w="2929"/>
              <w:gridCol w:w="6466"/>
            </w:tblGrid>
            <w:tr w:rsidR="00047E89" w14:paraId="54D30BC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1B4AF63"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Parameter</w:t>
                  </w:r>
                </w:p>
              </w:tc>
              <w:tc>
                <w:tcPr>
                  <w:tcW w:w="3441"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BB90A76"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Value</w:t>
                  </w:r>
                </w:p>
              </w:tc>
            </w:tr>
            <w:tr w:rsidR="00047E89" w14:paraId="056330A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F771FD5" w14:textId="77777777" w:rsidR="00047E89" w:rsidRDefault="005E34AB">
                  <w:pPr>
                    <w:pStyle w:val="TAL"/>
                    <w:snapToGrid w:val="0"/>
                    <w:jc w:val="both"/>
                    <w:rPr>
                      <w:rFonts w:cs="Arial"/>
                      <w:sz w:val="16"/>
                      <w:szCs w:val="18"/>
                      <w:lang w:eastAsia="zh-CN"/>
                    </w:rPr>
                  </w:pPr>
                  <w:r>
                    <w:rPr>
                      <w:rFonts w:cs="Arial"/>
                      <w:sz w:val="16"/>
                      <w:szCs w:val="18"/>
                      <w:lang w:eastAsia="zh-CN"/>
                    </w:rPr>
                    <w:t>Carrier frequency</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80CFD6D" w14:textId="77777777" w:rsidR="00047E89" w:rsidRDefault="005E34AB">
                  <w:pPr>
                    <w:pStyle w:val="TAL"/>
                    <w:snapToGrid w:val="0"/>
                    <w:jc w:val="both"/>
                    <w:rPr>
                      <w:rFonts w:cs="Arial"/>
                      <w:sz w:val="16"/>
                      <w:szCs w:val="18"/>
                      <w:lang w:eastAsia="zh-CN"/>
                    </w:rPr>
                  </w:pPr>
                  <w:r>
                    <w:rPr>
                      <w:rFonts w:cs="Arial"/>
                      <w:sz w:val="16"/>
                      <w:szCs w:val="18"/>
                      <w:lang w:val="en-US" w:eastAsia="zh-CN"/>
                    </w:rPr>
                    <w:t>700 MHz, 2 GHz,7GHz</w:t>
                  </w:r>
                </w:p>
              </w:tc>
            </w:tr>
            <w:tr w:rsidR="00047E89" w14:paraId="05323F7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94DC896" w14:textId="77777777" w:rsidR="00047E89" w:rsidRDefault="005E34AB">
                  <w:pPr>
                    <w:pStyle w:val="TAL"/>
                    <w:snapToGrid w:val="0"/>
                    <w:jc w:val="both"/>
                    <w:rPr>
                      <w:rFonts w:cs="Arial"/>
                      <w:sz w:val="16"/>
                      <w:szCs w:val="18"/>
                      <w:lang w:val="en-US" w:eastAsia="zh-CN"/>
                    </w:rPr>
                  </w:pPr>
                  <w:r>
                    <w:rPr>
                      <w:rFonts w:cs="Arial"/>
                      <w:sz w:val="16"/>
                      <w:szCs w:val="18"/>
                      <w:lang w:eastAsia="zh-CN"/>
                    </w:rPr>
                    <w:t>CBW/SCS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15077F" w14:textId="77777777" w:rsidR="00047E89" w:rsidRPr="00347FFC" w:rsidRDefault="005E34AB">
                  <w:pPr>
                    <w:snapToGrid w:val="0"/>
                    <w:spacing w:after="0"/>
                    <w:jc w:val="both"/>
                    <w:rPr>
                      <w:rFonts w:ascii="Arial" w:hAnsi="Arial" w:cs="Arial"/>
                      <w:sz w:val="16"/>
                      <w:szCs w:val="18"/>
                      <w:lang w:val="en-US"/>
                      <w:rPrChange w:id="145" w:author="Ruoyu Sun" w:date="2025-11-13T13:06:00Z" w16du:dateUtc="2025-11-13T20:06:00Z">
                        <w:rPr>
                          <w:rFonts w:ascii="Arial" w:hAnsi="Arial" w:cs="Arial"/>
                          <w:sz w:val="16"/>
                          <w:szCs w:val="18"/>
                          <w:lang w:val="de-DE"/>
                        </w:rPr>
                      </w:rPrChange>
                    </w:rPr>
                  </w:pPr>
                  <w:r w:rsidRPr="00347FFC">
                    <w:rPr>
                      <w:rFonts w:ascii="Arial" w:hAnsi="Arial" w:cs="Arial"/>
                      <w:sz w:val="16"/>
                      <w:szCs w:val="18"/>
                      <w:lang w:val="en-US"/>
                      <w:rPrChange w:id="146" w:author="Ruoyu Sun" w:date="2025-11-13T13:06:00Z" w16du:dateUtc="2025-11-13T20:06:00Z">
                        <w:rPr>
                          <w:rFonts w:ascii="Arial" w:hAnsi="Arial" w:cs="Arial"/>
                          <w:sz w:val="16"/>
                          <w:szCs w:val="18"/>
                          <w:lang w:val="de-DE"/>
                        </w:rPr>
                      </w:rPrChange>
                    </w:rPr>
                    <w:t>Around 700 MHz: 20MHz with 15kHz SCS</w:t>
                  </w:r>
                </w:p>
                <w:p w14:paraId="69CD6747" w14:textId="77777777" w:rsidR="00047E89" w:rsidRPr="00347FFC" w:rsidRDefault="005E34AB">
                  <w:pPr>
                    <w:snapToGrid w:val="0"/>
                    <w:spacing w:after="0"/>
                    <w:jc w:val="both"/>
                    <w:rPr>
                      <w:rFonts w:ascii="Arial" w:hAnsi="Arial" w:cs="Arial"/>
                      <w:sz w:val="16"/>
                      <w:szCs w:val="18"/>
                      <w:lang w:val="en-US"/>
                      <w:rPrChange w:id="147" w:author="Ruoyu Sun" w:date="2025-11-13T13:06:00Z" w16du:dateUtc="2025-11-13T20:06:00Z">
                        <w:rPr>
                          <w:rFonts w:ascii="Arial" w:hAnsi="Arial" w:cs="Arial"/>
                          <w:sz w:val="16"/>
                          <w:szCs w:val="18"/>
                          <w:lang w:val="de-DE"/>
                        </w:rPr>
                      </w:rPrChange>
                    </w:rPr>
                  </w:pPr>
                  <w:r w:rsidRPr="00347FFC">
                    <w:rPr>
                      <w:rFonts w:ascii="Arial" w:hAnsi="Arial" w:cs="Arial"/>
                      <w:sz w:val="16"/>
                      <w:szCs w:val="18"/>
                      <w:lang w:val="en-US"/>
                      <w:rPrChange w:id="148" w:author="Ruoyu Sun" w:date="2025-11-13T13:06:00Z" w16du:dateUtc="2025-11-13T20:06:00Z">
                        <w:rPr>
                          <w:rFonts w:ascii="Arial" w:hAnsi="Arial" w:cs="Arial"/>
                          <w:sz w:val="16"/>
                          <w:szCs w:val="18"/>
                          <w:lang w:val="de-DE"/>
                        </w:rPr>
                      </w:rPrChange>
                    </w:rPr>
                    <w:t>Around 2 GHz: 100MHz with 30kHz SCS</w:t>
                  </w:r>
                </w:p>
                <w:p w14:paraId="08000E53" w14:textId="77777777" w:rsidR="00047E89" w:rsidRDefault="005E34AB">
                  <w:pPr>
                    <w:pStyle w:val="TAL"/>
                    <w:snapToGrid w:val="0"/>
                    <w:jc w:val="both"/>
                    <w:rPr>
                      <w:rFonts w:cs="Arial"/>
                      <w:sz w:val="16"/>
                      <w:szCs w:val="18"/>
                      <w:lang w:val="en-US" w:eastAsia="zh-CN"/>
                    </w:rPr>
                  </w:pPr>
                  <w:r w:rsidRPr="00347FFC">
                    <w:rPr>
                      <w:rFonts w:cs="Arial"/>
                      <w:sz w:val="16"/>
                      <w:szCs w:val="18"/>
                      <w:lang w:val="en-US"/>
                      <w:rPrChange w:id="149" w:author="Ruoyu Sun" w:date="2025-11-13T13:06:00Z" w16du:dateUtc="2025-11-13T20:06:00Z">
                        <w:rPr>
                          <w:rFonts w:cs="Arial"/>
                          <w:sz w:val="16"/>
                          <w:szCs w:val="18"/>
                          <w:lang w:val="de-DE"/>
                        </w:rPr>
                      </w:rPrChange>
                    </w:rPr>
                    <w:t>Around 7 GHz: 200MHz with 30kHz SCS</w:t>
                  </w:r>
                </w:p>
              </w:tc>
            </w:tr>
            <w:tr w:rsidR="00047E89" w14:paraId="3A2193A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3B9DD12" w14:textId="77777777" w:rsidR="00047E89" w:rsidRDefault="005E34AB">
                  <w:pPr>
                    <w:pStyle w:val="TAL"/>
                    <w:snapToGrid w:val="0"/>
                    <w:jc w:val="both"/>
                    <w:rPr>
                      <w:rFonts w:cs="Arial"/>
                      <w:sz w:val="16"/>
                      <w:szCs w:val="18"/>
                      <w:lang w:val="en-US" w:eastAsia="zh-CN"/>
                    </w:rPr>
                  </w:pPr>
                  <w:r>
                    <w:rPr>
                      <w:rFonts w:cs="Arial"/>
                      <w:sz w:val="16"/>
                      <w:szCs w:val="18"/>
                      <w:lang w:eastAsia="zh-CN"/>
                    </w:rPr>
                    <w:t>Allocated RBs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C62ECC2" w14:textId="77777777" w:rsidR="00047E89" w:rsidRDefault="005E34AB">
                  <w:pPr>
                    <w:pStyle w:val="TAL"/>
                    <w:snapToGrid w:val="0"/>
                    <w:jc w:val="both"/>
                    <w:rPr>
                      <w:rFonts w:cs="Arial"/>
                      <w:sz w:val="16"/>
                      <w:szCs w:val="18"/>
                      <w:lang w:val="en-US" w:eastAsia="zh-CN"/>
                    </w:rPr>
                  </w:pPr>
                  <w:r>
                    <w:rPr>
                      <w:rFonts w:cs="Arial"/>
                      <w:sz w:val="16"/>
                      <w:szCs w:val="18"/>
                      <w:lang w:val="en-US" w:eastAsia="zh-CN"/>
                    </w:rPr>
                    <w:t>Full allocation</w:t>
                  </w:r>
                </w:p>
              </w:tc>
            </w:tr>
            <w:tr w:rsidR="00047E89" w14:paraId="4FEE21D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29A0CB" w14:textId="77777777" w:rsidR="00047E89" w:rsidRDefault="005E34AB">
                  <w:pPr>
                    <w:pStyle w:val="TAL"/>
                    <w:snapToGrid w:val="0"/>
                    <w:jc w:val="both"/>
                    <w:rPr>
                      <w:rFonts w:cs="Arial"/>
                      <w:sz w:val="16"/>
                      <w:szCs w:val="18"/>
                      <w:lang w:val="en-US" w:eastAsia="zh-CN"/>
                    </w:rPr>
                  </w:pPr>
                  <w:r>
                    <w:rPr>
                      <w:rFonts w:cs="Arial"/>
                      <w:sz w:val="16"/>
                      <w:szCs w:val="18"/>
                      <w:lang w:eastAsia="zh-CN"/>
                    </w:rPr>
                    <w:t>Propagation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190A57A7"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TDL-A 10ns delay spread, 5Hz Doppler frequency</w:t>
                  </w:r>
                </w:p>
                <w:p w14:paraId="3CD15538"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TDL-D 10ns delay spread, 5Hz Doppler frequency</w:t>
                  </w:r>
                </w:p>
                <w:p w14:paraId="45BF1DFC" w14:textId="77777777" w:rsidR="00047E89" w:rsidRDefault="005E34AB">
                  <w:pPr>
                    <w:pStyle w:val="TAL"/>
                    <w:snapToGrid w:val="0"/>
                    <w:jc w:val="both"/>
                    <w:rPr>
                      <w:rFonts w:cs="Arial"/>
                      <w:sz w:val="16"/>
                      <w:szCs w:val="18"/>
                      <w:lang w:eastAsia="zh-CN"/>
                    </w:rPr>
                  </w:pPr>
                  <w:r>
                    <w:rPr>
                      <w:rFonts w:cs="Arial"/>
                      <w:sz w:val="16"/>
                      <w:szCs w:val="18"/>
                      <w:lang w:eastAsia="zh-CN"/>
                    </w:rPr>
                    <w:t>Static (AWGN)</w:t>
                  </w:r>
                </w:p>
              </w:tc>
            </w:tr>
            <w:tr w:rsidR="00047E89" w14:paraId="723B372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D941D86" w14:textId="77777777" w:rsidR="00047E89" w:rsidRDefault="005E34AB">
                  <w:pPr>
                    <w:pStyle w:val="TAL"/>
                    <w:snapToGrid w:val="0"/>
                    <w:jc w:val="both"/>
                    <w:rPr>
                      <w:rFonts w:cs="Arial"/>
                      <w:sz w:val="16"/>
                      <w:szCs w:val="18"/>
                      <w:lang w:val="en-US" w:eastAsia="zh-CN"/>
                    </w:rPr>
                  </w:pPr>
                  <w:r>
                    <w:rPr>
                      <w:rFonts w:cs="Arial"/>
                      <w:sz w:val="16"/>
                      <w:szCs w:val="18"/>
                      <w:lang w:eastAsia="zh-CN"/>
                    </w:rPr>
                    <w:t>MCS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63D8C46" w14:textId="77777777" w:rsidR="00047E89" w:rsidRDefault="005E34AB">
                  <w:pPr>
                    <w:pStyle w:val="TAL"/>
                    <w:snapToGrid w:val="0"/>
                    <w:jc w:val="both"/>
                    <w:rPr>
                      <w:rFonts w:cs="Arial"/>
                      <w:sz w:val="16"/>
                      <w:szCs w:val="18"/>
                      <w:lang w:val="en-US"/>
                    </w:rPr>
                  </w:pPr>
                  <w:r>
                    <w:rPr>
                      <w:rFonts w:cs="Arial"/>
                      <w:kern w:val="2"/>
                      <w:sz w:val="16"/>
                      <w:szCs w:val="18"/>
                      <w:lang w:val="en-US" w:eastAsia="zh-CN"/>
                    </w:rPr>
                    <w:t>7, QPSK, other MCSs are not precluded</w:t>
                  </w:r>
                </w:p>
              </w:tc>
            </w:tr>
            <w:tr w:rsidR="00047E89" w14:paraId="7AC82E3B"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4C02903" w14:textId="77777777" w:rsidR="00047E89" w:rsidRDefault="005E34AB">
                  <w:pPr>
                    <w:pStyle w:val="TAL"/>
                    <w:snapToGrid w:val="0"/>
                    <w:jc w:val="both"/>
                    <w:rPr>
                      <w:rFonts w:cs="Arial"/>
                      <w:sz w:val="16"/>
                      <w:szCs w:val="18"/>
                      <w:lang w:val="en-US" w:eastAsia="zh-CN"/>
                    </w:rPr>
                  </w:pPr>
                  <w:r>
                    <w:rPr>
                      <w:rFonts w:cs="Arial"/>
                      <w:sz w:val="16"/>
                      <w:szCs w:val="18"/>
                      <w:lang w:eastAsia="zh-CN"/>
                    </w:rPr>
                    <w:t>Symbol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F24184" w14:textId="77777777" w:rsidR="00047E89" w:rsidRDefault="005E34AB">
                  <w:pPr>
                    <w:pStyle w:val="TAL"/>
                    <w:snapToGrid w:val="0"/>
                    <w:jc w:val="both"/>
                    <w:rPr>
                      <w:rFonts w:cs="Arial"/>
                      <w:sz w:val="16"/>
                      <w:szCs w:val="18"/>
                      <w:lang w:val="en-US" w:eastAsia="zh-CN"/>
                    </w:rPr>
                  </w:pPr>
                  <w:r>
                    <w:rPr>
                      <w:rFonts w:cs="Arial"/>
                      <w:sz w:val="16"/>
                      <w:szCs w:val="18"/>
                      <w:lang w:eastAsia="zh-CN"/>
                    </w:rPr>
                    <w:t>CP-OFDM</w:t>
                  </w:r>
                </w:p>
              </w:tc>
            </w:tr>
            <w:tr w:rsidR="00047E89" w14:paraId="1997B0B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CA27FFF" w14:textId="77777777" w:rsidR="00047E89" w:rsidRDefault="005E34AB">
                  <w:pPr>
                    <w:pStyle w:val="TAL"/>
                    <w:snapToGrid w:val="0"/>
                    <w:jc w:val="both"/>
                    <w:rPr>
                      <w:rFonts w:cs="Arial"/>
                      <w:sz w:val="16"/>
                      <w:szCs w:val="18"/>
                      <w:lang w:val="en-US" w:eastAsia="zh-CN"/>
                    </w:rPr>
                  </w:pPr>
                  <w:r>
                    <w:rPr>
                      <w:rFonts w:cs="Arial"/>
                      <w:sz w:val="16"/>
                      <w:szCs w:val="18"/>
                      <w:lang w:eastAsia="zh-CN"/>
                    </w:rPr>
                    <w:t>HARQ</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1154F80" w14:textId="77777777" w:rsidR="00047E89" w:rsidRDefault="005E34AB">
                  <w:pPr>
                    <w:pStyle w:val="TAL"/>
                    <w:snapToGrid w:val="0"/>
                    <w:jc w:val="both"/>
                    <w:rPr>
                      <w:rFonts w:cs="Arial"/>
                      <w:sz w:val="16"/>
                      <w:szCs w:val="18"/>
                      <w:lang w:val="en-US" w:eastAsia="zh-CN"/>
                    </w:rPr>
                  </w:pPr>
                  <w:r>
                    <w:rPr>
                      <w:rFonts w:cs="Arial"/>
                      <w:kern w:val="2"/>
                      <w:sz w:val="16"/>
                      <w:szCs w:val="18"/>
                      <w:lang w:eastAsia="zh-CN"/>
                    </w:rPr>
                    <w:t>4, None</w:t>
                  </w:r>
                </w:p>
              </w:tc>
            </w:tr>
            <w:tr w:rsidR="00047E89" w14:paraId="22BFAB3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629CA4" w14:textId="77777777" w:rsidR="00047E89" w:rsidRDefault="005E34AB">
                  <w:pPr>
                    <w:pStyle w:val="TAL"/>
                    <w:snapToGrid w:val="0"/>
                    <w:jc w:val="both"/>
                    <w:rPr>
                      <w:rFonts w:cs="Arial"/>
                      <w:sz w:val="16"/>
                      <w:szCs w:val="18"/>
                      <w:lang w:val="en-US" w:eastAsia="zh-CN"/>
                    </w:rPr>
                  </w:pPr>
                  <w:r>
                    <w:rPr>
                      <w:rFonts w:cs="Arial"/>
                      <w:sz w:val="16"/>
                      <w:szCs w:val="18"/>
                      <w:lang w:eastAsia="zh-CN"/>
                    </w:rPr>
                    <w:t>Antenna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022B5" w14:textId="77777777" w:rsidR="00047E89" w:rsidRDefault="005E34AB">
                  <w:pPr>
                    <w:pStyle w:val="TAL"/>
                    <w:snapToGrid w:val="0"/>
                    <w:jc w:val="both"/>
                    <w:rPr>
                      <w:rFonts w:cs="Arial"/>
                      <w:sz w:val="16"/>
                      <w:szCs w:val="18"/>
                      <w:lang w:val="en-US" w:eastAsia="zh-CN"/>
                    </w:rPr>
                  </w:pPr>
                  <w:r>
                    <w:rPr>
                      <w:rFonts w:cs="Arial"/>
                      <w:sz w:val="16"/>
                      <w:szCs w:val="18"/>
                      <w:lang w:val="en-US" w:eastAsia="zh-CN"/>
                    </w:rPr>
                    <w:t>Fading channel: 2x2 for Rank1 and Rank2, Low correlation</w:t>
                  </w:r>
                </w:p>
                <w:p w14:paraId="08E05F96" w14:textId="77777777" w:rsidR="00047E89" w:rsidRDefault="005E34AB">
                  <w:pPr>
                    <w:pStyle w:val="TAL"/>
                    <w:snapToGrid w:val="0"/>
                    <w:jc w:val="both"/>
                    <w:rPr>
                      <w:rFonts w:cs="Arial"/>
                      <w:sz w:val="16"/>
                      <w:szCs w:val="18"/>
                      <w:lang w:val="en-US" w:eastAsia="zh-CN"/>
                    </w:rPr>
                  </w:pPr>
                  <w:r>
                    <w:rPr>
                      <w:rFonts w:cs="Arial"/>
                      <w:sz w:val="16"/>
                      <w:szCs w:val="18"/>
                      <w:lang w:val="en-US" w:eastAsia="zh-CN"/>
                    </w:rPr>
                    <w:t>Static channel: 1x2 for Rank1, 2x2 for Rank2 (using the diagonal matrix)</w:t>
                  </w:r>
                </w:p>
              </w:tc>
            </w:tr>
            <w:tr w:rsidR="00047E89" w14:paraId="44A150D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1795BA" w14:textId="77777777" w:rsidR="00047E89" w:rsidRDefault="005E34AB">
                  <w:pPr>
                    <w:pStyle w:val="TAL"/>
                    <w:snapToGrid w:val="0"/>
                    <w:jc w:val="both"/>
                    <w:rPr>
                      <w:rFonts w:cs="Arial"/>
                      <w:sz w:val="16"/>
                      <w:szCs w:val="18"/>
                      <w:lang w:val="en-US" w:eastAsia="zh-CN"/>
                    </w:rPr>
                  </w:pPr>
                  <w:r>
                    <w:rPr>
                      <w:rFonts w:cs="Arial"/>
                      <w:sz w:val="16"/>
                      <w:szCs w:val="18"/>
                      <w:lang w:val="fi-FI" w:eastAsia="zh-CN"/>
                    </w:rPr>
                    <w:t>Channel estimation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9D7BE03" w14:textId="77777777" w:rsidR="00047E89" w:rsidRDefault="005E34AB">
                  <w:pPr>
                    <w:pStyle w:val="TAL"/>
                    <w:snapToGrid w:val="0"/>
                    <w:jc w:val="both"/>
                    <w:rPr>
                      <w:rFonts w:cs="Arial"/>
                      <w:sz w:val="16"/>
                      <w:szCs w:val="18"/>
                      <w:lang w:val="en-US" w:eastAsia="zh-CN"/>
                    </w:rPr>
                  </w:pPr>
                  <w:r>
                    <w:rPr>
                      <w:rFonts w:cs="Arial"/>
                      <w:sz w:val="16"/>
                      <w:szCs w:val="18"/>
                      <w:lang w:val="fi-FI" w:eastAsia="zh-CN"/>
                    </w:rPr>
                    <w:t>Practical</w:t>
                  </w:r>
                </w:p>
              </w:tc>
            </w:tr>
            <w:tr w:rsidR="00047E89" w14:paraId="5BEF04A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BA6C9C0" w14:textId="77777777" w:rsidR="00047E89" w:rsidRDefault="005E34AB">
                  <w:pPr>
                    <w:pStyle w:val="TAL"/>
                    <w:snapToGrid w:val="0"/>
                    <w:jc w:val="both"/>
                    <w:rPr>
                      <w:rFonts w:cs="Arial"/>
                      <w:sz w:val="16"/>
                      <w:szCs w:val="18"/>
                      <w:lang w:val="en-US" w:eastAsia="zh-CN"/>
                    </w:rPr>
                  </w:pPr>
                  <w:r>
                    <w:rPr>
                      <w:rFonts w:cs="Arial"/>
                      <w:sz w:val="16"/>
                      <w:szCs w:val="18"/>
                      <w:lang w:eastAsia="zh-CN"/>
                    </w:rPr>
                    <w:t>Receiver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96CACD" w14:textId="77777777" w:rsidR="00047E89" w:rsidRDefault="005E34AB">
                  <w:pPr>
                    <w:pStyle w:val="TAL"/>
                    <w:snapToGrid w:val="0"/>
                    <w:jc w:val="both"/>
                    <w:rPr>
                      <w:rFonts w:cs="Arial"/>
                      <w:sz w:val="16"/>
                      <w:szCs w:val="18"/>
                      <w:lang w:val="en-US" w:eastAsia="zh-CN"/>
                    </w:rPr>
                  </w:pPr>
                  <w:r>
                    <w:rPr>
                      <w:rFonts w:cs="Arial"/>
                      <w:sz w:val="16"/>
                      <w:szCs w:val="18"/>
                      <w:lang w:eastAsia="zh-CN"/>
                    </w:rPr>
                    <w:t>MMSE</w:t>
                  </w:r>
                </w:p>
              </w:tc>
            </w:tr>
            <w:tr w:rsidR="00047E89" w14:paraId="3DA2CD7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92168A" w14:textId="77777777" w:rsidR="00047E89" w:rsidRDefault="005E34AB">
                  <w:pPr>
                    <w:pStyle w:val="TAL"/>
                    <w:snapToGrid w:val="0"/>
                    <w:jc w:val="both"/>
                    <w:rPr>
                      <w:rFonts w:cs="Arial"/>
                      <w:sz w:val="16"/>
                      <w:szCs w:val="18"/>
                      <w:lang w:val="en-US" w:eastAsia="zh-CN"/>
                    </w:rPr>
                  </w:pPr>
                  <w:r>
                    <w:rPr>
                      <w:rFonts w:cs="Arial"/>
                      <w:sz w:val="16"/>
                      <w:szCs w:val="18"/>
                      <w:lang w:eastAsia="zh-CN"/>
                    </w:rPr>
                    <w:t>PUSCH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79BDA"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A mapping, Start symbol 0, Duration 14</w:t>
                  </w:r>
                </w:p>
              </w:tc>
            </w:tr>
            <w:tr w:rsidR="00047E89" w14:paraId="4D31D5EF"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03A53" w14:textId="77777777" w:rsidR="00047E89" w:rsidRDefault="005E34AB">
                  <w:pPr>
                    <w:pStyle w:val="TAL"/>
                    <w:snapToGrid w:val="0"/>
                    <w:jc w:val="both"/>
                    <w:rPr>
                      <w:rFonts w:cs="Arial"/>
                      <w:sz w:val="16"/>
                      <w:szCs w:val="18"/>
                      <w:lang w:val="en-US" w:eastAsia="zh-CN"/>
                    </w:rPr>
                  </w:pPr>
                  <w:r>
                    <w:rPr>
                      <w:rFonts w:cs="Arial"/>
                      <w:sz w:val="16"/>
                      <w:szCs w:val="18"/>
                      <w:lang w:eastAsia="zh-CN"/>
                    </w:rPr>
                    <w:t>DMRS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BA468F"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1, Single symbol, 1 additional DMRS</w:t>
                  </w:r>
                </w:p>
              </w:tc>
            </w:tr>
          </w:tbl>
          <w:p w14:paraId="0BE90094" w14:textId="77777777" w:rsidR="00047E89" w:rsidRDefault="00047E89">
            <w:pPr>
              <w:pStyle w:val="Conclusion"/>
              <w:snapToGrid w:val="0"/>
              <w:spacing w:after="0"/>
              <w:jc w:val="both"/>
            </w:pPr>
          </w:p>
          <w:p w14:paraId="04C7DD93"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DFT-s-OFDM for DL can provide NES gain and coverage gain in different channels.</w:t>
            </w:r>
          </w:p>
          <w:p w14:paraId="028BFF89"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Two DL waveforms (DFT-s-OFDM and CP-OFDM) will increase UE implementation complexity.</w:t>
            </w:r>
          </w:p>
          <w:p w14:paraId="4FD6E7E9"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No BS PA model has been agreed in RAN4.</w:t>
            </w:r>
          </w:p>
          <w:p w14:paraId="028BB7E2"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BS PA works at high non-linearity point with DPD.</w:t>
            </w:r>
          </w:p>
          <w:p w14:paraId="451A023D" w14:textId="77777777" w:rsidR="00047E89" w:rsidRDefault="005E34AB">
            <w:pPr>
              <w:pStyle w:val="Conclusion"/>
              <w:snapToGrid w:val="0"/>
              <w:spacing w:after="0"/>
              <w:jc w:val="both"/>
              <w:rPr>
                <w:lang w:val="en-US"/>
              </w:rPr>
            </w:pPr>
            <w:r>
              <w:rPr>
                <w:lang w:val="en-US"/>
              </w:rPr>
              <w:t xml:space="preserve">Proposal 7: </w:t>
            </w:r>
            <w:r>
              <w:rPr>
                <w:lang w:val="en-US"/>
              </w:rPr>
              <w:tab/>
              <w:t>It is encouraged vendors to provide DL PA model together with DPD capability.</w:t>
            </w:r>
          </w:p>
          <w:p w14:paraId="11D4AD4A" w14:textId="77777777" w:rsidR="00047E89" w:rsidRDefault="00047E89">
            <w:pPr>
              <w:pStyle w:val="Conclusion"/>
              <w:snapToGrid w:val="0"/>
              <w:spacing w:after="0"/>
              <w:jc w:val="both"/>
              <w:rPr>
                <w:lang w:val="en-US"/>
              </w:rPr>
            </w:pPr>
          </w:p>
          <w:p w14:paraId="2708B32C" w14:textId="77777777" w:rsidR="00047E89" w:rsidRDefault="005E34AB">
            <w:pPr>
              <w:pStyle w:val="Conclusion"/>
              <w:snapToGrid w:val="0"/>
              <w:spacing w:after="0"/>
              <w:jc w:val="both"/>
              <w:rPr>
                <w:u w:val="single"/>
                <w:lang w:val="en-US"/>
              </w:rPr>
            </w:pPr>
            <w:r>
              <w:rPr>
                <w:rFonts w:hint="eastAsia"/>
                <w:u w:val="single"/>
                <w:lang w:val="en-US"/>
              </w:rPr>
              <w:t>P</w:t>
            </w:r>
            <w:r>
              <w:rPr>
                <w:u w:val="single"/>
                <w:lang w:val="en-US"/>
              </w:rPr>
              <w:t>A model</w:t>
            </w:r>
          </w:p>
          <w:p w14:paraId="13CE56CF"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PA models need to be provided for UL/DL around 7GHz. However, unclear what is the targeted power class.</w:t>
            </w:r>
          </w:p>
          <w:p w14:paraId="6DE50309" w14:textId="77777777" w:rsidR="00047E89" w:rsidRDefault="005E34AB">
            <w:pPr>
              <w:pStyle w:val="Conclusion"/>
              <w:snapToGrid w:val="0"/>
              <w:spacing w:after="0"/>
              <w:jc w:val="both"/>
              <w:rPr>
                <w:lang w:val="en-US"/>
              </w:rPr>
            </w:pPr>
            <w:r>
              <w:rPr>
                <w:lang w:val="en-US"/>
              </w:rPr>
              <w:t xml:space="preserve">Proposal 8: </w:t>
            </w:r>
            <w:r>
              <w:rPr>
                <w:lang w:val="en-US"/>
              </w:rPr>
              <w:tab/>
              <w:t>Both PC2 and PC3 PA models need to be considered, if time is not enough, PC2 PA at 7GHz can be prioritized.</w:t>
            </w:r>
          </w:p>
          <w:p w14:paraId="05B2672F"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RAN4 has provided one UE PA model based on a 3.5GHz LTE PC3 PA in 5G SI phase.</w:t>
            </w:r>
          </w:p>
          <w:p w14:paraId="282D33BE" w14:textId="77777777" w:rsidR="00047E89" w:rsidRDefault="00047E89">
            <w:pPr>
              <w:pStyle w:val="Conclusion"/>
              <w:snapToGrid w:val="0"/>
              <w:spacing w:after="0"/>
              <w:jc w:val="both"/>
              <w:rPr>
                <w:lang w:val="en-US"/>
              </w:rPr>
            </w:pPr>
          </w:p>
          <w:p w14:paraId="6926C64E" w14:textId="77777777" w:rsidR="00047E89" w:rsidRDefault="005E34AB">
            <w:pPr>
              <w:pStyle w:val="Conclusion"/>
              <w:snapToGrid w:val="0"/>
              <w:spacing w:after="0"/>
              <w:jc w:val="both"/>
              <w:rPr>
                <w:lang w:val="en-US"/>
              </w:rPr>
            </w:pPr>
            <w:r>
              <w:rPr>
                <w:lang w:val="en-US"/>
              </w:rPr>
              <w:t xml:space="preserve">Proposal 9: </w:t>
            </w:r>
            <w:r>
              <w:rPr>
                <w:lang w:val="en-US"/>
              </w:rPr>
              <w:tab/>
              <w:t>Consider the below PC2 n79 PA model to be used as reference for 7GHz PC2.</w:t>
            </w:r>
          </w:p>
          <w:p w14:paraId="0F9286B7"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0346CEEF" w14:textId="77777777" w:rsidR="00047E89" w:rsidRDefault="005E34AB">
            <w:pPr>
              <w:pStyle w:val="Conclusion"/>
              <w:snapToGrid w:val="0"/>
              <w:spacing w:after="0"/>
              <w:ind w:left="280" w:hangingChars="140" w:hanging="280"/>
              <w:jc w:val="both"/>
              <w:rPr>
                <w:lang w:val="en-US"/>
              </w:rPr>
            </w:pPr>
            <w:proofErr w:type="spellStart"/>
            <w:r>
              <w:rPr>
                <w:lang w:val="en-US"/>
              </w:rPr>
              <w:t>p_am</w:t>
            </w:r>
            <w:proofErr w:type="spellEnd"/>
            <w:r>
              <w:rPr>
                <w:lang w:val="en-US"/>
              </w:rPr>
              <w:t xml:space="preserve"> = [-0.000274170142316334,</w:t>
            </w:r>
            <w:r>
              <w:rPr>
                <w:lang w:val="en-US"/>
              </w:rPr>
              <w:tab/>
              <w:t>0.0146367116261329,</w:t>
            </w:r>
            <w:r>
              <w:rPr>
                <w:lang w:val="en-US"/>
              </w:rPr>
              <w:tab/>
              <w:t>-0.307832240000256,</w:t>
            </w:r>
            <w:r>
              <w:rPr>
                <w:lang w:val="en-US"/>
              </w:rPr>
              <w:tab/>
              <w:t>3.17339840884096,</w:t>
            </w:r>
            <w:r>
              <w:rPr>
                <w:lang w:val="en-US"/>
              </w:rPr>
              <w:tab/>
              <w:t>-15.8958108449148,</w:t>
            </w:r>
            <w:r>
              <w:rPr>
                <w:lang w:val="en-US"/>
              </w:rPr>
              <w:tab/>
              <w:t>32.7851558535623,</w:t>
            </w:r>
            <w:r>
              <w:rPr>
                <w:lang w:val="en-US"/>
              </w:rPr>
              <w:tab/>
              <w:t>-79.9467234141316,</w:t>
            </w:r>
            <w:r>
              <w:rPr>
                <w:lang w:val="en-US"/>
              </w:rPr>
              <w:tab/>
              <w:t xml:space="preserve"> 883.173260757077,</w:t>
            </w:r>
            <w:r>
              <w:rPr>
                <w:lang w:val="en-US"/>
              </w:rPr>
              <w:tab/>
              <w:t xml:space="preserve"> -0.390835520966759]</w:t>
            </w:r>
          </w:p>
          <w:p w14:paraId="4E7D5FFE"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3AD883D2"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[-2.00011308984179e-05,</w:t>
            </w:r>
            <w:r>
              <w:rPr>
                <w:lang w:val="en-US"/>
              </w:rPr>
              <w:tab/>
              <w:t>0.00111169057793715,</w:t>
            </w:r>
            <w:r>
              <w:rPr>
                <w:lang w:val="en-US"/>
              </w:rPr>
              <w:tab/>
              <w:t>-0.0249345108649042,</w:t>
            </w:r>
            <w:r>
              <w:rPr>
                <w:lang w:val="en-US"/>
              </w:rPr>
              <w:tab/>
              <w:t>0.287198594259000,</w:t>
            </w:r>
            <w:r>
              <w:rPr>
                <w:lang w:val="en-US"/>
              </w:rPr>
              <w:tab/>
              <w:t>-1.77714955149587,</w:t>
            </w:r>
            <w:r>
              <w:rPr>
                <w:lang w:val="en-US"/>
              </w:rPr>
              <w:tab/>
              <w:t>5.54327160174535,</w:t>
            </w:r>
            <w:r>
              <w:rPr>
                <w:lang w:val="en-US"/>
              </w:rPr>
              <w:tab/>
              <w:t>-6.99314777127620,</w:t>
            </w:r>
            <w:r>
              <w:rPr>
                <w:lang w:val="en-US"/>
              </w:rPr>
              <w:tab/>
              <w:t>4.54094996068356,</w:t>
            </w:r>
            <w:r>
              <w:rPr>
                <w:lang w:val="en-US"/>
              </w:rPr>
              <w:tab/>
              <w:t>101.270585064848]</w:t>
            </w:r>
          </w:p>
          <w:p w14:paraId="1F45D307" w14:textId="77777777" w:rsidR="00047E89" w:rsidRDefault="00047E89">
            <w:pPr>
              <w:pStyle w:val="Conclusion"/>
              <w:snapToGrid w:val="0"/>
              <w:spacing w:after="0"/>
              <w:jc w:val="both"/>
              <w:rPr>
                <w:lang w:val="en-US"/>
              </w:rPr>
            </w:pPr>
          </w:p>
          <w:p w14:paraId="54BD6ECF" w14:textId="77777777" w:rsidR="00047E89" w:rsidRDefault="005E34AB">
            <w:pPr>
              <w:pStyle w:val="Conclusion"/>
              <w:snapToGrid w:val="0"/>
              <w:spacing w:after="0"/>
              <w:jc w:val="both"/>
              <w:rPr>
                <w:lang w:val="en-US"/>
              </w:rPr>
            </w:pPr>
            <w:r>
              <w:rPr>
                <w:lang w:val="en-US"/>
              </w:rPr>
              <w:t xml:space="preserve">Proposal 10: </w:t>
            </w:r>
            <w:r>
              <w:rPr>
                <w:lang w:val="en-US"/>
              </w:rPr>
              <w:tab/>
              <w:t>Consider the below PC3 n79 PA model to be used as reference for 7GHz PC3.</w:t>
            </w:r>
          </w:p>
          <w:p w14:paraId="0250EF0B"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75EF256D" w14:textId="77777777" w:rsidR="00047E89" w:rsidRDefault="005E34AB">
            <w:pPr>
              <w:pStyle w:val="Conclusion"/>
              <w:snapToGrid w:val="0"/>
              <w:spacing w:after="0"/>
              <w:jc w:val="both"/>
              <w:rPr>
                <w:lang w:val="en-US"/>
              </w:rPr>
            </w:pPr>
            <w:proofErr w:type="spellStart"/>
            <w:r>
              <w:rPr>
                <w:lang w:val="en-US"/>
              </w:rPr>
              <w:lastRenderedPageBreak/>
              <w:t>p_am</w:t>
            </w:r>
            <w:proofErr w:type="spellEnd"/>
            <w:r>
              <w:rPr>
                <w:lang w:val="en-US"/>
              </w:rPr>
              <w:t xml:space="preserve"> = [-0.000212823782438733,</w:t>
            </w:r>
            <w:r>
              <w:rPr>
                <w:lang w:val="en-US"/>
              </w:rPr>
              <w:tab/>
              <w:t>0.0106033602392184,</w:t>
            </w:r>
            <w:r>
              <w:rPr>
                <w:lang w:val="en-US"/>
              </w:rPr>
              <w:tab/>
              <w:t>-0.208120136740953,</w:t>
            </w:r>
            <w:r>
              <w:rPr>
                <w:lang w:val="en-US"/>
              </w:rPr>
              <w:tab/>
              <w:t>2.00227903301997,</w:t>
            </w:r>
            <w:r>
              <w:rPr>
                <w:lang w:val="en-US"/>
              </w:rPr>
              <w:tab/>
              <w:t>-9.36014736276067,</w:t>
            </w:r>
            <w:r>
              <w:rPr>
                <w:lang w:val="en-US"/>
              </w:rPr>
              <w:tab/>
              <w:t>18.0167831973250,</w:t>
            </w:r>
            <w:r>
              <w:rPr>
                <w:lang w:val="en-US"/>
              </w:rPr>
              <w:tab/>
              <w:t>-41.0015872157464,</w:t>
            </w:r>
            <w:r>
              <w:rPr>
                <w:lang w:val="en-US"/>
              </w:rPr>
              <w:tab/>
              <w:t>422.713299333046,</w:t>
            </w:r>
            <w:r>
              <w:rPr>
                <w:lang w:val="en-US"/>
              </w:rPr>
              <w:tab/>
              <w:t>-0.174579814445625]</w:t>
            </w:r>
          </w:p>
          <w:p w14:paraId="727BBBC9"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0FE0023D"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[-3.47579818511953e-05,</w:t>
            </w:r>
            <w:r>
              <w:rPr>
                <w:lang w:val="en-US"/>
              </w:rPr>
              <w:tab/>
              <w:t>0.00180295100443726,</w:t>
            </w:r>
            <w:r>
              <w:rPr>
                <w:lang w:val="en-US"/>
              </w:rPr>
              <w:tab/>
              <w:t>-0.0377399093938306,</w:t>
            </w:r>
            <w:r>
              <w:rPr>
                <w:lang w:val="en-US"/>
              </w:rPr>
              <w:tab/>
              <w:t>0.405678797153715,</w:t>
            </w:r>
            <w:r>
              <w:rPr>
                <w:lang w:val="en-US"/>
              </w:rPr>
              <w:tab/>
              <w:t>-2.34273937168193,</w:t>
            </w:r>
            <w:r>
              <w:rPr>
                <w:lang w:val="en-US"/>
              </w:rPr>
              <w:tab/>
              <w:t>6.81971393975844,</w:t>
            </w:r>
            <w:r>
              <w:rPr>
                <w:lang w:val="en-US"/>
              </w:rPr>
              <w:tab/>
              <w:t>-8.02920793925361,</w:t>
            </w:r>
            <w:r>
              <w:rPr>
                <w:lang w:val="en-US"/>
              </w:rPr>
              <w:tab/>
              <w:t>4.86571554699038,</w:t>
            </w:r>
            <w:r>
              <w:rPr>
                <w:lang w:val="en-US"/>
              </w:rPr>
              <w:tab/>
              <w:t>101.270585064848]</w:t>
            </w:r>
          </w:p>
          <w:p w14:paraId="1FC28726" w14:textId="77777777" w:rsidR="00047E89" w:rsidRDefault="00047E89">
            <w:pPr>
              <w:snapToGrid w:val="0"/>
              <w:spacing w:after="0"/>
              <w:jc w:val="both"/>
              <w:rPr>
                <w:rFonts w:eastAsiaTheme="minorEastAsia"/>
                <w:lang w:val="en-US" w:eastAsia="zh-CN"/>
              </w:rPr>
            </w:pPr>
          </w:p>
          <w:p w14:paraId="04C77DFF" w14:textId="77777777" w:rsidR="00047E89" w:rsidRDefault="005E34AB">
            <w:pPr>
              <w:pStyle w:val="Conclusion"/>
              <w:snapToGrid w:val="0"/>
              <w:spacing w:after="0"/>
              <w:jc w:val="both"/>
              <w:rPr>
                <w:b w:val="0"/>
                <w:bCs w:val="0"/>
                <w:lang w:val="en-US"/>
              </w:rPr>
            </w:pPr>
            <w:r>
              <w:rPr>
                <w:b w:val="0"/>
                <w:bCs w:val="0"/>
                <w:lang w:val="en-US"/>
              </w:rPr>
              <w:t xml:space="preserve">Observation 11: </w:t>
            </w:r>
            <w:r>
              <w:rPr>
                <w:b w:val="0"/>
                <w:bCs w:val="0"/>
                <w:lang w:val="en-US"/>
              </w:rPr>
              <w:tab/>
              <w:t>The n79 PC3 PA in this paper seems more linear than the legacy LTE 3.5GHz PA.</w:t>
            </w:r>
          </w:p>
          <w:p w14:paraId="74395429" w14:textId="77777777" w:rsidR="00047E89" w:rsidRDefault="005E34AB">
            <w:pPr>
              <w:pStyle w:val="Conclusion"/>
              <w:snapToGrid w:val="0"/>
              <w:spacing w:after="0"/>
              <w:jc w:val="both"/>
              <w:rPr>
                <w:b w:val="0"/>
                <w:bCs w:val="0"/>
                <w:lang w:val="en-US"/>
              </w:rPr>
            </w:pPr>
            <w:r>
              <w:rPr>
                <w:b w:val="0"/>
                <w:bCs w:val="0"/>
                <w:lang w:val="en-US"/>
              </w:rPr>
              <w:t xml:space="preserve">Observation 12: </w:t>
            </w:r>
            <w:r>
              <w:rPr>
                <w:b w:val="0"/>
                <w:bCs w:val="0"/>
                <w:lang w:val="en-US"/>
              </w:rPr>
              <w:tab/>
              <w:t>RAN4 didn’t provide BS PA model due to implementation dependent factors like Crest Factor Reduction (CFR) and/or Digital Pre-Distortion (DPD).</w:t>
            </w:r>
          </w:p>
          <w:p w14:paraId="565E8F65" w14:textId="77777777" w:rsidR="00047E89" w:rsidRDefault="005E34AB">
            <w:pPr>
              <w:pStyle w:val="Conclusion"/>
              <w:snapToGrid w:val="0"/>
              <w:spacing w:after="0"/>
              <w:jc w:val="both"/>
              <w:rPr>
                <w:lang w:val="en-US"/>
              </w:rPr>
            </w:pPr>
            <w:r>
              <w:rPr>
                <w:lang w:val="en-US"/>
              </w:rPr>
              <w:t xml:space="preserve">Proposal 11: </w:t>
            </w:r>
            <w:r>
              <w:rPr>
                <w:lang w:val="en-US"/>
              </w:rPr>
              <w:tab/>
              <w:t>RAN4 can focus on UE PA model first and then discuss possible BS PA model for the DL waveform evaluation.</w:t>
            </w:r>
          </w:p>
          <w:p w14:paraId="04B0021E"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RAN1 lacks of the expertise in evaluating RF requirement impacts caused by the new waveforms.</w:t>
            </w:r>
          </w:p>
          <w:p w14:paraId="6F4DE601" w14:textId="77777777" w:rsidR="00047E89" w:rsidRDefault="005E34AB">
            <w:pPr>
              <w:pStyle w:val="Conclusion"/>
              <w:snapToGrid w:val="0"/>
              <w:spacing w:after="0"/>
              <w:jc w:val="both"/>
              <w:rPr>
                <w:lang w:val="en-US"/>
              </w:rPr>
            </w:pPr>
            <w:r>
              <w:rPr>
                <w:lang w:val="en-US"/>
              </w:rPr>
              <w:t xml:space="preserve">Proposal 12: </w:t>
            </w:r>
            <w:r>
              <w:rPr>
                <w:lang w:val="en-US"/>
              </w:rPr>
              <w:tab/>
              <w:t>Inform RAN1 about the RF related requirements in waveform evaluation, meanwhile, emphasize that these evaluations are RAN4 centric work and RAN1 may lack of expertise in fully evaluating them.</w:t>
            </w:r>
          </w:p>
          <w:p w14:paraId="1A7D9B8B" w14:textId="77777777" w:rsidR="00047E89" w:rsidRDefault="00047E89">
            <w:pPr>
              <w:snapToGrid w:val="0"/>
              <w:spacing w:after="0"/>
              <w:jc w:val="both"/>
              <w:rPr>
                <w:rFonts w:eastAsia="Malgun Gothic"/>
                <w:b/>
                <w:lang w:val="en-US" w:eastAsia="ko-KR"/>
              </w:rPr>
            </w:pPr>
          </w:p>
        </w:tc>
      </w:tr>
    </w:tbl>
    <w:p w14:paraId="1E2A181D" w14:textId="77777777" w:rsidR="00047E89" w:rsidRDefault="00047E89">
      <w:pPr>
        <w:rPr>
          <w:rFonts w:eastAsia="Malgun Gothic"/>
          <w:b/>
          <w:lang w:val="en-US" w:eastAsia="ko-KR"/>
        </w:rPr>
      </w:pPr>
    </w:p>
    <w:p w14:paraId="4FEBD0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R4-2522044</w:t>
      </w:r>
    </w:p>
    <w:tbl>
      <w:tblPr>
        <w:tblStyle w:val="TableGrid"/>
        <w:tblW w:w="0" w:type="auto"/>
        <w:tblLook w:val="04A0" w:firstRow="1" w:lastRow="0" w:firstColumn="1" w:lastColumn="0" w:noHBand="0" w:noVBand="1"/>
      </w:tblPr>
      <w:tblGrid>
        <w:gridCol w:w="9631"/>
      </w:tblGrid>
      <w:tr w:rsidR="00047E89" w14:paraId="2107704B" w14:textId="77777777">
        <w:tc>
          <w:tcPr>
            <w:tcW w:w="9631" w:type="dxa"/>
          </w:tcPr>
          <w:p w14:paraId="24AE6309" w14:textId="77777777" w:rsidR="00047E89" w:rsidRDefault="005E34AB">
            <w:pPr>
              <w:pStyle w:val="BodyText"/>
              <w:jc w:val="both"/>
              <w:rPr>
                <w:lang w:val="en-US"/>
              </w:rPr>
            </w:pPr>
            <w:r>
              <w:rPr>
                <w:lang w:val="en-US"/>
              </w:rPr>
              <w:t xml:space="preserve">Observation 1: Memory effect in PA modelling would be useful to evaluate the signal with wide bandwidth (&gt; 100 MHz in FR1) and to evaluate the gain of DPD during the AI study. </w:t>
            </w:r>
          </w:p>
          <w:p w14:paraId="511A27DC" w14:textId="77777777" w:rsidR="00047E89" w:rsidRDefault="005E34AB">
            <w:pPr>
              <w:pStyle w:val="BodyText"/>
              <w:jc w:val="both"/>
              <w:rPr>
                <w:b/>
                <w:bCs/>
                <w:lang w:val="en-US"/>
              </w:rPr>
            </w:pPr>
            <w:r>
              <w:rPr>
                <w:b/>
                <w:bCs/>
                <w:lang w:val="en-US"/>
              </w:rPr>
              <w:t xml:space="preserve">Proposal 1: Adopt net gain can be used as the primary metric on the evaluation of waveform, but do not preclude other parameters like cubic metric (CM) at this stage, where net gain defined as: </w:t>
            </w:r>
          </w:p>
          <w:p w14:paraId="737809B8" w14:textId="77777777" w:rsidR="00047E89" w:rsidRDefault="005E34AB">
            <w:pPr>
              <w:pStyle w:val="BodyText"/>
              <w:jc w:val="both"/>
              <w:rPr>
                <w:i/>
                <w:iCs/>
                <w:lang w:val="en-US"/>
              </w:rPr>
            </w:pPr>
            <w:r>
              <w:rPr>
                <w:i/>
                <w:iCs/>
                <w:lang w:val="en-US"/>
              </w:rPr>
              <w:t>Net gain = MPR reduction + link loss (SINR) relative to the reference @x% BLER</w:t>
            </w:r>
          </w:p>
          <w:p w14:paraId="5F19E023" w14:textId="77777777" w:rsidR="00047E89" w:rsidRDefault="005E34AB">
            <w:pPr>
              <w:pStyle w:val="BodyText"/>
              <w:jc w:val="both"/>
              <w:rPr>
                <w:b/>
                <w:bCs/>
                <w:lang w:val="en-US"/>
              </w:rPr>
            </w:pPr>
            <w:r>
              <w:rPr>
                <w:b/>
                <w:bCs/>
                <w:lang w:val="en-US"/>
              </w:rPr>
              <w:t xml:space="preserve">Proposal 2: For the MPR reduction evaluation, the relevant RF requirements, e.g., SEM, ACLR, EVM needs to be considered where 5G NR requirements can be taken as a starting point for existing modulations. </w:t>
            </w:r>
          </w:p>
          <w:p w14:paraId="7EB88823" w14:textId="77777777" w:rsidR="00047E89" w:rsidRDefault="005E34AB">
            <w:pPr>
              <w:pStyle w:val="BodyText"/>
              <w:jc w:val="both"/>
              <w:rPr>
                <w:b/>
                <w:bCs/>
                <w:lang w:val="en-US"/>
              </w:rPr>
            </w:pPr>
            <w:r>
              <w:rPr>
                <w:b/>
                <w:bCs/>
                <w:lang w:val="en-US"/>
              </w:rPr>
              <w:t xml:space="preserve">Proposal 3: Considering the spectral efficiency or spectral utilization as a side condition, e.g., the spectral utilization must be above y%, when evaluating the feasibility of waveform to reduce the PAPR. </w:t>
            </w:r>
          </w:p>
          <w:p w14:paraId="084B965D" w14:textId="77777777" w:rsidR="00047E89" w:rsidRDefault="005E34AB">
            <w:pPr>
              <w:pStyle w:val="BodyText"/>
              <w:jc w:val="both"/>
              <w:rPr>
                <w:b/>
                <w:bCs/>
                <w:lang w:val="en-US"/>
              </w:rPr>
            </w:pPr>
            <w:r>
              <w:rPr>
                <w:b/>
                <w:bCs/>
                <w:lang w:val="en-US"/>
              </w:rPr>
              <w:t>Proposal 4: RAN4 should consider different PA models for different device types.</w:t>
            </w:r>
          </w:p>
          <w:p w14:paraId="56D413C6" w14:textId="77777777" w:rsidR="00047E89" w:rsidRDefault="005E34AB">
            <w:pPr>
              <w:jc w:val="both"/>
              <w:rPr>
                <w:rFonts w:eastAsia="Malgun Gothic"/>
                <w:b/>
                <w:lang w:val="en-US" w:eastAsia="ko-KR"/>
              </w:rPr>
            </w:pPr>
            <w:r>
              <w:rPr>
                <w:b/>
                <w:bCs/>
                <w:lang w:val="en-US"/>
              </w:rPr>
              <w:t>Proposal 5: RAN4 to study PA model with memory effect, focus on around 7GHz for smartphone application as starting point, with consideration of state of art PA implementation with pre-distortion technics if feasible.</w:t>
            </w:r>
          </w:p>
        </w:tc>
      </w:tr>
    </w:tbl>
    <w:p w14:paraId="356BAD29" w14:textId="77777777" w:rsidR="00047E89" w:rsidRDefault="00047E89">
      <w:pPr>
        <w:rPr>
          <w:rFonts w:eastAsia="Malgun Gothic"/>
          <w:b/>
          <w:lang w:val="en-US" w:eastAsia="ko-KR"/>
        </w:rPr>
      </w:pPr>
    </w:p>
    <w:p w14:paraId="7EDED56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R4-2522168</w:t>
      </w:r>
    </w:p>
    <w:tbl>
      <w:tblPr>
        <w:tblStyle w:val="TableGrid"/>
        <w:tblW w:w="0" w:type="auto"/>
        <w:tblLook w:val="04A0" w:firstRow="1" w:lastRow="0" w:firstColumn="1" w:lastColumn="0" w:noHBand="0" w:noVBand="1"/>
      </w:tblPr>
      <w:tblGrid>
        <w:gridCol w:w="9631"/>
      </w:tblGrid>
      <w:tr w:rsidR="00047E89" w14:paraId="6D5CF7F5" w14:textId="77777777">
        <w:tc>
          <w:tcPr>
            <w:tcW w:w="9631" w:type="dxa"/>
          </w:tcPr>
          <w:p w14:paraId="45ADFCFA" w14:textId="77777777" w:rsidR="00047E89" w:rsidRDefault="005E34AB">
            <w:pPr>
              <w:spacing w:afterLines="30" w:after="72"/>
              <w:jc w:val="both"/>
              <w:rPr>
                <w:rFonts w:eastAsia="Arial"/>
                <w:b/>
                <w:bCs/>
                <w:lang w:eastAsia="zh-CN"/>
              </w:rPr>
            </w:pPr>
            <w:r>
              <w:rPr>
                <w:rFonts w:eastAsia="Arial"/>
                <w:b/>
                <w:bCs/>
                <w:lang w:eastAsia="zh-CN"/>
              </w:rPr>
              <w:t>Proposal for 6G UE PA modelling for RAN1 6G evaluation:</w:t>
            </w:r>
          </w:p>
          <w:p w14:paraId="3ECEE8F3"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14:paraId="22CB7BDC"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curves must be extracted far enough into compression to properly evaluate low PAPR waveforms</w:t>
            </w:r>
          </w:p>
          <w:p w14:paraId="735B68A2"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14:paraId="14C9F42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For high order QAM evaluation adding IQ imbalance contribution at a 6 to 10dB lower than the targeted in band SNR is a simple approach.</w:t>
            </w:r>
          </w:p>
          <w:p w14:paraId="22A86C30"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 xml:space="preserve">PA calibration is more important than the PA model accuracy to allow fair comparisons and the current RAN4 5G PC3 calibration point is sufficient for waveform comparisons even if improved linearity/MPR and higher power classes is foreseen in 6G as it would apply equally to all waveforms. The calibration </w:t>
            </w:r>
            <w:proofErr w:type="gramStart"/>
            <w:r>
              <w:rPr>
                <w:rFonts w:eastAsia="Arial"/>
                <w:b/>
                <w:bCs/>
                <w:lang w:eastAsia="zh-CN"/>
              </w:rPr>
              <w:t>point</w:t>
            </w:r>
            <w:proofErr w:type="gramEnd"/>
            <w:r>
              <w:rPr>
                <w:rFonts w:eastAsia="Arial"/>
                <w:b/>
                <w:bCs/>
                <w:lang w:eastAsia="zh-CN"/>
              </w:rPr>
              <w:t xml:space="preserve"> to be verified without any linearization technique applied is MPR1 at 30dB ACLR with a 20MHz QPSK DFT-s-OFDM 100RB0 waveform. </w:t>
            </w:r>
          </w:p>
          <w:p w14:paraId="324B361E"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For 1024QAM assessment, proper back should be found to reach the targeted SNR</w:t>
            </w:r>
          </w:p>
          <w:p w14:paraId="0A67FE16"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lastRenderedPageBreak/>
              <w:t xml:space="preserve">Conversely, for low PAPR waveforms, proper boosting should be found to reach the targeted EVEM and in-band and out-of-band emissions. </w:t>
            </w:r>
          </w:p>
          <w:p w14:paraId="528B35A8" w14:textId="77777777" w:rsidR="00047E89" w:rsidRDefault="00047E89">
            <w:pPr>
              <w:spacing w:afterLines="30" w:after="72"/>
              <w:jc w:val="both"/>
              <w:rPr>
                <w:rFonts w:eastAsia="Arial"/>
                <w:b/>
                <w:bCs/>
                <w:lang w:eastAsia="zh-CN"/>
              </w:rPr>
            </w:pPr>
          </w:p>
          <w:p w14:paraId="4196598E" w14:textId="77777777" w:rsidR="00047E89" w:rsidRDefault="005E34AB">
            <w:pPr>
              <w:spacing w:afterLines="30" w:after="72"/>
              <w:jc w:val="both"/>
              <w:rPr>
                <w:rFonts w:eastAsia="Arial"/>
                <w:b/>
                <w:bCs/>
                <w:lang w:eastAsia="zh-CN"/>
              </w:rPr>
            </w:pPr>
            <w:r>
              <w:rPr>
                <w:rFonts w:eastAsia="Arial"/>
                <w:b/>
                <w:bCs/>
                <w:lang w:eastAsia="zh-CN"/>
              </w:rPr>
              <w:t>Proposal for 6G UE PA modelling for RAN4 6G evaluation:</w:t>
            </w:r>
          </w:p>
          <w:p w14:paraId="3FF6692A"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RAN4 encourages the use of more elaborate PA models, PA efficiency enhancement and linearisation techniques in simulations to provide insights on potential improvements or limitations in transmitter performance.</w:t>
            </w:r>
          </w:p>
          <w:p w14:paraId="6B2D3C28"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14:paraId="4169CACF"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Finding an applicable linearity calibration level may prove difficult, blurring any comparison.</w:t>
            </w:r>
          </w:p>
          <w:p w14:paraId="12963FD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Thus, AM/AM and AM/PM based PA models and lab measurements based on fixed bias PA should stay the reference for RAN4 evaluations and fair comparisons based on an agreed linearity level calibration.</w:t>
            </w:r>
          </w:p>
          <w:p w14:paraId="291BF060"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Re-evaluating the calibration waveform, BW and MPR level for 6G is welcomed</w:t>
            </w:r>
          </w:p>
          <w:p w14:paraId="2FE1617A"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Re-assessing the results in light of simulation of more elaborate PA models, PA efficiency enhancement and linearisation techniques is welcomed provided the results clearly state the intrinsic PA linearity, the techniques used and any known limitations in the result.</w:t>
            </w:r>
          </w:p>
          <w:p w14:paraId="74654D8C" w14:textId="77777777" w:rsidR="00047E89" w:rsidRDefault="005E34AB">
            <w:pPr>
              <w:spacing w:afterLines="30" w:after="72"/>
              <w:jc w:val="both"/>
              <w:rPr>
                <w:rFonts w:eastAsia="Malgun Gothic"/>
                <w:b/>
                <w:lang w:val="en-US" w:eastAsia="ko-KR"/>
              </w:rPr>
            </w:pPr>
            <w:r>
              <w:rPr>
                <w:rFonts w:eastAsia="Arial"/>
                <w:b/>
                <w:bCs/>
                <w:lang w:eastAsia="zh-CN"/>
              </w:rPr>
              <w:t>For any UL modulation order other than 1025QAM, 256QAM support can be assumed with 34dB IQ impairments at least up to 5GHz, more discussions are need for up to 15GHz.</w:t>
            </w:r>
          </w:p>
        </w:tc>
      </w:tr>
    </w:tbl>
    <w:p w14:paraId="22A154D6" w14:textId="77777777" w:rsidR="00047E89" w:rsidRDefault="00047E89">
      <w:pPr>
        <w:rPr>
          <w:rFonts w:eastAsia="Malgun Gothic"/>
          <w:b/>
          <w:lang w:val="en-US" w:eastAsia="ko-KR"/>
        </w:rPr>
      </w:pPr>
    </w:p>
    <w:p w14:paraId="22405F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Thales R4-2522242</w:t>
      </w:r>
    </w:p>
    <w:tbl>
      <w:tblPr>
        <w:tblStyle w:val="TableGrid"/>
        <w:tblW w:w="0" w:type="auto"/>
        <w:tblLook w:val="04A0" w:firstRow="1" w:lastRow="0" w:firstColumn="1" w:lastColumn="0" w:noHBand="0" w:noVBand="1"/>
      </w:tblPr>
      <w:tblGrid>
        <w:gridCol w:w="9631"/>
      </w:tblGrid>
      <w:tr w:rsidR="00047E89" w14:paraId="11386687" w14:textId="77777777">
        <w:tc>
          <w:tcPr>
            <w:tcW w:w="9631" w:type="dxa"/>
          </w:tcPr>
          <w:p w14:paraId="1AA41438" w14:textId="77777777" w:rsidR="00047E89" w:rsidRDefault="005E34AB">
            <w:pPr>
              <w:spacing w:after="60"/>
              <w:rPr>
                <w:rFonts w:eastAsia="Malgun Gothic"/>
                <w:b/>
                <w:lang w:val="en-US" w:eastAsia="ko-KR"/>
              </w:rPr>
            </w:pPr>
            <w:r>
              <w:rPr>
                <w:rFonts w:eastAsia="Malgun Gothic"/>
                <w:b/>
                <w:lang w:val="en-US" w:eastAsia="ko-KR"/>
              </w:rPr>
              <w:t>Proposal 1: C-band and Q/V-band PAs to be considered for the NTN part of 6G.</w:t>
            </w:r>
          </w:p>
          <w:p w14:paraId="23A8790B" w14:textId="77777777" w:rsidR="00047E89" w:rsidRDefault="005E34AB">
            <w:pPr>
              <w:spacing w:after="60"/>
              <w:rPr>
                <w:rFonts w:eastAsia="Malgun Gothic"/>
                <w:b/>
                <w:lang w:val="en-US" w:eastAsia="ko-KR"/>
              </w:rPr>
            </w:pPr>
            <w:r>
              <w:rPr>
                <w:rFonts w:eastAsia="Malgun Gothic"/>
                <w:b/>
                <w:lang w:val="en-US" w:eastAsia="ko-KR"/>
              </w:rPr>
              <w:t>Proposal 2: Other PAs for other frequency bands such as S/L/Ku/Ka to be provided for NTN at RAN4#117 (as a revision paper) or at RAN4#118 (RAN4 February meeting in 2026).</w:t>
            </w:r>
          </w:p>
        </w:tc>
      </w:tr>
    </w:tbl>
    <w:p w14:paraId="3BC2001E" w14:textId="77777777" w:rsidR="00047E89" w:rsidRDefault="00047E89">
      <w:pPr>
        <w:rPr>
          <w:rFonts w:eastAsia="Malgun Gothic"/>
          <w:b/>
          <w:lang w:val="en-US" w:eastAsia="ko-KR"/>
        </w:rPr>
      </w:pPr>
    </w:p>
    <w:p w14:paraId="1C8B45C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7F955BFD" w14:textId="77777777">
        <w:tc>
          <w:tcPr>
            <w:tcW w:w="9631" w:type="dxa"/>
          </w:tcPr>
          <w:p w14:paraId="2600DD0E" w14:textId="77777777" w:rsidR="00047E89" w:rsidRDefault="005E34AB">
            <w:pPr>
              <w:jc w:val="both"/>
              <w:rPr>
                <w:b/>
                <w:bCs/>
                <w:u w:val="single"/>
              </w:rPr>
            </w:pPr>
            <w:r>
              <w:rPr>
                <w:b/>
                <w:bCs/>
                <w:u w:val="single"/>
              </w:rPr>
              <w:t>PA Model</w:t>
            </w:r>
          </w:p>
          <w:p w14:paraId="0A2D1BEF" w14:textId="77777777" w:rsidR="00047E89" w:rsidRDefault="005E34AB">
            <w:pPr>
              <w:jc w:val="both"/>
              <w:rPr>
                <w:rFonts w:eastAsia="PMingLiU"/>
                <w:b/>
                <w:bCs/>
                <w:lang w:val="en-US" w:eastAsia="zh-TW"/>
              </w:rPr>
            </w:pPr>
            <w:r>
              <w:rPr>
                <w:b/>
                <w:bCs/>
                <w:lang w:val="en-US" w:eastAsia="zh-TW"/>
              </w:rPr>
              <w:t>Proposal 1: For 6G PA model, to ensure realistic RF performance assessments, it is proposed to consider the memory effects for the PA model, e.g., the existed PA model or new PA model, to evaluate 6G waveforms with bandwidth &gt;100MHz for handheld device types.</w:t>
            </w:r>
          </w:p>
        </w:tc>
      </w:tr>
    </w:tbl>
    <w:p w14:paraId="1FF6F3A5" w14:textId="77777777" w:rsidR="00047E89" w:rsidRDefault="00047E89">
      <w:pPr>
        <w:rPr>
          <w:rFonts w:eastAsia="Malgun Gothic"/>
          <w:b/>
          <w:lang w:val="en-US" w:eastAsia="ko-KR"/>
        </w:rPr>
      </w:pPr>
    </w:p>
    <w:p w14:paraId="5FEDC8CC" w14:textId="77777777" w:rsidR="00047E89" w:rsidRDefault="005E34AB">
      <w:pPr>
        <w:pStyle w:val="Heading2"/>
        <w:ind w:left="576"/>
      </w:pPr>
      <w:r>
        <w:t>Modulation</w:t>
      </w:r>
    </w:p>
    <w:p w14:paraId="403D1B5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R4-2520177</w:t>
      </w:r>
    </w:p>
    <w:tbl>
      <w:tblPr>
        <w:tblStyle w:val="TableGrid"/>
        <w:tblW w:w="0" w:type="auto"/>
        <w:tblLook w:val="04A0" w:firstRow="1" w:lastRow="0" w:firstColumn="1" w:lastColumn="0" w:noHBand="0" w:noVBand="1"/>
      </w:tblPr>
      <w:tblGrid>
        <w:gridCol w:w="9631"/>
      </w:tblGrid>
      <w:tr w:rsidR="00047E89" w14:paraId="754BBD9D" w14:textId="77777777">
        <w:tc>
          <w:tcPr>
            <w:tcW w:w="9631" w:type="dxa"/>
          </w:tcPr>
          <w:p w14:paraId="034FB626"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w:t>
            </w:r>
            <w:proofErr w:type="spellStart"/>
            <w:r>
              <w:rPr>
                <w:rFonts w:eastAsia="Malgun Gothic"/>
                <w:b/>
                <w:lang w:val="en-US" w:eastAsia="ko-KR"/>
              </w:rPr>
              <w:t>analyse</w:t>
            </w:r>
            <w:proofErr w:type="spellEnd"/>
            <w:r>
              <w:rPr>
                <w:rFonts w:eastAsia="Malgun Gothic"/>
                <w:b/>
                <w:lang w:val="en-US" w:eastAsia="ko-KR"/>
              </w:rPr>
              <w:t xml:space="preserve"> and evaluate independently how GS or PS constellation shaping techniques affect the RF characteristics after power amplifier.</w:t>
            </w:r>
          </w:p>
          <w:p w14:paraId="240B90D8" w14:textId="77777777" w:rsidR="00047E89" w:rsidRDefault="005E34AB">
            <w:pPr>
              <w:spacing w:after="60"/>
              <w:jc w:val="both"/>
              <w:rPr>
                <w:rFonts w:eastAsia="Malgun Gothic"/>
                <w:b/>
                <w:lang w:val="en-US" w:eastAsia="ko-KR"/>
              </w:rPr>
            </w:pPr>
            <w:r>
              <w:rPr>
                <w:rFonts w:eastAsia="Malgun Gothic"/>
                <w:b/>
                <w:lang w:val="en-US" w:eastAsia="ko-KR"/>
              </w:rPr>
              <w:t>Proposal 2: RAN4 to begin quantitative assessments on constellation shaping techniques after establishment of a realistic PA model, including evaluating differences in out-of-band emissions, ACLR and EVM characteristics.</w:t>
            </w:r>
          </w:p>
          <w:p w14:paraId="6AC07B6C" w14:textId="77777777" w:rsidR="00047E89" w:rsidRDefault="005E34AB">
            <w:pPr>
              <w:spacing w:after="60"/>
              <w:jc w:val="both"/>
              <w:rPr>
                <w:rFonts w:eastAsia="Malgun Gothic"/>
                <w:b/>
                <w:lang w:val="en-US" w:eastAsia="ko-KR"/>
              </w:rPr>
            </w:pPr>
            <w:r>
              <w:rPr>
                <w:rFonts w:eastAsia="Malgun Gothic"/>
                <w:b/>
                <w:lang w:val="en-US" w:eastAsia="ko-KR"/>
              </w:rPr>
              <w:t>Proposal 3: RAN4 to provide timely feedback to RAN1 on potential RF implications and facilitate coordinated progress between two groups.</w:t>
            </w:r>
          </w:p>
        </w:tc>
      </w:tr>
    </w:tbl>
    <w:p w14:paraId="75B63900" w14:textId="77777777" w:rsidR="00047E89" w:rsidRDefault="00047E89">
      <w:pPr>
        <w:rPr>
          <w:rFonts w:eastAsia="Malgun Gothic"/>
          <w:b/>
          <w:lang w:val="en-US" w:eastAsia="ko-KR"/>
        </w:rPr>
      </w:pPr>
    </w:p>
    <w:p w14:paraId="6AB5B6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Charter R4-2520267</w:t>
      </w:r>
    </w:p>
    <w:tbl>
      <w:tblPr>
        <w:tblStyle w:val="TableGrid"/>
        <w:tblW w:w="0" w:type="auto"/>
        <w:tblLook w:val="04A0" w:firstRow="1" w:lastRow="0" w:firstColumn="1" w:lastColumn="0" w:noHBand="0" w:noVBand="1"/>
      </w:tblPr>
      <w:tblGrid>
        <w:gridCol w:w="9631"/>
      </w:tblGrid>
      <w:tr w:rsidR="00047E89" w14:paraId="02F24DBD" w14:textId="77777777">
        <w:tc>
          <w:tcPr>
            <w:tcW w:w="9631" w:type="dxa"/>
          </w:tcPr>
          <w:p w14:paraId="582EDB0D" w14:textId="77777777" w:rsidR="00047E89" w:rsidRDefault="005E34AB">
            <w:pPr>
              <w:jc w:val="both"/>
              <w:rPr>
                <w:rFonts w:eastAsia="Malgun Gothic"/>
                <w:b/>
                <w:lang w:val="en-US" w:eastAsia="ko-KR"/>
              </w:rPr>
            </w:pPr>
            <w:r>
              <w:rPr>
                <w:rFonts w:eastAsia="Malgun Gothic"/>
                <w:b/>
                <w:lang w:val="en-US" w:eastAsia="ko-KR"/>
              </w:rPr>
              <w:t>Proposal 1: Study the feasibility of higher-order modulation schemes such as 1024 QAM in the UL direction in scenarios when good SNR conditions are available such as in FWA.</w:t>
            </w:r>
          </w:p>
          <w:p w14:paraId="18965C63" w14:textId="77777777" w:rsidR="00047E89" w:rsidRDefault="005E34AB">
            <w:pPr>
              <w:jc w:val="both"/>
              <w:rPr>
                <w:rFonts w:eastAsia="Malgun Gothic"/>
                <w:bCs/>
                <w:lang w:val="en-US" w:eastAsia="ko-KR"/>
              </w:rPr>
            </w:pPr>
            <w:r>
              <w:rPr>
                <w:rFonts w:eastAsia="Malgun Gothic"/>
                <w:bCs/>
                <w:lang w:val="en-US" w:eastAsia="ko-KR"/>
              </w:rPr>
              <w:t xml:space="preserve">Observation: 3GPP should study UE UL technology such as AI/ML, </w:t>
            </w:r>
            <w:proofErr w:type="spellStart"/>
            <w:r>
              <w:rPr>
                <w:rFonts w:eastAsia="Malgun Gothic"/>
                <w:bCs/>
                <w:lang w:val="en-US" w:eastAsia="ko-KR"/>
              </w:rPr>
              <w:t>SiC</w:t>
            </w:r>
            <w:proofErr w:type="spellEnd"/>
            <w:r>
              <w:rPr>
                <w:rFonts w:eastAsia="Malgun Gothic"/>
                <w:bCs/>
                <w:lang w:val="en-US" w:eastAsia="ko-KR"/>
              </w:rPr>
              <w:t xml:space="preserve"> and </w:t>
            </w:r>
            <w:proofErr w:type="spellStart"/>
            <w:r>
              <w:rPr>
                <w:rFonts w:eastAsia="Malgun Gothic"/>
                <w:bCs/>
                <w:lang w:val="en-US" w:eastAsia="ko-KR"/>
              </w:rPr>
              <w:t>GaN</w:t>
            </w:r>
            <w:proofErr w:type="spellEnd"/>
            <w:r>
              <w:rPr>
                <w:rFonts w:eastAsia="Malgun Gothic"/>
                <w:bCs/>
                <w:lang w:val="en-US" w:eastAsia="ko-KR"/>
              </w:rPr>
              <w:t xml:space="preserve">. Specially for RAN4, start a study of UE techniques such as DPD and NUC to enable UL 1024-QAM and study of new chip-set and digital processing technologies to support the complexity of UL 1024 QAM. </w:t>
            </w:r>
          </w:p>
          <w:p w14:paraId="5B63138F" w14:textId="77777777" w:rsidR="00047E89" w:rsidRDefault="005E34AB">
            <w:pPr>
              <w:jc w:val="both"/>
              <w:rPr>
                <w:rFonts w:eastAsia="Malgun Gothic"/>
                <w:b/>
                <w:lang w:val="en-US" w:eastAsia="ko-KR"/>
              </w:rPr>
            </w:pPr>
            <w:r>
              <w:rPr>
                <w:rFonts w:eastAsia="Malgun Gothic"/>
                <w:b/>
                <w:lang w:val="en-US" w:eastAsia="ko-KR"/>
              </w:rPr>
              <w:lastRenderedPageBreak/>
              <w:t xml:space="preserve">Proposal 2: Study of </w:t>
            </w:r>
            <w:proofErr w:type="spellStart"/>
            <w:r>
              <w:rPr>
                <w:rFonts w:eastAsia="Malgun Gothic"/>
                <w:b/>
                <w:lang w:val="en-US" w:eastAsia="ko-KR"/>
              </w:rPr>
              <w:t>gNb</w:t>
            </w:r>
            <w:proofErr w:type="spellEnd"/>
            <w:r>
              <w:rPr>
                <w:rFonts w:eastAsia="Malgun Gothic"/>
                <w:b/>
                <w:lang w:val="en-US" w:eastAsia="ko-KR"/>
              </w:rPr>
              <w:t xml:space="preserve"> UL techniques such as Advanced Channel Estimation (ACE), and optimal modulation and coding scheme. Also study how MIMO and Beamforming with improved FEC can handle the complexity of UL 1024 QAM</w:t>
            </w:r>
          </w:p>
        </w:tc>
      </w:tr>
    </w:tbl>
    <w:p w14:paraId="249CF7A5" w14:textId="77777777" w:rsidR="00047E89" w:rsidRDefault="00047E89">
      <w:pPr>
        <w:rPr>
          <w:rFonts w:eastAsia="Malgun Gothic"/>
          <w:b/>
          <w:lang w:val="en-US" w:eastAsia="ko-KR"/>
        </w:rPr>
      </w:pPr>
    </w:p>
    <w:p w14:paraId="34D5405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R4-2520321</w:t>
      </w:r>
    </w:p>
    <w:tbl>
      <w:tblPr>
        <w:tblStyle w:val="TableGrid"/>
        <w:tblW w:w="0" w:type="auto"/>
        <w:tblLook w:val="04A0" w:firstRow="1" w:lastRow="0" w:firstColumn="1" w:lastColumn="0" w:noHBand="0" w:noVBand="1"/>
      </w:tblPr>
      <w:tblGrid>
        <w:gridCol w:w="9631"/>
      </w:tblGrid>
      <w:tr w:rsidR="00047E89" w14:paraId="01874EFE" w14:textId="77777777">
        <w:tc>
          <w:tcPr>
            <w:tcW w:w="9631" w:type="dxa"/>
          </w:tcPr>
          <w:p w14:paraId="7411704A" w14:textId="77777777" w:rsidR="00047E89" w:rsidRDefault="005E34AB">
            <w:pPr>
              <w:jc w:val="both"/>
              <w:rPr>
                <w:b/>
                <w:i/>
                <w:u w:val="single"/>
                <w:lang w:val="en-US"/>
              </w:rPr>
            </w:pPr>
            <w:r>
              <w:rPr>
                <w:b/>
                <w:i/>
                <w:highlight w:val="lightGray"/>
                <w:u w:val="single"/>
                <w:lang w:val="en-US"/>
              </w:rPr>
              <w:t>Evaluation cases</w:t>
            </w:r>
          </w:p>
          <w:p w14:paraId="5C0DB34D" w14:textId="77777777" w:rsidR="00047E89" w:rsidRDefault="005E34AB">
            <w:pPr>
              <w:spacing w:after="60"/>
              <w:jc w:val="both"/>
              <w:rPr>
                <w:b/>
                <w:i/>
                <w:lang w:val="en-US"/>
              </w:rPr>
            </w:pPr>
            <w:r>
              <w:rPr>
                <w:b/>
                <w:i/>
                <w:lang w:val="en-US"/>
              </w:rPr>
              <w:t>Proposal 1: Identify clear evaluation cases for modulation in RAN4. The initial evaluation is based on uniform constellation as NR, whether to extend the evaluation to non-uniform constellation and/or 4096QAM pending on RAN1 final conclusion.</w:t>
            </w:r>
          </w:p>
          <w:p w14:paraId="14A48AE2" w14:textId="77777777" w:rsidR="00047E89" w:rsidRDefault="005E34AB">
            <w:pPr>
              <w:spacing w:after="0"/>
              <w:ind w:leftChars="200" w:left="400"/>
              <w:jc w:val="both"/>
              <w:rPr>
                <w:bCs/>
                <w:i/>
                <w:lang w:val="en-US"/>
              </w:rPr>
            </w:pPr>
            <w:r>
              <w:rPr>
                <w:bCs/>
                <w:i/>
                <w:lang w:val="en-US"/>
              </w:rPr>
              <w:t xml:space="preserve">Case 1: </w:t>
            </w:r>
            <w:r>
              <w:rPr>
                <w:rFonts w:hint="eastAsia"/>
                <w:bCs/>
                <w:i/>
                <w:lang w:val="en-US"/>
              </w:rPr>
              <w:t>E</w:t>
            </w:r>
            <w:r>
              <w:rPr>
                <w:bCs/>
                <w:i/>
                <w:lang w:val="en-US"/>
              </w:rPr>
              <w:t>xisting modulations with new Tx assumptions including new PA model</w:t>
            </w:r>
          </w:p>
          <w:p w14:paraId="0770C7E3"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0CB10365"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Uniform constellation as NR</w:t>
            </w:r>
          </w:p>
          <w:p w14:paraId="7DDBE87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78714470" w14:textId="77777777" w:rsidR="00047E89" w:rsidRDefault="005E34AB">
            <w:pPr>
              <w:spacing w:after="0"/>
              <w:ind w:leftChars="200" w:left="400"/>
              <w:jc w:val="both"/>
              <w:rPr>
                <w:bCs/>
                <w:i/>
                <w:lang w:val="en-US"/>
              </w:rPr>
            </w:pPr>
            <w:r>
              <w:rPr>
                <w:bCs/>
                <w:i/>
                <w:lang w:val="en-US"/>
              </w:rPr>
              <w:t xml:space="preserve">Case 2: </w:t>
            </w:r>
            <w:r>
              <w:rPr>
                <w:rFonts w:hint="eastAsia"/>
                <w:bCs/>
                <w:i/>
                <w:lang w:val="en-US"/>
              </w:rPr>
              <w:t>E</w:t>
            </w:r>
            <w:r>
              <w:rPr>
                <w:bCs/>
                <w:i/>
                <w:lang w:val="en-US"/>
              </w:rPr>
              <w:t xml:space="preserve">xisting modulations with new Tx assumptions including new PA model </w:t>
            </w:r>
          </w:p>
          <w:p w14:paraId="2C5B739A"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4B6E989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6CE1855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22C45CCE" w14:textId="77777777" w:rsidR="00047E89" w:rsidRDefault="005E34AB">
            <w:pPr>
              <w:spacing w:after="0"/>
              <w:ind w:leftChars="200" w:left="400"/>
              <w:jc w:val="both"/>
              <w:rPr>
                <w:bCs/>
                <w:i/>
                <w:lang w:val="en-US"/>
              </w:rPr>
            </w:pPr>
            <w:r>
              <w:rPr>
                <w:bCs/>
                <w:i/>
                <w:lang w:val="en-US"/>
              </w:rPr>
              <w:t xml:space="preserve">Case 3: New modulations with new Tx assumptions including new PA model </w:t>
            </w:r>
          </w:p>
          <w:p w14:paraId="6228FF5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UL: 1024QAM</w:t>
            </w:r>
          </w:p>
          <w:p w14:paraId="59D952E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rFonts w:hint="eastAsia"/>
                <w:bCs/>
                <w:i/>
                <w:szCs w:val="21"/>
                <w:lang w:val="en-US" w:eastAsia="zh-CN"/>
              </w:rPr>
              <w:t>U</w:t>
            </w:r>
            <w:r>
              <w:rPr>
                <w:bCs/>
                <w:i/>
                <w:szCs w:val="21"/>
                <w:lang w:val="en-US" w:eastAsia="zh-CN"/>
              </w:rPr>
              <w:t>niform constellation as NR</w:t>
            </w:r>
          </w:p>
          <w:p w14:paraId="014F1429"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51C51600" w14:textId="77777777" w:rsidR="00047E89" w:rsidRDefault="005E34AB">
            <w:pPr>
              <w:pStyle w:val="ListParagraph"/>
              <w:widowControl w:val="0"/>
              <w:numPr>
                <w:ilvl w:val="0"/>
                <w:numId w:val="19"/>
              </w:numPr>
              <w:overflowPunct/>
              <w:autoSpaceDE/>
              <w:autoSpaceDN/>
              <w:adjustRightInd/>
              <w:spacing w:afterLines="50" w:after="120"/>
              <w:ind w:leftChars="625" w:left="1670" w:firstLineChars="0"/>
              <w:jc w:val="both"/>
              <w:textAlignment w:val="auto"/>
              <w:rPr>
                <w:bCs/>
                <w:i/>
                <w:szCs w:val="21"/>
                <w:lang w:val="en-US"/>
              </w:rPr>
            </w:pPr>
            <w:r>
              <w:rPr>
                <w:bCs/>
                <w:i/>
                <w:szCs w:val="21"/>
                <w:lang w:val="en-US"/>
              </w:rPr>
              <w:t>Both existing bands and new spectrum should be considered</w:t>
            </w:r>
          </w:p>
          <w:p w14:paraId="10E9E52E" w14:textId="77777777" w:rsidR="00047E89" w:rsidRDefault="005E34AB">
            <w:pPr>
              <w:jc w:val="both"/>
              <w:rPr>
                <w:b/>
                <w:i/>
                <w:u w:val="single"/>
                <w:lang w:val="en-US"/>
              </w:rPr>
            </w:pPr>
            <w:r>
              <w:rPr>
                <w:b/>
                <w:i/>
                <w:highlight w:val="lightGray"/>
                <w:u w:val="single"/>
                <w:lang w:val="en-US"/>
              </w:rPr>
              <w:t>Evaluation assumptions</w:t>
            </w:r>
          </w:p>
          <w:p w14:paraId="7809D938" w14:textId="77777777" w:rsidR="00047E89" w:rsidRDefault="005E34AB">
            <w:pPr>
              <w:jc w:val="both"/>
              <w:rPr>
                <w:b/>
                <w:i/>
                <w:lang w:val="en-US"/>
              </w:rPr>
            </w:pPr>
            <w:r>
              <w:rPr>
                <w:b/>
                <w:i/>
                <w:lang w:val="en-US"/>
              </w:rPr>
              <w:t>Proposal 2: For the identified evaluation cases, defer the evaluation until concrete conclusions are reached regarding RF impairments and the PA modeling.</w:t>
            </w:r>
          </w:p>
          <w:p w14:paraId="2CDF2C6F" w14:textId="77777777" w:rsidR="00047E89" w:rsidRDefault="005E34AB">
            <w:pPr>
              <w:jc w:val="both"/>
              <w:rPr>
                <w:b/>
                <w:i/>
                <w:iCs/>
              </w:rPr>
            </w:pPr>
            <w:r>
              <w:rPr>
                <w:b/>
                <w:i/>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08B8782B" w14:textId="77777777" w:rsidR="00047E89" w:rsidRDefault="005E34AB">
            <w:pPr>
              <w:jc w:val="both"/>
              <w:rPr>
                <w:b/>
                <w:i/>
                <w:u w:val="single"/>
                <w:lang w:val="en-US"/>
              </w:rPr>
            </w:pPr>
            <w:r>
              <w:rPr>
                <w:b/>
                <w:i/>
                <w:highlight w:val="lightGray"/>
                <w:u w:val="single"/>
                <w:lang w:val="en-US"/>
              </w:rPr>
              <w:t>Evaluation Method</w:t>
            </w:r>
          </w:p>
          <w:p w14:paraId="27E6B4EE" w14:textId="77777777" w:rsidR="00047E89" w:rsidRDefault="005E34AB">
            <w:pPr>
              <w:jc w:val="both"/>
              <w:rPr>
                <w:b/>
                <w:i/>
                <w:lang w:val="en-US"/>
              </w:rPr>
            </w:pPr>
            <w:r>
              <w:rPr>
                <w:b/>
                <w:i/>
                <w:lang w:val="en-US"/>
              </w:rPr>
              <w:t>Proposal 4: For existing NR modulations with uniform constellations, the evaluation should focus on assessing the MPR reduction under new transmitter impairment assumptions and with the new PA model.</w:t>
            </w:r>
          </w:p>
          <w:p w14:paraId="58B7E7D9" w14:textId="77777777" w:rsidR="00047E89" w:rsidRDefault="005E34AB">
            <w:pPr>
              <w:jc w:val="both"/>
              <w:rPr>
                <w:b/>
                <w:i/>
                <w:lang w:val="en-US"/>
              </w:rPr>
            </w:pPr>
            <w:r>
              <w:rPr>
                <w:b/>
                <w:i/>
                <w:lang w:val="en-US"/>
              </w:rPr>
              <w:t>Proposal 5: For existing NR modulations that may adopt non-uniform constellations, the evaluation should focus on determining whether new EVM requirements should be considered.</w:t>
            </w:r>
            <w:r>
              <w:rPr>
                <w:rFonts w:hint="eastAsia"/>
                <w:b/>
                <w:i/>
                <w:lang w:val="en-US"/>
              </w:rPr>
              <w:t xml:space="preserve"> </w:t>
            </w:r>
            <w:r>
              <w:rPr>
                <w:b/>
                <w:i/>
                <w:lang w:val="en-US"/>
              </w:rPr>
              <w:t>When to start the evaluation pending on RAN1 conclusion.</w:t>
            </w:r>
          </w:p>
          <w:p w14:paraId="2246646C" w14:textId="77777777" w:rsidR="00047E89" w:rsidRDefault="005E34AB">
            <w:pPr>
              <w:rPr>
                <w:rFonts w:eastAsia="Malgun Gothic"/>
                <w:b/>
                <w:lang w:val="en-US" w:eastAsia="ko-KR"/>
              </w:rPr>
            </w:pPr>
            <w:r>
              <w:rPr>
                <w:b/>
                <w:i/>
                <w:lang w:val="en-US"/>
              </w:rPr>
              <w:t>Proposal 6: For uplink 1024QAM, the evaluation should focus on the implementation feasibility and performance gain, evaluated through both link-level and system-level simulations.</w:t>
            </w:r>
          </w:p>
        </w:tc>
      </w:tr>
    </w:tbl>
    <w:p w14:paraId="3EEE0BE3" w14:textId="77777777" w:rsidR="00047E89" w:rsidRDefault="00047E89">
      <w:pPr>
        <w:rPr>
          <w:rFonts w:eastAsia="Malgun Gothic"/>
          <w:b/>
          <w:lang w:val="en-US" w:eastAsia="ko-KR"/>
        </w:rPr>
      </w:pPr>
    </w:p>
    <w:p w14:paraId="4D4AE45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R4-2520428</w:t>
      </w:r>
    </w:p>
    <w:tbl>
      <w:tblPr>
        <w:tblStyle w:val="TableGrid"/>
        <w:tblW w:w="0" w:type="auto"/>
        <w:tblLook w:val="04A0" w:firstRow="1" w:lastRow="0" w:firstColumn="1" w:lastColumn="0" w:noHBand="0" w:noVBand="1"/>
      </w:tblPr>
      <w:tblGrid>
        <w:gridCol w:w="9631"/>
      </w:tblGrid>
      <w:tr w:rsidR="00047E89" w14:paraId="2A845084" w14:textId="77777777">
        <w:tc>
          <w:tcPr>
            <w:tcW w:w="9631" w:type="dxa"/>
          </w:tcPr>
          <w:p w14:paraId="4D270A51" w14:textId="77777777" w:rsidR="00047E89" w:rsidRDefault="005E34AB">
            <w:pPr>
              <w:spacing w:afterLines="50" w:after="120"/>
              <w:ind w:right="-99"/>
              <w:jc w:val="both"/>
              <w:rPr>
                <w:b/>
                <w:bCs/>
                <w:lang w:val="en-US" w:eastAsia="zh-CN"/>
              </w:rPr>
            </w:pPr>
            <w:r>
              <w:rPr>
                <w:rFonts w:hint="eastAsia"/>
                <w:b/>
                <w:bCs/>
                <w:lang w:val="en-US" w:eastAsia="zh-CN"/>
              </w:rPr>
              <w:t>Proposal 1: it</w:t>
            </w:r>
            <w:r>
              <w:rPr>
                <w:b/>
                <w:bCs/>
                <w:lang w:val="en-US" w:eastAsia="zh-CN"/>
              </w:rPr>
              <w:t>’</w:t>
            </w:r>
            <w:r>
              <w:rPr>
                <w:rFonts w:hint="eastAsia"/>
                <w:b/>
                <w:bCs/>
                <w:lang w:val="en-US" w:eastAsia="zh-CN"/>
              </w:rPr>
              <w:t>s suggested to implement unified performance metric for EVM system level and link level simulation.</w:t>
            </w:r>
          </w:p>
          <w:p w14:paraId="6DC3930D"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For system level, the metric should be 5% throughput loss across all MCS</w:t>
            </w:r>
          </w:p>
          <w:p w14:paraId="02ED3A76"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 xml:space="preserve">For link level, the metric should be the marginal performance loss at a relative throughput range (e.g. 70% -90%) compared to the performance with 0% EVM. </w:t>
            </w:r>
          </w:p>
          <w:p w14:paraId="61E86129" w14:textId="77777777" w:rsidR="00047E89" w:rsidRDefault="005E34AB">
            <w:pPr>
              <w:spacing w:afterLines="50" w:after="120"/>
              <w:jc w:val="both"/>
              <w:rPr>
                <w:lang w:val="en-US" w:eastAsia="zh-CN" w:bidi="ar"/>
              </w:rPr>
            </w:pPr>
            <w:r>
              <w:rPr>
                <w:rFonts w:hint="eastAsia"/>
                <w:lang w:val="en-US" w:eastAsia="zh-CN" w:bidi="ar"/>
              </w:rPr>
              <w:t xml:space="preserve">Observation 1: the main affected requirements for constellation shaping modulation evaluation include the EVM, MPR/A-MPR requirements. </w:t>
            </w:r>
          </w:p>
          <w:p w14:paraId="2AE446C1" w14:textId="77777777" w:rsidR="00047E89" w:rsidRDefault="005E34AB">
            <w:pPr>
              <w:spacing w:after="0"/>
              <w:jc w:val="both"/>
              <w:rPr>
                <w:lang w:val="en-US" w:eastAsia="zh-CN"/>
              </w:rPr>
            </w:pPr>
            <w:r>
              <w:rPr>
                <w:rFonts w:ascii="Times" w:eastAsia="Batang" w:hAnsi="Times" w:hint="eastAsia"/>
                <w:b/>
                <w:bCs/>
                <w:szCs w:val="24"/>
                <w:lang w:val="en-US" w:eastAsia="zh-CN"/>
              </w:rPr>
              <w:t>Proposal 2: it</w:t>
            </w:r>
            <w:r>
              <w:rPr>
                <w:rFonts w:ascii="Times" w:eastAsia="Batang" w:hAnsi="Times"/>
                <w:b/>
                <w:bCs/>
                <w:szCs w:val="24"/>
                <w:lang w:val="en-US" w:eastAsia="zh-CN"/>
              </w:rPr>
              <w:t>’</w:t>
            </w:r>
            <w:r>
              <w:rPr>
                <w:rFonts w:ascii="Times" w:eastAsia="Batang" w:hAnsi="Times" w:hint="eastAsia"/>
                <w:b/>
                <w:bCs/>
                <w:szCs w:val="24"/>
                <w:lang w:val="en-US" w:eastAsia="zh-CN"/>
              </w:rPr>
              <w:t>s suggested to further study the workload split between RAN1 and RAN4 is listed as below:</w:t>
            </w:r>
          </w:p>
          <w:p w14:paraId="127B10F7" w14:textId="77777777" w:rsidR="00047E89" w:rsidRDefault="005E34AB">
            <w:pPr>
              <w:numPr>
                <w:ilvl w:val="0"/>
                <w:numId w:val="21"/>
              </w:numPr>
              <w:spacing w:after="0"/>
              <w:jc w:val="both"/>
              <w:rPr>
                <w:lang w:val="en-US" w:eastAsia="zh-CN"/>
              </w:rPr>
            </w:pPr>
            <w:r>
              <w:rPr>
                <w:rFonts w:ascii="Times" w:eastAsia="Batang" w:hAnsi="Times" w:hint="eastAsia"/>
                <w:b/>
                <w:bCs/>
                <w:szCs w:val="24"/>
                <w:lang w:val="en-US" w:eastAsia="zh-CN"/>
              </w:rPr>
              <w:t>For the uniform higher order modulation without shaping, RAN4 can evaluate the MPR/A-MPR and EVM as RAN4 has done previously</w:t>
            </w:r>
          </w:p>
          <w:p w14:paraId="164685B6" w14:textId="77777777" w:rsidR="00047E89" w:rsidRDefault="005E34AB">
            <w:pPr>
              <w:jc w:val="both"/>
              <w:rPr>
                <w:rFonts w:eastAsia="Malgun Gothic"/>
                <w:b/>
                <w:lang w:val="en-US" w:eastAsia="ko-KR"/>
              </w:rPr>
            </w:pPr>
            <w:r>
              <w:rPr>
                <w:rFonts w:ascii="Times" w:eastAsia="Batang" w:hAnsi="Times" w:hint="eastAsia"/>
                <w:b/>
                <w:bCs/>
                <w:szCs w:val="24"/>
                <w:lang w:val="en-US" w:eastAsia="zh-CN"/>
              </w:rPr>
              <w:lastRenderedPageBreak/>
              <w:t>For the constellation shaping case, RAN4 can be involved to provide more RF impairment analysis.</w:t>
            </w:r>
          </w:p>
        </w:tc>
      </w:tr>
    </w:tbl>
    <w:p w14:paraId="311190AD" w14:textId="77777777" w:rsidR="00047E89" w:rsidRDefault="00047E89">
      <w:pPr>
        <w:rPr>
          <w:rFonts w:eastAsia="Malgun Gothic"/>
          <w:b/>
          <w:lang w:val="en-US" w:eastAsia="ko-KR"/>
        </w:rPr>
      </w:pPr>
    </w:p>
    <w:p w14:paraId="09E803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R4-2520507</w:t>
      </w:r>
    </w:p>
    <w:tbl>
      <w:tblPr>
        <w:tblStyle w:val="TableGrid"/>
        <w:tblW w:w="0" w:type="auto"/>
        <w:tblLook w:val="04A0" w:firstRow="1" w:lastRow="0" w:firstColumn="1" w:lastColumn="0" w:noHBand="0" w:noVBand="1"/>
      </w:tblPr>
      <w:tblGrid>
        <w:gridCol w:w="9631"/>
      </w:tblGrid>
      <w:tr w:rsidR="00047E89" w14:paraId="037B4956" w14:textId="77777777">
        <w:tc>
          <w:tcPr>
            <w:tcW w:w="9631" w:type="dxa"/>
          </w:tcPr>
          <w:p w14:paraId="24DE3097" w14:textId="77777777" w:rsidR="00047E89" w:rsidRDefault="005E34AB">
            <w:pPr>
              <w:spacing w:after="60"/>
              <w:jc w:val="both"/>
              <w:rPr>
                <w:rFonts w:eastAsia="Malgun Gothic"/>
                <w:b/>
                <w:lang w:val="en-US" w:eastAsia="ko-KR"/>
              </w:rPr>
            </w:pPr>
            <w:r>
              <w:rPr>
                <w:rFonts w:eastAsia="Malgun Gothic"/>
                <w:b/>
                <w:lang w:val="en-US" w:eastAsia="ko-KR"/>
              </w:rPr>
              <w:t>Proposal 1: Postpone modulation order evaluation until sufficient progress reached in RAN1/RAN4 e.g., start from Q2’ 26</w:t>
            </w:r>
          </w:p>
          <w:p w14:paraId="7AFAD2F0" w14:textId="77777777" w:rsidR="00047E89" w:rsidRDefault="005E34AB">
            <w:pPr>
              <w:spacing w:after="60"/>
              <w:jc w:val="both"/>
              <w:rPr>
                <w:rFonts w:eastAsia="Malgun Gothic"/>
                <w:b/>
                <w:lang w:val="en-US" w:eastAsia="ko-KR"/>
              </w:rPr>
            </w:pPr>
            <w:r>
              <w:rPr>
                <w:rFonts w:eastAsia="Malgun Gothic"/>
                <w:b/>
                <w:lang w:val="en-US" w:eastAsia="ko-KR"/>
              </w:rPr>
              <w:t>Proposal 2: RAN4 evaluation focus on MPR and Tx EVM aspects by considering performance benefits and implementation feasibility.</w:t>
            </w:r>
          </w:p>
        </w:tc>
      </w:tr>
    </w:tbl>
    <w:p w14:paraId="2BB91D5E" w14:textId="77777777" w:rsidR="00047E89" w:rsidRDefault="00047E89">
      <w:pPr>
        <w:rPr>
          <w:rFonts w:eastAsia="Malgun Gothic"/>
          <w:b/>
          <w:lang w:val="en-US" w:eastAsia="ko-KR"/>
        </w:rPr>
      </w:pPr>
    </w:p>
    <w:p w14:paraId="77A870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R4-2520552</w:t>
      </w:r>
    </w:p>
    <w:tbl>
      <w:tblPr>
        <w:tblStyle w:val="TableGrid"/>
        <w:tblW w:w="0" w:type="auto"/>
        <w:tblLook w:val="04A0" w:firstRow="1" w:lastRow="0" w:firstColumn="1" w:lastColumn="0" w:noHBand="0" w:noVBand="1"/>
      </w:tblPr>
      <w:tblGrid>
        <w:gridCol w:w="9631"/>
      </w:tblGrid>
      <w:tr w:rsidR="00047E89" w14:paraId="717059E7" w14:textId="77777777">
        <w:tc>
          <w:tcPr>
            <w:tcW w:w="9631" w:type="dxa"/>
          </w:tcPr>
          <w:p w14:paraId="13F741F1" w14:textId="77777777" w:rsidR="00047E89" w:rsidRDefault="005E34AB">
            <w:pPr>
              <w:spacing w:after="60"/>
              <w:jc w:val="both"/>
              <w:rPr>
                <w:rFonts w:eastAsia="Malgun Gothic"/>
                <w:b/>
                <w:lang w:val="en-US" w:eastAsia="ko-KR"/>
              </w:rPr>
            </w:pPr>
            <w:r>
              <w:rPr>
                <w:rFonts w:eastAsia="Malgun Gothic"/>
                <w:b/>
                <w:lang w:val="en-US" w:eastAsia="ko-KR"/>
              </w:rPr>
              <w:t>Proposal 1: Support QPSK-to-1024QAM modulation for downlink</w:t>
            </w:r>
          </w:p>
          <w:p w14:paraId="0FA96ABC" w14:textId="77777777" w:rsidR="00047E89" w:rsidRDefault="005E34AB">
            <w:pPr>
              <w:spacing w:after="60"/>
              <w:jc w:val="both"/>
              <w:rPr>
                <w:rFonts w:eastAsia="Malgun Gothic"/>
                <w:b/>
                <w:lang w:val="en-US" w:eastAsia="ko-KR"/>
              </w:rPr>
            </w:pPr>
            <w:r>
              <w:rPr>
                <w:rFonts w:eastAsia="Malgun Gothic"/>
                <w:b/>
                <w:lang w:val="en-US" w:eastAsia="ko-KR"/>
              </w:rPr>
              <w:t>Proposal 2: Support QPSK-to-256QAM with CP-OFDM and pi/2 BPSK-to-256QAM with DFT-s-OFDM for uplink</w:t>
            </w:r>
          </w:p>
        </w:tc>
      </w:tr>
    </w:tbl>
    <w:p w14:paraId="7E35E82D" w14:textId="77777777" w:rsidR="00047E89" w:rsidRDefault="00047E89">
      <w:pPr>
        <w:rPr>
          <w:rFonts w:eastAsia="Malgun Gothic"/>
          <w:b/>
          <w:lang w:val="en-US" w:eastAsia="ko-KR"/>
        </w:rPr>
      </w:pPr>
    </w:p>
    <w:p w14:paraId="751910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CableLabs R4-2520704</w:t>
      </w:r>
    </w:p>
    <w:tbl>
      <w:tblPr>
        <w:tblStyle w:val="TableGrid"/>
        <w:tblW w:w="0" w:type="auto"/>
        <w:tblLook w:val="04A0" w:firstRow="1" w:lastRow="0" w:firstColumn="1" w:lastColumn="0" w:noHBand="0" w:noVBand="1"/>
      </w:tblPr>
      <w:tblGrid>
        <w:gridCol w:w="9631"/>
      </w:tblGrid>
      <w:tr w:rsidR="00047E89" w14:paraId="7839CA33" w14:textId="77777777">
        <w:tc>
          <w:tcPr>
            <w:tcW w:w="9631" w:type="dxa"/>
          </w:tcPr>
          <w:p w14:paraId="5DA9CF1F" w14:textId="77777777" w:rsidR="00047E89" w:rsidRDefault="005E34AB">
            <w:pPr>
              <w:jc w:val="both"/>
              <w:rPr>
                <w:rFonts w:eastAsia="Malgun Gothic"/>
                <w:bCs/>
                <w:lang w:val="en-US" w:eastAsia="ko-KR"/>
              </w:rPr>
            </w:pPr>
            <w:r>
              <w:rPr>
                <w:rFonts w:eastAsia="Malgun Gothic"/>
                <w:bCs/>
                <w:lang w:val="en-US" w:eastAsia="ko-KR"/>
              </w:rPr>
              <w:t>Observation 1: RAN4#116bis agreed to study UL 1024-QAM in Rel-20 6GR. RAN1#122bis agreed to study both DL 4096-QAM and UL 1024-QAM in Rel-20 6GR.</w:t>
            </w:r>
          </w:p>
          <w:p w14:paraId="567BBF70" w14:textId="77777777" w:rsidR="00047E89" w:rsidRDefault="005E34AB">
            <w:pPr>
              <w:jc w:val="both"/>
              <w:rPr>
                <w:rFonts w:eastAsia="Malgun Gothic"/>
                <w:b/>
                <w:lang w:val="en-US" w:eastAsia="ko-KR"/>
              </w:rPr>
            </w:pPr>
            <w:r>
              <w:rPr>
                <w:rFonts w:eastAsia="Malgun Gothic"/>
                <w:b/>
                <w:lang w:val="en-US" w:eastAsia="ko-KR"/>
              </w:rPr>
              <w:t>Proposal 1: Based on the RAN4 and RAN1 October 2025 meeting agreements and our system-level simulation results, which indicate that UL 1024-QAM and DL 4096-QAM are widely achievable in a UMa FWA scenario, we propose that RAN4 study the use of DL 4096-QAM, in addition to UL 1024-QAM, for 6GR FWA operation.</w:t>
            </w:r>
          </w:p>
          <w:p w14:paraId="646C0A18" w14:textId="77777777" w:rsidR="00047E89" w:rsidRDefault="005E34AB">
            <w:pPr>
              <w:jc w:val="both"/>
              <w:rPr>
                <w:rFonts w:eastAsia="Malgun Gothic"/>
                <w:bCs/>
                <w:lang w:val="en-US" w:eastAsia="ko-KR"/>
              </w:rPr>
            </w:pPr>
            <w:r>
              <w:rPr>
                <w:rFonts w:eastAsia="Malgun Gothic"/>
                <w:bCs/>
                <w:lang w:val="en-US" w:eastAsia="ko-KR"/>
              </w:rPr>
              <w:t>Observation 2: The simulation results indicate that there is a significant probability that the SINR can support UL 1024-QAM and DL4096-QAM: (a) at around 4 GHz with outdoor CPE: the probability that UL 1024-QAM can be supported is 43.5% and DL 4096-QAM can be supported is 81.7%; (b) at around 4 GHz with indoor CPE: the probability that UL 1024-QAM can be supported is 12.8% and DL 4096-QAM can be supported is 59.6%; (c) at around 7 GHz with outdoor CPE: the probability that UL 1024-QAM can be supported is 72% and DL 4096-QAM can be supported is 98.5%; and (d) at around 7 GHz with indoor CPE: the probability that UL 1024-QAM can be supported is 18.5% and DL 4096-QAM can be supported is 53.6%.</w:t>
            </w:r>
          </w:p>
          <w:p w14:paraId="1FCC35D4" w14:textId="77777777" w:rsidR="00047E89" w:rsidRDefault="005E34AB">
            <w:pPr>
              <w:jc w:val="both"/>
              <w:rPr>
                <w:rFonts w:eastAsia="Malgun Gothic"/>
                <w:b/>
                <w:lang w:val="en-US" w:eastAsia="ko-KR"/>
              </w:rPr>
            </w:pPr>
            <w:r>
              <w:rPr>
                <w:rFonts w:eastAsia="Malgun Gothic"/>
                <w:b/>
                <w:lang w:val="en-US" w:eastAsia="ko-KR"/>
              </w:rPr>
              <w:t>Proposal 2: We encourage other companies to perform similar system-level simulations to evaluate the achievability of UL 1024-QAM and 4096-QAM in 6GR FWA scenarios.</w:t>
            </w:r>
          </w:p>
        </w:tc>
      </w:tr>
    </w:tbl>
    <w:p w14:paraId="5C0EEB9B" w14:textId="77777777" w:rsidR="00047E89" w:rsidRDefault="00047E89">
      <w:pPr>
        <w:rPr>
          <w:rFonts w:eastAsia="Malgun Gothic"/>
          <w:b/>
          <w:lang w:val="en-US" w:eastAsia="ko-KR"/>
        </w:rPr>
      </w:pPr>
    </w:p>
    <w:p w14:paraId="437174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R4-2520739</w:t>
      </w:r>
    </w:p>
    <w:tbl>
      <w:tblPr>
        <w:tblStyle w:val="TableGrid"/>
        <w:tblW w:w="0" w:type="auto"/>
        <w:tblLook w:val="04A0" w:firstRow="1" w:lastRow="0" w:firstColumn="1" w:lastColumn="0" w:noHBand="0" w:noVBand="1"/>
      </w:tblPr>
      <w:tblGrid>
        <w:gridCol w:w="9631"/>
      </w:tblGrid>
      <w:tr w:rsidR="00047E89" w14:paraId="54599F4F" w14:textId="77777777">
        <w:tc>
          <w:tcPr>
            <w:tcW w:w="9631" w:type="dxa"/>
          </w:tcPr>
          <w:p w14:paraId="728F0825" w14:textId="77777777" w:rsidR="00047E89" w:rsidRDefault="005E34AB">
            <w:pPr>
              <w:jc w:val="both"/>
              <w:rPr>
                <w:rFonts w:eastAsia="Malgun Gothic"/>
                <w:b/>
                <w:lang w:val="en-US" w:eastAsia="ko-KR"/>
              </w:rPr>
            </w:pPr>
            <w:r>
              <w:rPr>
                <w:rFonts w:eastAsia="Malgun Gothic"/>
                <w:b/>
                <w:lang w:val="en-US" w:eastAsia="ko-KR"/>
              </w:rPr>
              <w:t xml:space="preserve">Proposal 1: The higher-order modulation evaluation should be started in RAN4 for UL 1024QAM and based on simulation-based feasibility study and implementation-based feasibility study with trade-off between different EVM contributor, including PA non-linearity, transmitter noise, phase noise, IQ imbalance, etc. </w:t>
            </w:r>
          </w:p>
          <w:p w14:paraId="743875BD" w14:textId="77777777" w:rsidR="00047E89" w:rsidRDefault="005E34AB">
            <w:pPr>
              <w:jc w:val="both"/>
              <w:rPr>
                <w:rFonts w:eastAsia="Malgun Gothic"/>
                <w:b/>
                <w:lang w:val="en-US" w:eastAsia="ko-KR"/>
              </w:rPr>
            </w:pPr>
            <w:r>
              <w:rPr>
                <w:rFonts w:eastAsia="Malgun Gothic"/>
                <w:b/>
                <w:lang w:val="en-US" w:eastAsia="ko-KR"/>
              </w:rPr>
              <w:t>Proposal 2: For UL 1024QAM, the study of EVM on DL 1024QAM could be considered as a starting point, the simulation assumptions should be aligned firstly. Support of larger channel bandwidth, e.g., 200MHz should be considered in the impairment of PA.</w:t>
            </w:r>
          </w:p>
          <w:p w14:paraId="3509CF11" w14:textId="77777777" w:rsidR="00047E89" w:rsidRDefault="005E34AB">
            <w:pPr>
              <w:jc w:val="both"/>
              <w:rPr>
                <w:rFonts w:eastAsia="Malgun Gothic"/>
                <w:b/>
                <w:lang w:val="en-US" w:eastAsia="ko-KR"/>
              </w:rPr>
            </w:pPr>
            <w:r>
              <w:rPr>
                <w:rFonts w:eastAsia="Malgun Gothic"/>
                <w:b/>
                <w:lang w:val="en-US" w:eastAsia="ko-KR"/>
              </w:rPr>
              <w:t>Proposal 3: Evaluate the main affected RF requirements for 1024QAM UL modulation, including EVM, MPR and minimum output power. MPR evaluation should consider the dynamic range impact.</w:t>
            </w:r>
          </w:p>
        </w:tc>
      </w:tr>
    </w:tbl>
    <w:p w14:paraId="0D417544" w14:textId="77777777" w:rsidR="00047E89" w:rsidRDefault="00047E89">
      <w:pPr>
        <w:rPr>
          <w:rFonts w:eastAsia="Malgun Gothic"/>
          <w:b/>
          <w:lang w:val="en-US" w:eastAsia="ko-KR"/>
        </w:rPr>
      </w:pPr>
    </w:p>
    <w:p w14:paraId="233C63D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R4-2520750</w:t>
      </w:r>
    </w:p>
    <w:tbl>
      <w:tblPr>
        <w:tblStyle w:val="TableGrid"/>
        <w:tblW w:w="0" w:type="auto"/>
        <w:tblLook w:val="04A0" w:firstRow="1" w:lastRow="0" w:firstColumn="1" w:lastColumn="0" w:noHBand="0" w:noVBand="1"/>
      </w:tblPr>
      <w:tblGrid>
        <w:gridCol w:w="9631"/>
      </w:tblGrid>
      <w:tr w:rsidR="00047E89" w14:paraId="2EA44D14" w14:textId="77777777">
        <w:tc>
          <w:tcPr>
            <w:tcW w:w="9631" w:type="dxa"/>
          </w:tcPr>
          <w:p w14:paraId="5ECEA9B6" w14:textId="77777777" w:rsidR="00047E89" w:rsidRDefault="005E34AB">
            <w:pPr>
              <w:pStyle w:val="TOC2"/>
              <w:spacing w:after="60"/>
              <w:jc w:val="both"/>
              <w:rPr>
                <w:rStyle w:val="Strong"/>
                <w:i/>
                <w:iCs/>
                <w:u w:val="single"/>
              </w:rPr>
            </w:pPr>
            <w:r>
              <w:rPr>
                <w:rStyle w:val="Strong"/>
                <w:i/>
                <w:iCs/>
                <w:u w:val="single"/>
              </w:rPr>
              <w:t>Evaluation methodology</w:t>
            </w:r>
          </w:p>
          <w:p w14:paraId="395181F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discussed higher-order QAM and non-uniform constellation such as probabilistic shaping for 6G modulation evaluation.</w:t>
            </w:r>
          </w:p>
          <w:p w14:paraId="06F381D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Higher-order modulation discussion depends strongly on the realistic transmitter operation and spectrum or regulatory compliance (ACLR and SEM/OOBE).</w:t>
            </w:r>
          </w:p>
          <w:p w14:paraId="46C9469C" w14:textId="77777777" w:rsidR="00047E89" w:rsidRDefault="005E34AB">
            <w:pPr>
              <w:spacing w:after="60"/>
              <w:jc w:val="both"/>
              <w:rPr>
                <w:rFonts w:eastAsia="Malgun Gothic"/>
                <w:lang w:val="en-US" w:eastAsia="ko-KR"/>
              </w:rPr>
            </w:pPr>
            <w:r>
              <w:rPr>
                <w:rFonts w:eastAsia="Malgun Gothic" w:hint="eastAsia"/>
                <w:lang w:val="en-US" w:eastAsia="ko-KR"/>
              </w:rPr>
              <w:lastRenderedPageBreak/>
              <w:t>O</w:t>
            </w:r>
            <w:r>
              <w:rPr>
                <w:rFonts w:eastAsia="Malgun Gothic"/>
                <w:lang w:val="en-US" w:eastAsia="ko-KR"/>
              </w:rPr>
              <w:t>bservation 3:</w:t>
            </w:r>
            <w:r>
              <w:rPr>
                <w:rFonts w:eastAsia="Malgun Gothic"/>
                <w:lang w:val="en-US" w:eastAsia="ko-KR"/>
              </w:rPr>
              <w:tab/>
              <w:t>Probabilistic shaping changes only the symbol probabilities, while RAN4 shall still evaluate its impact on relevant RF requirements (such as EVM, ACLR and SEM/OOBE) by assuming the probability sharing agreed in RAN1 and resultant constellation expansion after power normalization.</w:t>
            </w:r>
          </w:p>
          <w:p w14:paraId="32A6B447" w14:textId="77777777" w:rsidR="00047E89" w:rsidRDefault="005E34AB">
            <w:pPr>
              <w:spacing w:after="60"/>
              <w:jc w:val="both"/>
              <w:rPr>
                <w:rFonts w:eastAsia="Malgun Gothic"/>
                <w:b/>
                <w:bCs/>
                <w:lang w:val="en-US" w:eastAsia="ko-KR"/>
              </w:rPr>
            </w:pPr>
            <w:r>
              <w:rPr>
                <w:rFonts w:eastAsia="Malgun Gothic"/>
                <w:b/>
                <w:bCs/>
                <w:lang w:val="en-US" w:eastAsia="ko-KR"/>
              </w:rPr>
              <w:t>Proposal 1:</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RAN4</w:t>
            </w:r>
            <w:r>
              <w:rPr>
                <w:rFonts w:eastAsia="Malgun Gothic"/>
                <w:b/>
                <w:bCs/>
                <w:lang w:val="en-US" w:eastAsia="ko-KR"/>
              </w:rPr>
              <w:t xml:space="preserve"> should </w:t>
            </w:r>
            <w:r>
              <w:rPr>
                <w:rFonts w:eastAsia="Malgun Gothic" w:hint="eastAsia"/>
                <w:b/>
                <w:bCs/>
                <w:lang w:val="en-US" w:eastAsia="ko-KR"/>
              </w:rPr>
              <w:t xml:space="preserve">adopt a single, harmonized </w:t>
            </w:r>
            <w:r>
              <w:rPr>
                <w:rFonts w:eastAsia="Malgun Gothic"/>
                <w:b/>
                <w:bCs/>
                <w:lang w:val="en-US" w:eastAsia="ko-KR"/>
              </w:rPr>
              <w:t>methodology</w:t>
            </w:r>
            <w:r>
              <w:rPr>
                <w:rFonts w:eastAsia="Malgun Gothic" w:hint="eastAsia"/>
                <w:b/>
                <w:bCs/>
                <w:lang w:val="en-US" w:eastAsia="ko-KR"/>
              </w:rPr>
              <w:t xml:space="preserve"> so that results across different modulation orders and constellation types remain directly comparable. </w:t>
            </w:r>
          </w:p>
          <w:p w14:paraId="405EC6F5"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 xml:space="preserve">RAN4 </w:t>
            </w:r>
            <w:r>
              <w:rPr>
                <w:rFonts w:eastAsia="Malgun Gothic"/>
                <w:b/>
                <w:bCs/>
                <w:lang w:val="en-US" w:eastAsia="ko-KR"/>
              </w:rPr>
              <w:t xml:space="preserve">should </w:t>
            </w:r>
            <w:r>
              <w:rPr>
                <w:rFonts w:eastAsia="Malgun Gothic" w:hint="eastAsia"/>
                <w:b/>
                <w:bCs/>
                <w:lang w:val="en-US" w:eastAsia="ko-KR"/>
              </w:rPr>
              <w:t>reus</w:t>
            </w:r>
            <w:r>
              <w:rPr>
                <w:rFonts w:eastAsia="Malgun Gothic"/>
                <w:b/>
                <w:bCs/>
                <w:lang w:val="en-US" w:eastAsia="ko-KR"/>
              </w:rPr>
              <w:t>e</w:t>
            </w:r>
            <w:r>
              <w:rPr>
                <w:rFonts w:eastAsia="Malgun Gothic" w:hint="eastAsia"/>
                <w:b/>
                <w:bCs/>
                <w:lang w:val="en-US" w:eastAsia="ko-KR"/>
              </w:rPr>
              <w:t xml:space="preserve"> the </w:t>
            </w:r>
            <w:r>
              <w:rPr>
                <w:rFonts w:eastAsia="Malgun Gothic"/>
                <w:b/>
                <w:bCs/>
                <w:lang w:val="en-US" w:eastAsia="ko-KR"/>
              </w:rPr>
              <w:t>5G</w:t>
            </w:r>
            <w:r>
              <w:rPr>
                <w:rFonts w:eastAsia="Malgun Gothic" w:hint="eastAsia"/>
                <w:b/>
                <w:bCs/>
                <w:lang w:val="en-US" w:eastAsia="ko-KR"/>
              </w:rPr>
              <w:t xml:space="preserve"> requirement values </w:t>
            </w:r>
            <w:r>
              <w:rPr>
                <w:rFonts w:eastAsia="Malgun Gothic"/>
                <w:b/>
                <w:bCs/>
                <w:lang w:val="en-US" w:eastAsia="ko-KR"/>
              </w:rPr>
              <w:t xml:space="preserve">as much as possible </w:t>
            </w:r>
            <w:r>
              <w:rPr>
                <w:rFonts w:eastAsia="Malgun Gothic" w:hint="eastAsia"/>
                <w:b/>
                <w:bCs/>
                <w:lang w:val="en-US" w:eastAsia="ko-KR"/>
              </w:rPr>
              <w:t>and to focus on the deltas caused by 6G-specific assumptions.</w:t>
            </w:r>
          </w:p>
          <w:p w14:paraId="0F038391" w14:textId="77777777" w:rsidR="00047E89" w:rsidRDefault="00047E89">
            <w:pPr>
              <w:spacing w:after="60"/>
              <w:jc w:val="both"/>
              <w:rPr>
                <w:rFonts w:eastAsia="Malgun Gothic"/>
                <w:b/>
                <w:bCs/>
                <w:lang w:val="en-US" w:eastAsia="ko-KR"/>
              </w:rPr>
            </w:pPr>
          </w:p>
          <w:p w14:paraId="14DB0DFF" w14:textId="77777777" w:rsidR="00047E89" w:rsidRDefault="005E34AB">
            <w:pPr>
              <w:pStyle w:val="TOC2"/>
              <w:spacing w:after="60"/>
              <w:jc w:val="both"/>
              <w:rPr>
                <w:rStyle w:val="Strong"/>
                <w:i/>
                <w:iCs/>
                <w:u w:val="single"/>
              </w:rPr>
            </w:pPr>
            <w:r>
              <w:rPr>
                <w:rStyle w:val="Strong"/>
                <w:i/>
                <w:iCs/>
                <w:u w:val="single"/>
              </w:rPr>
              <w:t>Higher-order modulations</w:t>
            </w:r>
          </w:p>
          <w:p w14:paraId="32B4AB9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Both RAN4 and RAN1 identified UL 1024QAM and DL 4096QAM as a study topic for optional higher-order modulations.</w:t>
            </w:r>
          </w:p>
          <w:p w14:paraId="58273298" w14:textId="77777777" w:rsidR="00047E89" w:rsidRDefault="005E34AB">
            <w:pPr>
              <w:spacing w:after="60"/>
              <w:jc w:val="both"/>
              <w:rPr>
                <w:rFonts w:eastAsia="Malgun Gothic"/>
                <w:lang w:val="en-US" w:eastAsia="ko-KR"/>
              </w:rPr>
            </w:pPr>
            <w:r>
              <w:rPr>
                <w:rFonts w:eastAsia="Malgun Gothic"/>
                <w:lang w:val="en-US" w:eastAsia="ko-KR"/>
              </w:rPr>
              <w:t>Observation 5:</w:t>
            </w:r>
            <w:r>
              <w:rPr>
                <w:rFonts w:eastAsia="Malgun Gothic"/>
                <w:lang w:val="en-US" w:eastAsia="ko-KR"/>
              </w:rPr>
              <w:tab/>
              <w:t xml:space="preserve">DL 4096QAM operation must respect the existing EVM targets, available PA headroom in practical </w:t>
            </w:r>
            <w:proofErr w:type="spellStart"/>
            <w:r>
              <w:rPr>
                <w:rFonts w:eastAsia="Malgun Gothic"/>
                <w:lang w:val="en-US" w:eastAsia="ko-KR"/>
              </w:rPr>
              <w:t>gNB</w:t>
            </w:r>
            <w:proofErr w:type="spellEnd"/>
            <w:r>
              <w:rPr>
                <w:rFonts w:eastAsia="Malgun Gothic"/>
                <w:lang w:val="en-US" w:eastAsia="ko-KR"/>
              </w:rPr>
              <w:t xml:space="preserve"> deployments, and the multiplexing behavior under multi-user scheduling.</w:t>
            </w:r>
          </w:p>
          <w:p w14:paraId="72CCC54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3:</w:t>
            </w:r>
            <w:r>
              <w:rPr>
                <w:rFonts w:eastAsia="Malgun Gothic"/>
                <w:b/>
                <w:bCs/>
                <w:lang w:val="en-US" w:eastAsia="ko-KR"/>
              </w:rPr>
              <w:tab/>
            </w:r>
            <w:r>
              <w:rPr>
                <w:rFonts w:eastAsia="Malgun Gothic"/>
                <w:b/>
                <w:bCs/>
                <w:lang w:val="en-US" w:eastAsia="ko-KR"/>
              </w:rPr>
              <w:tab/>
              <w:t>Any study on DL 4096QAM would (i) take CP-OFDM with 1024QAM as a reference, (ii) reuse the same measurement bandwidths and filters as in NR for transmitter-quality and emission checks, and (iii) examine whether the present EVM limits can still be met without requiring excessive back-off that would effectively remove the expected throughput gain.</w:t>
            </w:r>
          </w:p>
          <w:p w14:paraId="34B97A1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UL 1024QAM is further constrained by the UE transmitter chain, especially by back-off practices associated with MPR, and the limited form factor and power capability of handheld devices.</w:t>
            </w:r>
          </w:p>
          <w:p w14:paraId="4A8D352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4:</w:t>
            </w:r>
            <w:r>
              <w:rPr>
                <w:rFonts w:eastAsia="Malgun Gothic"/>
                <w:b/>
                <w:bCs/>
                <w:lang w:val="en-US" w:eastAsia="ko-KR"/>
              </w:rPr>
              <w:tab/>
            </w:r>
            <w:r>
              <w:rPr>
                <w:rFonts w:eastAsia="Malgun Gothic"/>
                <w:b/>
                <w:bCs/>
                <w:lang w:val="en-US" w:eastAsia="ko-KR"/>
              </w:rPr>
              <w:tab/>
              <w:t>RAN4 should compare it directly against UL 256QAM under identical transmitter assumptions and check the incremental differences in required SNR and EVM, together with the additional back-off needed to maintain regulatory compliance.</w:t>
            </w:r>
          </w:p>
          <w:p w14:paraId="263CAB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RAN4 can treat DL 4096QAM and UL 1024QAM explicitly as optional features for which feasibility is studied under realistic transmitter and receiver assumptions, with the baseline remaining DL up to 1024QAM and UL up to 256QAM.</w:t>
            </w:r>
          </w:p>
          <w:p w14:paraId="007EC16D" w14:textId="77777777" w:rsidR="00047E89" w:rsidRDefault="00047E89">
            <w:pPr>
              <w:spacing w:after="60"/>
              <w:jc w:val="both"/>
              <w:rPr>
                <w:rFonts w:eastAsia="Malgun Gothic"/>
                <w:b/>
                <w:bCs/>
                <w:lang w:val="en-US" w:eastAsia="ko-KR"/>
              </w:rPr>
            </w:pPr>
          </w:p>
          <w:p w14:paraId="19CF264D" w14:textId="77777777" w:rsidR="00047E89" w:rsidRDefault="005E34AB">
            <w:pPr>
              <w:pStyle w:val="TOC2"/>
              <w:spacing w:after="60"/>
              <w:jc w:val="both"/>
              <w:rPr>
                <w:rStyle w:val="Strong"/>
                <w:i/>
                <w:iCs/>
                <w:u w:val="single"/>
              </w:rPr>
            </w:pPr>
            <w:r>
              <w:rPr>
                <w:rStyle w:val="Strong"/>
                <w:i/>
                <w:iCs/>
                <w:u w:val="single"/>
              </w:rPr>
              <w:t>Non-uniform constellations</w:t>
            </w:r>
          </w:p>
          <w:p w14:paraId="3AFD183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In RAN1, constellation shaping is broadly divided into geometric shaping (GS), which changes the constellation geometry, and probabilistic shaping (PS), which changes only the symbol probabilities while keeping the geometry fixed.</w:t>
            </w:r>
          </w:p>
          <w:p w14:paraId="1A95C1F8"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If PS is shown to cause a significant and consistent change in amplitude statistics, RAN4 shall consider its impact on back-off policy, and relevant RF requirements.</w:t>
            </w:r>
          </w:p>
          <w:p w14:paraId="7E3EFEB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For geometric shaping such as 1D-NUC, proposals to RAN1 indicate that 1D-NUC can provide performance gains over uniform QAM at similar or even lower receiver-side complexity in the SNR range of interest, with no significant PAPR increase compared to uniform QAM.</w:t>
            </w:r>
          </w:p>
          <w:p w14:paraId="51BD9D99" w14:textId="77777777" w:rsidR="00047E89" w:rsidRDefault="005E34AB">
            <w:pPr>
              <w:spacing w:after="60"/>
              <w:jc w:val="both"/>
              <w:rPr>
                <w:rFonts w:eastAsia="Malgun Gothic"/>
                <w:lang w:val="en-US" w:eastAsia="ko-KR"/>
              </w:rPr>
            </w:pPr>
            <w:r>
              <w:rPr>
                <w:rFonts w:eastAsia="Malgun Gothic"/>
                <w:lang w:val="en-US" w:eastAsia="ko-KR"/>
              </w:rPr>
              <w:t>Observation 9:</w:t>
            </w:r>
            <w:r>
              <w:rPr>
                <w:rFonts w:eastAsia="Malgun Gothic"/>
                <w:lang w:val="en-US" w:eastAsia="ko-KR"/>
              </w:rPr>
              <w:tab/>
              <w:t>For probabilistic shaping, as a probability-based method that keeps the constellation geometry unchanged before normalization and primarily affects the coding chain.</w:t>
            </w:r>
          </w:p>
          <w:p w14:paraId="7253D391" w14:textId="77777777" w:rsidR="00047E89" w:rsidRDefault="005E34AB">
            <w:pPr>
              <w:spacing w:after="60"/>
              <w:jc w:val="both"/>
              <w:rPr>
                <w:rFonts w:eastAsia="Malgun Gothic"/>
                <w:lang w:val="en-US" w:eastAsia="ko-KR"/>
              </w:rPr>
            </w:pPr>
            <w:r>
              <w:rPr>
                <w:rFonts w:eastAsia="Malgun Gothic"/>
                <w:lang w:val="en-US" w:eastAsia="ko-KR"/>
              </w:rPr>
              <w:t>Observation 10:</w:t>
            </w:r>
            <w:r>
              <w:rPr>
                <w:rFonts w:eastAsia="Malgun Gothic"/>
                <w:lang w:val="en-US" w:eastAsia="ko-KR"/>
              </w:rPr>
              <w:tab/>
              <w:t>For geometric shaping, existing RF procedures appear sufficient as long as the overall spectral and power characteristics remain similar to those of the corresponding uniform constellations.</w:t>
            </w:r>
          </w:p>
          <w:p w14:paraId="14E84B7A"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Unless future RAN1 inputs reveal a clear and systematic RF impact that cannot be captured within the current framework, RAN4 should continue using the existing evaluation methods and 5G-based RF requirements also for non-uniform constellations</w:t>
            </w:r>
          </w:p>
        </w:tc>
      </w:tr>
    </w:tbl>
    <w:p w14:paraId="702DD639" w14:textId="77777777" w:rsidR="00047E89" w:rsidRDefault="00047E89">
      <w:pPr>
        <w:rPr>
          <w:rFonts w:eastAsia="Malgun Gothic"/>
          <w:b/>
          <w:lang w:val="en-US" w:eastAsia="ko-KR"/>
        </w:rPr>
      </w:pPr>
    </w:p>
    <w:p w14:paraId="2980405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R4-2520762</w:t>
      </w:r>
    </w:p>
    <w:tbl>
      <w:tblPr>
        <w:tblStyle w:val="TableGrid"/>
        <w:tblW w:w="0" w:type="auto"/>
        <w:tblLook w:val="04A0" w:firstRow="1" w:lastRow="0" w:firstColumn="1" w:lastColumn="0" w:noHBand="0" w:noVBand="1"/>
      </w:tblPr>
      <w:tblGrid>
        <w:gridCol w:w="9631"/>
      </w:tblGrid>
      <w:tr w:rsidR="00047E89" w14:paraId="7F227C9D" w14:textId="77777777">
        <w:tc>
          <w:tcPr>
            <w:tcW w:w="9631" w:type="dxa"/>
          </w:tcPr>
          <w:p w14:paraId="38323323" w14:textId="77777777" w:rsidR="00047E89" w:rsidRDefault="005E34AB">
            <w:pPr>
              <w:spacing w:after="60"/>
              <w:jc w:val="both"/>
              <w:rPr>
                <w:rFonts w:eastAsiaTheme="minorEastAsia"/>
                <w:bCs/>
                <w:i/>
                <w:lang w:eastAsia="zh-CN"/>
              </w:rPr>
            </w:pPr>
            <w:r>
              <w:rPr>
                <w:rFonts w:eastAsiaTheme="minorEastAsia"/>
                <w:bCs/>
                <w:i/>
                <w:lang w:eastAsia="zh-CN"/>
              </w:rPr>
              <w:t xml:space="preserve">Observation1: Based on the WIFI 7 spec, the required RCE (~EVM) is -35dB (1.7%) for 1024QAM. </w:t>
            </w:r>
          </w:p>
          <w:p w14:paraId="78E08926" w14:textId="77777777" w:rsidR="00047E89" w:rsidRDefault="005E34AB">
            <w:pPr>
              <w:spacing w:after="60"/>
              <w:jc w:val="both"/>
              <w:rPr>
                <w:rFonts w:eastAsiaTheme="minorEastAsia"/>
                <w:b/>
                <w:i/>
                <w:lang w:eastAsia="zh-CN"/>
              </w:rPr>
            </w:pPr>
            <w:r>
              <w:rPr>
                <w:rFonts w:eastAsiaTheme="minorEastAsia"/>
                <w:bCs/>
                <w:i/>
                <w:lang w:eastAsia="zh-CN"/>
              </w:rPr>
              <w:t>Observation2: 1024QAM is more sensitive to frequency offset and phase noise compared to 256QAM.</w:t>
            </w:r>
          </w:p>
          <w:p w14:paraId="58FA62ED" w14:textId="77777777" w:rsidR="00047E89" w:rsidRDefault="005E34AB">
            <w:pPr>
              <w:spacing w:after="60"/>
              <w:jc w:val="both"/>
              <w:rPr>
                <w:rFonts w:eastAsiaTheme="minorEastAsia"/>
                <w:b/>
                <w:i/>
                <w:lang w:eastAsia="zh-CN"/>
              </w:rPr>
            </w:pPr>
            <w:r>
              <w:rPr>
                <w:rFonts w:eastAsiaTheme="minorEastAsia"/>
                <w:b/>
                <w:i/>
                <w:lang w:eastAsia="zh-CN"/>
              </w:rPr>
              <w:t xml:space="preserve">Proposal 1: To evaluate 1024 QAM for UL, from RAN4 perspective, EVM, RF impairments (IQ mismatch, frequency offset, and phase noise), PAPR and MPR needs to be considered. </w:t>
            </w:r>
          </w:p>
          <w:p w14:paraId="18B1FC23" w14:textId="77777777" w:rsidR="00047E89" w:rsidRDefault="005E34AB">
            <w:pPr>
              <w:spacing w:after="60"/>
              <w:jc w:val="both"/>
              <w:rPr>
                <w:rFonts w:eastAsia="Malgun Gothic"/>
                <w:b/>
                <w:lang w:val="en-US" w:eastAsia="ko-KR"/>
              </w:rPr>
            </w:pPr>
            <w:r>
              <w:rPr>
                <w:rFonts w:eastAsia="DengXian"/>
                <w:b/>
                <w:i/>
                <w:lang w:val="en-US" w:eastAsia="zh-CN"/>
              </w:rPr>
              <w:t>P</w:t>
            </w:r>
            <w:r>
              <w:rPr>
                <w:rFonts w:eastAsia="DengXian" w:hint="eastAsia"/>
                <w:b/>
                <w:i/>
                <w:lang w:val="en-US" w:eastAsia="zh-CN"/>
              </w:rPr>
              <w:t>roposal</w:t>
            </w:r>
            <w:r>
              <w:rPr>
                <w:rFonts w:eastAsia="DengXian"/>
                <w:b/>
                <w:i/>
                <w:lang w:val="en-US" w:eastAsia="zh-CN"/>
              </w:rPr>
              <w:t xml:space="preserve"> 2</w:t>
            </w:r>
            <w:r>
              <w:rPr>
                <w:rFonts w:eastAsia="DengXian" w:hint="eastAsia"/>
                <w:b/>
                <w:i/>
                <w:lang w:val="en-US" w:eastAsia="zh-CN"/>
              </w:rPr>
              <w:t>:</w:t>
            </w:r>
            <w:r>
              <w:rPr>
                <w:rFonts w:eastAsia="DengXian"/>
                <w:b/>
                <w:i/>
                <w:lang w:val="en-US" w:eastAsia="zh-CN"/>
              </w:rPr>
              <w:t xml:space="preserve"> We can wait for the conclusion about the new PA model to evaluate existing supported modulation for 6GR.</w:t>
            </w:r>
          </w:p>
        </w:tc>
      </w:tr>
    </w:tbl>
    <w:p w14:paraId="69139230" w14:textId="77777777" w:rsidR="00047E89" w:rsidRDefault="00047E89">
      <w:pPr>
        <w:rPr>
          <w:rFonts w:eastAsia="Malgun Gothic"/>
          <w:b/>
          <w:lang w:val="en-US" w:eastAsia="ko-KR"/>
        </w:rPr>
      </w:pPr>
    </w:p>
    <w:p w14:paraId="2EDC1E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R4-2520817</w:t>
      </w:r>
    </w:p>
    <w:tbl>
      <w:tblPr>
        <w:tblStyle w:val="TableGrid"/>
        <w:tblW w:w="0" w:type="auto"/>
        <w:tblLook w:val="04A0" w:firstRow="1" w:lastRow="0" w:firstColumn="1" w:lastColumn="0" w:noHBand="0" w:noVBand="1"/>
      </w:tblPr>
      <w:tblGrid>
        <w:gridCol w:w="9631"/>
      </w:tblGrid>
      <w:tr w:rsidR="00047E89" w14:paraId="261B3F28" w14:textId="77777777">
        <w:tc>
          <w:tcPr>
            <w:tcW w:w="9631" w:type="dxa"/>
          </w:tcPr>
          <w:p w14:paraId="4D93462B" w14:textId="77777777" w:rsidR="00047E89" w:rsidRDefault="005E34AB">
            <w:pPr>
              <w:spacing w:after="60"/>
              <w:rPr>
                <w:rFonts w:eastAsia="Malgun Gothic"/>
                <w:b/>
                <w:lang w:eastAsia="zh-CN"/>
              </w:rPr>
            </w:pPr>
            <w:r>
              <w:rPr>
                <w:rFonts w:eastAsia="Malgun Gothic"/>
                <w:b/>
                <w:lang w:eastAsia="zh-CN"/>
              </w:rPr>
              <w:lastRenderedPageBreak/>
              <w:t xml:space="preserve">Proposal 1: Study impact on the existing in-band emission to accommodate 1024QAM. </w:t>
            </w:r>
          </w:p>
          <w:p w14:paraId="25F7CAD8" w14:textId="77777777" w:rsidR="00047E89" w:rsidRDefault="005E34AB">
            <w:pPr>
              <w:spacing w:after="60"/>
              <w:rPr>
                <w:rFonts w:eastAsia="Malgun Gothic"/>
                <w:b/>
                <w:lang w:eastAsia="zh-CN"/>
              </w:rPr>
            </w:pPr>
            <w:r>
              <w:rPr>
                <w:rFonts w:eastAsia="Malgun Gothic"/>
                <w:b/>
                <w:lang w:eastAsia="zh-CN"/>
              </w:rPr>
              <w:t xml:space="preserve">Proposal 2: Study impact on the existing IQ image to accommodate 1024QAM. </w:t>
            </w:r>
          </w:p>
          <w:p w14:paraId="2E2D9789" w14:textId="77777777" w:rsidR="00047E89" w:rsidRDefault="005E34AB">
            <w:pPr>
              <w:spacing w:after="60"/>
              <w:rPr>
                <w:rFonts w:eastAsia="Malgun Gothic"/>
                <w:b/>
                <w:lang w:val="en-US" w:eastAsia="ko-KR"/>
              </w:rPr>
            </w:pPr>
            <w:r>
              <w:rPr>
                <w:rFonts w:eastAsia="Malgun Gothic"/>
                <w:b/>
                <w:lang w:eastAsia="zh-CN"/>
              </w:rPr>
              <w:t>Proposal 3: Study impact on the existing carrier leakage to accommodate 1024QAM.</w:t>
            </w:r>
          </w:p>
        </w:tc>
      </w:tr>
    </w:tbl>
    <w:p w14:paraId="7E52B9F1" w14:textId="77777777" w:rsidR="00047E89" w:rsidRDefault="00047E89">
      <w:pPr>
        <w:rPr>
          <w:rFonts w:eastAsia="Malgun Gothic"/>
          <w:b/>
          <w:lang w:val="en-US" w:eastAsia="ko-KR"/>
        </w:rPr>
      </w:pPr>
    </w:p>
    <w:p w14:paraId="46B45FA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R4-2520964</w:t>
      </w:r>
    </w:p>
    <w:tbl>
      <w:tblPr>
        <w:tblStyle w:val="TableGrid"/>
        <w:tblW w:w="0" w:type="auto"/>
        <w:tblLook w:val="04A0" w:firstRow="1" w:lastRow="0" w:firstColumn="1" w:lastColumn="0" w:noHBand="0" w:noVBand="1"/>
      </w:tblPr>
      <w:tblGrid>
        <w:gridCol w:w="9631"/>
      </w:tblGrid>
      <w:tr w:rsidR="00047E89" w14:paraId="7EF8EE22" w14:textId="77777777">
        <w:tc>
          <w:tcPr>
            <w:tcW w:w="9631" w:type="dxa"/>
          </w:tcPr>
          <w:p w14:paraId="10C5F19F" w14:textId="77777777" w:rsidR="00047E89" w:rsidRDefault="005E34AB">
            <w:pPr>
              <w:pStyle w:val="BodyText"/>
              <w:spacing w:after="60"/>
              <w:rPr>
                <w:rFonts w:eastAsia="PMingLiU"/>
                <w:b/>
                <w:bCs/>
                <w:lang w:eastAsia="zh-TW"/>
              </w:rPr>
            </w:pPr>
            <w:r>
              <w:rPr>
                <w:rFonts w:eastAsia="PMingLiU"/>
                <w:b/>
                <w:bCs/>
                <w:lang w:eastAsia="zh-TW"/>
              </w:rPr>
              <w:fldChar w:fldCharType="begin"/>
            </w:r>
            <w:r>
              <w:rPr>
                <w:rFonts w:eastAsia="PMingLiU"/>
                <w:b/>
                <w:bCs/>
                <w:lang w:eastAsia="zh-TW"/>
              </w:rPr>
              <w:instrText xml:space="preserve"> REF _Ref213420083 \h  \* MERGEFORMAT </w:instrText>
            </w:r>
            <w:r>
              <w:rPr>
                <w:rFonts w:eastAsia="PMingLiU"/>
                <w:b/>
                <w:bCs/>
                <w:lang w:eastAsia="zh-TW"/>
              </w:rPr>
            </w:r>
            <w:r>
              <w:rPr>
                <w:rFonts w:eastAsia="PMingLiU"/>
                <w:b/>
                <w:bCs/>
                <w:lang w:eastAsia="zh-TW"/>
              </w:rPr>
              <w:fldChar w:fldCharType="separate"/>
            </w:r>
            <w:r>
              <w:rPr>
                <w:rFonts w:eastAsia="PMingLiU"/>
                <w:b/>
                <w:bCs/>
                <w:lang w:eastAsia="zh-TW"/>
              </w:rPr>
              <w:t>Proposal 1: Support to study 256 QAM uplink and 1024 QAM downlink with 200MHz CBW around 7GHz in 6G study phase</w:t>
            </w:r>
            <w:r>
              <w:rPr>
                <w:rFonts w:eastAsia="PMingLiU"/>
                <w:b/>
                <w:bCs/>
                <w:lang w:eastAsia="zh-TW"/>
              </w:rPr>
              <w:fldChar w:fldCharType="end"/>
            </w:r>
          </w:p>
          <w:p w14:paraId="14D3087A" w14:textId="77777777" w:rsidR="00047E89" w:rsidRDefault="005E34AB">
            <w:pPr>
              <w:spacing w:after="60"/>
              <w:rPr>
                <w:rFonts w:eastAsia="Malgun Gothic"/>
                <w:b/>
                <w:lang w:val="en-US" w:eastAsia="ko-KR"/>
              </w:rPr>
            </w:pPr>
            <w:r>
              <w:rPr>
                <w:rFonts w:eastAsia="PMingLiU"/>
                <w:b/>
                <w:bCs/>
                <w:lang w:eastAsia="zh-TW"/>
              </w:rPr>
              <w:fldChar w:fldCharType="begin"/>
            </w:r>
            <w:r>
              <w:rPr>
                <w:rFonts w:eastAsia="PMingLiU"/>
                <w:b/>
                <w:bCs/>
                <w:lang w:eastAsia="zh-TW"/>
              </w:rPr>
              <w:instrText xml:space="preserve"> REF _Ref213420084 \h  \* MERGEFORMAT </w:instrText>
            </w:r>
            <w:r>
              <w:rPr>
                <w:rFonts w:eastAsia="PMingLiU"/>
                <w:b/>
                <w:bCs/>
                <w:lang w:eastAsia="zh-TW"/>
              </w:rPr>
            </w:r>
            <w:r>
              <w:rPr>
                <w:rFonts w:eastAsia="PMingLiU"/>
                <w:b/>
                <w:bCs/>
                <w:lang w:eastAsia="zh-TW"/>
              </w:rPr>
              <w:fldChar w:fldCharType="separate"/>
            </w:r>
            <w:r>
              <w:rPr>
                <w:rFonts w:eastAsia="PMingLiU"/>
                <w:b/>
                <w:bCs/>
                <w:lang w:eastAsia="zh-TW"/>
              </w:rPr>
              <w:t>Proposal 2: On potential new constellation shaping features, RAN4 waits for more RAN1 progress before evaluating the requirement impacts.</w:t>
            </w:r>
            <w:r>
              <w:rPr>
                <w:rFonts w:eastAsia="PMingLiU"/>
                <w:b/>
                <w:bCs/>
                <w:lang w:eastAsia="zh-TW"/>
              </w:rPr>
              <w:fldChar w:fldCharType="end"/>
            </w:r>
          </w:p>
        </w:tc>
      </w:tr>
    </w:tbl>
    <w:p w14:paraId="2ED488F0" w14:textId="77777777" w:rsidR="00047E89" w:rsidRDefault="00047E89">
      <w:pPr>
        <w:rPr>
          <w:rFonts w:eastAsia="Malgun Gothic"/>
          <w:b/>
          <w:lang w:val="en-US" w:eastAsia="ko-KR"/>
        </w:rPr>
      </w:pPr>
    </w:p>
    <w:p w14:paraId="2A9618F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R4-2521278</w:t>
      </w:r>
    </w:p>
    <w:tbl>
      <w:tblPr>
        <w:tblStyle w:val="TableGrid"/>
        <w:tblW w:w="0" w:type="auto"/>
        <w:tblLook w:val="04A0" w:firstRow="1" w:lastRow="0" w:firstColumn="1" w:lastColumn="0" w:noHBand="0" w:noVBand="1"/>
      </w:tblPr>
      <w:tblGrid>
        <w:gridCol w:w="9631"/>
      </w:tblGrid>
      <w:tr w:rsidR="00047E89" w14:paraId="1B1A0888" w14:textId="77777777">
        <w:tc>
          <w:tcPr>
            <w:tcW w:w="9631" w:type="dxa"/>
          </w:tcPr>
          <w:p w14:paraId="5B484A9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For 6GR, the existing 5G NR modulations are supported as basis, other modulations are not precluded and are under discussion in RAN1. </w:t>
            </w:r>
          </w:p>
          <w:p w14:paraId="7F61752A" w14:textId="77777777" w:rsidR="00047E89" w:rsidRDefault="005E34AB">
            <w:pPr>
              <w:spacing w:after="60"/>
              <w:jc w:val="both"/>
              <w:rPr>
                <w:rFonts w:eastAsia="Malgun Gothic"/>
                <w:b/>
                <w:lang w:val="en-US" w:eastAsia="ko-KR"/>
              </w:rPr>
            </w:pPr>
            <w:r>
              <w:rPr>
                <w:rFonts w:eastAsia="Malgun Gothic"/>
                <w:b/>
                <w:lang w:val="en-US" w:eastAsia="ko-KR"/>
              </w:rPr>
              <w:t xml:space="preserve">Proposal 1: For the UL 1024QAM study, it is proposed to use the same values as 5G NR </w:t>
            </w:r>
            <w:proofErr w:type="spellStart"/>
            <w:r>
              <w:rPr>
                <w:rFonts w:eastAsia="Malgun Gothic"/>
                <w:b/>
                <w:lang w:val="en-US" w:eastAsia="ko-KR"/>
              </w:rPr>
              <w:t>gNB</w:t>
            </w:r>
            <w:proofErr w:type="spellEnd"/>
            <w:r>
              <w:rPr>
                <w:rFonts w:eastAsia="Malgun Gothic"/>
                <w:b/>
                <w:lang w:val="en-US" w:eastAsia="ko-KR"/>
              </w:rPr>
              <w:t xml:space="preserve"> DL EVM </w:t>
            </w:r>
            <w:proofErr w:type="gramStart"/>
            <w:r>
              <w:rPr>
                <w:rFonts w:eastAsia="Malgun Gothic"/>
                <w:b/>
                <w:lang w:val="en-US" w:eastAsia="ko-KR"/>
              </w:rPr>
              <w:t>values  as</w:t>
            </w:r>
            <w:proofErr w:type="gramEnd"/>
            <w:r>
              <w:rPr>
                <w:rFonts w:eastAsia="Malgun Gothic"/>
                <w:b/>
                <w:lang w:val="en-US" w:eastAsia="ko-KR"/>
              </w:rPr>
              <w:t xml:space="preserve"> starting point to evaluation performance.</w:t>
            </w:r>
          </w:p>
          <w:p w14:paraId="58D8B9F4" w14:textId="77777777" w:rsidR="00047E89" w:rsidRDefault="005E34AB">
            <w:pPr>
              <w:spacing w:after="60"/>
              <w:jc w:val="both"/>
              <w:rPr>
                <w:rFonts w:eastAsia="Malgun Gothic"/>
                <w:b/>
                <w:lang w:val="en-US" w:eastAsia="ko-KR"/>
              </w:rPr>
            </w:pPr>
            <w:r>
              <w:rPr>
                <w:rFonts w:eastAsia="Malgun Gothic"/>
                <w:b/>
                <w:lang w:val="en-US" w:eastAsia="ko-KR"/>
              </w:rPr>
              <w:t>Proposal 2. DL 4096QAM should not be considered in 6G Day 1.</w:t>
            </w:r>
          </w:p>
          <w:p w14:paraId="0D629C7C" w14:textId="77777777" w:rsidR="00047E89" w:rsidRDefault="005E34AB">
            <w:pPr>
              <w:spacing w:after="60"/>
              <w:jc w:val="both"/>
              <w:rPr>
                <w:rFonts w:eastAsia="Malgun Gothic"/>
                <w:b/>
                <w:lang w:val="en-US" w:eastAsia="ko-KR"/>
              </w:rPr>
            </w:pPr>
            <w:r>
              <w:rPr>
                <w:rFonts w:eastAsia="Malgun Gothic"/>
                <w:b/>
                <w:lang w:val="en-US" w:eastAsia="ko-KR"/>
              </w:rPr>
              <w:t>Proposal 3: If LP-WUS signal is supported in 6G day1, it is proposed to further discuss the impacts on potential EVM degradation of 6GR other modulation orders due to the simultaneous LP-WUS signal transmission.</w:t>
            </w:r>
          </w:p>
        </w:tc>
      </w:tr>
    </w:tbl>
    <w:p w14:paraId="50C607D2" w14:textId="77777777" w:rsidR="00047E89" w:rsidRDefault="00047E89">
      <w:pPr>
        <w:rPr>
          <w:rFonts w:eastAsia="Malgun Gothic"/>
          <w:b/>
          <w:lang w:val="en-US" w:eastAsia="ko-KR"/>
        </w:rPr>
      </w:pPr>
    </w:p>
    <w:p w14:paraId="5826E8E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R4-2521391</w:t>
      </w:r>
    </w:p>
    <w:tbl>
      <w:tblPr>
        <w:tblStyle w:val="TableGrid"/>
        <w:tblW w:w="0" w:type="auto"/>
        <w:tblLook w:val="04A0" w:firstRow="1" w:lastRow="0" w:firstColumn="1" w:lastColumn="0" w:noHBand="0" w:noVBand="1"/>
      </w:tblPr>
      <w:tblGrid>
        <w:gridCol w:w="9631"/>
      </w:tblGrid>
      <w:tr w:rsidR="00047E89" w14:paraId="3FB18514" w14:textId="77777777">
        <w:tc>
          <w:tcPr>
            <w:tcW w:w="9631" w:type="dxa"/>
          </w:tcPr>
          <w:p w14:paraId="67C1585B" w14:textId="77777777" w:rsidR="00047E89" w:rsidRDefault="005E34AB">
            <w:pPr>
              <w:spacing w:after="60"/>
              <w:jc w:val="both"/>
              <w:rPr>
                <w:lang w:eastAsia="ja-JP"/>
              </w:rPr>
            </w:pPr>
            <w:r>
              <w:rPr>
                <w:rFonts w:hint="eastAsia"/>
                <w:lang w:eastAsia="ja-JP"/>
              </w:rPr>
              <w:t xml:space="preserve">Observation 1: </w:t>
            </w:r>
            <w:r>
              <w:rPr>
                <w:lang w:eastAsia="ja-JP"/>
              </w:rPr>
              <w:t>Based on the current agreements in RAN1, it has been agreed to adopt NR-based modulation schemes for 6G. Accordingly, RAN4 can initiate discussions on evaluation methodologies, including for new frequency ranges.</w:t>
            </w:r>
          </w:p>
          <w:p w14:paraId="7F67799D" w14:textId="77777777" w:rsidR="00047E89" w:rsidRDefault="005E34AB">
            <w:pPr>
              <w:spacing w:after="60"/>
              <w:jc w:val="both"/>
              <w:rPr>
                <w:rFonts w:eastAsia="Malgun Gothic"/>
                <w:b/>
                <w:lang w:val="en-US" w:eastAsia="ko-KR"/>
              </w:rPr>
            </w:pPr>
            <w:r>
              <w:rPr>
                <w:rFonts w:hint="eastAsia"/>
                <w:b/>
                <w:bCs/>
                <w:lang w:eastAsia="ja-JP"/>
              </w:rPr>
              <w:t>Proposal 1: From</w:t>
            </w:r>
            <w:r>
              <w:rPr>
                <w:b/>
                <w:bCs/>
                <w:lang w:eastAsia="ja-JP"/>
              </w:rPr>
              <w:t xml:space="preserve"> the current agreements in RAN1, RAN4 proposes to initiate feasibility evaluations of NR-based modulation schemes for 6G, including assessments in newly considered frequency bands such as 7GHz to 24GHz.</w:t>
            </w:r>
          </w:p>
        </w:tc>
      </w:tr>
    </w:tbl>
    <w:p w14:paraId="184B32A6" w14:textId="77777777" w:rsidR="00047E89" w:rsidRDefault="00047E89">
      <w:pPr>
        <w:rPr>
          <w:rFonts w:eastAsia="Malgun Gothic"/>
          <w:b/>
          <w:lang w:val="en-US" w:eastAsia="ko-KR"/>
        </w:rPr>
      </w:pPr>
    </w:p>
    <w:p w14:paraId="17E2D0B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R4-2521449</w:t>
      </w:r>
    </w:p>
    <w:tbl>
      <w:tblPr>
        <w:tblStyle w:val="TableGrid"/>
        <w:tblW w:w="0" w:type="auto"/>
        <w:tblLook w:val="04A0" w:firstRow="1" w:lastRow="0" w:firstColumn="1" w:lastColumn="0" w:noHBand="0" w:noVBand="1"/>
      </w:tblPr>
      <w:tblGrid>
        <w:gridCol w:w="9631"/>
      </w:tblGrid>
      <w:tr w:rsidR="00047E89" w14:paraId="71598BD5" w14:textId="77777777">
        <w:tc>
          <w:tcPr>
            <w:tcW w:w="9631" w:type="dxa"/>
          </w:tcPr>
          <w:p w14:paraId="736EB29B" w14:textId="77777777" w:rsidR="00047E89" w:rsidRDefault="005E34AB">
            <w:pPr>
              <w:pStyle w:val="BodyText"/>
              <w:snapToGrid w:val="0"/>
              <w:spacing w:after="0"/>
              <w:jc w:val="both"/>
              <w:rPr>
                <w:b/>
                <w:bCs/>
                <w:u w:val="single"/>
                <w:lang w:eastAsia="zh-CN"/>
              </w:rPr>
            </w:pPr>
            <w:r>
              <w:rPr>
                <w:b/>
                <w:bCs/>
                <w:u w:val="single"/>
                <w:lang w:eastAsia="zh-CN"/>
              </w:rPr>
              <w:t>RF requirements impacted by modulation</w:t>
            </w:r>
          </w:p>
          <w:p w14:paraId="78C6DD3D" w14:textId="77777777" w:rsidR="00047E89" w:rsidRDefault="005E34AB">
            <w:pPr>
              <w:pStyle w:val="Conclusion"/>
              <w:snapToGrid w:val="0"/>
              <w:spacing w:after="0"/>
              <w:jc w:val="both"/>
            </w:pPr>
            <w:r>
              <w:t xml:space="preserve">Proposal 1: </w:t>
            </w:r>
            <w:r>
              <w:tab/>
              <w:t>The modulation evaluations need to consider EVM, MPR, AMPR and IBE requirement.</w:t>
            </w:r>
          </w:p>
          <w:p w14:paraId="002273F6" w14:textId="77777777" w:rsidR="00047E89" w:rsidRDefault="00047E89">
            <w:pPr>
              <w:pStyle w:val="Conclusion"/>
              <w:snapToGrid w:val="0"/>
              <w:spacing w:after="0"/>
              <w:jc w:val="both"/>
            </w:pPr>
          </w:p>
          <w:p w14:paraId="44C74F27" w14:textId="77777777" w:rsidR="00047E89" w:rsidRDefault="005E34AB">
            <w:pPr>
              <w:pStyle w:val="Conclusion"/>
              <w:snapToGrid w:val="0"/>
              <w:spacing w:after="0"/>
              <w:jc w:val="both"/>
              <w:rPr>
                <w:b w:val="0"/>
                <w:bCs w:val="0"/>
              </w:rPr>
            </w:pPr>
            <w:r>
              <w:rPr>
                <w:b w:val="0"/>
                <w:bCs w:val="0"/>
              </w:rPr>
              <w:t xml:space="preserve">Observation 1: </w:t>
            </w:r>
            <w:r>
              <w:rPr>
                <w:b w:val="0"/>
                <w:bCs w:val="0"/>
              </w:rPr>
              <w:tab/>
              <w:t>MPR, AMPR and IBE impacted by modulation are through the EVM requirements.</w:t>
            </w:r>
          </w:p>
          <w:p w14:paraId="2D345A25" w14:textId="77777777" w:rsidR="00047E89" w:rsidRDefault="00047E89">
            <w:pPr>
              <w:pStyle w:val="Conclusion"/>
              <w:snapToGrid w:val="0"/>
              <w:spacing w:after="0"/>
              <w:jc w:val="both"/>
            </w:pPr>
          </w:p>
          <w:p w14:paraId="4C731089" w14:textId="77777777" w:rsidR="00047E89" w:rsidRDefault="005E34AB">
            <w:pPr>
              <w:pStyle w:val="Conclusion"/>
              <w:snapToGrid w:val="0"/>
              <w:spacing w:after="0"/>
              <w:jc w:val="both"/>
            </w:pPr>
            <w:r>
              <w:t xml:space="preserve">Proposal 2: </w:t>
            </w:r>
            <w:r>
              <w:tab/>
              <w:t>For 5G existing UE Tx modulation, RAN4 should evaluate whether the BS Rx SNR can be relaxed before evaluate UE Tx EVM, MPR and AMPR.</w:t>
            </w:r>
          </w:p>
          <w:p w14:paraId="754E4277" w14:textId="77777777" w:rsidR="00047E89" w:rsidRDefault="005E34AB">
            <w:pPr>
              <w:pStyle w:val="Conclusion"/>
              <w:snapToGrid w:val="0"/>
              <w:spacing w:after="0"/>
              <w:jc w:val="both"/>
            </w:pPr>
            <w:r>
              <w:t xml:space="preserve">Proposal 3: </w:t>
            </w:r>
            <w:r>
              <w:tab/>
              <w:t>RAN4 can focus on new higher-order modulation evaluation based on uniform constellation firstly, i.e., UL 1024 QAM.</w:t>
            </w:r>
          </w:p>
          <w:p w14:paraId="5658C23F" w14:textId="77777777" w:rsidR="00047E89" w:rsidRDefault="005E34AB">
            <w:pPr>
              <w:pStyle w:val="BodyText"/>
              <w:snapToGrid w:val="0"/>
              <w:spacing w:after="0"/>
              <w:jc w:val="both"/>
              <w:rPr>
                <w:b/>
                <w:bCs/>
                <w:u w:val="single"/>
                <w:lang w:eastAsia="zh-CN"/>
              </w:rPr>
            </w:pPr>
            <w:r>
              <w:rPr>
                <w:b/>
                <w:bCs/>
                <w:u w:val="single"/>
                <w:lang w:eastAsia="zh-CN"/>
              </w:rPr>
              <w:t>EVM budget</w:t>
            </w:r>
          </w:p>
          <w:p w14:paraId="2620BDD6" w14:textId="77777777" w:rsidR="00047E89" w:rsidRDefault="005E34AB">
            <w:pPr>
              <w:pStyle w:val="Conclusion"/>
              <w:snapToGrid w:val="0"/>
              <w:spacing w:after="0"/>
              <w:jc w:val="both"/>
              <w:rPr>
                <w:b w:val="0"/>
                <w:bCs w:val="0"/>
              </w:rPr>
            </w:pPr>
            <w:r>
              <w:rPr>
                <w:b w:val="0"/>
                <w:bCs w:val="0"/>
              </w:rPr>
              <w:t xml:space="preserve">Observation 2: </w:t>
            </w:r>
            <w:r>
              <w:rPr>
                <w:b w:val="0"/>
                <w:bCs w:val="0"/>
              </w:rPr>
              <w:tab/>
              <w:t>It is hard to achieve lower EVM for LO phase noise and IQ imbalance than the values for 256QAM.</w:t>
            </w:r>
          </w:p>
          <w:p w14:paraId="511F7124" w14:textId="77777777" w:rsidR="00047E89" w:rsidRDefault="00047E89">
            <w:pPr>
              <w:pStyle w:val="Conclusion"/>
              <w:snapToGrid w:val="0"/>
              <w:spacing w:after="0"/>
              <w:jc w:val="both"/>
            </w:pPr>
          </w:p>
          <w:p w14:paraId="3E4446F9" w14:textId="77777777" w:rsidR="00047E89" w:rsidRDefault="005E34AB">
            <w:pPr>
              <w:pStyle w:val="Conclusion"/>
              <w:snapToGrid w:val="0"/>
              <w:spacing w:after="0"/>
              <w:jc w:val="both"/>
            </w:pPr>
            <w:r>
              <w:t xml:space="preserve">Proposal 4: </w:t>
            </w:r>
            <w:r>
              <w:tab/>
              <w:t>EVM budget for higher-order modulation need consider the UE implementation based on the non-linearity sources of PA, transmitter, I/Q imbalance and LO phase noise.</w:t>
            </w:r>
          </w:p>
          <w:p w14:paraId="5C639094" w14:textId="77777777" w:rsidR="00047E89" w:rsidRDefault="00047E89">
            <w:pPr>
              <w:pStyle w:val="Conclusion"/>
              <w:snapToGrid w:val="0"/>
              <w:spacing w:after="0"/>
              <w:jc w:val="both"/>
            </w:pPr>
          </w:p>
          <w:p w14:paraId="72AE5A99" w14:textId="77777777" w:rsidR="00047E89" w:rsidRDefault="005E34AB">
            <w:pPr>
              <w:pStyle w:val="Conclusion"/>
              <w:snapToGrid w:val="0"/>
              <w:spacing w:after="0"/>
              <w:jc w:val="both"/>
            </w:pPr>
            <w:r>
              <w:t xml:space="preserve">Proposal 5: </w:t>
            </w:r>
            <w:r>
              <w:tab/>
              <w:t>Align the PA model with other evaluation in 6G.</w:t>
            </w:r>
          </w:p>
          <w:p w14:paraId="25D6A1CF" w14:textId="77777777" w:rsidR="00047E89" w:rsidRDefault="005E34AB">
            <w:pPr>
              <w:pStyle w:val="BodyText"/>
              <w:snapToGrid w:val="0"/>
              <w:spacing w:after="0"/>
              <w:jc w:val="both"/>
              <w:rPr>
                <w:b/>
                <w:bCs/>
                <w:u w:val="single"/>
                <w:lang w:eastAsia="zh-CN"/>
              </w:rPr>
            </w:pPr>
            <w:r>
              <w:rPr>
                <w:b/>
                <w:bCs/>
                <w:u w:val="single"/>
                <w:lang w:eastAsia="zh-CN"/>
              </w:rPr>
              <w:t>SNR target evaluation</w:t>
            </w:r>
          </w:p>
          <w:p w14:paraId="360A505A" w14:textId="77777777" w:rsidR="00047E89" w:rsidRDefault="005E34AB">
            <w:pPr>
              <w:pStyle w:val="Conclusion"/>
              <w:snapToGrid w:val="0"/>
              <w:spacing w:after="0"/>
              <w:jc w:val="both"/>
            </w:pPr>
            <w:r>
              <w:t xml:space="preserve">Proposal 6: </w:t>
            </w:r>
            <w:r>
              <w:tab/>
              <w:t>To determine a proper EVM for higher-order modulation, RAN4 need evaluate the required SNR of the BS Rx by link-level simulation.</w:t>
            </w:r>
          </w:p>
          <w:p w14:paraId="44B9517B" w14:textId="77777777" w:rsidR="00047E89" w:rsidRDefault="00047E89">
            <w:pPr>
              <w:pStyle w:val="Conclusion"/>
              <w:snapToGrid w:val="0"/>
              <w:spacing w:after="0"/>
              <w:jc w:val="both"/>
            </w:pPr>
          </w:p>
          <w:p w14:paraId="1477ABC9" w14:textId="77777777" w:rsidR="00047E89" w:rsidRDefault="005E34AB">
            <w:pPr>
              <w:pStyle w:val="Conclusion"/>
              <w:snapToGrid w:val="0"/>
              <w:spacing w:after="0"/>
              <w:jc w:val="both"/>
            </w:pPr>
            <w:r>
              <w:t xml:space="preserve">Proposal 7: </w:t>
            </w:r>
            <w:r>
              <w:tab/>
              <w:t>The phase noise model doesn’t need to introduce in 6G FR1 link-level simulation.</w:t>
            </w:r>
          </w:p>
          <w:p w14:paraId="4E05F82A" w14:textId="77777777" w:rsidR="00047E89" w:rsidRDefault="00047E89">
            <w:pPr>
              <w:pStyle w:val="Conclusion"/>
              <w:snapToGrid w:val="0"/>
              <w:spacing w:after="0"/>
              <w:jc w:val="both"/>
            </w:pPr>
          </w:p>
          <w:p w14:paraId="560E3B4C" w14:textId="77777777" w:rsidR="00047E89" w:rsidRDefault="005E34AB">
            <w:pPr>
              <w:pStyle w:val="Conclusion"/>
              <w:snapToGrid w:val="0"/>
              <w:spacing w:after="0"/>
              <w:jc w:val="both"/>
              <w:rPr>
                <w:b w:val="0"/>
                <w:bCs w:val="0"/>
              </w:rPr>
            </w:pPr>
            <w:r>
              <w:rPr>
                <w:b w:val="0"/>
                <w:bCs w:val="0"/>
              </w:rPr>
              <w:t xml:space="preserve">Observation 3: </w:t>
            </w:r>
            <w:r>
              <w:rPr>
                <w:b w:val="0"/>
                <w:bCs w:val="0"/>
              </w:rPr>
              <w:tab/>
              <w:t>RAN1 has given some configurations and scenarios for system-level simulations.</w:t>
            </w:r>
          </w:p>
          <w:p w14:paraId="7B05BCDB" w14:textId="77777777" w:rsidR="00047E89" w:rsidRDefault="00047E89">
            <w:pPr>
              <w:pStyle w:val="Conclusion"/>
              <w:snapToGrid w:val="0"/>
              <w:spacing w:after="0"/>
              <w:jc w:val="both"/>
            </w:pPr>
          </w:p>
          <w:p w14:paraId="262B0D21" w14:textId="77777777" w:rsidR="00047E89" w:rsidRDefault="005E34AB">
            <w:pPr>
              <w:pStyle w:val="Conclusion"/>
              <w:snapToGrid w:val="0"/>
              <w:spacing w:after="0"/>
              <w:jc w:val="both"/>
            </w:pPr>
            <w:r>
              <w:lastRenderedPageBreak/>
              <w:t xml:space="preserve">Proposal 8: </w:t>
            </w:r>
            <w:r>
              <w:tab/>
              <w:t>For higher-order modulation, RAN4 can focus on the scenarios of Urban Macro and Indoor using the parameters in Table 3 as starting point:</w:t>
            </w:r>
          </w:p>
          <w:p w14:paraId="5CA3704C" w14:textId="77777777" w:rsidR="00047E89" w:rsidRDefault="005E34AB">
            <w:pPr>
              <w:pStyle w:val="Propose"/>
              <w:numPr>
                <w:ilvl w:val="0"/>
                <w:numId w:val="0"/>
              </w:numPr>
              <w:snapToGrid w:val="0"/>
              <w:contextualSpacing w:val="0"/>
              <w:jc w:val="center"/>
            </w:pPr>
            <w:r>
              <w:t>Table 3 The frequency parameters and scenarios for modulation evaluation</w:t>
            </w:r>
          </w:p>
          <w:tbl>
            <w:tblPr>
              <w:tblStyle w:val="TableGrid"/>
              <w:tblW w:w="0" w:type="auto"/>
              <w:jc w:val="center"/>
              <w:tblLook w:val="04A0" w:firstRow="1" w:lastRow="0" w:firstColumn="1" w:lastColumn="0" w:noHBand="0" w:noVBand="1"/>
            </w:tblPr>
            <w:tblGrid>
              <w:gridCol w:w="1518"/>
              <w:gridCol w:w="2305"/>
              <w:gridCol w:w="2585"/>
            </w:tblGrid>
            <w:tr w:rsidR="00047E89" w14:paraId="589E88AC" w14:textId="77777777">
              <w:trPr>
                <w:jc w:val="center"/>
              </w:trPr>
              <w:tc>
                <w:tcPr>
                  <w:tcW w:w="1518" w:type="dxa"/>
                </w:tcPr>
                <w:p w14:paraId="0517EE20" w14:textId="77777777" w:rsidR="00047E89" w:rsidRDefault="00047E89">
                  <w:pPr>
                    <w:snapToGrid w:val="0"/>
                    <w:spacing w:after="0"/>
                    <w:jc w:val="both"/>
                    <w:rPr>
                      <w:rFonts w:ascii="Arial" w:hAnsi="Arial" w:cs="Arial"/>
                      <w:sz w:val="16"/>
                      <w:szCs w:val="16"/>
                      <w:lang w:eastAsia="zh-CN"/>
                    </w:rPr>
                  </w:pPr>
                </w:p>
              </w:tc>
              <w:tc>
                <w:tcPr>
                  <w:tcW w:w="2305" w:type="dxa"/>
                </w:tcPr>
                <w:p w14:paraId="0217054A"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Urban Macro</w:t>
                  </w:r>
                </w:p>
              </w:tc>
              <w:tc>
                <w:tcPr>
                  <w:tcW w:w="2585" w:type="dxa"/>
                </w:tcPr>
                <w:p w14:paraId="48329C2F"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Indoor Hotspot</w:t>
                  </w:r>
                </w:p>
              </w:tc>
            </w:tr>
            <w:tr w:rsidR="00047E89" w14:paraId="55D0687A" w14:textId="77777777">
              <w:trPr>
                <w:jc w:val="center"/>
              </w:trPr>
              <w:tc>
                <w:tcPr>
                  <w:tcW w:w="1518" w:type="dxa"/>
                </w:tcPr>
                <w:p w14:paraId="54EE17E8"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Carrier frequency</w:t>
                  </w:r>
                </w:p>
              </w:tc>
              <w:tc>
                <w:tcPr>
                  <w:tcW w:w="2305" w:type="dxa"/>
                </w:tcPr>
                <w:p w14:paraId="4D180EE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700 MHz</w:t>
                  </w:r>
                </w:p>
                <w:p w14:paraId="2F01664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63BE6765"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c>
                <w:tcPr>
                  <w:tcW w:w="2585" w:type="dxa"/>
                </w:tcPr>
                <w:p w14:paraId="1A917C37"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5A56FA62"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r>
            <w:tr w:rsidR="00047E89" w14:paraId="5FBCD214" w14:textId="77777777">
              <w:trPr>
                <w:jc w:val="center"/>
              </w:trPr>
              <w:tc>
                <w:tcPr>
                  <w:tcW w:w="1518" w:type="dxa"/>
                </w:tcPr>
                <w:p w14:paraId="3744F939"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Simulation BW</w:t>
                  </w:r>
                </w:p>
              </w:tc>
              <w:tc>
                <w:tcPr>
                  <w:tcW w:w="4890" w:type="dxa"/>
                  <w:gridSpan w:val="2"/>
                </w:tcPr>
                <w:p w14:paraId="6C19BE92" w14:textId="77777777" w:rsidR="00047E89" w:rsidRDefault="005E34AB">
                  <w:pPr>
                    <w:snapToGrid w:val="0"/>
                    <w:spacing w:after="0"/>
                    <w:jc w:val="both"/>
                    <w:rPr>
                      <w:rFonts w:ascii="Arial" w:hAnsi="Arial" w:cs="Arial"/>
                      <w:sz w:val="16"/>
                      <w:szCs w:val="16"/>
                    </w:rPr>
                  </w:pPr>
                  <w:r>
                    <w:rPr>
                      <w:rFonts w:ascii="Arial" w:hAnsi="Arial" w:cs="Arial"/>
                      <w:sz w:val="16"/>
                      <w:szCs w:val="16"/>
                    </w:rPr>
                    <w:t>Around 700 MHz: 20MHz with 15kHz SCS</w:t>
                  </w:r>
                </w:p>
                <w:p w14:paraId="32B0D017" w14:textId="77777777" w:rsidR="00047E89" w:rsidRDefault="005E34AB">
                  <w:pPr>
                    <w:snapToGrid w:val="0"/>
                    <w:spacing w:after="0"/>
                    <w:jc w:val="both"/>
                    <w:rPr>
                      <w:rFonts w:ascii="Arial" w:hAnsi="Arial" w:cs="Arial"/>
                      <w:sz w:val="16"/>
                      <w:szCs w:val="16"/>
                    </w:rPr>
                  </w:pPr>
                  <w:r w:rsidRPr="00347FFC">
                    <w:rPr>
                      <w:rFonts w:ascii="Arial" w:hAnsi="Arial" w:cs="Arial"/>
                      <w:sz w:val="16"/>
                      <w:szCs w:val="16"/>
                      <w:lang w:val="en-US"/>
                      <w:rPrChange w:id="150" w:author="Ruoyu Sun" w:date="2025-11-13T13:06:00Z" w16du:dateUtc="2025-11-13T20:06:00Z">
                        <w:rPr>
                          <w:rFonts w:ascii="Arial" w:hAnsi="Arial" w:cs="Arial"/>
                          <w:sz w:val="16"/>
                          <w:szCs w:val="16"/>
                          <w:lang w:val="de-DE"/>
                        </w:rPr>
                      </w:rPrChange>
                    </w:rPr>
                    <w:t xml:space="preserve">Around 2 GHz: 100MHz </w:t>
                  </w:r>
                  <w:r>
                    <w:rPr>
                      <w:rFonts w:ascii="Arial" w:hAnsi="Arial" w:cs="Arial"/>
                      <w:sz w:val="16"/>
                      <w:szCs w:val="16"/>
                    </w:rPr>
                    <w:t>with 30kHz SCS</w:t>
                  </w:r>
                </w:p>
                <w:p w14:paraId="442BCF4F" w14:textId="77777777" w:rsidR="00047E89" w:rsidRDefault="005E34AB">
                  <w:pPr>
                    <w:snapToGrid w:val="0"/>
                    <w:spacing w:after="0"/>
                    <w:jc w:val="both"/>
                    <w:rPr>
                      <w:rFonts w:ascii="Arial" w:hAnsi="Arial" w:cs="Arial"/>
                      <w:sz w:val="16"/>
                      <w:szCs w:val="16"/>
                      <w:lang w:eastAsia="zh-CN"/>
                    </w:rPr>
                  </w:pPr>
                  <w:r w:rsidRPr="00347FFC">
                    <w:rPr>
                      <w:rFonts w:ascii="Arial" w:hAnsi="Arial" w:cs="Arial"/>
                      <w:sz w:val="16"/>
                      <w:szCs w:val="16"/>
                      <w:lang w:val="en-US"/>
                      <w:rPrChange w:id="151" w:author="Ruoyu Sun" w:date="2025-11-13T13:06:00Z" w16du:dateUtc="2025-11-13T20:06:00Z">
                        <w:rPr>
                          <w:rFonts w:ascii="Arial" w:hAnsi="Arial" w:cs="Arial"/>
                          <w:sz w:val="16"/>
                          <w:szCs w:val="16"/>
                          <w:lang w:val="de-DE"/>
                        </w:rPr>
                      </w:rPrChange>
                    </w:rPr>
                    <w:t xml:space="preserve">Around 7 GHz: 200MHz </w:t>
                  </w:r>
                  <w:r>
                    <w:rPr>
                      <w:rFonts w:ascii="Arial" w:hAnsi="Arial" w:cs="Arial"/>
                      <w:sz w:val="16"/>
                      <w:szCs w:val="16"/>
                    </w:rPr>
                    <w:t>with 30kHz SCS</w:t>
                  </w:r>
                </w:p>
              </w:tc>
            </w:tr>
          </w:tbl>
          <w:p w14:paraId="69D434EF" w14:textId="77777777" w:rsidR="00047E89" w:rsidRDefault="00047E89">
            <w:pPr>
              <w:pStyle w:val="Conclusion"/>
              <w:snapToGrid w:val="0"/>
              <w:spacing w:after="0"/>
              <w:jc w:val="both"/>
            </w:pPr>
          </w:p>
          <w:p w14:paraId="0CFFB5B4" w14:textId="77777777" w:rsidR="00047E89" w:rsidRDefault="005E34AB">
            <w:pPr>
              <w:pStyle w:val="Conclusion"/>
              <w:snapToGrid w:val="0"/>
              <w:spacing w:after="0"/>
              <w:jc w:val="both"/>
            </w:pPr>
            <w:r>
              <w:t xml:space="preserve">Proposal 9: </w:t>
            </w:r>
            <w:r>
              <w:tab/>
              <w:t>RAN4 can discuss the link-level simulation assumption firstly, based on the format in Table 4</w:t>
            </w:r>
          </w:p>
          <w:p w14:paraId="48EA7E0D" w14:textId="77777777" w:rsidR="00047E89" w:rsidRDefault="005E34AB">
            <w:pPr>
              <w:pStyle w:val="Propose"/>
              <w:numPr>
                <w:ilvl w:val="0"/>
                <w:numId w:val="0"/>
              </w:numPr>
              <w:snapToGrid w:val="0"/>
              <w:contextualSpacing w:val="0"/>
              <w:jc w:val="center"/>
              <w:rPr>
                <w:rFonts w:eastAsia="SimSun"/>
              </w:rPr>
            </w:pPr>
            <w:r>
              <w:rPr>
                <w:rFonts w:eastAsia="SimSun"/>
              </w:rPr>
              <w:t xml:space="preserve">Table 4 link level </w:t>
            </w:r>
            <w:r>
              <w:t>simulation</w:t>
            </w:r>
            <w:r>
              <w:rPr>
                <w:rFonts w:eastAsia="SimSun"/>
              </w:rPr>
              <w:t xml:space="preserve"> assumptions</w:t>
            </w:r>
          </w:p>
          <w:tbl>
            <w:tblPr>
              <w:tblW w:w="8803" w:type="dxa"/>
              <w:jc w:val="center"/>
              <w:tblCellMar>
                <w:left w:w="0" w:type="dxa"/>
                <w:right w:w="0" w:type="dxa"/>
              </w:tblCellMar>
              <w:tblLook w:val="04A0" w:firstRow="1" w:lastRow="0" w:firstColumn="1" w:lastColumn="0" w:noHBand="0" w:noVBand="1"/>
            </w:tblPr>
            <w:tblGrid>
              <w:gridCol w:w="2745"/>
              <w:gridCol w:w="6058"/>
            </w:tblGrid>
            <w:tr w:rsidR="00047E89" w14:paraId="26F47CBC"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6F29362" w14:textId="77777777" w:rsidR="00047E89" w:rsidRDefault="005E34AB">
                  <w:pPr>
                    <w:pStyle w:val="TAH"/>
                    <w:snapToGrid w:val="0"/>
                    <w:jc w:val="both"/>
                    <w:rPr>
                      <w:rFonts w:cs="Arial"/>
                      <w:sz w:val="16"/>
                      <w:szCs w:val="16"/>
                      <w:lang w:val="en-US" w:eastAsia="zh-CN"/>
                    </w:rPr>
                  </w:pPr>
                  <w:r>
                    <w:rPr>
                      <w:rFonts w:cs="Arial"/>
                      <w:sz w:val="16"/>
                      <w:szCs w:val="16"/>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30D0E91" w14:textId="77777777" w:rsidR="00047E89" w:rsidRDefault="005E34AB">
                  <w:pPr>
                    <w:pStyle w:val="TAH"/>
                    <w:snapToGrid w:val="0"/>
                    <w:jc w:val="both"/>
                    <w:rPr>
                      <w:rFonts w:cs="Arial"/>
                      <w:sz w:val="16"/>
                      <w:szCs w:val="16"/>
                      <w:lang w:val="en-US" w:eastAsia="zh-CN"/>
                    </w:rPr>
                  </w:pPr>
                  <w:r>
                    <w:rPr>
                      <w:rFonts w:cs="Arial"/>
                      <w:sz w:val="16"/>
                      <w:szCs w:val="16"/>
                      <w:lang w:val="fi-FI" w:eastAsia="zh-CN"/>
                    </w:rPr>
                    <w:t xml:space="preserve">Value </w:t>
                  </w:r>
                </w:p>
              </w:tc>
            </w:tr>
            <w:tr w:rsidR="00047E89" w14:paraId="1D46BC9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C620AA6" w14:textId="77777777" w:rsidR="00047E89" w:rsidRDefault="005E34AB">
                  <w:pPr>
                    <w:pStyle w:val="TAL"/>
                    <w:snapToGrid w:val="0"/>
                    <w:jc w:val="both"/>
                    <w:rPr>
                      <w:rFonts w:cs="Arial"/>
                      <w:sz w:val="16"/>
                      <w:szCs w:val="16"/>
                      <w:lang w:eastAsia="zh-CN"/>
                    </w:rPr>
                  </w:pPr>
                  <w:r>
                    <w:rPr>
                      <w:rFonts w:cs="Arial"/>
                      <w:sz w:val="16"/>
                      <w:szCs w:val="16"/>
                      <w:lang w:eastAsia="zh-CN"/>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83F3E53" w14:textId="77777777" w:rsidR="00047E89" w:rsidRDefault="005E34AB">
                  <w:pPr>
                    <w:pStyle w:val="TAL"/>
                    <w:snapToGrid w:val="0"/>
                    <w:jc w:val="both"/>
                    <w:rPr>
                      <w:rFonts w:cs="Arial"/>
                      <w:sz w:val="16"/>
                      <w:szCs w:val="16"/>
                      <w:lang w:eastAsia="zh-CN"/>
                    </w:rPr>
                  </w:pPr>
                  <w:r>
                    <w:rPr>
                      <w:rFonts w:cs="Arial"/>
                      <w:sz w:val="16"/>
                      <w:szCs w:val="16"/>
                      <w:lang w:val="en-US" w:eastAsia="zh-CN"/>
                    </w:rPr>
                    <w:t>700 MHz, 2 GHz,7GHz</w:t>
                  </w:r>
                </w:p>
              </w:tc>
            </w:tr>
            <w:tr w:rsidR="00047E89" w14:paraId="15D75A63"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DBD9671" w14:textId="77777777" w:rsidR="00047E89" w:rsidRDefault="005E34AB">
                  <w:pPr>
                    <w:pStyle w:val="TAL"/>
                    <w:snapToGrid w:val="0"/>
                    <w:jc w:val="both"/>
                    <w:rPr>
                      <w:rFonts w:cs="Arial"/>
                      <w:sz w:val="16"/>
                      <w:szCs w:val="16"/>
                      <w:lang w:val="en-US" w:eastAsia="zh-CN"/>
                    </w:rPr>
                  </w:pPr>
                  <w:r>
                    <w:rPr>
                      <w:rFonts w:cs="Arial"/>
                      <w:sz w:val="16"/>
                      <w:szCs w:val="16"/>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D413FA0" w14:textId="77777777" w:rsidR="00047E89" w:rsidRPr="00347FFC" w:rsidRDefault="005E34AB">
                  <w:pPr>
                    <w:snapToGrid w:val="0"/>
                    <w:spacing w:after="0"/>
                    <w:jc w:val="both"/>
                    <w:rPr>
                      <w:rFonts w:ascii="Arial" w:hAnsi="Arial" w:cs="Arial"/>
                      <w:sz w:val="16"/>
                      <w:szCs w:val="16"/>
                      <w:lang w:val="en-US"/>
                      <w:rPrChange w:id="152"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153" w:author="Ruoyu Sun" w:date="2025-11-13T13:06:00Z" w16du:dateUtc="2025-11-13T20:06:00Z">
                        <w:rPr>
                          <w:rFonts w:ascii="Arial" w:hAnsi="Arial" w:cs="Arial"/>
                          <w:sz w:val="16"/>
                          <w:szCs w:val="16"/>
                          <w:lang w:val="de-DE"/>
                        </w:rPr>
                      </w:rPrChange>
                    </w:rPr>
                    <w:t>Around 700 MHz: 20MHz with 15kHz SCS</w:t>
                  </w:r>
                </w:p>
                <w:p w14:paraId="3B32970C" w14:textId="77777777" w:rsidR="00047E89" w:rsidRPr="00347FFC" w:rsidRDefault="005E34AB">
                  <w:pPr>
                    <w:snapToGrid w:val="0"/>
                    <w:spacing w:after="0"/>
                    <w:jc w:val="both"/>
                    <w:rPr>
                      <w:rFonts w:ascii="Arial" w:hAnsi="Arial" w:cs="Arial"/>
                      <w:sz w:val="16"/>
                      <w:szCs w:val="16"/>
                      <w:lang w:val="en-US"/>
                      <w:rPrChange w:id="154"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155" w:author="Ruoyu Sun" w:date="2025-11-13T13:06:00Z" w16du:dateUtc="2025-11-13T20:06:00Z">
                        <w:rPr>
                          <w:rFonts w:ascii="Arial" w:hAnsi="Arial" w:cs="Arial"/>
                          <w:sz w:val="16"/>
                          <w:szCs w:val="16"/>
                          <w:lang w:val="de-DE"/>
                        </w:rPr>
                      </w:rPrChange>
                    </w:rPr>
                    <w:t>Around 2 GHz: 100MHz with 30kHz SCS</w:t>
                  </w:r>
                </w:p>
                <w:p w14:paraId="1ED96A7F" w14:textId="77777777" w:rsidR="00047E89" w:rsidRDefault="005E34AB">
                  <w:pPr>
                    <w:pStyle w:val="TAL"/>
                    <w:snapToGrid w:val="0"/>
                    <w:jc w:val="both"/>
                    <w:rPr>
                      <w:rFonts w:cs="Arial"/>
                      <w:sz w:val="16"/>
                      <w:szCs w:val="16"/>
                      <w:lang w:val="en-US" w:eastAsia="zh-CN"/>
                    </w:rPr>
                  </w:pPr>
                  <w:r w:rsidRPr="00347FFC">
                    <w:rPr>
                      <w:rFonts w:cs="Arial"/>
                      <w:sz w:val="16"/>
                      <w:szCs w:val="16"/>
                      <w:lang w:val="en-US"/>
                      <w:rPrChange w:id="156" w:author="Ruoyu Sun" w:date="2025-11-13T13:06:00Z" w16du:dateUtc="2025-11-13T20:06:00Z">
                        <w:rPr>
                          <w:rFonts w:cs="Arial"/>
                          <w:sz w:val="16"/>
                          <w:szCs w:val="16"/>
                          <w:lang w:val="de-DE"/>
                        </w:rPr>
                      </w:rPrChange>
                    </w:rPr>
                    <w:t>Around 7 GHz: 200MHz with 30kHz SCS</w:t>
                  </w:r>
                </w:p>
              </w:tc>
            </w:tr>
            <w:tr w:rsidR="00047E89" w14:paraId="02636589"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B3500D" w14:textId="77777777" w:rsidR="00047E89" w:rsidRDefault="005E34AB">
                  <w:pPr>
                    <w:pStyle w:val="TAL"/>
                    <w:snapToGrid w:val="0"/>
                    <w:jc w:val="both"/>
                    <w:rPr>
                      <w:rFonts w:cs="Arial"/>
                      <w:sz w:val="16"/>
                      <w:szCs w:val="16"/>
                      <w:lang w:val="en-US" w:eastAsia="zh-CN"/>
                    </w:rPr>
                  </w:pPr>
                  <w:r>
                    <w:rPr>
                      <w:rFonts w:cs="Arial"/>
                      <w:sz w:val="16"/>
                      <w:szCs w:val="16"/>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712AC28" w14:textId="77777777" w:rsidR="00047E89" w:rsidRDefault="005E34AB">
                  <w:pPr>
                    <w:pStyle w:val="TAL"/>
                    <w:snapToGrid w:val="0"/>
                    <w:jc w:val="both"/>
                    <w:rPr>
                      <w:rFonts w:cs="Arial"/>
                      <w:sz w:val="16"/>
                      <w:szCs w:val="16"/>
                      <w:lang w:val="en-US" w:eastAsia="zh-CN"/>
                    </w:rPr>
                  </w:pPr>
                  <w:r>
                    <w:rPr>
                      <w:rFonts w:cs="Arial"/>
                      <w:sz w:val="16"/>
                      <w:szCs w:val="16"/>
                      <w:lang w:val="en-US" w:eastAsia="zh-CN"/>
                    </w:rPr>
                    <w:t>Full allocation</w:t>
                  </w:r>
                </w:p>
              </w:tc>
            </w:tr>
            <w:tr w:rsidR="00047E89" w14:paraId="71A5FCB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3AEB92" w14:textId="77777777" w:rsidR="00047E89" w:rsidRDefault="005E34AB">
                  <w:pPr>
                    <w:pStyle w:val="TAL"/>
                    <w:snapToGrid w:val="0"/>
                    <w:jc w:val="both"/>
                    <w:rPr>
                      <w:rFonts w:cs="Arial"/>
                      <w:sz w:val="16"/>
                      <w:szCs w:val="16"/>
                      <w:lang w:val="en-US" w:eastAsia="zh-CN"/>
                    </w:rPr>
                  </w:pPr>
                  <w:r>
                    <w:rPr>
                      <w:rFonts w:cs="Arial"/>
                      <w:sz w:val="16"/>
                      <w:szCs w:val="16"/>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6C1FBB"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TDL-A 10ns delay spread, 5Hz Doppler frequency</w:t>
                  </w:r>
                </w:p>
                <w:p w14:paraId="2C09EB54"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TDL-D 10ns delay spread, 5Hz Doppler frequency</w:t>
                  </w:r>
                </w:p>
                <w:p w14:paraId="1395B74F" w14:textId="77777777" w:rsidR="00047E89" w:rsidRDefault="005E34AB">
                  <w:pPr>
                    <w:pStyle w:val="TAL"/>
                    <w:snapToGrid w:val="0"/>
                    <w:jc w:val="both"/>
                    <w:rPr>
                      <w:rFonts w:cs="Arial"/>
                      <w:sz w:val="16"/>
                      <w:szCs w:val="16"/>
                      <w:lang w:eastAsia="zh-CN"/>
                    </w:rPr>
                  </w:pPr>
                  <w:r>
                    <w:rPr>
                      <w:rFonts w:cs="Arial"/>
                      <w:sz w:val="16"/>
                      <w:szCs w:val="16"/>
                      <w:lang w:eastAsia="zh-CN"/>
                    </w:rPr>
                    <w:t>Static (AWGN)</w:t>
                  </w:r>
                </w:p>
              </w:tc>
            </w:tr>
            <w:tr w:rsidR="00047E89" w14:paraId="7688335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7DDFF93" w14:textId="77777777" w:rsidR="00047E89" w:rsidRDefault="005E34AB">
                  <w:pPr>
                    <w:pStyle w:val="TAL"/>
                    <w:snapToGrid w:val="0"/>
                    <w:jc w:val="both"/>
                    <w:rPr>
                      <w:rFonts w:cs="Arial"/>
                      <w:sz w:val="16"/>
                      <w:szCs w:val="16"/>
                      <w:lang w:val="en-US" w:eastAsia="zh-CN"/>
                    </w:rPr>
                  </w:pPr>
                  <w:r>
                    <w:rPr>
                      <w:rFonts w:cs="Arial"/>
                      <w:sz w:val="16"/>
                      <w:szCs w:val="16"/>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AA24D8B" w14:textId="77777777" w:rsidR="00047E89" w:rsidRDefault="005E34AB">
                  <w:pPr>
                    <w:pStyle w:val="TAL"/>
                    <w:snapToGrid w:val="0"/>
                    <w:jc w:val="both"/>
                    <w:rPr>
                      <w:rFonts w:cs="Arial"/>
                      <w:kern w:val="2"/>
                      <w:sz w:val="16"/>
                      <w:szCs w:val="16"/>
                      <w:lang w:val="en-US" w:eastAsia="zh-CN"/>
                    </w:rPr>
                  </w:pPr>
                  <w:r>
                    <w:rPr>
                      <w:rFonts w:cs="Arial"/>
                      <w:kern w:val="2"/>
                      <w:sz w:val="16"/>
                      <w:szCs w:val="16"/>
                      <w:lang w:val="en-US" w:eastAsia="zh-CN"/>
                    </w:rPr>
                    <w:t>Based on 5G MCS for 1024QAM PDSCH in Table 5.1.3.1-4 of TS 38.214:</w:t>
                  </w:r>
                </w:p>
                <w:p w14:paraId="6F85AE9A" w14:textId="77777777" w:rsidR="00047E89" w:rsidRDefault="005E34AB">
                  <w:pPr>
                    <w:pStyle w:val="TAL"/>
                    <w:snapToGrid w:val="0"/>
                    <w:jc w:val="both"/>
                    <w:rPr>
                      <w:rFonts w:cs="Arial"/>
                      <w:sz w:val="16"/>
                      <w:szCs w:val="16"/>
                      <w:lang w:val="en-US"/>
                    </w:rPr>
                  </w:pPr>
                  <w:r>
                    <w:rPr>
                      <w:rFonts w:cs="Arial"/>
                      <w:kern w:val="2"/>
                      <w:sz w:val="16"/>
                      <w:szCs w:val="16"/>
                      <w:lang w:val="en-US" w:eastAsia="zh-CN"/>
                    </w:rPr>
                    <w:t>CP-OFDM: MCS 23, 24 other MCSs are not precluded</w:t>
                  </w:r>
                  <w:r>
                    <w:rPr>
                      <w:rFonts w:cs="Arial"/>
                      <w:sz w:val="16"/>
                      <w:szCs w:val="16"/>
                      <w:lang w:val="en-US"/>
                    </w:rPr>
                    <w:t xml:space="preserve"> </w:t>
                  </w:r>
                </w:p>
              </w:tc>
            </w:tr>
            <w:tr w:rsidR="00047E89" w14:paraId="09C06A77"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2278CDD"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253F3E5" w14:textId="77777777" w:rsidR="00047E89" w:rsidRDefault="005E34AB">
                  <w:pPr>
                    <w:pStyle w:val="TAL"/>
                    <w:snapToGrid w:val="0"/>
                    <w:jc w:val="both"/>
                    <w:rPr>
                      <w:rFonts w:cs="Arial"/>
                      <w:sz w:val="16"/>
                      <w:szCs w:val="16"/>
                      <w:lang w:val="en-US" w:eastAsia="zh-CN"/>
                    </w:rPr>
                  </w:pPr>
                  <w:r>
                    <w:rPr>
                      <w:rFonts w:cs="Arial"/>
                      <w:sz w:val="16"/>
                      <w:szCs w:val="16"/>
                      <w:lang w:eastAsia="zh-CN"/>
                    </w:rPr>
                    <w:t>CP-OFDM</w:t>
                  </w:r>
                </w:p>
              </w:tc>
            </w:tr>
            <w:tr w:rsidR="00047E89" w14:paraId="6F82114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C11BA4"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C4E3633" w14:textId="77777777" w:rsidR="00047E89" w:rsidRDefault="005E34AB">
                  <w:pPr>
                    <w:pStyle w:val="TAL"/>
                    <w:snapToGrid w:val="0"/>
                    <w:jc w:val="both"/>
                    <w:rPr>
                      <w:rFonts w:cs="Arial"/>
                      <w:sz w:val="16"/>
                      <w:szCs w:val="16"/>
                      <w:lang w:val="en-US" w:eastAsia="zh-CN"/>
                    </w:rPr>
                  </w:pPr>
                  <w:r>
                    <w:rPr>
                      <w:rFonts w:cs="Arial"/>
                      <w:kern w:val="2"/>
                      <w:sz w:val="16"/>
                      <w:szCs w:val="16"/>
                      <w:lang w:eastAsia="zh-CN"/>
                    </w:rPr>
                    <w:t xml:space="preserve">4, None </w:t>
                  </w:r>
                </w:p>
              </w:tc>
            </w:tr>
            <w:tr w:rsidR="00047E89" w14:paraId="154A7A7C" w14:textId="77777777">
              <w:trPr>
                <w:trHeight w:val="465"/>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DA6F5" w14:textId="77777777" w:rsidR="00047E89" w:rsidRDefault="005E34AB">
                  <w:pPr>
                    <w:pStyle w:val="TAL"/>
                    <w:snapToGrid w:val="0"/>
                    <w:jc w:val="both"/>
                    <w:rPr>
                      <w:rFonts w:cs="Arial"/>
                      <w:sz w:val="16"/>
                      <w:szCs w:val="16"/>
                      <w:lang w:val="en-US" w:eastAsia="zh-CN"/>
                    </w:rPr>
                  </w:pPr>
                  <w:r>
                    <w:rPr>
                      <w:rFonts w:cs="Arial"/>
                      <w:sz w:val="16"/>
                      <w:szCs w:val="16"/>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B0103" w14:textId="77777777" w:rsidR="00047E89" w:rsidRDefault="005E34AB">
                  <w:pPr>
                    <w:pStyle w:val="TAL"/>
                    <w:snapToGrid w:val="0"/>
                    <w:jc w:val="both"/>
                    <w:rPr>
                      <w:rFonts w:cs="Arial"/>
                      <w:sz w:val="16"/>
                      <w:szCs w:val="16"/>
                      <w:lang w:val="en-US" w:eastAsia="zh-CN"/>
                    </w:rPr>
                  </w:pPr>
                  <w:r>
                    <w:rPr>
                      <w:rFonts w:cs="Arial"/>
                      <w:sz w:val="16"/>
                      <w:szCs w:val="16"/>
                      <w:lang w:val="en-US" w:eastAsia="zh-CN"/>
                    </w:rPr>
                    <w:t>Fading channel: 2x2 for Rank1 and Rank2, Low correlation</w:t>
                  </w:r>
                </w:p>
                <w:p w14:paraId="0B429B3F" w14:textId="77777777" w:rsidR="00047E89" w:rsidRDefault="005E34AB">
                  <w:pPr>
                    <w:pStyle w:val="TAL"/>
                    <w:snapToGrid w:val="0"/>
                    <w:jc w:val="both"/>
                    <w:rPr>
                      <w:rFonts w:cs="Arial"/>
                      <w:sz w:val="16"/>
                      <w:szCs w:val="16"/>
                      <w:lang w:val="en-US" w:eastAsia="zh-CN"/>
                    </w:rPr>
                  </w:pPr>
                  <w:r>
                    <w:rPr>
                      <w:rFonts w:cs="Arial"/>
                      <w:sz w:val="16"/>
                      <w:szCs w:val="16"/>
                      <w:lang w:val="en-US" w:eastAsia="zh-CN"/>
                    </w:rPr>
                    <w:t>Static channel: 1x2 for Rank1, 2x2 for Rank2 (using the diagonal matrix)</w:t>
                  </w:r>
                </w:p>
              </w:tc>
            </w:tr>
            <w:tr w:rsidR="00047E89" w14:paraId="15BAE7AF"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5499C2B"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3F91581"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Practical </w:t>
                  </w:r>
                </w:p>
              </w:tc>
            </w:tr>
            <w:tr w:rsidR="00047E89" w14:paraId="75D82B00"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E56D4AE" w14:textId="77777777" w:rsidR="00047E89" w:rsidRDefault="005E34AB">
                  <w:pPr>
                    <w:pStyle w:val="TAL"/>
                    <w:snapToGrid w:val="0"/>
                    <w:jc w:val="both"/>
                    <w:rPr>
                      <w:rFonts w:cs="Arial"/>
                      <w:sz w:val="16"/>
                      <w:szCs w:val="16"/>
                      <w:lang w:val="en-US" w:eastAsia="zh-CN"/>
                    </w:rPr>
                  </w:pPr>
                  <w:r>
                    <w:rPr>
                      <w:rFonts w:cs="Arial"/>
                      <w:sz w:val="16"/>
                      <w:szCs w:val="16"/>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429E237" w14:textId="77777777" w:rsidR="00047E89" w:rsidRDefault="005E34AB">
                  <w:pPr>
                    <w:pStyle w:val="TAL"/>
                    <w:snapToGrid w:val="0"/>
                    <w:jc w:val="both"/>
                    <w:rPr>
                      <w:rFonts w:cs="Arial"/>
                      <w:sz w:val="16"/>
                      <w:szCs w:val="16"/>
                      <w:lang w:val="en-US" w:eastAsia="zh-CN"/>
                    </w:rPr>
                  </w:pPr>
                  <w:r>
                    <w:rPr>
                      <w:rFonts w:cs="Arial"/>
                      <w:sz w:val="16"/>
                      <w:szCs w:val="16"/>
                      <w:lang w:eastAsia="zh-CN"/>
                    </w:rPr>
                    <w:t>MMSE</w:t>
                  </w:r>
                </w:p>
              </w:tc>
            </w:tr>
            <w:tr w:rsidR="00047E89" w14:paraId="464AA21F"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682BC" w14:textId="77777777" w:rsidR="00047E89" w:rsidRDefault="005E34AB">
                  <w:pPr>
                    <w:pStyle w:val="TAL"/>
                    <w:snapToGrid w:val="0"/>
                    <w:jc w:val="both"/>
                    <w:rPr>
                      <w:rFonts w:cs="Arial"/>
                      <w:sz w:val="16"/>
                      <w:szCs w:val="16"/>
                      <w:lang w:val="en-US" w:eastAsia="zh-CN"/>
                    </w:rPr>
                  </w:pPr>
                  <w:r>
                    <w:rPr>
                      <w:rFonts w:cs="Arial"/>
                      <w:sz w:val="16"/>
                      <w:szCs w:val="16"/>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210C9" w14:textId="77777777" w:rsidR="00047E89" w:rsidRDefault="005E34AB">
                  <w:pPr>
                    <w:pStyle w:val="TAL"/>
                    <w:snapToGrid w:val="0"/>
                    <w:jc w:val="both"/>
                    <w:rPr>
                      <w:rFonts w:cs="Arial"/>
                      <w:sz w:val="16"/>
                      <w:szCs w:val="16"/>
                      <w:lang w:val="en-US" w:eastAsia="zh-CN"/>
                    </w:rPr>
                  </w:pPr>
                  <w:r>
                    <w:rPr>
                      <w:rFonts w:cs="Arial"/>
                      <w:sz w:val="16"/>
                      <w:szCs w:val="16"/>
                      <w:lang w:val="en-US" w:eastAsia="zh-CN"/>
                    </w:rPr>
                    <w:t xml:space="preserve">Type A mapping, Start symbol 0, Duration 14 </w:t>
                  </w:r>
                </w:p>
              </w:tc>
            </w:tr>
            <w:tr w:rsidR="00047E89" w14:paraId="75FEFD37"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3A5FF5" w14:textId="77777777" w:rsidR="00047E89" w:rsidRDefault="005E34AB">
                  <w:pPr>
                    <w:pStyle w:val="TAL"/>
                    <w:snapToGrid w:val="0"/>
                    <w:jc w:val="both"/>
                    <w:rPr>
                      <w:rFonts w:cs="Arial"/>
                      <w:sz w:val="16"/>
                      <w:szCs w:val="16"/>
                      <w:lang w:val="en-US" w:eastAsia="zh-CN"/>
                    </w:rPr>
                  </w:pPr>
                  <w:r>
                    <w:rPr>
                      <w:rFonts w:cs="Arial"/>
                      <w:sz w:val="16"/>
                      <w:szCs w:val="16"/>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801053" w14:textId="77777777" w:rsidR="00047E89" w:rsidRDefault="005E34AB">
                  <w:pPr>
                    <w:pStyle w:val="TAL"/>
                    <w:snapToGrid w:val="0"/>
                    <w:jc w:val="both"/>
                    <w:rPr>
                      <w:rFonts w:cs="Arial"/>
                      <w:sz w:val="16"/>
                      <w:szCs w:val="16"/>
                      <w:lang w:val="en-US" w:eastAsia="zh-CN"/>
                    </w:rPr>
                  </w:pPr>
                  <w:r>
                    <w:rPr>
                      <w:rFonts w:cs="Arial"/>
                      <w:sz w:val="16"/>
                      <w:szCs w:val="16"/>
                      <w:lang w:val="en-US" w:eastAsia="zh-CN"/>
                    </w:rPr>
                    <w:t>Type 1, Single symbol, 1 additional DMRS</w:t>
                  </w:r>
                </w:p>
              </w:tc>
            </w:tr>
            <w:tr w:rsidR="00047E89" w14:paraId="13177F28" w14:textId="77777777">
              <w:trPr>
                <w:trHeight w:val="497"/>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245289B" w14:textId="77777777" w:rsidR="00047E89" w:rsidRDefault="005E34AB">
                  <w:pPr>
                    <w:pStyle w:val="TAL"/>
                    <w:snapToGrid w:val="0"/>
                    <w:jc w:val="both"/>
                    <w:rPr>
                      <w:rFonts w:cs="Arial"/>
                      <w:sz w:val="16"/>
                      <w:szCs w:val="16"/>
                      <w:lang w:val="en-US" w:eastAsia="zh-CN"/>
                    </w:rPr>
                  </w:pPr>
                  <w:proofErr w:type="spellStart"/>
                  <w:r w:rsidRPr="00347FFC">
                    <w:rPr>
                      <w:rFonts w:cs="Arial"/>
                      <w:sz w:val="16"/>
                      <w:szCs w:val="16"/>
                      <w:lang w:val="en-US" w:eastAsia="zh-CN"/>
                      <w:rPrChange w:id="157" w:author="Ruoyu Sun" w:date="2025-11-13T13:06:00Z" w16du:dateUtc="2025-11-13T20:06:00Z">
                        <w:rPr>
                          <w:rFonts w:cs="Arial"/>
                          <w:sz w:val="16"/>
                          <w:szCs w:val="16"/>
                          <w:lang w:eastAsia="zh-CN"/>
                        </w:rPr>
                      </w:rPrChange>
                    </w:rPr>
                    <w:t>txEVM</w:t>
                  </w:r>
                  <w:proofErr w:type="spellEnd"/>
                  <w:r w:rsidRPr="00347FFC">
                    <w:rPr>
                      <w:rFonts w:cs="Arial"/>
                      <w:sz w:val="16"/>
                      <w:szCs w:val="16"/>
                      <w:lang w:val="en-US" w:eastAsia="zh-CN"/>
                      <w:rPrChange w:id="158" w:author="Ruoyu Sun" w:date="2025-11-13T13:06:00Z" w16du:dateUtc="2025-11-13T20:06:00Z">
                        <w:rPr>
                          <w:rFonts w:cs="Arial"/>
                          <w:sz w:val="16"/>
                          <w:szCs w:val="16"/>
                          <w:lang w:eastAsia="zh-CN"/>
                        </w:rPr>
                      </w:rPrChange>
                    </w:rPr>
                    <w:t xml:space="preserve"> + </w:t>
                  </w:r>
                  <w:proofErr w:type="spellStart"/>
                  <w:r w:rsidRPr="00347FFC">
                    <w:rPr>
                      <w:rFonts w:cs="Arial"/>
                      <w:sz w:val="16"/>
                      <w:szCs w:val="16"/>
                      <w:lang w:val="en-US" w:eastAsia="zh-CN"/>
                      <w:rPrChange w:id="159" w:author="Ruoyu Sun" w:date="2025-11-13T13:06:00Z" w16du:dateUtc="2025-11-13T20:06:00Z">
                        <w:rPr>
                          <w:rFonts w:cs="Arial"/>
                          <w:sz w:val="16"/>
                          <w:szCs w:val="16"/>
                          <w:lang w:eastAsia="zh-CN"/>
                        </w:rPr>
                      </w:rPrChange>
                    </w:rPr>
                    <w:t>rxEVM</w:t>
                  </w:r>
                  <w:proofErr w:type="spellEnd"/>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233A570" w14:textId="77777777" w:rsidR="00047E89" w:rsidRDefault="005E34AB">
                  <w:pPr>
                    <w:pStyle w:val="TAL"/>
                    <w:snapToGrid w:val="0"/>
                    <w:jc w:val="both"/>
                    <w:rPr>
                      <w:rFonts w:cs="Arial"/>
                      <w:sz w:val="16"/>
                      <w:szCs w:val="16"/>
                      <w:lang w:val="en-US" w:eastAsia="zh-CN"/>
                    </w:rPr>
                  </w:pPr>
                  <w:r>
                    <w:rPr>
                      <w:rFonts w:cs="Arial"/>
                      <w:sz w:val="16"/>
                      <w:szCs w:val="16"/>
                      <w:lang w:val="fi-FI" w:eastAsia="zh-CN"/>
                    </w:rPr>
                    <w:t>txEVM = rxEVM:</w:t>
                  </w:r>
                  <w:r>
                    <w:rPr>
                      <w:rFonts w:cs="Arial"/>
                      <w:sz w:val="16"/>
                      <w:szCs w:val="16"/>
                      <w:lang w:val="en-US" w:eastAsia="zh-CN"/>
                    </w:rPr>
                    <w:t xml:space="preserve"> 2%+2%, 2.5%+2.5%, 3%+3%, 3.5%+3.5%</w:t>
                  </w:r>
                </w:p>
                <w:p w14:paraId="525E9F70" w14:textId="77777777" w:rsidR="00047E89" w:rsidRDefault="005E34AB">
                  <w:pPr>
                    <w:pStyle w:val="TAL"/>
                    <w:snapToGrid w:val="0"/>
                    <w:jc w:val="both"/>
                    <w:rPr>
                      <w:rFonts w:eastAsiaTheme="minorEastAsia" w:cs="Arial"/>
                      <w:sz w:val="16"/>
                      <w:szCs w:val="16"/>
                      <w:lang w:val="en-US" w:eastAsia="zh-CN"/>
                    </w:rPr>
                  </w:pPr>
                  <w:r>
                    <w:rPr>
                      <w:rFonts w:cs="Arial"/>
                      <w:sz w:val="16"/>
                      <w:szCs w:val="16"/>
                      <w:lang w:val="fi-FI" w:eastAsia="zh-CN"/>
                    </w:rPr>
                    <w:t>txEVM &gt; rxEVM:</w:t>
                  </w:r>
                  <w:r>
                    <w:rPr>
                      <w:rFonts w:eastAsiaTheme="minorEastAsia" w:cs="Arial"/>
                      <w:sz w:val="16"/>
                      <w:szCs w:val="16"/>
                      <w:lang w:val="en-US" w:eastAsia="zh-CN"/>
                    </w:rPr>
                    <w:t xml:space="preserve"> 3%+2.5%, 3.5%+2.5%</w:t>
                  </w:r>
                </w:p>
              </w:tc>
            </w:tr>
          </w:tbl>
          <w:p w14:paraId="0775D17D" w14:textId="77777777" w:rsidR="00047E89" w:rsidRDefault="00047E89">
            <w:pPr>
              <w:pStyle w:val="Conclusion"/>
              <w:snapToGrid w:val="0"/>
              <w:spacing w:after="0"/>
              <w:jc w:val="both"/>
            </w:pPr>
          </w:p>
          <w:p w14:paraId="4DF2657A" w14:textId="77777777" w:rsidR="00047E89" w:rsidRDefault="005E34AB">
            <w:pPr>
              <w:pStyle w:val="Conclusion"/>
              <w:snapToGrid w:val="0"/>
              <w:spacing w:after="0"/>
              <w:jc w:val="both"/>
            </w:pPr>
            <w:r>
              <w:t xml:space="preserve">Proposal 10: </w:t>
            </w:r>
            <w:r>
              <w:tab/>
              <w:t>RAN4 can first evaluate the benefit of UL 1024QAM through link-level simulation, once link-level simulation assumptions are approved.</w:t>
            </w:r>
          </w:p>
          <w:p w14:paraId="672BD495" w14:textId="77777777" w:rsidR="00047E89" w:rsidRDefault="005E34AB">
            <w:pPr>
              <w:pStyle w:val="BodyText"/>
              <w:snapToGrid w:val="0"/>
              <w:spacing w:after="0"/>
              <w:jc w:val="both"/>
              <w:rPr>
                <w:b/>
                <w:bCs/>
                <w:u w:val="single"/>
                <w:lang w:eastAsia="zh-CN"/>
              </w:rPr>
            </w:pPr>
            <w:r>
              <w:rPr>
                <w:b/>
                <w:bCs/>
                <w:u w:val="single"/>
                <w:lang w:eastAsia="zh-CN"/>
              </w:rPr>
              <w:t>System-level simulations</w:t>
            </w:r>
          </w:p>
          <w:p w14:paraId="17873B1D" w14:textId="77777777" w:rsidR="00047E89" w:rsidRDefault="005E34AB">
            <w:pPr>
              <w:pStyle w:val="Conclusion"/>
              <w:snapToGrid w:val="0"/>
              <w:spacing w:after="0"/>
              <w:jc w:val="both"/>
              <w:rPr>
                <w:b w:val="0"/>
                <w:bCs w:val="0"/>
              </w:rPr>
            </w:pPr>
            <w:r>
              <w:rPr>
                <w:b w:val="0"/>
                <w:bCs w:val="0"/>
              </w:rPr>
              <w:t xml:space="preserve">Observation 4: </w:t>
            </w:r>
            <w:r>
              <w:rPr>
                <w:b w:val="0"/>
                <w:bCs w:val="0"/>
              </w:rPr>
              <w:tab/>
              <w:t>RAN1 has agreed BS modelling for 700MHz, 2GHz and 7GHz.</w:t>
            </w:r>
          </w:p>
          <w:p w14:paraId="39F378FD" w14:textId="77777777" w:rsidR="00047E89" w:rsidRDefault="00047E89">
            <w:pPr>
              <w:pStyle w:val="Conclusion"/>
              <w:snapToGrid w:val="0"/>
              <w:spacing w:after="0"/>
              <w:jc w:val="both"/>
            </w:pPr>
          </w:p>
          <w:p w14:paraId="4C755741" w14:textId="77777777" w:rsidR="00047E89" w:rsidRDefault="005E34AB">
            <w:pPr>
              <w:pStyle w:val="Conclusion"/>
              <w:snapToGrid w:val="0"/>
              <w:spacing w:after="0"/>
              <w:jc w:val="both"/>
            </w:pPr>
            <w:r>
              <w:t xml:space="preserve">Proposal 11: </w:t>
            </w:r>
            <w:r>
              <w:tab/>
              <w:t>RAN4 could first evaluate higher-order modulation for 700MHz, 2GHz, and 7GHz using RAN1 agreed BS modelling.</w:t>
            </w:r>
          </w:p>
          <w:p w14:paraId="4CA12E2E" w14:textId="77777777" w:rsidR="00047E89" w:rsidRDefault="00047E89">
            <w:pPr>
              <w:pStyle w:val="Conclusion"/>
              <w:snapToGrid w:val="0"/>
              <w:spacing w:after="0"/>
              <w:jc w:val="both"/>
            </w:pPr>
          </w:p>
          <w:p w14:paraId="5E75852F" w14:textId="77777777" w:rsidR="00047E89" w:rsidRDefault="005E34AB">
            <w:pPr>
              <w:pStyle w:val="Conclusion"/>
              <w:snapToGrid w:val="0"/>
              <w:spacing w:after="0"/>
              <w:jc w:val="both"/>
            </w:pPr>
            <w:r>
              <w:t xml:space="preserve">Proposal 12: </w:t>
            </w:r>
            <w:r>
              <w:tab/>
              <w:t>RAN4 could discuss the system-level simulation assumption firstly based on the format in Table 5</w:t>
            </w:r>
          </w:p>
          <w:p w14:paraId="5D833A2F" w14:textId="77777777" w:rsidR="00047E89" w:rsidRDefault="005E34AB">
            <w:pPr>
              <w:pStyle w:val="Propose"/>
              <w:numPr>
                <w:ilvl w:val="0"/>
                <w:numId w:val="0"/>
              </w:numPr>
              <w:snapToGrid w:val="0"/>
              <w:contextualSpacing w:val="0"/>
              <w:jc w:val="center"/>
              <w:rPr>
                <w:rFonts w:eastAsia="SimSun"/>
              </w:rPr>
            </w:pPr>
            <w:r>
              <w:rPr>
                <w:rFonts w:eastAsia="SimSun"/>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047E89" w14:paraId="5F346CD8"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5BFC50" w14:textId="77777777" w:rsidR="00047E89" w:rsidRDefault="005E34AB">
                  <w:pPr>
                    <w:pStyle w:val="TAH"/>
                    <w:snapToGrid w:val="0"/>
                    <w:jc w:val="both"/>
                    <w:rPr>
                      <w:rFonts w:eastAsia="MS PGothic"/>
                      <w:sz w:val="16"/>
                      <w:szCs w:val="16"/>
                      <w:lang w:eastAsia="ja-JP"/>
                    </w:rPr>
                  </w:pPr>
                  <w:r>
                    <w:rPr>
                      <w:sz w:val="16"/>
                      <w:szCs w:val="16"/>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EB375D" w14:textId="77777777" w:rsidR="00047E89" w:rsidRDefault="005E34AB">
                  <w:pPr>
                    <w:pStyle w:val="TAH"/>
                    <w:snapToGrid w:val="0"/>
                    <w:jc w:val="both"/>
                    <w:rPr>
                      <w:sz w:val="16"/>
                      <w:szCs w:val="16"/>
                      <w:lang w:eastAsia="ja-JP"/>
                    </w:rPr>
                  </w:pPr>
                  <w:r>
                    <w:rPr>
                      <w:sz w:val="16"/>
                      <w:szCs w:val="16"/>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B7F4BA" w14:textId="77777777" w:rsidR="00047E89" w:rsidRDefault="005E34AB">
                  <w:pPr>
                    <w:pStyle w:val="TAH"/>
                    <w:snapToGrid w:val="0"/>
                    <w:jc w:val="both"/>
                    <w:rPr>
                      <w:sz w:val="16"/>
                      <w:szCs w:val="16"/>
                    </w:rPr>
                  </w:pPr>
                  <w:r>
                    <w:rPr>
                      <w:sz w:val="16"/>
                      <w:szCs w:val="16"/>
                    </w:rPr>
                    <w:t>Indoor</w:t>
                  </w:r>
                </w:p>
              </w:tc>
            </w:tr>
            <w:tr w:rsidR="00047E89" w14:paraId="7AB9FE4D"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07C2C" w14:textId="77777777" w:rsidR="00047E89" w:rsidRDefault="005E34AB">
                  <w:pPr>
                    <w:pStyle w:val="TAC"/>
                    <w:snapToGrid w:val="0"/>
                    <w:jc w:val="both"/>
                    <w:rPr>
                      <w:sz w:val="16"/>
                      <w:szCs w:val="16"/>
                      <w:lang w:eastAsia="zh-CN"/>
                    </w:rPr>
                  </w:pPr>
                  <w:r>
                    <w:rPr>
                      <w:sz w:val="16"/>
                      <w:szCs w:val="16"/>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E89ECB" w14:textId="77777777" w:rsidR="00047E89" w:rsidRDefault="005E34AB">
                  <w:pPr>
                    <w:pStyle w:val="TAC"/>
                    <w:snapToGrid w:val="0"/>
                    <w:jc w:val="both"/>
                    <w:rPr>
                      <w:sz w:val="16"/>
                      <w:szCs w:val="16"/>
                      <w:lang w:val="en-US" w:eastAsia="zh-CN"/>
                    </w:rPr>
                  </w:pPr>
                  <w:r>
                    <w:rPr>
                      <w:sz w:val="16"/>
                      <w:szCs w:val="16"/>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2C20A07F" w14:textId="77777777" w:rsidR="00047E89" w:rsidRDefault="005E34AB">
                  <w:pPr>
                    <w:pStyle w:val="TAC"/>
                    <w:snapToGrid w:val="0"/>
                    <w:jc w:val="both"/>
                    <w:rPr>
                      <w:sz w:val="16"/>
                      <w:szCs w:val="16"/>
                      <w:lang w:eastAsia="zh-CN"/>
                    </w:rPr>
                  </w:pPr>
                  <w:r>
                    <w:rPr>
                      <w:sz w:val="16"/>
                      <w:szCs w:val="16"/>
                      <w:lang w:eastAsia="zh-CN"/>
                    </w:rPr>
                    <w:t>50m x 120m, 12BSs</w:t>
                  </w:r>
                </w:p>
              </w:tc>
            </w:tr>
            <w:tr w:rsidR="00047E89" w14:paraId="7EB8B29B"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DCBD4" w14:textId="77777777" w:rsidR="00047E89" w:rsidRDefault="005E34AB">
                  <w:pPr>
                    <w:pStyle w:val="TAC"/>
                    <w:snapToGrid w:val="0"/>
                    <w:jc w:val="both"/>
                    <w:rPr>
                      <w:sz w:val="16"/>
                      <w:szCs w:val="16"/>
                      <w:lang w:eastAsia="zh-CN"/>
                    </w:rPr>
                  </w:pPr>
                  <w:r>
                    <w:rPr>
                      <w:sz w:val="16"/>
                      <w:szCs w:val="16"/>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16798" w14:textId="77777777" w:rsidR="00047E89" w:rsidRDefault="005E34AB">
                  <w:pPr>
                    <w:pStyle w:val="TAC"/>
                    <w:snapToGrid w:val="0"/>
                    <w:jc w:val="both"/>
                    <w:rPr>
                      <w:rFonts w:eastAsia="Yu Mincho"/>
                      <w:kern w:val="24"/>
                      <w:sz w:val="16"/>
                      <w:szCs w:val="16"/>
                      <w:lang w:eastAsia="ja-JP"/>
                    </w:rPr>
                  </w:pPr>
                  <w:r>
                    <w:rPr>
                      <w:kern w:val="24"/>
                      <w:sz w:val="16"/>
                      <w:szCs w:val="16"/>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44D01B6B" w14:textId="77777777" w:rsidR="00047E89" w:rsidRDefault="005E34AB">
                  <w:pPr>
                    <w:pStyle w:val="TAC"/>
                    <w:snapToGrid w:val="0"/>
                    <w:jc w:val="both"/>
                    <w:rPr>
                      <w:kern w:val="24"/>
                      <w:sz w:val="16"/>
                      <w:szCs w:val="16"/>
                      <w:lang w:eastAsia="ja-JP"/>
                    </w:rPr>
                  </w:pPr>
                  <w:r>
                    <w:rPr>
                      <w:kern w:val="24"/>
                      <w:sz w:val="16"/>
                      <w:szCs w:val="16"/>
                      <w:lang w:eastAsia="ja-JP"/>
                    </w:rPr>
                    <w:t>20m</w:t>
                  </w:r>
                </w:p>
              </w:tc>
            </w:tr>
            <w:tr w:rsidR="00047E89" w14:paraId="32748A7F"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8E33E" w14:textId="77777777" w:rsidR="00047E89" w:rsidRDefault="005E34AB">
                  <w:pPr>
                    <w:pStyle w:val="TAC"/>
                    <w:snapToGrid w:val="0"/>
                    <w:jc w:val="both"/>
                    <w:rPr>
                      <w:kern w:val="24"/>
                      <w:sz w:val="16"/>
                      <w:szCs w:val="16"/>
                      <w:lang w:eastAsia="ja-JP"/>
                    </w:rPr>
                  </w:pPr>
                  <w:r>
                    <w:rPr>
                      <w:kern w:val="24"/>
                      <w:sz w:val="16"/>
                      <w:szCs w:val="16"/>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2699D" w14:textId="77777777" w:rsidR="00047E89" w:rsidRDefault="005E34AB">
                  <w:pPr>
                    <w:pStyle w:val="TAC"/>
                    <w:snapToGrid w:val="0"/>
                    <w:jc w:val="both"/>
                    <w:rPr>
                      <w:kern w:val="24"/>
                      <w:sz w:val="16"/>
                      <w:szCs w:val="16"/>
                      <w:lang w:eastAsia="ja-JP"/>
                    </w:rPr>
                  </w:pPr>
                  <w:r>
                    <w:rPr>
                      <w:kern w:val="24"/>
                      <w:sz w:val="16"/>
                      <w:szCs w:val="16"/>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33A6654" w14:textId="77777777" w:rsidR="00047E89" w:rsidRDefault="005E34AB">
                  <w:pPr>
                    <w:pStyle w:val="TAC"/>
                    <w:snapToGrid w:val="0"/>
                    <w:jc w:val="both"/>
                    <w:rPr>
                      <w:kern w:val="24"/>
                      <w:sz w:val="16"/>
                      <w:szCs w:val="16"/>
                      <w:lang w:eastAsia="ja-JP"/>
                    </w:rPr>
                  </w:pPr>
                  <w:r>
                    <w:rPr>
                      <w:kern w:val="24"/>
                      <w:sz w:val="16"/>
                      <w:szCs w:val="16"/>
                      <w:lang w:eastAsia="ja-JP"/>
                    </w:rPr>
                    <w:t>3 m</w:t>
                  </w:r>
                </w:p>
              </w:tc>
            </w:tr>
            <w:tr w:rsidR="00047E89" w14:paraId="6631A0F0" w14:textId="77777777">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1F42B" w14:textId="77777777" w:rsidR="00047E89" w:rsidRDefault="005E34AB">
                  <w:pPr>
                    <w:pStyle w:val="TAC"/>
                    <w:snapToGrid w:val="0"/>
                    <w:jc w:val="both"/>
                    <w:rPr>
                      <w:kern w:val="24"/>
                      <w:sz w:val="16"/>
                      <w:szCs w:val="16"/>
                      <w:lang w:eastAsia="ja-JP"/>
                    </w:rPr>
                  </w:pPr>
                  <w:r>
                    <w:rPr>
                      <w:kern w:val="24"/>
                      <w:sz w:val="16"/>
                      <w:szCs w:val="16"/>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0DAC8" w14:textId="77777777" w:rsidR="00047E89" w:rsidRDefault="005E34AB">
                  <w:pPr>
                    <w:pStyle w:val="TAC"/>
                    <w:snapToGrid w:val="0"/>
                    <w:jc w:val="both"/>
                    <w:rPr>
                      <w:kern w:val="24"/>
                      <w:sz w:val="16"/>
                      <w:szCs w:val="16"/>
                      <w:lang w:eastAsia="ja-JP"/>
                    </w:rPr>
                  </w:pPr>
                  <w:r>
                    <w:rPr>
                      <w:kern w:val="24"/>
                      <w:sz w:val="16"/>
                      <w:szCs w:val="16"/>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45F73D" w14:textId="77777777" w:rsidR="00047E89" w:rsidRDefault="005E34AB">
                  <w:pPr>
                    <w:pStyle w:val="TAC"/>
                    <w:snapToGrid w:val="0"/>
                    <w:jc w:val="both"/>
                    <w:rPr>
                      <w:kern w:val="24"/>
                      <w:sz w:val="16"/>
                      <w:szCs w:val="16"/>
                      <w:lang w:eastAsia="ja-JP"/>
                    </w:rPr>
                  </w:pPr>
                  <w:r>
                    <w:rPr>
                      <w:kern w:val="24"/>
                      <w:sz w:val="16"/>
                      <w:szCs w:val="16"/>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C2A84B3" w14:textId="77777777" w:rsidR="00047E89" w:rsidRDefault="005E34AB">
                  <w:pPr>
                    <w:pStyle w:val="TAC"/>
                    <w:snapToGrid w:val="0"/>
                    <w:jc w:val="both"/>
                    <w:rPr>
                      <w:kern w:val="24"/>
                      <w:sz w:val="16"/>
                      <w:szCs w:val="16"/>
                      <w:lang w:eastAsia="ja-JP"/>
                    </w:rPr>
                  </w:pPr>
                  <w:r>
                    <w:rPr>
                      <w:kern w:val="24"/>
                      <w:sz w:val="16"/>
                      <w:szCs w:val="16"/>
                      <w:lang w:eastAsia="ja-JP"/>
                    </w:rPr>
                    <w:t>Indoor</w:t>
                  </w:r>
                </w:p>
              </w:tc>
            </w:tr>
            <w:tr w:rsidR="00047E89" w14:paraId="68BB38E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8F81632"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782B13" w14:textId="77777777" w:rsidR="00047E89" w:rsidRDefault="005E34AB">
                  <w:pPr>
                    <w:pStyle w:val="TAC"/>
                    <w:snapToGrid w:val="0"/>
                    <w:jc w:val="both"/>
                    <w:rPr>
                      <w:kern w:val="24"/>
                      <w:sz w:val="16"/>
                      <w:szCs w:val="16"/>
                      <w:lang w:eastAsia="ja-JP"/>
                    </w:rPr>
                  </w:pPr>
                  <w:r>
                    <w:rPr>
                      <w:kern w:val="24"/>
                      <w:sz w:val="16"/>
                      <w:szCs w:val="16"/>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92024" w14:textId="77777777" w:rsidR="00047E89" w:rsidRDefault="005E34AB">
                  <w:pPr>
                    <w:pStyle w:val="TAC"/>
                    <w:snapToGrid w:val="0"/>
                    <w:jc w:val="both"/>
                    <w:rPr>
                      <w:kern w:val="24"/>
                      <w:sz w:val="16"/>
                      <w:szCs w:val="16"/>
                      <w:lang w:eastAsia="ja-JP"/>
                    </w:rPr>
                  </w:pPr>
                  <w:r>
                    <w:rPr>
                      <w:kern w:val="24"/>
                      <w:sz w:val="16"/>
                      <w:szCs w:val="16"/>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7F2CD4F" w14:textId="77777777" w:rsidR="00047E89" w:rsidRDefault="00047E89">
                  <w:pPr>
                    <w:pStyle w:val="TAC"/>
                    <w:snapToGrid w:val="0"/>
                    <w:jc w:val="both"/>
                    <w:rPr>
                      <w:kern w:val="24"/>
                      <w:sz w:val="16"/>
                      <w:szCs w:val="16"/>
                      <w:lang w:eastAsia="ja-JP"/>
                    </w:rPr>
                  </w:pPr>
                </w:p>
              </w:tc>
            </w:tr>
            <w:tr w:rsidR="00047E89" w14:paraId="1A9F2C8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1841A43"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F07CB0" w14:textId="77777777" w:rsidR="00047E89" w:rsidRDefault="005E34AB">
                  <w:pPr>
                    <w:pStyle w:val="TAC"/>
                    <w:snapToGrid w:val="0"/>
                    <w:jc w:val="both"/>
                    <w:rPr>
                      <w:kern w:val="24"/>
                      <w:sz w:val="16"/>
                      <w:szCs w:val="16"/>
                      <w:lang w:val="en-US" w:eastAsia="ja-JP"/>
                    </w:rPr>
                  </w:pPr>
                  <w:r>
                    <w:rPr>
                      <w:kern w:val="24"/>
                      <w:sz w:val="16"/>
                      <w:szCs w:val="16"/>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EC71FB" w14:textId="77777777" w:rsidR="00047E89" w:rsidRDefault="005E34AB">
                  <w:pPr>
                    <w:pStyle w:val="TAC"/>
                    <w:snapToGrid w:val="0"/>
                    <w:jc w:val="both"/>
                    <w:rPr>
                      <w:kern w:val="24"/>
                      <w:sz w:val="16"/>
                      <w:szCs w:val="16"/>
                      <w:lang w:eastAsia="ja-JP"/>
                    </w:rPr>
                  </w:pPr>
                  <w:r>
                    <w:rPr>
                      <w:kern w:val="24"/>
                      <w:sz w:val="16"/>
                      <w:szCs w:val="16"/>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8DDA8BC" w14:textId="77777777" w:rsidR="00047E89" w:rsidRDefault="00047E89">
                  <w:pPr>
                    <w:pStyle w:val="TAC"/>
                    <w:snapToGrid w:val="0"/>
                    <w:jc w:val="both"/>
                    <w:rPr>
                      <w:kern w:val="24"/>
                      <w:sz w:val="16"/>
                      <w:szCs w:val="16"/>
                      <w:lang w:eastAsia="ja-JP"/>
                    </w:rPr>
                  </w:pPr>
                </w:p>
              </w:tc>
            </w:tr>
            <w:tr w:rsidR="00047E89" w14:paraId="21F5DB6D"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7D31E1"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F6CF7" w14:textId="77777777" w:rsidR="00047E89" w:rsidRDefault="005E34AB">
                  <w:pPr>
                    <w:pStyle w:val="TAC"/>
                    <w:snapToGrid w:val="0"/>
                    <w:jc w:val="both"/>
                    <w:rPr>
                      <w:kern w:val="24"/>
                      <w:sz w:val="16"/>
                      <w:szCs w:val="16"/>
                      <w:lang w:eastAsia="ja-JP"/>
                    </w:rPr>
                  </w:pPr>
                  <w:r>
                    <w:rPr>
                      <w:kern w:val="24"/>
                      <w:sz w:val="16"/>
                      <w:szCs w:val="16"/>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340C9C" w14:textId="77777777" w:rsidR="00047E89" w:rsidRDefault="005E34AB">
                  <w:pPr>
                    <w:pStyle w:val="TAC"/>
                    <w:snapToGrid w:val="0"/>
                    <w:jc w:val="both"/>
                    <w:rPr>
                      <w:kern w:val="24"/>
                      <w:sz w:val="16"/>
                      <w:szCs w:val="16"/>
                      <w:lang w:eastAsia="ja-JP"/>
                    </w:rPr>
                  </w:pPr>
                  <w:r>
                    <w:rPr>
                      <w:kern w:val="24"/>
                      <w:sz w:val="16"/>
                      <w:szCs w:val="16"/>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BD47E15" w14:textId="77777777" w:rsidR="00047E89" w:rsidRDefault="005E34AB">
                  <w:pPr>
                    <w:pStyle w:val="TAC"/>
                    <w:snapToGrid w:val="0"/>
                    <w:jc w:val="both"/>
                    <w:rPr>
                      <w:kern w:val="24"/>
                      <w:sz w:val="16"/>
                      <w:szCs w:val="16"/>
                      <w:lang w:eastAsia="ja-JP"/>
                    </w:rPr>
                  </w:pPr>
                  <w:r>
                    <w:rPr>
                      <w:kern w:val="24"/>
                      <w:sz w:val="16"/>
                      <w:szCs w:val="16"/>
                      <w:lang w:eastAsia="ja-JP"/>
                    </w:rPr>
                    <w:t>LOS and NLOS</w:t>
                  </w:r>
                </w:p>
              </w:tc>
            </w:tr>
            <w:tr w:rsidR="00047E89" w14:paraId="340F4C78"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FEF985F"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B5620E" w14:textId="77777777" w:rsidR="00047E89" w:rsidRDefault="005E34AB">
                  <w:pPr>
                    <w:pStyle w:val="TAC"/>
                    <w:snapToGrid w:val="0"/>
                    <w:jc w:val="both"/>
                    <w:rPr>
                      <w:kern w:val="24"/>
                      <w:sz w:val="16"/>
                      <w:szCs w:val="16"/>
                      <w:lang w:eastAsia="ja-JP"/>
                    </w:rPr>
                  </w:pPr>
                  <w:r>
                    <w:rPr>
                      <w:kern w:val="24"/>
                      <w:sz w:val="16"/>
                      <w:szCs w:val="16"/>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FA282" w14:textId="77777777" w:rsidR="00047E89" w:rsidRDefault="005E34AB">
                  <w:pPr>
                    <w:pStyle w:val="TAC"/>
                    <w:snapToGrid w:val="0"/>
                    <w:jc w:val="both"/>
                    <w:rPr>
                      <w:kern w:val="24"/>
                      <w:sz w:val="16"/>
                      <w:szCs w:val="16"/>
                      <w:lang w:val="en-US" w:eastAsia="ja-JP"/>
                    </w:rPr>
                  </w:pPr>
                  <w:r>
                    <w:rPr>
                      <w:kern w:val="24"/>
                      <w:sz w:val="16"/>
                      <w:szCs w:val="16"/>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D8A0C85" w14:textId="77777777" w:rsidR="00047E89" w:rsidRDefault="005E34AB">
                  <w:pPr>
                    <w:pStyle w:val="TAC"/>
                    <w:snapToGrid w:val="0"/>
                    <w:jc w:val="both"/>
                    <w:rPr>
                      <w:kern w:val="24"/>
                      <w:sz w:val="16"/>
                      <w:szCs w:val="16"/>
                      <w:lang w:eastAsia="ja-JP"/>
                    </w:rPr>
                  </w:pPr>
                  <w:r>
                    <w:rPr>
                      <w:kern w:val="24"/>
                      <w:sz w:val="16"/>
                      <w:szCs w:val="16"/>
                      <w:lang w:val="en-US" w:eastAsia="ja-JP"/>
                    </w:rPr>
                    <w:t xml:space="preserve"> </w:t>
                  </w:r>
                  <w:r>
                    <w:rPr>
                      <w:kern w:val="24"/>
                      <w:sz w:val="16"/>
                      <w:szCs w:val="16"/>
                      <w:lang w:eastAsia="ja-JP"/>
                    </w:rPr>
                    <w:t>1.5 m</w:t>
                  </w:r>
                </w:p>
              </w:tc>
            </w:tr>
            <w:tr w:rsidR="00047E89" w14:paraId="3857275C"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55EB3" w14:textId="77777777" w:rsidR="00047E89" w:rsidRDefault="005E34AB">
                  <w:pPr>
                    <w:pStyle w:val="TAC"/>
                    <w:snapToGrid w:val="0"/>
                    <w:jc w:val="both"/>
                    <w:rPr>
                      <w:kern w:val="24"/>
                      <w:sz w:val="16"/>
                      <w:szCs w:val="16"/>
                      <w:lang w:eastAsia="ja-JP"/>
                    </w:rPr>
                  </w:pPr>
                  <w:r>
                    <w:rPr>
                      <w:kern w:val="24"/>
                      <w:sz w:val="16"/>
                      <w:szCs w:val="16"/>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EE153" w14:textId="77777777" w:rsidR="00047E89" w:rsidRDefault="005E34AB">
                  <w:pPr>
                    <w:pStyle w:val="TAC"/>
                    <w:snapToGrid w:val="0"/>
                    <w:jc w:val="both"/>
                    <w:rPr>
                      <w:sz w:val="16"/>
                      <w:szCs w:val="16"/>
                      <w:lang w:eastAsia="ja-JP"/>
                    </w:rPr>
                  </w:pPr>
                  <w:r>
                    <w:rPr>
                      <w:sz w:val="16"/>
                      <w:szCs w:val="16"/>
                      <w:lang w:eastAsia="ja-JP"/>
                    </w:rPr>
                    <w:t>Uniform</w:t>
                  </w:r>
                </w:p>
              </w:tc>
            </w:tr>
            <w:tr w:rsidR="00047E89" w14:paraId="015CBC7A"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D815" w14:textId="77777777" w:rsidR="00047E89" w:rsidRDefault="005E34AB">
                  <w:pPr>
                    <w:pStyle w:val="TAC"/>
                    <w:snapToGrid w:val="0"/>
                    <w:jc w:val="both"/>
                    <w:rPr>
                      <w:kern w:val="24"/>
                      <w:sz w:val="16"/>
                      <w:szCs w:val="16"/>
                      <w:lang w:val="fr-FR" w:eastAsia="ja-JP"/>
                    </w:rPr>
                  </w:pPr>
                  <w:r>
                    <w:rPr>
                      <w:kern w:val="24"/>
                      <w:sz w:val="16"/>
                      <w:szCs w:val="16"/>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74113" w14:textId="77777777" w:rsidR="00047E89" w:rsidRDefault="005E34AB">
                  <w:pPr>
                    <w:pStyle w:val="TAC"/>
                    <w:snapToGrid w:val="0"/>
                    <w:jc w:val="both"/>
                    <w:rPr>
                      <w:sz w:val="16"/>
                      <w:szCs w:val="16"/>
                      <w:lang w:eastAsia="ja-JP"/>
                    </w:rPr>
                  </w:pPr>
                  <w:r>
                    <w:rPr>
                      <w:sz w:val="16"/>
                      <w:szCs w:val="16"/>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29782629" w14:textId="77777777" w:rsidR="00047E89" w:rsidRDefault="005E34AB">
                  <w:pPr>
                    <w:pStyle w:val="TAC"/>
                    <w:snapToGrid w:val="0"/>
                    <w:jc w:val="both"/>
                    <w:rPr>
                      <w:sz w:val="16"/>
                      <w:szCs w:val="16"/>
                      <w:lang w:eastAsia="ja-JP"/>
                    </w:rPr>
                  </w:pPr>
                  <w:r>
                    <w:rPr>
                      <w:sz w:val="16"/>
                      <w:szCs w:val="16"/>
                      <w:lang w:eastAsia="ja-JP"/>
                    </w:rPr>
                    <w:t>0 m</w:t>
                  </w:r>
                </w:p>
              </w:tc>
            </w:tr>
            <w:tr w:rsidR="00047E89" w14:paraId="33CE21A0" w14:textId="77777777">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75608" w14:textId="77777777" w:rsidR="00047E89" w:rsidRDefault="005E34AB">
                  <w:pPr>
                    <w:pStyle w:val="TAC"/>
                    <w:snapToGrid w:val="0"/>
                    <w:jc w:val="both"/>
                    <w:rPr>
                      <w:kern w:val="24"/>
                      <w:sz w:val="16"/>
                      <w:szCs w:val="16"/>
                      <w:lang w:eastAsia="ja-JP"/>
                    </w:rPr>
                  </w:pPr>
                  <w:r>
                    <w:rPr>
                      <w:kern w:val="24"/>
                      <w:sz w:val="16"/>
                      <w:szCs w:val="16"/>
                      <w:lang w:eastAsia="ja-JP"/>
                    </w:rPr>
                    <w:lastRenderedPageBreak/>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C5636" w14:textId="77777777" w:rsidR="00047E89" w:rsidRDefault="005E34AB">
                  <w:pPr>
                    <w:pStyle w:val="TAC"/>
                    <w:snapToGrid w:val="0"/>
                    <w:jc w:val="both"/>
                    <w:rPr>
                      <w:sz w:val="16"/>
                      <w:szCs w:val="16"/>
                      <w:lang w:eastAsia="ja-JP"/>
                    </w:rPr>
                  </w:pPr>
                  <w:r>
                    <w:rPr>
                      <w:sz w:val="16"/>
                      <w:szCs w:val="16"/>
                      <w:lang w:eastAsia="ja-JP"/>
                    </w:rPr>
                    <w:t>Between cells: 1.0</w:t>
                  </w:r>
                </w:p>
                <w:p w14:paraId="20342ABD" w14:textId="77777777" w:rsidR="00047E89" w:rsidRDefault="005E34AB">
                  <w:pPr>
                    <w:pStyle w:val="TAC"/>
                    <w:snapToGrid w:val="0"/>
                    <w:jc w:val="both"/>
                    <w:rPr>
                      <w:sz w:val="16"/>
                      <w:szCs w:val="16"/>
                      <w:lang w:eastAsia="ja-JP"/>
                    </w:rPr>
                  </w:pPr>
                  <w:r>
                    <w:rPr>
                      <w:sz w:val="16"/>
                      <w:szCs w:val="16"/>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C585554" w14:textId="77777777" w:rsidR="00047E89" w:rsidRDefault="00047E89">
                  <w:pPr>
                    <w:pStyle w:val="TAC"/>
                    <w:snapToGrid w:val="0"/>
                    <w:jc w:val="both"/>
                    <w:rPr>
                      <w:sz w:val="16"/>
                      <w:szCs w:val="16"/>
                      <w:lang w:eastAsia="ja-JP"/>
                    </w:rPr>
                  </w:pPr>
                </w:p>
              </w:tc>
            </w:tr>
            <w:tr w:rsidR="00047E89" w14:paraId="512870F1"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CD41D" w14:textId="77777777" w:rsidR="00047E89" w:rsidRDefault="005E34AB">
                  <w:pPr>
                    <w:pStyle w:val="TAC"/>
                    <w:snapToGrid w:val="0"/>
                    <w:jc w:val="both"/>
                    <w:rPr>
                      <w:kern w:val="24"/>
                      <w:sz w:val="16"/>
                      <w:szCs w:val="16"/>
                      <w:lang w:eastAsia="ja-JP"/>
                    </w:rPr>
                  </w:pPr>
                  <w:r>
                    <w:rPr>
                      <w:kern w:val="24"/>
                      <w:sz w:val="16"/>
                      <w:szCs w:val="16"/>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21FF8" w14:textId="77777777" w:rsidR="00047E89" w:rsidRDefault="005E34AB">
                  <w:pPr>
                    <w:pStyle w:val="TAC"/>
                    <w:snapToGrid w:val="0"/>
                    <w:jc w:val="both"/>
                    <w:rPr>
                      <w:sz w:val="16"/>
                      <w:szCs w:val="16"/>
                      <w:lang w:val="en-US" w:eastAsia="ja-JP"/>
                    </w:rPr>
                  </w:pPr>
                  <w:r>
                    <w:rPr>
                      <w:sz w:val="16"/>
                      <w:szCs w:val="16"/>
                      <w:lang w:val="en-US" w:eastAsia="ja-JP"/>
                    </w:rPr>
                    <w:t xml:space="preserve">3D-Uma LOS and NLOS in </w:t>
                  </w:r>
                  <w:r>
                    <w:rPr>
                      <w:sz w:val="16"/>
                      <w:szCs w:val="16"/>
                      <w:lang w:val="en-US"/>
                    </w:rPr>
                    <w:t>Table 7.2-1</w:t>
                  </w:r>
                  <w:r>
                    <w:rPr>
                      <w:sz w:val="16"/>
                      <w:szCs w:val="16"/>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5E15938" w14:textId="77777777" w:rsidR="00047E89" w:rsidRDefault="005E34AB">
                  <w:pPr>
                    <w:pStyle w:val="TAC"/>
                    <w:snapToGrid w:val="0"/>
                    <w:jc w:val="both"/>
                    <w:rPr>
                      <w:sz w:val="16"/>
                      <w:szCs w:val="16"/>
                      <w:lang w:val="en-US" w:eastAsia="ja-JP"/>
                    </w:rPr>
                  </w:pPr>
                  <w:r>
                    <w:rPr>
                      <w:sz w:val="16"/>
                      <w:szCs w:val="16"/>
                      <w:lang w:val="en-US" w:eastAsia="ja-JP"/>
                    </w:rPr>
                    <w:t>3</w:t>
                  </w:r>
                  <w:r>
                    <w:rPr>
                      <w:rFonts w:hint="eastAsia"/>
                      <w:sz w:val="16"/>
                      <w:szCs w:val="16"/>
                      <w:lang w:val="en-US" w:eastAsia="ja-JP"/>
                    </w:rPr>
                    <w:t>D</w:t>
                  </w:r>
                  <w:r>
                    <w:rPr>
                      <w:sz w:val="16"/>
                      <w:szCs w:val="16"/>
                      <w:lang w:val="en-US" w:eastAsia="ja-JP"/>
                    </w:rPr>
                    <w:t xml:space="preserve">-InH LOS and NLOS in </w:t>
                  </w:r>
                  <w:r>
                    <w:rPr>
                      <w:sz w:val="16"/>
                      <w:szCs w:val="16"/>
                      <w:lang w:val="en-US"/>
                    </w:rPr>
                    <w:t>Table 7.2-1</w:t>
                  </w:r>
                  <w:r>
                    <w:rPr>
                      <w:sz w:val="16"/>
                      <w:szCs w:val="16"/>
                      <w:lang w:val="en-US" w:eastAsia="ja-JP"/>
                    </w:rPr>
                    <w:t xml:space="preserve"> of 36.873</w:t>
                  </w:r>
                </w:p>
              </w:tc>
            </w:tr>
            <w:tr w:rsidR="00047E89" w14:paraId="3F76A6DB"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19EDA" w14:textId="77777777" w:rsidR="00047E89" w:rsidRDefault="005E34AB">
                  <w:pPr>
                    <w:pStyle w:val="TAC"/>
                    <w:snapToGrid w:val="0"/>
                    <w:jc w:val="both"/>
                    <w:rPr>
                      <w:kern w:val="24"/>
                      <w:sz w:val="16"/>
                      <w:szCs w:val="16"/>
                      <w:lang w:eastAsia="ja-JP"/>
                    </w:rPr>
                  </w:pPr>
                  <w:r>
                    <w:rPr>
                      <w:kern w:val="24"/>
                      <w:sz w:val="16"/>
                      <w:szCs w:val="16"/>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7C7BE" w14:textId="77777777" w:rsidR="00047E89" w:rsidRDefault="005E34AB">
                  <w:pPr>
                    <w:pStyle w:val="TAC"/>
                    <w:snapToGrid w:val="0"/>
                    <w:jc w:val="both"/>
                    <w:rPr>
                      <w:kern w:val="24"/>
                      <w:sz w:val="16"/>
                      <w:szCs w:val="16"/>
                      <w:lang w:eastAsia="zh-CN"/>
                    </w:rPr>
                  </w:pPr>
                  <w:r>
                    <w:rPr>
                      <w:kern w:val="24"/>
                      <w:sz w:val="16"/>
                      <w:szCs w:val="16"/>
                      <w:lang w:eastAsia="ja-JP"/>
                    </w:rPr>
                    <w:t>700MHz</w:t>
                  </w:r>
                  <w:r>
                    <w:rPr>
                      <w:kern w:val="24"/>
                      <w:sz w:val="16"/>
                      <w:szCs w:val="16"/>
                      <w:lang w:eastAsia="zh-CN"/>
                    </w:rPr>
                    <w:t>, 2GHz, 7GHz</w:t>
                  </w:r>
                </w:p>
              </w:tc>
            </w:tr>
            <w:tr w:rsidR="00047E89" w14:paraId="5510DA30"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BE970" w14:textId="77777777" w:rsidR="00047E89" w:rsidRDefault="005E34AB">
                  <w:pPr>
                    <w:pStyle w:val="TAC"/>
                    <w:snapToGrid w:val="0"/>
                    <w:jc w:val="both"/>
                    <w:rPr>
                      <w:kern w:val="24"/>
                      <w:sz w:val="16"/>
                      <w:szCs w:val="16"/>
                      <w:lang w:eastAsia="ja-JP"/>
                    </w:rPr>
                  </w:pPr>
                  <w:r>
                    <w:rPr>
                      <w:kern w:val="24"/>
                      <w:sz w:val="16"/>
                      <w:szCs w:val="16"/>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674B47"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700MHz:</w:t>
                  </w:r>
                </w:p>
                <w:p w14:paraId="43BF9140" w14:textId="77777777" w:rsidR="00047E89" w:rsidRPr="00C05D49" w:rsidRDefault="005E34AB">
                  <w:pPr>
                    <w:pStyle w:val="TAC"/>
                    <w:snapToGrid w:val="0"/>
                    <w:jc w:val="both"/>
                    <w:rPr>
                      <w:rFonts w:eastAsia="DengXian" w:cs="Arial"/>
                      <w:sz w:val="16"/>
                      <w:szCs w:val="16"/>
                      <w:lang w:val="sv-SE" w:eastAsia="zh-CN"/>
                      <w:rPrChange w:id="160"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161" w:author="Ericsson" w:date="2025-11-13T11:48:00Z">
                        <w:rPr>
                          <w:rFonts w:eastAsia="DengXian" w:cs="Arial"/>
                          <w:sz w:val="16"/>
                          <w:szCs w:val="16"/>
                          <w:lang w:val="en-US" w:eastAsia="zh-CN"/>
                        </w:rPr>
                      </w:rPrChange>
                    </w:rPr>
                    <w:t>(M,N,P,Mg,Ng; Mp, Np)= (8, 2, 2, 1, 1; 1, 2)</w:t>
                  </w:r>
                </w:p>
                <w:p w14:paraId="27340F68" w14:textId="77777777" w:rsidR="00047E89" w:rsidRPr="00347FFC" w:rsidRDefault="005E34AB">
                  <w:pPr>
                    <w:pStyle w:val="TAC"/>
                    <w:snapToGrid w:val="0"/>
                    <w:jc w:val="both"/>
                    <w:rPr>
                      <w:rFonts w:eastAsia="DengXian" w:cs="Arial"/>
                      <w:sz w:val="16"/>
                      <w:szCs w:val="16"/>
                      <w:lang w:val="de-DE" w:eastAsia="zh-CN"/>
                      <w:rPrChange w:id="162"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163" w:author="Ruoyu Sun" w:date="2025-11-13T13:06:00Z" w16du:dateUtc="2025-11-13T20:06:00Z">
                        <w:rPr>
                          <w:rFonts w:eastAsia="DengXian" w:cs="Arial"/>
                          <w:sz w:val="16"/>
                          <w:szCs w:val="16"/>
                          <w:lang w:val="en-US" w:eastAsia="zh-CN"/>
                        </w:rPr>
                      </w:rPrChange>
                    </w:rPr>
                    <w:t>(dH, dv) = (0.5</w:t>
                  </w:r>
                  <w:r>
                    <w:rPr>
                      <w:rFonts w:eastAsia="DengXian" w:cs="Arial"/>
                      <w:sz w:val="16"/>
                      <w:szCs w:val="16"/>
                      <w:lang w:eastAsia="zh-CN"/>
                    </w:rPr>
                    <w:t>λ</w:t>
                  </w:r>
                  <w:r w:rsidRPr="00347FFC">
                    <w:rPr>
                      <w:rFonts w:eastAsia="DengXian" w:cs="Arial"/>
                      <w:sz w:val="16"/>
                      <w:szCs w:val="16"/>
                      <w:lang w:val="de-DE" w:eastAsia="zh-CN"/>
                      <w:rPrChange w:id="164" w:author="Ruoyu Sun" w:date="2025-11-13T13:06:00Z" w16du:dateUtc="2025-11-13T20:06:00Z">
                        <w:rPr>
                          <w:rFonts w:eastAsia="DengXian" w:cs="Arial"/>
                          <w:sz w:val="16"/>
                          <w:szCs w:val="16"/>
                          <w:lang w:val="en-US" w:eastAsia="zh-CN"/>
                        </w:rPr>
                      </w:rPrChange>
                    </w:rPr>
                    <w:t>, 0.5</w:t>
                  </w:r>
                  <w:r>
                    <w:rPr>
                      <w:rFonts w:eastAsia="DengXian" w:cs="Arial"/>
                      <w:sz w:val="16"/>
                      <w:szCs w:val="16"/>
                      <w:lang w:eastAsia="zh-CN"/>
                    </w:rPr>
                    <w:t>λ</w:t>
                  </w:r>
                  <w:r w:rsidRPr="00347FFC">
                    <w:rPr>
                      <w:rFonts w:eastAsia="DengXian" w:cs="Arial"/>
                      <w:sz w:val="16"/>
                      <w:szCs w:val="16"/>
                      <w:lang w:val="de-DE" w:eastAsia="zh-CN"/>
                      <w:rPrChange w:id="165" w:author="Ruoyu Sun" w:date="2025-11-13T13:06:00Z" w16du:dateUtc="2025-11-13T20:06:00Z">
                        <w:rPr>
                          <w:rFonts w:eastAsia="DengXian" w:cs="Arial"/>
                          <w:sz w:val="16"/>
                          <w:szCs w:val="16"/>
                          <w:lang w:val="en-US" w:eastAsia="zh-CN"/>
                        </w:rPr>
                      </w:rPrChange>
                    </w:rPr>
                    <w:t>)</w:t>
                  </w:r>
                </w:p>
                <w:p w14:paraId="133FC361" w14:textId="77777777" w:rsidR="00047E89" w:rsidRPr="00347FFC" w:rsidRDefault="005E34AB">
                  <w:pPr>
                    <w:pStyle w:val="TAC"/>
                    <w:snapToGrid w:val="0"/>
                    <w:jc w:val="both"/>
                    <w:rPr>
                      <w:rFonts w:eastAsia="DengXian" w:cs="Arial"/>
                      <w:sz w:val="16"/>
                      <w:szCs w:val="16"/>
                      <w:lang w:val="de-DE" w:eastAsia="zh-CN"/>
                      <w:rPrChange w:id="166"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167" w:author="Ruoyu Sun" w:date="2025-11-13T13:06:00Z" w16du:dateUtc="2025-11-13T20:06:00Z">
                        <w:rPr>
                          <w:rFonts w:eastAsia="DengXian" w:cs="Arial"/>
                          <w:sz w:val="16"/>
                          <w:szCs w:val="16"/>
                          <w:lang w:val="en-US" w:eastAsia="zh-CN"/>
                        </w:rPr>
                      </w:rPrChange>
                    </w:rPr>
                    <w:t>GE,max = 8 dBi</w:t>
                  </w:r>
                </w:p>
                <w:p w14:paraId="1037155E" w14:textId="77777777" w:rsidR="00047E89" w:rsidRPr="00347FFC" w:rsidRDefault="005E34AB">
                  <w:pPr>
                    <w:pStyle w:val="TAC"/>
                    <w:snapToGrid w:val="0"/>
                    <w:jc w:val="both"/>
                    <w:rPr>
                      <w:rFonts w:eastAsia="DengXian" w:cs="Arial"/>
                      <w:sz w:val="16"/>
                      <w:szCs w:val="16"/>
                      <w:lang w:val="de-DE" w:eastAsia="zh-CN"/>
                      <w:rPrChange w:id="168"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169" w:author="Ruoyu Sun" w:date="2025-11-13T13:06:00Z" w16du:dateUtc="2025-11-13T20:06:00Z">
                        <w:rPr>
                          <w:rFonts w:eastAsia="DengXian" w:cs="Arial"/>
                          <w:sz w:val="16"/>
                          <w:szCs w:val="16"/>
                          <w:lang w:val="en-US" w:eastAsia="zh-CN"/>
                        </w:rPr>
                      </w:rPrChange>
                    </w:rPr>
                    <w:t>2GHz</w:t>
                  </w:r>
                </w:p>
                <w:p w14:paraId="2C3B624F" w14:textId="77777777" w:rsidR="00047E89" w:rsidRPr="00C05D49" w:rsidRDefault="005E34AB">
                  <w:pPr>
                    <w:pStyle w:val="TAC"/>
                    <w:snapToGrid w:val="0"/>
                    <w:jc w:val="both"/>
                    <w:rPr>
                      <w:rFonts w:eastAsia="DengXian" w:cs="Arial"/>
                      <w:sz w:val="16"/>
                      <w:szCs w:val="16"/>
                      <w:lang w:val="sv-SE" w:eastAsia="zh-CN"/>
                      <w:rPrChange w:id="170"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171" w:author="Ericsson" w:date="2025-11-13T11:48:00Z">
                        <w:rPr>
                          <w:rFonts w:eastAsia="DengXian" w:cs="Arial"/>
                          <w:sz w:val="16"/>
                          <w:szCs w:val="16"/>
                          <w:lang w:val="en-US" w:eastAsia="zh-CN"/>
                        </w:rPr>
                      </w:rPrChange>
                    </w:rPr>
                    <w:t>(M,N,P,Mg,Ng; Mp, Np)= (12, 8, 2, 1, 1; 4, 8)</w:t>
                  </w:r>
                </w:p>
                <w:p w14:paraId="7D373C26" w14:textId="77777777" w:rsidR="00047E89" w:rsidRPr="00347FFC" w:rsidRDefault="005E34AB">
                  <w:pPr>
                    <w:pStyle w:val="TAC"/>
                    <w:snapToGrid w:val="0"/>
                    <w:jc w:val="both"/>
                    <w:rPr>
                      <w:rFonts w:eastAsia="DengXian" w:cs="Arial"/>
                      <w:sz w:val="16"/>
                      <w:szCs w:val="16"/>
                      <w:lang w:val="de-DE" w:eastAsia="zh-CN"/>
                      <w:rPrChange w:id="172"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173" w:author="Ruoyu Sun" w:date="2025-11-13T13:06:00Z" w16du:dateUtc="2025-11-13T20:06:00Z">
                        <w:rPr>
                          <w:rFonts w:eastAsia="DengXian" w:cs="Arial"/>
                          <w:sz w:val="16"/>
                          <w:szCs w:val="16"/>
                          <w:lang w:val="en-US" w:eastAsia="zh-CN"/>
                        </w:rPr>
                      </w:rPrChange>
                    </w:rPr>
                    <w:t>(dH, dv) = (0.5</w:t>
                  </w:r>
                  <w:r>
                    <w:rPr>
                      <w:rFonts w:eastAsia="DengXian" w:cs="Arial"/>
                      <w:sz w:val="16"/>
                      <w:szCs w:val="16"/>
                      <w:lang w:eastAsia="zh-CN"/>
                    </w:rPr>
                    <w:t>λ</w:t>
                  </w:r>
                  <w:r w:rsidRPr="00347FFC">
                    <w:rPr>
                      <w:rFonts w:eastAsia="DengXian" w:cs="Arial"/>
                      <w:sz w:val="16"/>
                      <w:szCs w:val="16"/>
                      <w:lang w:val="de-DE" w:eastAsia="zh-CN"/>
                      <w:rPrChange w:id="174" w:author="Ruoyu Sun" w:date="2025-11-13T13:06:00Z" w16du:dateUtc="2025-11-13T20:06:00Z">
                        <w:rPr>
                          <w:rFonts w:eastAsia="DengXian" w:cs="Arial"/>
                          <w:sz w:val="16"/>
                          <w:szCs w:val="16"/>
                          <w:lang w:val="en-US" w:eastAsia="zh-CN"/>
                        </w:rPr>
                      </w:rPrChange>
                    </w:rPr>
                    <w:t>, 0.5</w:t>
                  </w:r>
                  <w:r>
                    <w:rPr>
                      <w:rFonts w:eastAsia="DengXian" w:cs="Arial"/>
                      <w:sz w:val="16"/>
                      <w:szCs w:val="16"/>
                      <w:lang w:eastAsia="zh-CN"/>
                    </w:rPr>
                    <w:t>λ</w:t>
                  </w:r>
                  <w:r w:rsidRPr="00347FFC">
                    <w:rPr>
                      <w:rFonts w:eastAsia="DengXian" w:cs="Arial"/>
                      <w:sz w:val="16"/>
                      <w:szCs w:val="16"/>
                      <w:lang w:val="de-DE" w:eastAsia="zh-CN"/>
                      <w:rPrChange w:id="175" w:author="Ruoyu Sun" w:date="2025-11-13T13:06:00Z" w16du:dateUtc="2025-11-13T20:06:00Z">
                        <w:rPr>
                          <w:rFonts w:eastAsia="DengXian" w:cs="Arial"/>
                          <w:sz w:val="16"/>
                          <w:szCs w:val="16"/>
                          <w:lang w:val="en-US" w:eastAsia="zh-CN"/>
                        </w:rPr>
                      </w:rPrChange>
                    </w:rPr>
                    <w:t>)</w:t>
                  </w:r>
                </w:p>
                <w:p w14:paraId="4B0B7AA3" w14:textId="77777777" w:rsidR="00047E89" w:rsidRPr="00347FFC" w:rsidRDefault="005E34AB">
                  <w:pPr>
                    <w:pStyle w:val="TAC"/>
                    <w:snapToGrid w:val="0"/>
                    <w:jc w:val="both"/>
                    <w:rPr>
                      <w:rFonts w:eastAsia="DengXian" w:cs="Arial"/>
                      <w:sz w:val="16"/>
                      <w:szCs w:val="16"/>
                      <w:lang w:val="de-DE" w:eastAsia="zh-CN"/>
                      <w:rPrChange w:id="176"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177" w:author="Ruoyu Sun" w:date="2025-11-13T13:06:00Z" w16du:dateUtc="2025-11-13T20:06:00Z">
                        <w:rPr>
                          <w:rFonts w:eastAsia="DengXian" w:cs="Arial"/>
                          <w:sz w:val="16"/>
                          <w:szCs w:val="16"/>
                          <w:lang w:val="en-US" w:eastAsia="zh-CN"/>
                        </w:rPr>
                      </w:rPrChange>
                    </w:rPr>
                    <w:t>GE,max = 8 dBi</w:t>
                  </w:r>
                </w:p>
                <w:p w14:paraId="126C8A5F" w14:textId="77777777" w:rsidR="00047E89" w:rsidRPr="00347FFC" w:rsidRDefault="005E34AB">
                  <w:pPr>
                    <w:pStyle w:val="TAC"/>
                    <w:snapToGrid w:val="0"/>
                    <w:jc w:val="both"/>
                    <w:rPr>
                      <w:rFonts w:eastAsia="DengXian" w:cs="Arial"/>
                      <w:sz w:val="16"/>
                      <w:szCs w:val="16"/>
                      <w:lang w:val="de-DE" w:eastAsia="zh-CN"/>
                      <w:rPrChange w:id="178"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179" w:author="Ruoyu Sun" w:date="2025-11-13T13:06:00Z" w16du:dateUtc="2025-11-13T20:06:00Z">
                        <w:rPr>
                          <w:rFonts w:eastAsia="DengXian" w:cs="Arial"/>
                          <w:sz w:val="16"/>
                          <w:szCs w:val="16"/>
                          <w:lang w:val="en-US" w:eastAsia="zh-CN"/>
                        </w:rPr>
                      </w:rPrChange>
                    </w:rPr>
                    <w:t>7GHz</w:t>
                  </w:r>
                </w:p>
                <w:p w14:paraId="6905191A" w14:textId="77777777" w:rsidR="00047E89" w:rsidRPr="00C05D49" w:rsidRDefault="005E34AB">
                  <w:pPr>
                    <w:pStyle w:val="TAC"/>
                    <w:snapToGrid w:val="0"/>
                    <w:jc w:val="both"/>
                    <w:rPr>
                      <w:rFonts w:eastAsia="DengXian" w:cs="Arial"/>
                      <w:sz w:val="16"/>
                      <w:szCs w:val="16"/>
                      <w:lang w:val="sv-SE" w:eastAsia="zh-CN"/>
                      <w:rPrChange w:id="180"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181" w:author="Ericsson" w:date="2025-11-13T11:48:00Z">
                        <w:rPr>
                          <w:rFonts w:eastAsia="DengXian" w:cs="Arial"/>
                          <w:sz w:val="16"/>
                          <w:szCs w:val="16"/>
                          <w:lang w:val="en-US" w:eastAsia="zh-CN"/>
                        </w:rPr>
                      </w:rPrChange>
                    </w:rPr>
                    <w:t>(M,N,P,Mg,Ng; Mp, Np)= (64, 16, 2, 1, 1; 16, 16)</w:t>
                  </w:r>
                </w:p>
                <w:p w14:paraId="03A0FC4D"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w:t>
                  </w:r>
                  <w:proofErr w:type="spellStart"/>
                  <w:r>
                    <w:rPr>
                      <w:rFonts w:eastAsia="DengXian" w:cs="Arial"/>
                      <w:sz w:val="16"/>
                      <w:szCs w:val="16"/>
                      <w:lang w:val="en-US" w:eastAsia="zh-CN"/>
                    </w:rPr>
                    <w:t>dH</w:t>
                  </w:r>
                  <w:proofErr w:type="spellEnd"/>
                  <w:r>
                    <w:rPr>
                      <w:rFonts w:eastAsia="DengXian" w:cs="Arial"/>
                      <w:sz w:val="16"/>
                      <w:szCs w:val="16"/>
                      <w:lang w:val="en-US" w:eastAsia="zh-CN"/>
                    </w:rPr>
                    <w:t>, dv) = (0.5</w:t>
                  </w:r>
                  <w:r>
                    <w:rPr>
                      <w:rFonts w:eastAsia="DengXian" w:cs="Arial"/>
                      <w:sz w:val="16"/>
                      <w:szCs w:val="16"/>
                      <w:lang w:eastAsia="zh-CN"/>
                    </w:rPr>
                    <w:t>λ</w:t>
                  </w:r>
                  <w:r>
                    <w:rPr>
                      <w:rFonts w:eastAsia="DengXian" w:cs="Arial"/>
                      <w:sz w:val="16"/>
                      <w:szCs w:val="16"/>
                      <w:lang w:val="en-US" w:eastAsia="zh-CN"/>
                    </w:rPr>
                    <w:t>, 0.5</w:t>
                  </w:r>
                  <w:r>
                    <w:rPr>
                      <w:rFonts w:eastAsia="DengXian" w:cs="Arial"/>
                      <w:sz w:val="16"/>
                      <w:szCs w:val="16"/>
                      <w:lang w:eastAsia="zh-CN"/>
                    </w:rPr>
                    <w:t>λ</w:t>
                  </w:r>
                  <w:r>
                    <w:rPr>
                      <w:rFonts w:eastAsia="DengXian" w:cs="Arial"/>
                      <w:sz w:val="16"/>
                      <w:szCs w:val="16"/>
                      <w:lang w:val="en-US" w:eastAsia="zh-CN"/>
                    </w:rPr>
                    <w:t>)</w:t>
                  </w:r>
                </w:p>
                <w:p w14:paraId="51FBC121" w14:textId="77777777" w:rsidR="00047E89" w:rsidRDefault="005E34AB">
                  <w:pPr>
                    <w:pStyle w:val="TAC"/>
                    <w:snapToGrid w:val="0"/>
                    <w:jc w:val="both"/>
                    <w:rPr>
                      <w:rFonts w:eastAsia="DengXian" w:cs="Arial"/>
                      <w:sz w:val="16"/>
                      <w:szCs w:val="16"/>
                      <w:lang w:val="en-US" w:eastAsia="zh-CN"/>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8 dBi</w:t>
                  </w:r>
                </w:p>
              </w:tc>
              <w:tc>
                <w:tcPr>
                  <w:tcW w:w="2563" w:type="dxa"/>
                  <w:tcBorders>
                    <w:top w:val="single" w:sz="8" w:space="0" w:color="000000"/>
                    <w:left w:val="single" w:sz="8" w:space="0" w:color="000000"/>
                    <w:bottom w:val="single" w:sz="8" w:space="0" w:color="000000"/>
                    <w:right w:val="single" w:sz="8" w:space="0" w:color="000000"/>
                  </w:tcBorders>
                </w:tcPr>
                <w:p w14:paraId="422D00CE"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2GHz</w:t>
                  </w:r>
                </w:p>
                <w:p w14:paraId="5384B54D" w14:textId="77777777" w:rsidR="00047E89" w:rsidRPr="00C05D49" w:rsidRDefault="005E34AB">
                  <w:pPr>
                    <w:pStyle w:val="TAC"/>
                    <w:snapToGrid w:val="0"/>
                    <w:jc w:val="both"/>
                    <w:rPr>
                      <w:rFonts w:eastAsia="DengXian" w:cs="Arial"/>
                      <w:sz w:val="16"/>
                      <w:szCs w:val="16"/>
                      <w:lang w:val="sv-SE" w:eastAsia="zh-CN"/>
                      <w:rPrChange w:id="182"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183" w:author="Ericsson" w:date="2025-11-13T11:48:00Z">
                        <w:rPr>
                          <w:rFonts w:eastAsia="DengXian" w:cs="Arial"/>
                          <w:sz w:val="16"/>
                          <w:szCs w:val="16"/>
                          <w:lang w:val="en-US" w:eastAsia="zh-CN"/>
                        </w:rPr>
                      </w:rPrChange>
                    </w:rPr>
                    <w:t>(M,N,P,Mg,Ng; Mp, Np)= (</w:t>
                  </w:r>
                  <w:r w:rsidRPr="00C05D49">
                    <w:rPr>
                      <w:rFonts w:eastAsiaTheme="minorEastAsia" w:cs="Arial"/>
                      <w:sz w:val="16"/>
                      <w:szCs w:val="16"/>
                      <w:lang w:val="sv-SE" w:eastAsia="zh-CN"/>
                      <w:rPrChange w:id="184" w:author="Ericsson" w:date="2025-11-13T11:48:00Z">
                        <w:rPr>
                          <w:rFonts w:eastAsiaTheme="minorEastAsia" w:cs="Arial"/>
                          <w:sz w:val="16"/>
                          <w:szCs w:val="16"/>
                          <w:lang w:val="en-US" w:eastAsia="zh-CN"/>
                        </w:rPr>
                      </w:rPrChange>
                    </w:rPr>
                    <w:t>4</w:t>
                  </w:r>
                  <w:r w:rsidRPr="00C05D49">
                    <w:rPr>
                      <w:rFonts w:cs="Arial"/>
                      <w:sz w:val="16"/>
                      <w:szCs w:val="16"/>
                      <w:lang w:val="sv-SE" w:eastAsia="zh-CN"/>
                      <w:rPrChange w:id="185"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186" w:author="Ericsson" w:date="2025-11-13T11:48:00Z">
                        <w:rPr>
                          <w:rFonts w:eastAsiaTheme="minorEastAsia" w:cs="Arial"/>
                          <w:sz w:val="16"/>
                          <w:szCs w:val="16"/>
                          <w:lang w:val="en-US" w:eastAsia="zh-CN"/>
                        </w:rPr>
                      </w:rPrChange>
                    </w:rPr>
                    <w:t>4</w:t>
                  </w:r>
                  <w:r w:rsidRPr="00C05D49">
                    <w:rPr>
                      <w:rFonts w:cs="Arial"/>
                      <w:sz w:val="16"/>
                      <w:szCs w:val="16"/>
                      <w:lang w:val="sv-SE" w:eastAsia="zh-CN"/>
                      <w:rPrChange w:id="187"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188" w:author="Ericsson" w:date="2025-11-13T11:48:00Z">
                        <w:rPr>
                          <w:rFonts w:eastAsiaTheme="minorEastAsia" w:cs="Arial"/>
                          <w:sz w:val="16"/>
                          <w:szCs w:val="16"/>
                          <w:lang w:val="en-US" w:eastAsia="zh-CN"/>
                        </w:rPr>
                      </w:rPrChange>
                    </w:rPr>
                    <w:t>2</w:t>
                  </w:r>
                  <w:r w:rsidRPr="00C05D49">
                    <w:rPr>
                      <w:rFonts w:cs="Arial"/>
                      <w:sz w:val="16"/>
                      <w:szCs w:val="16"/>
                      <w:lang w:val="sv-SE" w:eastAsia="zh-CN"/>
                      <w:rPrChange w:id="189" w:author="Ericsson" w:date="2025-11-13T11:48:00Z">
                        <w:rPr>
                          <w:rFonts w:cs="Arial"/>
                          <w:sz w:val="16"/>
                          <w:szCs w:val="16"/>
                          <w:lang w:val="en-US" w:eastAsia="zh-CN"/>
                        </w:rPr>
                      </w:rPrChange>
                    </w:rPr>
                    <w:t xml:space="preserve">, 1, 1; </w:t>
                  </w:r>
                  <w:r w:rsidRPr="00C05D49">
                    <w:rPr>
                      <w:rFonts w:eastAsiaTheme="minorEastAsia" w:cs="Arial"/>
                      <w:sz w:val="16"/>
                      <w:szCs w:val="16"/>
                      <w:lang w:val="sv-SE" w:eastAsia="zh-CN"/>
                      <w:rPrChange w:id="190" w:author="Ericsson" w:date="2025-11-13T11:48:00Z">
                        <w:rPr>
                          <w:rFonts w:eastAsiaTheme="minorEastAsia" w:cs="Arial"/>
                          <w:sz w:val="16"/>
                          <w:szCs w:val="16"/>
                          <w:lang w:val="en-US" w:eastAsia="zh-CN"/>
                        </w:rPr>
                      </w:rPrChange>
                    </w:rPr>
                    <w:t>1</w:t>
                  </w:r>
                  <w:r w:rsidRPr="00C05D49">
                    <w:rPr>
                      <w:rFonts w:cs="Arial"/>
                      <w:sz w:val="16"/>
                      <w:szCs w:val="16"/>
                      <w:lang w:val="sv-SE" w:eastAsia="zh-CN"/>
                      <w:rPrChange w:id="191"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192" w:author="Ericsson" w:date="2025-11-13T11:48:00Z">
                        <w:rPr>
                          <w:rFonts w:eastAsiaTheme="minorEastAsia" w:cs="Arial"/>
                          <w:sz w:val="16"/>
                          <w:szCs w:val="16"/>
                          <w:lang w:val="en-US" w:eastAsia="zh-CN"/>
                        </w:rPr>
                      </w:rPrChange>
                    </w:rPr>
                    <w:t>4</w:t>
                  </w:r>
                  <w:r w:rsidRPr="00C05D49">
                    <w:rPr>
                      <w:rFonts w:eastAsia="DengXian" w:cs="Arial"/>
                      <w:sz w:val="16"/>
                      <w:szCs w:val="16"/>
                      <w:lang w:val="sv-SE" w:eastAsia="zh-CN"/>
                      <w:rPrChange w:id="193" w:author="Ericsson" w:date="2025-11-13T11:48:00Z">
                        <w:rPr>
                          <w:rFonts w:eastAsia="DengXian" w:cs="Arial"/>
                          <w:sz w:val="16"/>
                          <w:szCs w:val="16"/>
                          <w:lang w:val="en-US" w:eastAsia="zh-CN"/>
                        </w:rPr>
                      </w:rPrChange>
                    </w:rPr>
                    <w:t>)</w:t>
                  </w:r>
                </w:p>
                <w:p w14:paraId="252C3C57" w14:textId="77777777" w:rsidR="00047E89" w:rsidRPr="00347FFC" w:rsidRDefault="005E34AB">
                  <w:pPr>
                    <w:pStyle w:val="TAC"/>
                    <w:snapToGrid w:val="0"/>
                    <w:jc w:val="both"/>
                    <w:rPr>
                      <w:rFonts w:eastAsia="DengXian" w:cs="Arial"/>
                      <w:sz w:val="16"/>
                      <w:szCs w:val="16"/>
                      <w:lang w:val="de-DE" w:eastAsia="zh-CN"/>
                      <w:rPrChange w:id="194"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195" w:author="Ruoyu Sun" w:date="2025-11-13T13:06:00Z" w16du:dateUtc="2025-11-13T20:06:00Z">
                        <w:rPr>
                          <w:rFonts w:eastAsia="DengXian" w:cs="Arial"/>
                          <w:sz w:val="16"/>
                          <w:szCs w:val="16"/>
                          <w:lang w:val="en-US" w:eastAsia="zh-CN"/>
                        </w:rPr>
                      </w:rPrChange>
                    </w:rPr>
                    <w:t>(dH, dv) = (0.5</w:t>
                  </w:r>
                  <w:r>
                    <w:rPr>
                      <w:rFonts w:eastAsia="DengXian" w:cs="Arial"/>
                      <w:sz w:val="16"/>
                      <w:szCs w:val="16"/>
                      <w:lang w:eastAsia="zh-CN"/>
                    </w:rPr>
                    <w:t>λ</w:t>
                  </w:r>
                  <w:r w:rsidRPr="00347FFC">
                    <w:rPr>
                      <w:rFonts w:eastAsia="DengXian" w:cs="Arial"/>
                      <w:sz w:val="16"/>
                      <w:szCs w:val="16"/>
                      <w:lang w:val="de-DE" w:eastAsia="zh-CN"/>
                      <w:rPrChange w:id="196" w:author="Ruoyu Sun" w:date="2025-11-13T13:06:00Z" w16du:dateUtc="2025-11-13T20:06:00Z">
                        <w:rPr>
                          <w:rFonts w:eastAsia="DengXian" w:cs="Arial"/>
                          <w:sz w:val="16"/>
                          <w:szCs w:val="16"/>
                          <w:lang w:val="en-US" w:eastAsia="zh-CN"/>
                        </w:rPr>
                      </w:rPrChange>
                    </w:rPr>
                    <w:t>, 0.5</w:t>
                  </w:r>
                  <w:r>
                    <w:rPr>
                      <w:rFonts w:eastAsia="DengXian" w:cs="Arial"/>
                      <w:sz w:val="16"/>
                      <w:szCs w:val="16"/>
                      <w:lang w:eastAsia="zh-CN"/>
                    </w:rPr>
                    <w:t>λ</w:t>
                  </w:r>
                  <w:r w:rsidRPr="00347FFC">
                    <w:rPr>
                      <w:rFonts w:eastAsia="DengXian" w:cs="Arial"/>
                      <w:sz w:val="16"/>
                      <w:szCs w:val="16"/>
                      <w:lang w:val="de-DE" w:eastAsia="zh-CN"/>
                      <w:rPrChange w:id="197" w:author="Ruoyu Sun" w:date="2025-11-13T13:06:00Z" w16du:dateUtc="2025-11-13T20:06:00Z">
                        <w:rPr>
                          <w:rFonts w:eastAsia="DengXian" w:cs="Arial"/>
                          <w:sz w:val="16"/>
                          <w:szCs w:val="16"/>
                          <w:lang w:val="en-US" w:eastAsia="zh-CN"/>
                        </w:rPr>
                      </w:rPrChange>
                    </w:rPr>
                    <w:t>)</w:t>
                  </w:r>
                </w:p>
                <w:p w14:paraId="2D13A8A1" w14:textId="77777777" w:rsidR="00047E89" w:rsidRPr="00C05D49" w:rsidRDefault="005E34AB">
                  <w:pPr>
                    <w:pStyle w:val="TAC"/>
                    <w:snapToGrid w:val="0"/>
                    <w:jc w:val="both"/>
                    <w:rPr>
                      <w:rFonts w:eastAsia="DengXian" w:cs="Arial"/>
                      <w:sz w:val="16"/>
                      <w:szCs w:val="16"/>
                      <w:lang w:val="sv-SE" w:eastAsia="zh-CN"/>
                      <w:rPrChange w:id="198"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199" w:author="Ericsson" w:date="2025-11-13T11:48:00Z">
                        <w:rPr>
                          <w:rFonts w:eastAsia="DengXian" w:cs="Arial"/>
                          <w:sz w:val="16"/>
                          <w:szCs w:val="16"/>
                          <w:lang w:val="en-US" w:eastAsia="zh-CN"/>
                        </w:rPr>
                      </w:rPrChange>
                    </w:rPr>
                    <w:t>GE,max = 5 dBi</w:t>
                  </w:r>
                </w:p>
                <w:p w14:paraId="6638E5DA" w14:textId="77777777" w:rsidR="00047E89" w:rsidRPr="00C05D49" w:rsidRDefault="005E34AB">
                  <w:pPr>
                    <w:pStyle w:val="TAC"/>
                    <w:snapToGrid w:val="0"/>
                    <w:jc w:val="both"/>
                    <w:rPr>
                      <w:rFonts w:eastAsia="DengXian" w:cs="Arial"/>
                      <w:sz w:val="16"/>
                      <w:szCs w:val="16"/>
                      <w:lang w:val="sv-SE" w:eastAsia="zh-CN"/>
                      <w:rPrChange w:id="200"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201" w:author="Ericsson" w:date="2025-11-13T11:48:00Z">
                        <w:rPr>
                          <w:rFonts w:eastAsia="DengXian" w:cs="Arial"/>
                          <w:sz w:val="16"/>
                          <w:szCs w:val="16"/>
                          <w:lang w:val="en-US" w:eastAsia="zh-CN"/>
                        </w:rPr>
                      </w:rPrChange>
                    </w:rPr>
                    <w:t>(M,N,P,Mg,Ng; Mp, Np)= (16, 16, 2, 1, 1; 8, 8)</w:t>
                  </w:r>
                </w:p>
                <w:p w14:paraId="2FD6D355" w14:textId="77777777" w:rsidR="00047E89" w:rsidRPr="00347FFC" w:rsidRDefault="005E34AB">
                  <w:pPr>
                    <w:pStyle w:val="TAC"/>
                    <w:snapToGrid w:val="0"/>
                    <w:jc w:val="both"/>
                    <w:rPr>
                      <w:rFonts w:eastAsia="DengXian" w:cs="Arial"/>
                      <w:sz w:val="16"/>
                      <w:szCs w:val="16"/>
                      <w:lang w:val="sv-SE" w:eastAsia="zh-CN"/>
                      <w:rPrChange w:id="202"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sv-SE" w:eastAsia="zh-CN"/>
                      <w:rPrChange w:id="203" w:author="Ruoyu Sun" w:date="2025-11-13T13:06:00Z" w16du:dateUtc="2025-11-13T20:06:00Z">
                        <w:rPr>
                          <w:rFonts w:eastAsia="DengXian" w:cs="Arial"/>
                          <w:sz w:val="16"/>
                          <w:szCs w:val="16"/>
                          <w:lang w:val="en-US" w:eastAsia="zh-CN"/>
                        </w:rPr>
                      </w:rPrChange>
                    </w:rPr>
                    <w:t>(dH, dv) = (0.5</w:t>
                  </w:r>
                  <w:r>
                    <w:rPr>
                      <w:rFonts w:eastAsia="DengXian" w:cs="Arial"/>
                      <w:sz w:val="16"/>
                      <w:szCs w:val="16"/>
                      <w:lang w:eastAsia="zh-CN"/>
                    </w:rPr>
                    <w:t>λ</w:t>
                  </w:r>
                  <w:r w:rsidRPr="00347FFC">
                    <w:rPr>
                      <w:rFonts w:eastAsia="DengXian" w:cs="Arial"/>
                      <w:sz w:val="16"/>
                      <w:szCs w:val="16"/>
                      <w:lang w:val="sv-SE" w:eastAsia="zh-CN"/>
                      <w:rPrChange w:id="204" w:author="Ruoyu Sun" w:date="2025-11-13T13:06:00Z" w16du:dateUtc="2025-11-13T20:06:00Z">
                        <w:rPr>
                          <w:rFonts w:eastAsia="DengXian" w:cs="Arial"/>
                          <w:sz w:val="16"/>
                          <w:szCs w:val="16"/>
                          <w:lang w:val="en-US" w:eastAsia="zh-CN"/>
                        </w:rPr>
                      </w:rPrChange>
                    </w:rPr>
                    <w:t>, 0.5</w:t>
                  </w:r>
                  <w:r>
                    <w:rPr>
                      <w:rFonts w:eastAsia="DengXian" w:cs="Arial"/>
                      <w:sz w:val="16"/>
                      <w:szCs w:val="16"/>
                      <w:lang w:eastAsia="zh-CN"/>
                    </w:rPr>
                    <w:t>λ</w:t>
                  </w:r>
                  <w:r w:rsidRPr="00347FFC">
                    <w:rPr>
                      <w:rFonts w:eastAsia="DengXian" w:cs="Arial"/>
                      <w:sz w:val="16"/>
                      <w:szCs w:val="16"/>
                      <w:lang w:val="sv-SE" w:eastAsia="zh-CN"/>
                      <w:rPrChange w:id="205" w:author="Ruoyu Sun" w:date="2025-11-13T13:06:00Z" w16du:dateUtc="2025-11-13T20:06:00Z">
                        <w:rPr>
                          <w:rFonts w:eastAsia="DengXian" w:cs="Arial"/>
                          <w:sz w:val="16"/>
                          <w:szCs w:val="16"/>
                          <w:lang w:val="en-US" w:eastAsia="zh-CN"/>
                        </w:rPr>
                      </w:rPrChange>
                    </w:rPr>
                    <w:t>)</w:t>
                  </w:r>
                </w:p>
                <w:p w14:paraId="5F763660" w14:textId="77777777" w:rsidR="00047E89" w:rsidRDefault="005E34AB">
                  <w:pPr>
                    <w:pStyle w:val="TAC"/>
                    <w:snapToGrid w:val="0"/>
                    <w:jc w:val="both"/>
                    <w:rPr>
                      <w:rFonts w:eastAsia="Yu Mincho" w:cs="Arial"/>
                      <w:sz w:val="16"/>
                      <w:szCs w:val="16"/>
                      <w:lang w:val="en-US" w:eastAsia="ja-JP"/>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5 dBi</w:t>
                  </w:r>
                </w:p>
              </w:tc>
            </w:tr>
            <w:tr w:rsidR="00047E89" w14:paraId="6C1F47C1" w14:textId="77777777">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F5110" w14:textId="77777777" w:rsidR="00047E89" w:rsidRDefault="005E34AB">
                  <w:pPr>
                    <w:pStyle w:val="TAC"/>
                    <w:snapToGrid w:val="0"/>
                    <w:jc w:val="both"/>
                    <w:rPr>
                      <w:kern w:val="24"/>
                      <w:sz w:val="16"/>
                      <w:szCs w:val="16"/>
                      <w:lang w:eastAsia="ja-JP"/>
                    </w:rPr>
                  </w:pPr>
                  <w:r>
                    <w:rPr>
                      <w:kern w:val="24"/>
                      <w:sz w:val="16"/>
                      <w:szCs w:val="16"/>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257C52" w14:textId="77777777" w:rsidR="00047E89" w:rsidRDefault="005E34AB">
                  <w:pPr>
                    <w:pStyle w:val="TAC"/>
                    <w:snapToGrid w:val="0"/>
                    <w:jc w:val="both"/>
                    <w:rPr>
                      <w:rFonts w:eastAsiaTheme="minorEastAsia" w:cs="Arial"/>
                      <w:sz w:val="16"/>
                      <w:szCs w:val="16"/>
                      <w:lang w:eastAsia="zh-CN"/>
                    </w:rPr>
                  </w:pPr>
                  <w:r>
                    <w:rPr>
                      <w:rFonts w:eastAsiaTheme="minorEastAsia" w:cs="Arial"/>
                      <w:sz w:val="16"/>
                      <w:szCs w:val="16"/>
                      <w:lang w:eastAsia="zh-CN"/>
                    </w:rPr>
                    <w:t>Omnidirectional, 0dBi</w:t>
                  </w:r>
                </w:p>
              </w:tc>
            </w:tr>
            <w:tr w:rsidR="00047E89" w14:paraId="2472076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0B286" w14:textId="77777777" w:rsidR="00047E89" w:rsidRDefault="005E34AB">
                  <w:pPr>
                    <w:pStyle w:val="TAC"/>
                    <w:snapToGrid w:val="0"/>
                    <w:jc w:val="both"/>
                    <w:rPr>
                      <w:kern w:val="24"/>
                      <w:sz w:val="16"/>
                      <w:szCs w:val="16"/>
                      <w:lang w:eastAsia="ja-JP"/>
                    </w:rPr>
                  </w:pPr>
                  <w:r>
                    <w:rPr>
                      <w:kern w:val="24"/>
                      <w:sz w:val="16"/>
                      <w:szCs w:val="16"/>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9D7874" w14:textId="77777777" w:rsidR="00047E89" w:rsidRPr="00347FFC" w:rsidRDefault="005E34AB">
                  <w:pPr>
                    <w:snapToGrid w:val="0"/>
                    <w:spacing w:after="0"/>
                    <w:jc w:val="both"/>
                    <w:rPr>
                      <w:rFonts w:ascii="Arial" w:hAnsi="Arial" w:cs="Arial"/>
                      <w:sz w:val="16"/>
                      <w:szCs w:val="16"/>
                      <w:lang w:val="en-US"/>
                      <w:rPrChange w:id="206"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207" w:author="Ruoyu Sun" w:date="2025-11-13T13:06:00Z" w16du:dateUtc="2025-11-13T20:06:00Z">
                        <w:rPr>
                          <w:rFonts w:ascii="Arial" w:hAnsi="Arial" w:cs="Arial"/>
                          <w:sz w:val="16"/>
                          <w:szCs w:val="16"/>
                          <w:lang w:val="de-DE"/>
                        </w:rPr>
                      </w:rPrChange>
                    </w:rPr>
                    <w:t>Around 700 MHz: 20MHz with 15kHz SCS</w:t>
                  </w:r>
                </w:p>
                <w:p w14:paraId="0222AF58" w14:textId="77777777" w:rsidR="00047E89" w:rsidRPr="00347FFC" w:rsidRDefault="005E34AB">
                  <w:pPr>
                    <w:snapToGrid w:val="0"/>
                    <w:spacing w:after="0"/>
                    <w:jc w:val="both"/>
                    <w:rPr>
                      <w:rFonts w:ascii="Arial" w:hAnsi="Arial" w:cs="Arial"/>
                      <w:sz w:val="16"/>
                      <w:szCs w:val="16"/>
                      <w:lang w:val="en-US"/>
                      <w:rPrChange w:id="208"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209" w:author="Ruoyu Sun" w:date="2025-11-13T13:06:00Z" w16du:dateUtc="2025-11-13T20:06:00Z">
                        <w:rPr>
                          <w:rFonts w:ascii="Arial" w:hAnsi="Arial" w:cs="Arial"/>
                          <w:sz w:val="16"/>
                          <w:szCs w:val="16"/>
                          <w:lang w:val="de-DE"/>
                        </w:rPr>
                      </w:rPrChange>
                    </w:rPr>
                    <w:t>Around 2 GHz: 100MHz with 30kHz SCS</w:t>
                  </w:r>
                </w:p>
                <w:p w14:paraId="07AD7519" w14:textId="77777777" w:rsidR="00047E89" w:rsidRDefault="005E34AB">
                  <w:pPr>
                    <w:pStyle w:val="TAC"/>
                    <w:snapToGrid w:val="0"/>
                    <w:jc w:val="both"/>
                    <w:rPr>
                      <w:rFonts w:cs="Arial"/>
                      <w:sz w:val="16"/>
                      <w:szCs w:val="16"/>
                      <w:lang w:val="en-US" w:eastAsia="ja-JP"/>
                    </w:rPr>
                  </w:pPr>
                  <w:r w:rsidRPr="00347FFC">
                    <w:rPr>
                      <w:rFonts w:cs="Arial"/>
                      <w:sz w:val="16"/>
                      <w:szCs w:val="16"/>
                      <w:lang w:val="en-US"/>
                      <w:rPrChange w:id="210" w:author="Ruoyu Sun" w:date="2025-11-13T13:06:00Z" w16du:dateUtc="2025-11-13T20:06:00Z">
                        <w:rPr>
                          <w:rFonts w:cs="Arial"/>
                          <w:sz w:val="16"/>
                          <w:szCs w:val="16"/>
                          <w:lang w:val="de-DE"/>
                        </w:rPr>
                      </w:rPrChange>
                    </w:rPr>
                    <w:t>Around 7 GHz: 200MHz with 30kHz SCS</w:t>
                  </w:r>
                </w:p>
              </w:tc>
            </w:tr>
            <w:tr w:rsidR="00047E89" w14:paraId="203346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35B58" w14:textId="77777777" w:rsidR="00047E89" w:rsidRDefault="005E34AB">
                  <w:pPr>
                    <w:pStyle w:val="TAC"/>
                    <w:snapToGrid w:val="0"/>
                    <w:jc w:val="both"/>
                    <w:rPr>
                      <w:kern w:val="24"/>
                      <w:sz w:val="16"/>
                      <w:szCs w:val="16"/>
                      <w:lang w:val="en-US"/>
                    </w:rPr>
                  </w:pPr>
                  <w:r>
                    <w:rPr>
                      <w:kern w:val="24"/>
                      <w:sz w:val="16"/>
                      <w:szCs w:val="16"/>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41480" w14:textId="77777777" w:rsidR="00047E89" w:rsidRDefault="005E34AB">
                  <w:pPr>
                    <w:pStyle w:val="TAC"/>
                    <w:snapToGrid w:val="0"/>
                    <w:jc w:val="both"/>
                    <w:rPr>
                      <w:rFonts w:eastAsiaTheme="minorEastAsia" w:cs="Arial"/>
                      <w:sz w:val="16"/>
                      <w:szCs w:val="16"/>
                      <w:lang w:val="en-US" w:eastAsia="zh-CN"/>
                    </w:rPr>
                  </w:pPr>
                  <w:r>
                    <w:rPr>
                      <w:rFonts w:eastAsiaTheme="minorEastAsia" w:cs="Arial"/>
                      <w:sz w:val="16"/>
                      <w:szCs w:val="16"/>
                      <w:lang w:val="en-US" w:eastAsia="zh-CN"/>
                    </w:rPr>
                    <w:t>Get from link-level simulation</w:t>
                  </w:r>
                </w:p>
              </w:tc>
            </w:tr>
            <w:tr w:rsidR="00047E89" w14:paraId="6AB05A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BA1C0" w14:textId="77777777" w:rsidR="00047E89" w:rsidRDefault="005E34AB">
                  <w:pPr>
                    <w:pStyle w:val="TAC"/>
                    <w:snapToGrid w:val="0"/>
                    <w:jc w:val="both"/>
                    <w:rPr>
                      <w:kern w:val="24"/>
                      <w:sz w:val="16"/>
                      <w:szCs w:val="16"/>
                      <w:lang w:eastAsia="ja-JP"/>
                    </w:rPr>
                  </w:pPr>
                  <w:r>
                    <w:rPr>
                      <w:sz w:val="16"/>
                      <w:szCs w:val="16"/>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9370A" w14:textId="77777777" w:rsidR="00047E89" w:rsidRPr="00347FFC" w:rsidRDefault="005E34AB">
                  <w:pPr>
                    <w:snapToGrid w:val="0"/>
                    <w:spacing w:after="0"/>
                    <w:jc w:val="both"/>
                    <w:rPr>
                      <w:rFonts w:ascii="Arial" w:hAnsi="Arial" w:cs="Arial"/>
                      <w:sz w:val="16"/>
                      <w:szCs w:val="16"/>
                      <w:lang w:val="en-US"/>
                      <w:rPrChange w:id="211"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212" w:author="Ruoyu Sun" w:date="2025-11-13T13:06:00Z" w16du:dateUtc="2025-11-13T20:06:00Z">
                        <w:rPr>
                          <w:rFonts w:ascii="Arial" w:hAnsi="Arial" w:cs="Arial"/>
                          <w:sz w:val="16"/>
                          <w:szCs w:val="16"/>
                          <w:lang w:val="de-DE"/>
                        </w:rPr>
                      </w:rPrChange>
                    </w:rPr>
                    <w:t>Around 700 MHz: PC3 23dBm</w:t>
                  </w:r>
                </w:p>
                <w:p w14:paraId="7F6150DF" w14:textId="77777777" w:rsidR="00047E89" w:rsidRPr="00347FFC" w:rsidRDefault="005E34AB">
                  <w:pPr>
                    <w:snapToGrid w:val="0"/>
                    <w:spacing w:after="0"/>
                    <w:jc w:val="both"/>
                    <w:rPr>
                      <w:rFonts w:ascii="Arial" w:hAnsi="Arial" w:cs="Arial"/>
                      <w:sz w:val="16"/>
                      <w:szCs w:val="16"/>
                      <w:lang w:val="en-US"/>
                      <w:rPrChange w:id="213"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214" w:author="Ruoyu Sun" w:date="2025-11-13T13:06:00Z" w16du:dateUtc="2025-11-13T20:06:00Z">
                        <w:rPr>
                          <w:rFonts w:ascii="Arial" w:hAnsi="Arial" w:cs="Arial"/>
                          <w:sz w:val="16"/>
                          <w:szCs w:val="16"/>
                          <w:lang w:val="de-DE"/>
                        </w:rPr>
                      </w:rPrChange>
                    </w:rPr>
                    <w:t>Around 2 GHz: FDD 23dBm, TDD 26dBm</w:t>
                  </w:r>
                </w:p>
                <w:p w14:paraId="53687DD6" w14:textId="77777777" w:rsidR="00047E89" w:rsidRDefault="005E34AB">
                  <w:pPr>
                    <w:pStyle w:val="TAC"/>
                    <w:snapToGrid w:val="0"/>
                    <w:jc w:val="both"/>
                    <w:rPr>
                      <w:rFonts w:cs="Arial"/>
                      <w:sz w:val="16"/>
                      <w:szCs w:val="16"/>
                      <w:lang w:eastAsia="ja-JP"/>
                    </w:rPr>
                  </w:pPr>
                  <w:r>
                    <w:rPr>
                      <w:rFonts w:cs="Arial"/>
                      <w:sz w:val="16"/>
                      <w:szCs w:val="16"/>
                      <w:lang w:val="de-DE"/>
                    </w:rPr>
                    <w:t>Around 7 GHz:</w:t>
                  </w:r>
                  <w:r>
                    <w:rPr>
                      <w:rFonts w:cs="Arial"/>
                      <w:sz w:val="16"/>
                      <w:szCs w:val="16"/>
                      <w:lang w:eastAsia="ja-JP"/>
                    </w:rPr>
                    <w:t xml:space="preserve"> PC2: 26 dBm </w:t>
                  </w:r>
                </w:p>
              </w:tc>
            </w:tr>
            <w:tr w:rsidR="00047E89" w14:paraId="5B2A19E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41FFA" w14:textId="77777777" w:rsidR="00047E89" w:rsidRDefault="005E34AB">
                  <w:pPr>
                    <w:pStyle w:val="TAC"/>
                    <w:snapToGrid w:val="0"/>
                    <w:jc w:val="both"/>
                    <w:rPr>
                      <w:sz w:val="16"/>
                      <w:szCs w:val="16"/>
                      <w:lang w:eastAsia="zh-CN"/>
                    </w:rPr>
                  </w:pPr>
                  <w:r>
                    <w:rPr>
                      <w:sz w:val="16"/>
                      <w:szCs w:val="16"/>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668E" w14:textId="77777777" w:rsidR="00047E89" w:rsidRDefault="005E34AB">
                  <w:pPr>
                    <w:pStyle w:val="TAC"/>
                    <w:snapToGrid w:val="0"/>
                    <w:jc w:val="both"/>
                    <w:rPr>
                      <w:sz w:val="16"/>
                      <w:szCs w:val="16"/>
                      <w:lang w:val="en-US" w:eastAsia="ja-JP"/>
                    </w:rPr>
                  </w:pPr>
                  <w:r>
                    <w:rPr>
                      <w:sz w:val="16"/>
                      <w:szCs w:val="16"/>
                      <w:lang w:val="en-US" w:eastAsia="zh-CN"/>
                    </w:rPr>
                    <w:t xml:space="preserve">Power control parameters set to achieve the target SNR at BS side.  </w:t>
                  </w:r>
                </w:p>
              </w:tc>
            </w:tr>
          </w:tbl>
          <w:p w14:paraId="79313F62" w14:textId="77777777" w:rsidR="00047E89" w:rsidRDefault="00047E89">
            <w:pPr>
              <w:snapToGrid w:val="0"/>
              <w:spacing w:after="0"/>
              <w:jc w:val="both"/>
              <w:rPr>
                <w:rFonts w:eastAsia="Malgun Gothic"/>
                <w:b/>
                <w:lang w:eastAsia="ko-KR"/>
              </w:rPr>
            </w:pPr>
          </w:p>
        </w:tc>
      </w:tr>
    </w:tbl>
    <w:p w14:paraId="135666B0" w14:textId="77777777" w:rsidR="00047E89" w:rsidRDefault="00047E89">
      <w:pPr>
        <w:rPr>
          <w:rFonts w:eastAsia="Malgun Gothic"/>
          <w:b/>
          <w:lang w:val="en-US" w:eastAsia="ko-KR"/>
        </w:rPr>
      </w:pPr>
    </w:p>
    <w:p w14:paraId="74AE2E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R4-2521792</w:t>
      </w:r>
    </w:p>
    <w:tbl>
      <w:tblPr>
        <w:tblStyle w:val="TableGrid"/>
        <w:tblW w:w="0" w:type="auto"/>
        <w:tblLook w:val="04A0" w:firstRow="1" w:lastRow="0" w:firstColumn="1" w:lastColumn="0" w:noHBand="0" w:noVBand="1"/>
      </w:tblPr>
      <w:tblGrid>
        <w:gridCol w:w="9631"/>
      </w:tblGrid>
      <w:tr w:rsidR="00047E89" w14:paraId="5557B43C" w14:textId="77777777">
        <w:tc>
          <w:tcPr>
            <w:tcW w:w="9631" w:type="dxa"/>
          </w:tcPr>
          <w:p w14:paraId="593E9A6B" w14:textId="77777777" w:rsidR="00047E89" w:rsidRDefault="005E34AB">
            <w:pPr>
              <w:spacing w:afterLines="30" w:after="72"/>
              <w:jc w:val="both"/>
              <w:rPr>
                <w:rFonts w:eastAsia="Arial"/>
                <w:b/>
                <w:bCs/>
                <w:lang w:eastAsia="zh-CN"/>
              </w:rPr>
            </w:pPr>
            <w:r>
              <w:rPr>
                <w:rFonts w:eastAsia="Arial"/>
                <w:b/>
                <w:bCs/>
                <w:lang w:eastAsia="zh-CN"/>
              </w:rPr>
              <w:t>Proposal on EVM budget for UL1024QAM:</w:t>
            </w:r>
          </w:p>
          <w:p w14:paraId="51B6D802"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Baseline 6G performance is UL256QAM at least up to 5GHz requiring IQ impairments at 34dB</w:t>
            </w:r>
          </w:p>
          <w:p w14:paraId="6E899619"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14:paraId="2F5020F6"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It is reasonable to assume 38dB in band SNR for an ET PA with DPD assuming:</w:t>
            </w:r>
          </w:p>
          <w:p w14:paraId="300D5C27"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Enough power backoff so that the intrinsic PA distortions are already good</w:t>
            </w:r>
          </w:p>
          <w:p w14:paraId="0B95156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A modulation BW no higher than 200MHz</w:t>
            </w:r>
          </w:p>
          <w:p w14:paraId="7162734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RF frequency up to 10GHz, FFS up to 15GHz</w:t>
            </w:r>
          </w:p>
          <w:p w14:paraId="68ED0504"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Proper DPD training over a large set of waveforms and power range and a DPD BW of at least 3x the modulation BW.</w:t>
            </w:r>
          </w:p>
          <w:p w14:paraId="67E65A78"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14:paraId="0B299CA4"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Additional margin is needed in the system to account for transients and RF chain noise floor to enable UL1025 QAM over a good output power dynamic range</w:t>
            </w:r>
          </w:p>
          <w:p w14:paraId="566AFA65"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To improve the scope of the UL1024QAM study it would be beneficial for RAN4 to agree on:</w:t>
            </w:r>
          </w:p>
          <w:p w14:paraId="6114E51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Link level EVM target for 1024QAM</w:t>
            </w:r>
          </w:p>
          <w:p w14:paraId="79A54226"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modulation bandwidth targeted</w:t>
            </w:r>
          </w:p>
          <w:p w14:paraId="53E79EBE"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frequency targeted.</w:t>
            </w:r>
          </w:p>
          <w:p w14:paraId="77C1D170" w14:textId="77777777" w:rsidR="00047E89" w:rsidRDefault="00047E89">
            <w:pPr>
              <w:spacing w:afterLines="30" w:after="72"/>
              <w:jc w:val="both"/>
              <w:rPr>
                <w:rFonts w:eastAsia="Arial"/>
                <w:b/>
                <w:bCs/>
                <w:lang w:eastAsia="zh-CN"/>
              </w:rPr>
            </w:pPr>
          </w:p>
          <w:p w14:paraId="618C9D89" w14:textId="77777777" w:rsidR="00047E89" w:rsidRDefault="005E34AB">
            <w:pPr>
              <w:spacing w:afterLines="30" w:after="72"/>
              <w:jc w:val="both"/>
              <w:rPr>
                <w:rFonts w:eastAsia="Arial"/>
                <w:b/>
                <w:bCs/>
                <w:lang w:eastAsia="zh-CN"/>
              </w:rPr>
            </w:pPr>
            <w:r>
              <w:rPr>
                <w:rFonts w:eastAsia="Arial"/>
                <w:b/>
                <w:bCs/>
                <w:lang w:eastAsia="zh-CN"/>
              </w:rPr>
              <w:t>Proposal for DL1024QAM and DL4096QAM</w:t>
            </w:r>
          </w:p>
          <w:p w14:paraId="6A8487AE"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DL1024QAM is considered as baseline for 6G</w:t>
            </w:r>
          </w:p>
          <w:p w14:paraId="79560229"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Assuming a link target of 2.5% and a contribution of the BS of 1.5%, a UE contribution of 2% EVM is achievable with the same Rx phase noise and IQ impairment than in the UL.</w:t>
            </w:r>
          </w:p>
          <w:p w14:paraId="739DEAEF"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DL4096QAM is studied as an optional modulation for 6G</w:t>
            </w:r>
          </w:p>
          <w:p w14:paraId="0C4ABF66"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lastRenderedPageBreak/>
              <w:t>All contributors need to improve significantly (at least 2x versus 1024QAM) and, assuming that the most critical is the UE LO phase noise especially at higher RF frequencies, Sub 1% EVM will be needed from the BS Tx and most contributors.</w:t>
            </w:r>
          </w:p>
          <w:p w14:paraId="2A9D672D"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14:paraId="738BE8E2"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Link level EVM target for 1024QAM and 4096QAM</w:t>
            </w:r>
          </w:p>
          <w:p w14:paraId="59722780"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modulation bandwidth targeted</w:t>
            </w:r>
          </w:p>
          <w:p w14:paraId="0B624E04"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frequency targeted.</w:t>
            </w:r>
          </w:p>
        </w:tc>
      </w:tr>
    </w:tbl>
    <w:p w14:paraId="20AA5843" w14:textId="77777777" w:rsidR="00047E89" w:rsidRDefault="00047E89">
      <w:pPr>
        <w:rPr>
          <w:rFonts w:eastAsia="Malgun Gothic"/>
          <w:b/>
          <w:lang w:val="en-US" w:eastAsia="ko-KR"/>
        </w:rPr>
      </w:pPr>
    </w:p>
    <w:p w14:paraId="4208BC7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R4-2522045</w:t>
      </w:r>
    </w:p>
    <w:tbl>
      <w:tblPr>
        <w:tblStyle w:val="TableGrid"/>
        <w:tblW w:w="0" w:type="auto"/>
        <w:tblLook w:val="04A0" w:firstRow="1" w:lastRow="0" w:firstColumn="1" w:lastColumn="0" w:noHBand="0" w:noVBand="1"/>
      </w:tblPr>
      <w:tblGrid>
        <w:gridCol w:w="9631"/>
      </w:tblGrid>
      <w:tr w:rsidR="00047E89" w14:paraId="1322B52C" w14:textId="77777777">
        <w:tc>
          <w:tcPr>
            <w:tcW w:w="9631" w:type="dxa"/>
          </w:tcPr>
          <w:p w14:paraId="6433B916" w14:textId="77777777" w:rsidR="00047E89" w:rsidRDefault="005E34AB">
            <w:pPr>
              <w:pStyle w:val="BodyText"/>
              <w:jc w:val="both"/>
              <w:rPr>
                <w:b/>
                <w:bCs/>
              </w:rPr>
            </w:pPr>
            <w:r>
              <w:rPr>
                <w:b/>
                <w:bCs/>
              </w:rPr>
              <w:t xml:space="preserve">Proposal 1: RAN4 to study the performance and feasibility to support 1K QAM in UL based on 5G NR system parameters as starting point, with consideration of state of art PA implementation and DPD technic.  </w:t>
            </w:r>
          </w:p>
          <w:p w14:paraId="2F506B3E" w14:textId="77777777" w:rsidR="00047E89" w:rsidRDefault="005E34AB">
            <w:pPr>
              <w:pStyle w:val="BodyText"/>
              <w:jc w:val="both"/>
              <w:rPr>
                <w:lang w:val="en-US"/>
              </w:rPr>
            </w:pPr>
            <w:r>
              <w:rPr>
                <w:b/>
                <w:bCs/>
                <w:lang w:val="en-US"/>
              </w:rPr>
              <w:t xml:space="preserve">Proposal 2: RAN4 to study the modulation as part of scalable design, to determine the proper order of modulation to be supported by each device types. </w:t>
            </w:r>
          </w:p>
          <w:p w14:paraId="3B2EF2BB" w14:textId="77777777" w:rsidR="00047E89" w:rsidRDefault="005E34AB">
            <w:pPr>
              <w:jc w:val="both"/>
              <w:rPr>
                <w:rFonts w:eastAsia="Malgun Gothic"/>
                <w:b/>
                <w:lang w:val="en-US" w:eastAsia="ko-KR"/>
              </w:rPr>
            </w:pPr>
            <w:r>
              <w:rPr>
                <w:b/>
                <w:bCs/>
                <w:lang w:val="en-US"/>
              </w:rPr>
              <w:t>Proposal 3: RAN4 considering adopt the adopt the following assumption for modulation as baseline for further study in 6GR: 6G massive IoT can support up to 64 QAM. For broadband (e.g., smartphone, glass type XR devices) and ultra broadband devices (e.g., FWA/CPE), 256 QAM UL/1024 QAM DL and 1024 QAM UL/1024 QAM can be considered in 6GR, respectively.</w:t>
            </w:r>
          </w:p>
        </w:tc>
      </w:tr>
    </w:tbl>
    <w:p w14:paraId="358D062B" w14:textId="77777777" w:rsidR="00047E89" w:rsidRDefault="00047E89">
      <w:pPr>
        <w:rPr>
          <w:rFonts w:eastAsia="Malgun Gothic"/>
          <w:b/>
          <w:lang w:val="en-US" w:eastAsia="ko-KR"/>
        </w:rPr>
      </w:pPr>
    </w:p>
    <w:p w14:paraId="7E32676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57B29FC" w14:textId="77777777">
        <w:tc>
          <w:tcPr>
            <w:tcW w:w="9631" w:type="dxa"/>
          </w:tcPr>
          <w:p w14:paraId="6EB5B4B4" w14:textId="77777777" w:rsidR="00047E89" w:rsidRDefault="005E34AB">
            <w:pPr>
              <w:jc w:val="both"/>
              <w:rPr>
                <w:b/>
                <w:bCs/>
                <w:u w:val="single"/>
                <w:lang w:eastAsia="zh-TW"/>
              </w:rPr>
            </w:pPr>
            <w:r>
              <w:rPr>
                <w:b/>
                <w:bCs/>
                <w:u w:val="single"/>
              </w:rPr>
              <w:t>Modulation</w:t>
            </w:r>
          </w:p>
          <w:p w14:paraId="4BE258F2" w14:textId="77777777" w:rsidR="00047E89" w:rsidRDefault="005E34AB">
            <w:pPr>
              <w:jc w:val="both"/>
              <w:rPr>
                <w:rFonts w:eastAsia="PMingLiU"/>
                <w:b/>
                <w:bCs/>
                <w:lang w:val="en-US" w:eastAsia="zh-TW"/>
              </w:rPr>
            </w:pPr>
            <w:r>
              <w:rPr>
                <w:b/>
                <w:bCs/>
                <w:lang w:val="en-US" w:eastAsia="zh-TW"/>
              </w:rPr>
              <w:t>Proposal 2: For 6G modulation, considering the implementation constraints and limited practical gains for mobile scenarios, it is proposed to deprioritize the UL 1024QAM study for 6G handheld devices</w:t>
            </w:r>
            <w:r>
              <w:rPr>
                <w:rFonts w:hint="eastAsia"/>
                <w:b/>
                <w:bCs/>
                <w:lang w:val="en-US" w:eastAsia="zh-TW"/>
              </w:rPr>
              <w:t>.</w:t>
            </w:r>
          </w:p>
        </w:tc>
      </w:tr>
    </w:tbl>
    <w:p w14:paraId="21067BDF" w14:textId="77777777" w:rsidR="00047E89" w:rsidRDefault="00047E89">
      <w:pPr>
        <w:rPr>
          <w:rFonts w:eastAsia="Malgun Gothic"/>
          <w:b/>
          <w:lang w:val="en-US" w:eastAsia="ko-KR"/>
        </w:rPr>
      </w:pPr>
    </w:p>
    <w:p w14:paraId="10CACCE4" w14:textId="77777777" w:rsidR="00047E89" w:rsidRDefault="005E34AB">
      <w:pPr>
        <w:pStyle w:val="Heading2"/>
        <w:ind w:left="576"/>
      </w:pPr>
      <w:r>
        <w:t>Channel bandwidth</w:t>
      </w:r>
    </w:p>
    <w:p w14:paraId="4F23071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R4-2520178</w:t>
      </w:r>
    </w:p>
    <w:tbl>
      <w:tblPr>
        <w:tblStyle w:val="TableGrid"/>
        <w:tblW w:w="0" w:type="auto"/>
        <w:tblLook w:val="04A0" w:firstRow="1" w:lastRow="0" w:firstColumn="1" w:lastColumn="0" w:noHBand="0" w:noVBand="1"/>
      </w:tblPr>
      <w:tblGrid>
        <w:gridCol w:w="9631"/>
      </w:tblGrid>
      <w:tr w:rsidR="00047E89" w14:paraId="1BD42A1F" w14:textId="77777777">
        <w:tc>
          <w:tcPr>
            <w:tcW w:w="9631" w:type="dxa"/>
          </w:tcPr>
          <w:p w14:paraId="0DD4DDE5" w14:textId="77777777" w:rsidR="00047E89" w:rsidRDefault="005E34AB">
            <w:pPr>
              <w:spacing w:after="60"/>
              <w:jc w:val="both"/>
              <w:rPr>
                <w:rFonts w:eastAsia="Malgun Gothic"/>
                <w:b/>
                <w:lang w:val="en-US" w:eastAsia="ko-KR"/>
              </w:rPr>
            </w:pPr>
            <w:r>
              <w:rPr>
                <w:rFonts w:eastAsia="Malgun Gothic"/>
                <w:b/>
                <w:lang w:val="en-US" w:eastAsia="ko-KR"/>
              </w:rPr>
              <w:t>Proposal 1: RAN4 to separate discussions on band-specific or frequency specific maximum channel bandwidth and generic maximum channel bandwidth.</w:t>
            </w:r>
          </w:p>
          <w:p w14:paraId="3A51656C" w14:textId="77777777" w:rsidR="00047E89" w:rsidRDefault="005E34AB">
            <w:pPr>
              <w:spacing w:after="60"/>
              <w:jc w:val="both"/>
              <w:rPr>
                <w:rFonts w:eastAsia="Malgun Gothic"/>
                <w:b/>
                <w:lang w:val="en-US" w:eastAsia="ko-KR"/>
              </w:rPr>
            </w:pPr>
            <w:r>
              <w:rPr>
                <w:rFonts w:eastAsia="Malgun Gothic"/>
                <w:b/>
                <w:lang w:val="en-US" w:eastAsia="ko-KR"/>
              </w:rPr>
              <w:t>Proposal 2: RAN4 to assess the feasibility of supporting a 400 MHz generic maximum channel bandwidth in the around 7 GHz frequency range.</w:t>
            </w:r>
          </w:p>
          <w:p w14:paraId="5FACA1CC" w14:textId="77777777" w:rsidR="00047E89" w:rsidRDefault="005E34AB">
            <w:pPr>
              <w:spacing w:after="60"/>
              <w:jc w:val="both"/>
              <w:rPr>
                <w:rFonts w:eastAsia="Malgun Gothic"/>
                <w:b/>
                <w:lang w:val="en-US" w:eastAsia="ko-KR"/>
              </w:rPr>
            </w:pPr>
            <w:r>
              <w:rPr>
                <w:rFonts w:eastAsia="Malgun Gothic"/>
                <w:b/>
                <w:lang w:val="en-US" w:eastAsia="ko-KR"/>
              </w:rPr>
              <w:t xml:space="preserve">Proposal 3: RAN4 to set 3 MHz as the generic minimum channel bandwidth while leaving its band- or frequency range-specific applicability to later stages to avoid unnecessary complications in RAN2 </w:t>
            </w:r>
            <w:proofErr w:type="spellStart"/>
            <w:r>
              <w:rPr>
                <w:rFonts w:eastAsia="Malgun Gothic"/>
                <w:b/>
                <w:lang w:val="en-US" w:eastAsia="ko-KR"/>
              </w:rPr>
              <w:t>signalling</w:t>
            </w:r>
            <w:proofErr w:type="spellEnd"/>
            <w:r>
              <w:rPr>
                <w:rFonts w:eastAsia="Malgun Gothic"/>
                <w:b/>
                <w:lang w:val="en-US" w:eastAsia="ko-KR"/>
              </w:rPr>
              <w:t xml:space="preserve"> design.</w:t>
            </w:r>
          </w:p>
          <w:p w14:paraId="7CC7E679" w14:textId="77777777" w:rsidR="00047E89" w:rsidRDefault="005E34AB">
            <w:pPr>
              <w:spacing w:after="60"/>
              <w:jc w:val="both"/>
              <w:rPr>
                <w:rFonts w:eastAsia="Malgun Gothic"/>
                <w:b/>
                <w:lang w:val="en-US" w:eastAsia="ko-KR"/>
              </w:rPr>
            </w:pPr>
            <w:r>
              <w:rPr>
                <w:rFonts w:eastAsia="Malgun Gothic"/>
                <w:b/>
                <w:lang w:val="en-US" w:eastAsia="ko-KR"/>
              </w:rPr>
              <w:t>Proposal 4: RAN4 to adopt 400MHz channel bandwidth, and 16k FFT and SCS 30kHz as the basis for its subsequent evaluations.</w:t>
            </w:r>
          </w:p>
          <w:p w14:paraId="1BE1A838" w14:textId="77777777" w:rsidR="00047E89" w:rsidRDefault="005E34AB">
            <w:pPr>
              <w:spacing w:after="60"/>
              <w:jc w:val="both"/>
              <w:rPr>
                <w:rFonts w:eastAsia="Malgun Gothic"/>
                <w:b/>
                <w:lang w:val="en-US" w:eastAsia="ko-KR"/>
              </w:rPr>
            </w:pPr>
            <w:r>
              <w:rPr>
                <w:rFonts w:eastAsia="Malgun Gothic"/>
                <w:b/>
                <w:lang w:val="en-US" w:eastAsia="ko-KR"/>
              </w:rPr>
              <w:t>Proposal 5: RAN4 to further investigate the advantages and disadvantages of using the same or different numerologies for uplink and downlink.</w:t>
            </w:r>
          </w:p>
          <w:p w14:paraId="3AFF345A" w14:textId="77777777" w:rsidR="00047E89" w:rsidRDefault="005E34AB">
            <w:pPr>
              <w:spacing w:after="60"/>
              <w:jc w:val="both"/>
              <w:rPr>
                <w:rFonts w:eastAsia="Malgun Gothic"/>
                <w:b/>
                <w:lang w:val="en-US" w:eastAsia="ko-KR"/>
              </w:rPr>
            </w:pPr>
            <w:r>
              <w:rPr>
                <w:rFonts w:eastAsia="Malgun Gothic"/>
                <w:b/>
                <w:lang w:val="en-US" w:eastAsia="ko-KR"/>
              </w:rPr>
              <w:t>Proposal 6: RAN4 to conduct quantitative assessments of spectrum utilization after a realistic PA model is agreed.</w:t>
            </w:r>
          </w:p>
          <w:p w14:paraId="6B882986" w14:textId="77777777" w:rsidR="00047E89" w:rsidRDefault="005E34AB">
            <w:pPr>
              <w:spacing w:after="60"/>
              <w:jc w:val="both"/>
              <w:rPr>
                <w:rFonts w:eastAsia="Malgun Gothic"/>
                <w:b/>
                <w:lang w:val="en-US" w:eastAsia="ko-KR"/>
              </w:rPr>
            </w:pPr>
            <w:r>
              <w:rPr>
                <w:rFonts w:eastAsia="Malgun Gothic"/>
                <w:b/>
                <w:lang w:val="en-US" w:eastAsia="ko-KR"/>
              </w:rPr>
              <w:t>Proposal 7: RAN4 to hold the detailed discussion on asymmetric channel bandwidth until other essential aspects are first settled to ensure the corresponding discussion is based on a well-defined and consistent system framework.</w:t>
            </w:r>
          </w:p>
          <w:p w14:paraId="61ADE8CC" w14:textId="77777777" w:rsidR="00047E89" w:rsidRDefault="005E34AB">
            <w:pPr>
              <w:spacing w:after="60"/>
              <w:jc w:val="both"/>
              <w:rPr>
                <w:rFonts w:eastAsia="Malgun Gothic"/>
                <w:b/>
                <w:u w:val="single"/>
                <w:lang w:val="en-US" w:eastAsia="ko-KR"/>
              </w:rPr>
            </w:pPr>
            <w:r>
              <w:rPr>
                <w:rFonts w:eastAsia="Malgun Gothic"/>
                <w:b/>
                <w:u w:val="single"/>
                <w:lang w:val="en-US" w:eastAsia="ko-KR"/>
              </w:rPr>
              <w:t>Irregular channel bandwidth</w:t>
            </w:r>
          </w:p>
          <w:p w14:paraId="67C8C255" w14:textId="77777777" w:rsidR="00047E89" w:rsidRDefault="005E34AB">
            <w:pPr>
              <w:spacing w:after="60"/>
              <w:jc w:val="both"/>
              <w:rPr>
                <w:rFonts w:eastAsia="Malgun Gothic"/>
                <w:b/>
                <w:lang w:val="en-US" w:eastAsia="ko-KR"/>
              </w:rPr>
            </w:pPr>
            <w:r>
              <w:rPr>
                <w:rFonts w:eastAsia="Malgun Gothic"/>
                <w:b/>
                <w:lang w:val="en-US" w:eastAsia="ko-KR"/>
              </w:rPr>
              <w:t>Proposal 1: RAN4 to consider specification work on the wider channel bandwidth and overlapping CA solutions as the baseline network-side mechanisms to support irregular channel bandwidths in 6G.</w:t>
            </w:r>
          </w:p>
        </w:tc>
      </w:tr>
    </w:tbl>
    <w:p w14:paraId="3560A8AD" w14:textId="77777777" w:rsidR="00047E89" w:rsidRDefault="00047E89">
      <w:pPr>
        <w:rPr>
          <w:rFonts w:eastAsia="Malgun Gothic"/>
          <w:b/>
          <w:lang w:val="en-US" w:eastAsia="ko-KR"/>
        </w:rPr>
      </w:pPr>
    </w:p>
    <w:p w14:paraId="5833BE4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KDDI R4-2520304</w:t>
      </w:r>
    </w:p>
    <w:tbl>
      <w:tblPr>
        <w:tblStyle w:val="TableGrid"/>
        <w:tblW w:w="0" w:type="auto"/>
        <w:tblLook w:val="04A0" w:firstRow="1" w:lastRow="0" w:firstColumn="1" w:lastColumn="0" w:noHBand="0" w:noVBand="1"/>
      </w:tblPr>
      <w:tblGrid>
        <w:gridCol w:w="9631"/>
      </w:tblGrid>
      <w:tr w:rsidR="00047E89" w14:paraId="517128A2" w14:textId="77777777">
        <w:tc>
          <w:tcPr>
            <w:tcW w:w="9631" w:type="dxa"/>
          </w:tcPr>
          <w:p w14:paraId="541783EE" w14:textId="77777777" w:rsidR="00047E89" w:rsidRDefault="005E34AB">
            <w:pPr>
              <w:rPr>
                <w:b/>
                <w:bCs/>
                <w:i/>
                <w:iCs/>
              </w:rPr>
            </w:pPr>
            <w:r>
              <w:rPr>
                <w:b/>
                <w:bCs/>
                <w:i/>
                <w:iCs/>
              </w:rPr>
              <w:lastRenderedPageBreak/>
              <w:t>Proposal 1: The numerology discussion for 6GR in legacy band has impact on MRSS. It is proposed to follow RAN1 agreements to take 15KHz SCS for FDD.</w:t>
            </w:r>
          </w:p>
          <w:p w14:paraId="252D2F02" w14:textId="77777777" w:rsidR="00047E89" w:rsidRDefault="005E34AB">
            <w:pPr>
              <w:rPr>
                <w:rFonts w:eastAsia="Malgun Gothic"/>
                <w:b/>
                <w:lang w:val="en-US" w:eastAsia="ko-KR"/>
              </w:rPr>
            </w:pPr>
            <w:r>
              <w:rPr>
                <w:rFonts w:hint="eastAsia"/>
                <w:b/>
                <w:bCs/>
                <w:i/>
                <w:iCs/>
              </w:rPr>
              <w:t>P</w:t>
            </w:r>
            <w:r>
              <w:rPr>
                <w:b/>
                <w:bCs/>
                <w:i/>
                <w:iCs/>
              </w:rPr>
              <w:t>roposal 2: Specify single numerology per operating band.</w:t>
            </w:r>
          </w:p>
        </w:tc>
      </w:tr>
    </w:tbl>
    <w:p w14:paraId="7D309E92" w14:textId="77777777" w:rsidR="00047E89" w:rsidRDefault="00047E89">
      <w:pPr>
        <w:rPr>
          <w:rFonts w:eastAsia="Malgun Gothic"/>
          <w:b/>
          <w:lang w:val="en-US" w:eastAsia="ko-KR"/>
        </w:rPr>
      </w:pPr>
    </w:p>
    <w:p w14:paraId="4D40516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R4-2520322</w:t>
      </w:r>
    </w:p>
    <w:tbl>
      <w:tblPr>
        <w:tblStyle w:val="TableGrid"/>
        <w:tblW w:w="0" w:type="auto"/>
        <w:tblLook w:val="04A0" w:firstRow="1" w:lastRow="0" w:firstColumn="1" w:lastColumn="0" w:noHBand="0" w:noVBand="1"/>
      </w:tblPr>
      <w:tblGrid>
        <w:gridCol w:w="9631"/>
      </w:tblGrid>
      <w:tr w:rsidR="00047E89" w14:paraId="7E6CA3A5" w14:textId="77777777">
        <w:tc>
          <w:tcPr>
            <w:tcW w:w="9631" w:type="dxa"/>
          </w:tcPr>
          <w:p w14:paraId="3780D5AF" w14:textId="77777777" w:rsidR="00047E89" w:rsidRDefault="005E34AB">
            <w:pPr>
              <w:spacing w:after="0"/>
              <w:jc w:val="both"/>
              <w:rPr>
                <w:b/>
                <w:i/>
                <w:u w:val="single"/>
                <w:lang w:val="en-US"/>
              </w:rPr>
            </w:pPr>
            <w:r>
              <w:rPr>
                <w:b/>
                <w:i/>
                <w:highlight w:val="lightGray"/>
                <w:u w:val="single"/>
                <w:lang w:val="en-US"/>
              </w:rPr>
              <w:t>Maximum channel bandwidth</w:t>
            </w:r>
          </w:p>
          <w:p w14:paraId="6492638D" w14:textId="77777777" w:rsidR="00047E89" w:rsidRDefault="005E34AB">
            <w:pPr>
              <w:spacing w:beforeLines="50" w:before="120"/>
              <w:jc w:val="both"/>
              <w:rPr>
                <w:b/>
                <w:i/>
                <w:lang w:val="en-US"/>
              </w:rPr>
            </w:pPr>
            <w:r>
              <w:rPr>
                <w:b/>
                <w:i/>
                <w:lang w:val="en-US"/>
              </w:rPr>
              <w:t>Proposal 1-1: If a single FFT size is considered as a baseline, other FFT size(s) are not precluded just as implementation choice considering the wide frequency range.</w:t>
            </w:r>
          </w:p>
          <w:p w14:paraId="5F021547" w14:textId="77777777" w:rsidR="00047E89" w:rsidRDefault="005E34AB">
            <w:pPr>
              <w:jc w:val="both"/>
              <w:rPr>
                <w:b/>
                <w:bCs/>
                <w:i/>
                <w:iCs/>
                <w:lang w:val="en-US"/>
              </w:rPr>
            </w:pPr>
            <w:r>
              <w:rPr>
                <w:b/>
                <w:i/>
                <w:lang w:val="en-US"/>
              </w:rPr>
              <w:t>Proposal 1-2: RAN4 should conduct quantitative comparisons of implementation options, assessing their RF performance and architectural trade-offs, to support a joint conclusion on the maximum channel bandwidth.</w:t>
            </w:r>
          </w:p>
          <w:p w14:paraId="6DF724B3" w14:textId="77777777" w:rsidR="00047E89" w:rsidRDefault="005E34AB">
            <w:pPr>
              <w:jc w:val="both"/>
              <w:rPr>
                <w:b/>
                <w:i/>
                <w:u w:val="single"/>
                <w:lang w:val="en-US"/>
              </w:rPr>
            </w:pPr>
            <w:r>
              <w:rPr>
                <w:b/>
                <w:i/>
                <w:highlight w:val="lightGray"/>
                <w:u w:val="single"/>
                <w:lang w:val="en-US"/>
              </w:rPr>
              <w:t>Minimum channel bandwidth</w:t>
            </w:r>
          </w:p>
          <w:p w14:paraId="3D47D40C" w14:textId="77777777" w:rsidR="00047E89" w:rsidRDefault="005E34AB">
            <w:pPr>
              <w:jc w:val="both"/>
              <w:rPr>
                <w:b/>
                <w:i/>
                <w:iCs/>
              </w:rPr>
            </w:pPr>
            <w:r>
              <w:rPr>
                <w:b/>
                <w:bCs/>
                <w:i/>
                <w:iCs/>
              </w:rPr>
              <w:t>Proposal 2-1: Decouple the minimum channel bandwidth defined for specific spectrum/operating bands from the minimum channel bandwidth required for initial access. The latter should be determined by RAN1 as part of the initial access design.</w:t>
            </w:r>
          </w:p>
          <w:p w14:paraId="079EB54B" w14:textId="77777777" w:rsidR="00047E89" w:rsidRDefault="005E34AB">
            <w:pPr>
              <w:jc w:val="both"/>
              <w:rPr>
                <w:b/>
                <w:i/>
                <w:u w:val="single"/>
                <w:lang w:val="en-US"/>
              </w:rPr>
            </w:pPr>
            <w:r>
              <w:rPr>
                <w:b/>
                <w:i/>
                <w:highlight w:val="lightGray"/>
                <w:u w:val="single"/>
                <w:lang w:val="en-US"/>
              </w:rPr>
              <w:t>Numerology</w:t>
            </w:r>
          </w:p>
          <w:p w14:paraId="6E9DA50E" w14:textId="77777777" w:rsidR="00047E89" w:rsidRDefault="005E34AB">
            <w:pPr>
              <w:pStyle w:val="BodyText"/>
              <w:spacing w:after="0"/>
              <w:jc w:val="both"/>
              <w:rPr>
                <w:b/>
                <w:bCs/>
                <w:i/>
                <w:iCs/>
                <w:lang w:val="en-US"/>
              </w:rPr>
            </w:pPr>
            <w:r>
              <w:rPr>
                <w:b/>
                <w:bCs/>
                <w:i/>
                <w:iCs/>
                <w:lang w:val="en-US"/>
              </w:rPr>
              <w:t>Proposal 3-1: Single numerology is considered as starting point for 6G.</w:t>
            </w:r>
          </w:p>
          <w:p w14:paraId="30D20DBC" w14:textId="77777777" w:rsidR="00047E89" w:rsidRDefault="005E34AB">
            <w:pPr>
              <w:pStyle w:val="BodyText"/>
              <w:numPr>
                <w:ilvl w:val="0"/>
                <w:numId w:val="24"/>
              </w:numPr>
              <w:spacing w:after="0"/>
              <w:jc w:val="both"/>
              <w:rPr>
                <w:b/>
                <w:bCs/>
                <w:i/>
                <w:iCs/>
                <w:lang w:val="en-US"/>
              </w:rPr>
            </w:pPr>
            <w:r>
              <w:rPr>
                <w:rFonts w:hint="eastAsia"/>
                <w:b/>
                <w:bCs/>
                <w:i/>
                <w:iCs/>
                <w:lang w:val="en-US"/>
              </w:rPr>
              <w:t>S</w:t>
            </w:r>
            <w:r>
              <w:rPr>
                <w:b/>
                <w:bCs/>
                <w:i/>
                <w:iCs/>
                <w:lang w:val="en-US"/>
              </w:rPr>
              <w:t>ingle SCS for each band</w:t>
            </w:r>
          </w:p>
          <w:p w14:paraId="0565C4AF" w14:textId="77777777" w:rsidR="00047E89" w:rsidRDefault="005E34AB">
            <w:pPr>
              <w:pStyle w:val="BodyText"/>
              <w:numPr>
                <w:ilvl w:val="1"/>
                <w:numId w:val="24"/>
              </w:numPr>
              <w:spacing w:after="0"/>
              <w:jc w:val="both"/>
              <w:rPr>
                <w:b/>
                <w:bCs/>
                <w:i/>
                <w:iCs/>
                <w:lang w:val="en-US"/>
              </w:rPr>
            </w:pPr>
            <w:r>
              <w:rPr>
                <w:rFonts w:hint="eastAsia"/>
                <w:b/>
                <w:bCs/>
                <w:i/>
                <w:iCs/>
                <w:lang w:val="en-US"/>
              </w:rPr>
              <w:t>1</w:t>
            </w:r>
            <w:r>
              <w:rPr>
                <w:b/>
                <w:bCs/>
                <w:i/>
                <w:iCs/>
                <w:lang w:val="en-US"/>
              </w:rPr>
              <w:t>5kHz for FDD bands</w:t>
            </w:r>
          </w:p>
          <w:p w14:paraId="2C3729D1" w14:textId="77777777" w:rsidR="00047E89" w:rsidRDefault="005E34AB">
            <w:pPr>
              <w:pStyle w:val="BodyText"/>
              <w:numPr>
                <w:ilvl w:val="1"/>
                <w:numId w:val="24"/>
              </w:numPr>
              <w:spacing w:after="0"/>
              <w:jc w:val="both"/>
              <w:rPr>
                <w:b/>
                <w:bCs/>
                <w:i/>
                <w:iCs/>
                <w:lang w:val="en-US"/>
              </w:rPr>
            </w:pPr>
            <w:r>
              <w:rPr>
                <w:rFonts w:hint="eastAsia"/>
                <w:b/>
                <w:bCs/>
                <w:i/>
                <w:iCs/>
                <w:lang w:val="en-US"/>
              </w:rPr>
              <w:t>3</w:t>
            </w:r>
            <w:r>
              <w:rPr>
                <w:b/>
                <w:bCs/>
                <w:i/>
                <w:iCs/>
                <w:lang w:val="en-US"/>
              </w:rPr>
              <w:t>0kHz for TDD bands</w:t>
            </w:r>
          </w:p>
          <w:p w14:paraId="5B4C1243" w14:textId="77777777" w:rsidR="00047E89" w:rsidRDefault="005E34AB">
            <w:pPr>
              <w:pStyle w:val="BodyText"/>
              <w:numPr>
                <w:ilvl w:val="0"/>
                <w:numId w:val="24"/>
              </w:numPr>
              <w:jc w:val="both"/>
              <w:rPr>
                <w:b/>
                <w:bCs/>
                <w:i/>
                <w:iCs/>
                <w:lang w:val="en-US"/>
              </w:rPr>
            </w:pPr>
            <w:r>
              <w:rPr>
                <w:rFonts w:hint="eastAsia"/>
                <w:b/>
                <w:bCs/>
                <w:i/>
                <w:iCs/>
                <w:lang w:val="en-US"/>
              </w:rPr>
              <w:t>S</w:t>
            </w:r>
            <w:r>
              <w:rPr>
                <w:b/>
                <w:bCs/>
                <w:i/>
                <w:iCs/>
                <w:lang w:val="en-US"/>
              </w:rPr>
              <w:t>ingle SCS for both data and SSB</w:t>
            </w:r>
          </w:p>
          <w:p w14:paraId="10657E4B" w14:textId="77777777" w:rsidR="00047E89" w:rsidRDefault="005E34AB">
            <w:pPr>
              <w:jc w:val="both"/>
              <w:rPr>
                <w:b/>
                <w:i/>
                <w:u w:val="single"/>
                <w:lang w:val="en-US"/>
              </w:rPr>
            </w:pPr>
            <w:r>
              <w:rPr>
                <w:b/>
                <w:i/>
                <w:highlight w:val="lightGray"/>
                <w:u w:val="single"/>
                <w:lang w:val="en-US"/>
              </w:rPr>
              <w:t>Spectrum utilization</w:t>
            </w:r>
          </w:p>
          <w:p w14:paraId="20AAB094" w14:textId="77777777" w:rsidR="00047E89" w:rsidRDefault="005E34AB">
            <w:pPr>
              <w:jc w:val="both"/>
              <w:rPr>
                <w:b/>
                <w:bCs/>
                <w:i/>
                <w:iCs/>
                <w:lang w:val="en-US"/>
              </w:rPr>
            </w:pPr>
            <w:r>
              <w:rPr>
                <w:b/>
                <w:bCs/>
                <w:i/>
                <w:iCs/>
                <w:lang w:val="en-US"/>
              </w:rPr>
              <w:t>Proposal 4-1: The evaluation assumptions for waveform analysis could also serve as a basis for initial SU evaluations, leveraging existing 5G requirements and assumptions, while incorporating advanced spectrum confinement techniques.</w:t>
            </w:r>
          </w:p>
          <w:p w14:paraId="4F44F37C" w14:textId="77777777" w:rsidR="00047E89" w:rsidRDefault="005E34AB">
            <w:pPr>
              <w:pStyle w:val="BodyText"/>
              <w:jc w:val="both"/>
              <w:rPr>
                <w:b/>
                <w:bCs/>
                <w:i/>
                <w:iCs/>
                <w:lang w:val="en-US"/>
              </w:rPr>
            </w:pPr>
            <w:r>
              <w:rPr>
                <w:rFonts w:hint="eastAsia"/>
                <w:b/>
                <w:bCs/>
                <w:i/>
                <w:iCs/>
                <w:lang w:val="en-US"/>
              </w:rPr>
              <w:t>P</w:t>
            </w:r>
            <w:r>
              <w:rPr>
                <w:b/>
                <w:bCs/>
                <w:i/>
                <w:iCs/>
                <w:lang w:val="en-US"/>
              </w:rPr>
              <w:t>roposal 4-2: No limitation on the adopted spectrum confinement techniques, provided that companies clearly declare the techniques used in their evaluations.</w:t>
            </w:r>
          </w:p>
          <w:p w14:paraId="233DAE18" w14:textId="77777777" w:rsidR="00047E89" w:rsidRDefault="005E34AB">
            <w:pPr>
              <w:spacing w:after="0"/>
              <w:jc w:val="both"/>
              <w:rPr>
                <w:b/>
                <w:i/>
                <w:u w:val="single"/>
                <w:lang w:val="en-US"/>
              </w:rPr>
            </w:pPr>
            <w:r>
              <w:rPr>
                <w:b/>
                <w:i/>
                <w:highlight w:val="lightGray"/>
                <w:u w:val="single"/>
                <w:lang w:val="en-US"/>
              </w:rPr>
              <w:t>Flexible channel bandwidth</w:t>
            </w:r>
          </w:p>
          <w:p w14:paraId="104CA497" w14:textId="77777777" w:rsidR="00047E89" w:rsidRDefault="005E34AB">
            <w:pPr>
              <w:pStyle w:val="Caption"/>
              <w:snapToGrid w:val="0"/>
              <w:jc w:val="both"/>
              <w:rPr>
                <w:i/>
              </w:rPr>
            </w:pPr>
            <w:r>
              <w:rPr>
                <w:i/>
              </w:rPr>
              <w:t xml:space="preserve">Observation 5-1: </w:t>
            </w:r>
            <w:r>
              <w:rPr>
                <w:b w:val="0"/>
                <w:bCs/>
                <w:i/>
              </w:rPr>
              <w:t>A generic approach to handle irregular channel bandwidth may help to reduce the number of regular channel bandwidths be supported for 6G UE.</w:t>
            </w:r>
          </w:p>
          <w:p w14:paraId="6752EE79" w14:textId="77777777" w:rsidR="00047E89" w:rsidRDefault="005E34AB">
            <w:pPr>
              <w:jc w:val="both"/>
              <w:rPr>
                <w:b/>
                <w:bCs/>
                <w:i/>
                <w:iCs/>
                <w:lang w:val="en-US"/>
              </w:rPr>
            </w:pPr>
            <w:r>
              <w:rPr>
                <w:b/>
                <w:bCs/>
                <w:i/>
                <w:iCs/>
                <w:lang w:val="en-US"/>
              </w:rPr>
              <w:t xml:space="preserve">Proposal 5-1: It is proposed to study a generic solution with the goal of reducing the number of regular channel bandwidths. </w:t>
            </w:r>
          </w:p>
          <w:p w14:paraId="73938BF1" w14:textId="77777777" w:rsidR="00047E89" w:rsidRDefault="005E34AB">
            <w:pPr>
              <w:rPr>
                <w:rFonts w:eastAsia="Malgun Gothic"/>
                <w:b/>
                <w:lang w:val="en-US" w:eastAsia="ko-KR"/>
              </w:rPr>
            </w:pPr>
            <w:r>
              <w:rPr>
                <w:b/>
                <w:bCs/>
                <w:i/>
                <w:iCs/>
                <w:lang w:val="en-US"/>
              </w:rPr>
              <w:t>Proposal 5-2: it is proposed to study whether/how larger CBW scheme can apply to UL and avoid to introduction of asymmetric bandwidth combinations.</w:t>
            </w:r>
          </w:p>
        </w:tc>
      </w:tr>
    </w:tbl>
    <w:p w14:paraId="28CEDDF7" w14:textId="77777777" w:rsidR="00047E89" w:rsidRDefault="00047E89">
      <w:pPr>
        <w:rPr>
          <w:rFonts w:eastAsia="Malgun Gothic"/>
          <w:b/>
          <w:lang w:val="en-US" w:eastAsia="ko-KR"/>
        </w:rPr>
      </w:pPr>
    </w:p>
    <w:p w14:paraId="23260B4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R4-2520429</w:t>
      </w:r>
    </w:p>
    <w:tbl>
      <w:tblPr>
        <w:tblStyle w:val="TableGrid"/>
        <w:tblW w:w="0" w:type="auto"/>
        <w:tblLook w:val="04A0" w:firstRow="1" w:lastRow="0" w:firstColumn="1" w:lastColumn="0" w:noHBand="0" w:noVBand="1"/>
      </w:tblPr>
      <w:tblGrid>
        <w:gridCol w:w="9631"/>
      </w:tblGrid>
      <w:tr w:rsidR="00047E89" w14:paraId="3E2AE306" w14:textId="77777777">
        <w:tc>
          <w:tcPr>
            <w:tcW w:w="9631" w:type="dxa"/>
          </w:tcPr>
          <w:p w14:paraId="058C2FCA" w14:textId="77777777" w:rsidR="00047E89" w:rsidRDefault="005E34AB">
            <w:pPr>
              <w:spacing w:afterLines="30" w:after="72"/>
              <w:rPr>
                <w:rFonts w:eastAsiaTheme="minorEastAsia"/>
                <w:bCs/>
                <w:lang w:val="en-US" w:eastAsia="zh-CN"/>
              </w:rPr>
            </w:pPr>
            <w:r>
              <w:rPr>
                <w:rFonts w:eastAsiaTheme="minorEastAsia" w:hint="eastAsia"/>
                <w:bCs/>
                <w:lang w:val="en-US" w:eastAsia="zh-CN"/>
              </w:rPr>
              <w:t xml:space="preserve">Observation 1: China MIIT has allocated total 1.2GHz for IMT identification from lower 5925MHz frequency edge to higher 7125MHz frequency edge. </w:t>
            </w:r>
          </w:p>
          <w:p w14:paraId="6E120F4E" w14:textId="77777777" w:rsidR="00047E89" w:rsidRDefault="005E34AB">
            <w:pPr>
              <w:widowControl w:val="0"/>
              <w:numPr>
                <w:ilvl w:val="0"/>
                <w:numId w:val="25"/>
              </w:numPr>
              <w:tabs>
                <w:tab w:val="left" w:pos="360"/>
              </w:tabs>
              <w:overflowPunct/>
              <w:autoSpaceDE/>
              <w:autoSpaceDN/>
              <w:adjustRightInd/>
              <w:spacing w:beforeLines="50" w:before="120" w:afterLines="30" w:after="72"/>
              <w:jc w:val="both"/>
              <w:textAlignment w:val="auto"/>
              <w:rPr>
                <w:b/>
                <w:bCs/>
                <w:color w:val="000000"/>
                <w:lang w:val="en-US" w:eastAsia="zh-CN" w:bidi="ar"/>
              </w:rPr>
            </w:pPr>
            <w:r>
              <w:rPr>
                <w:rFonts w:hint="eastAsia"/>
                <w:b/>
                <w:bCs/>
                <w:color w:val="000000"/>
                <w:lang w:val="en-US" w:eastAsia="zh-CN" w:bidi="ar"/>
              </w:rPr>
              <w:t>A</w:t>
            </w:r>
            <w:r>
              <w:rPr>
                <w:b/>
                <w:bCs/>
                <w:color w:val="000000"/>
                <w:lang w:val="en-US" w:eastAsia="zh-CN" w:bidi="ar"/>
              </w:rPr>
              <w:t xml:space="preserve"> 400MHz CBW</w:t>
            </w:r>
            <w:r>
              <w:rPr>
                <w:rFonts w:hint="eastAsia"/>
                <w:b/>
                <w:bCs/>
                <w:color w:val="000000"/>
                <w:lang w:val="en-US" w:eastAsia="zh-CN" w:bidi="ar"/>
              </w:rPr>
              <w:t xml:space="preserve"> with 30kHz SCS</w:t>
            </w:r>
            <w:r>
              <w:rPr>
                <w:b/>
                <w:bCs/>
                <w:color w:val="000000"/>
                <w:lang w:val="en-US" w:eastAsia="zh-CN" w:bidi="ar"/>
              </w:rPr>
              <w:t xml:space="preserve"> can be achieved </w:t>
            </w:r>
            <w:r>
              <w:rPr>
                <w:rFonts w:hint="eastAsia"/>
                <w:b/>
                <w:bCs/>
                <w:color w:val="000000"/>
                <w:lang w:val="en-US" w:eastAsia="zh-CN" w:bidi="ar"/>
              </w:rPr>
              <w:t xml:space="preserve">for around 7GHz </w:t>
            </w:r>
            <w:r>
              <w:rPr>
                <w:b/>
                <w:bCs/>
                <w:color w:val="000000"/>
                <w:lang w:val="en-US" w:eastAsia="zh-CN" w:bidi="ar"/>
              </w:rPr>
              <w:t>by following approaches:</w:t>
            </w:r>
          </w:p>
          <w:p w14:paraId="45E202A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1 (1x16K_FFTx1CC): UE operates one 16K FFT (FFT size = 16384) in baseband to support 400MHz in one carrier</w:t>
            </w:r>
          </w:p>
          <w:p w14:paraId="0A8C4F9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2 (2x8K_FFTx1CC): UE operates two 8K FFT (FFT size = 8192) in baseband to support 400MHz in one carrier</w:t>
            </w:r>
          </w:p>
          <w:p w14:paraId="43D5C039"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3 (1x8K_FFTx2CC): UE operates 8K FFT (FFT size = 8192) in baseband for each carrier to support 400MHz in two carriers, i.e., 2CC carrier aggregation.</w:t>
            </w:r>
          </w:p>
          <w:p w14:paraId="7A3C3447" w14:textId="77777777" w:rsidR="00047E89" w:rsidRDefault="005E34AB">
            <w:pPr>
              <w:spacing w:afterLines="30" w:after="72"/>
              <w:jc w:val="both"/>
              <w:rPr>
                <w:rFonts w:ascii="Times" w:eastAsia="Batang" w:hAnsi="Times"/>
                <w:b/>
                <w:bCs/>
                <w:szCs w:val="24"/>
                <w:lang w:val="en-US" w:eastAsia="zh-CN"/>
              </w:rPr>
            </w:pPr>
            <w:r>
              <w:rPr>
                <w:rFonts w:ascii="Times" w:eastAsia="Batang" w:hAnsi="Times" w:hint="eastAsia"/>
                <w:b/>
                <w:bCs/>
                <w:szCs w:val="24"/>
                <w:lang w:val="en-US" w:eastAsia="zh-CN"/>
              </w:rPr>
              <w:lastRenderedPageBreak/>
              <w:t>Proposal 2.  RAN4 further discuss the possibility of band basis minimum CBW rather than frequency range basis. For the legacy NR bands, the same minimum CBW can be reused while for the new bands, larger minimum CBW is suggested.</w:t>
            </w:r>
          </w:p>
          <w:p w14:paraId="72AE855F"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3</w:t>
            </w:r>
            <w:r>
              <w:rPr>
                <w:b/>
                <w:bCs/>
                <w:color w:val="000000"/>
                <w:lang w:val="en-US" w:eastAsia="zh-CN" w:bidi="ar"/>
              </w:rPr>
              <w:t>.</w:t>
            </w:r>
            <w:r>
              <w:rPr>
                <w:rFonts w:hint="eastAsia"/>
                <w:b/>
                <w:bCs/>
                <w:color w:val="000000"/>
                <w:lang w:val="en-US" w:eastAsia="zh-CN" w:bidi="ar"/>
              </w:rPr>
              <w:tab/>
            </w:r>
            <w:r>
              <w:rPr>
                <w:b/>
                <w:bCs/>
                <w:color w:val="000000"/>
                <w:lang w:val="en-US" w:eastAsia="zh-CN" w:bidi="ar"/>
              </w:rPr>
              <w:t>RAN4 assume the same SCS between sync signal and other channels/signals (except PRACH) for a given band.</w:t>
            </w:r>
          </w:p>
          <w:p w14:paraId="2C3F77D6"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4</w:t>
            </w:r>
            <w:r>
              <w:rPr>
                <w:b/>
                <w:bCs/>
                <w:color w:val="000000"/>
                <w:lang w:val="en-US" w:eastAsia="zh-CN" w:bidi="ar"/>
              </w:rPr>
              <w:t>.</w:t>
            </w:r>
            <w:r>
              <w:rPr>
                <w:rFonts w:hint="eastAsia"/>
                <w:b/>
                <w:bCs/>
                <w:color w:val="000000"/>
                <w:lang w:val="en-US" w:eastAsia="zh-CN" w:bidi="ar"/>
              </w:rPr>
              <w:tab/>
            </w:r>
            <w:r>
              <w:rPr>
                <w:b/>
                <w:bCs/>
                <w:color w:val="000000"/>
                <w:lang w:val="en-US" w:eastAsia="zh-CN" w:bidi="ar"/>
              </w:rPr>
              <w:t xml:space="preserve">RAN4 define unified SCS per band/frequency sub-range. Exception </w:t>
            </w:r>
            <w:r>
              <w:rPr>
                <w:rFonts w:hint="eastAsia"/>
                <w:b/>
                <w:bCs/>
                <w:color w:val="000000"/>
                <w:lang w:val="en-US" w:eastAsia="zh-CN" w:bidi="ar"/>
              </w:rPr>
              <w:t>is</w:t>
            </w:r>
            <w:r>
              <w:rPr>
                <w:b/>
                <w:bCs/>
                <w:color w:val="000000"/>
                <w:lang w:val="en-US" w:eastAsia="zh-CN" w:bidi="ar"/>
              </w:rPr>
              <w:t xml:space="preserve"> </w:t>
            </w:r>
            <w:r>
              <w:rPr>
                <w:rFonts w:hint="eastAsia"/>
                <w:b/>
                <w:bCs/>
                <w:color w:val="000000"/>
                <w:lang w:val="en-US" w:eastAsia="zh-CN" w:bidi="ar"/>
              </w:rPr>
              <w:t xml:space="preserve">allowed </w:t>
            </w:r>
            <w:r>
              <w:rPr>
                <w:b/>
                <w:bCs/>
                <w:color w:val="000000"/>
                <w:lang w:val="en-US" w:eastAsia="zh-CN" w:bidi="ar"/>
              </w:rPr>
              <w:t>when different operators have different view on the SCS value.</w:t>
            </w:r>
          </w:p>
          <w:p w14:paraId="19E51CFE" w14:textId="77777777" w:rsidR="00047E89" w:rsidRDefault="005E34AB">
            <w:pPr>
              <w:spacing w:afterLines="30" w:after="72"/>
              <w:jc w:val="both"/>
              <w:rPr>
                <w:b/>
                <w:bCs/>
                <w:lang w:val="en-US" w:eastAsia="zh-CN"/>
              </w:rPr>
            </w:pPr>
            <w:r>
              <w:rPr>
                <w:b/>
                <w:bCs/>
                <w:color w:val="000000"/>
                <w:lang w:val="en-US" w:eastAsia="zh-CN" w:bidi="ar"/>
              </w:rPr>
              <w:t xml:space="preserve">Proposal </w:t>
            </w:r>
            <w:r>
              <w:rPr>
                <w:rFonts w:hint="eastAsia"/>
                <w:b/>
                <w:bCs/>
                <w:color w:val="000000"/>
                <w:lang w:val="en-US" w:eastAsia="zh-CN" w:bidi="ar"/>
              </w:rPr>
              <w:t>5</w:t>
            </w:r>
            <w:r>
              <w:rPr>
                <w:b/>
                <w:bCs/>
                <w:color w:val="000000"/>
                <w:lang w:val="en-US" w:eastAsia="zh-CN" w:bidi="ar"/>
              </w:rPr>
              <w:t>.</w:t>
            </w:r>
            <w:r>
              <w:rPr>
                <w:rFonts w:hint="eastAsia"/>
                <w:b/>
                <w:bCs/>
                <w:color w:val="000000"/>
                <w:lang w:val="en-US" w:eastAsia="zh-CN" w:bidi="ar"/>
              </w:rPr>
              <w:tab/>
            </w:r>
            <w:r>
              <w:rPr>
                <w:b/>
                <w:bCs/>
                <w:color w:val="000000"/>
                <w:lang w:val="en-US" w:eastAsia="zh-CN" w:bidi="ar"/>
              </w:rPr>
              <w:t>In 6G, maximum transmission bandwidth configuration should be specified with following principle that less CBW, less minimum guard band</w:t>
            </w:r>
            <w:r>
              <w:rPr>
                <w:rFonts w:hint="eastAsia"/>
                <w:b/>
                <w:bCs/>
                <w:lang w:val="en-US" w:eastAsia="zh-CN"/>
              </w:rPr>
              <w:t xml:space="preserve">. </w:t>
            </w:r>
          </w:p>
          <w:p w14:paraId="0596045C" w14:textId="77777777" w:rsidR="00047E89" w:rsidRDefault="005E34AB">
            <w:pPr>
              <w:spacing w:afterLines="30" w:after="72"/>
              <w:jc w:val="both"/>
              <w:rPr>
                <w:b/>
                <w:bCs/>
                <w:lang w:val="en-US" w:eastAsia="zh-CN"/>
              </w:rPr>
            </w:pPr>
            <w:r>
              <w:rPr>
                <w:rFonts w:hint="eastAsia"/>
                <w:b/>
                <w:bCs/>
                <w:lang w:val="en-US" w:eastAsia="zh-CN"/>
              </w:rPr>
              <w:t>Proposal 6.</w:t>
            </w:r>
            <w:r>
              <w:rPr>
                <w:rFonts w:hint="eastAsia"/>
                <w:b/>
                <w:bCs/>
                <w:lang w:val="en-US" w:eastAsia="zh-CN"/>
              </w:rPr>
              <w:tab/>
              <w:t>RAN4 consider irregular CBW in the first version with following options:</w:t>
            </w:r>
          </w:p>
          <w:p w14:paraId="6731E6DB" w14:textId="77777777" w:rsidR="00047E89" w:rsidRDefault="005E34AB">
            <w:pPr>
              <w:numPr>
                <w:ilvl w:val="1"/>
                <w:numId w:val="26"/>
              </w:numPr>
              <w:spacing w:afterLines="30" w:after="72"/>
              <w:jc w:val="both"/>
              <w:rPr>
                <w:b/>
                <w:bCs/>
                <w:lang w:val="en-US" w:eastAsia="zh-CN"/>
              </w:rPr>
            </w:pPr>
            <w:r>
              <w:rPr>
                <w:rFonts w:hint="eastAsia"/>
                <w:b/>
                <w:bCs/>
                <w:lang w:val="en-US" w:eastAsia="zh-CN"/>
              </w:rPr>
              <w:t>Option 1: in the first version define RF requirements for all CBW that has been defined for NR or proposed by operators and consider other CBW in future release</w:t>
            </w:r>
          </w:p>
          <w:p w14:paraId="00724A8F" w14:textId="77777777" w:rsidR="00047E89" w:rsidRDefault="005E34AB">
            <w:pPr>
              <w:numPr>
                <w:ilvl w:val="1"/>
                <w:numId w:val="26"/>
              </w:numPr>
              <w:spacing w:afterLines="30" w:after="72"/>
              <w:jc w:val="both"/>
              <w:rPr>
                <w:b/>
                <w:bCs/>
                <w:lang w:val="en-US" w:eastAsia="zh-CN"/>
              </w:rPr>
            </w:pPr>
            <w:r>
              <w:rPr>
                <w:rFonts w:hint="eastAsia"/>
                <w:b/>
                <w:bCs/>
                <w:lang w:val="en-US" w:eastAsia="zh-CN"/>
              </w:rPr>
              <w:t>Option 2: based on the two promising method as concluded from NR study phase</w:t>
            </w:r>
          </w:p>
          <w:p w14:paraId="3BA3121D" w14:textId="77777777" w:rsidR="00047E89" w:rsidRDefault="005E34AB">
            <w:pPr>
              <w:numPr>
                <w:ilvl w:val="1"/>
                <w:numId w:val="26"/>
              </w:numPr>
              <w:spacing w:afterLines="30" w:after="72"/>
              <w:jc w:val="both"/>
              <w:rPr>
                <w:b/>
                <w:bCs/>
                <w:lang w:val="en-US" w:eastAsia="zh-CN"/>
              </w:rPr>
            </w:pPr>
            <w:r>
              <w:rPr>
                <w:rFonts w:hint="eastAsia"/>
                <w:b/>
                <w:bCs/>
                <w:lang w:val="en-US" w:eastAsia="zh-CN"/>
              </w:rPr>
              <w:t>Option 3: specify the minimum RF requirements for min and max CBW as baseline and add scaling factor on top of the baseline for other CBWs.</w:t>
            </w:r>
          </w:p>
          <w:p w14:paraId="79FAA4EB" w14:textId="77777777" w:rsidR="00047E89" w:rsidRDefault="005E34AB">
            <w:pPr>
              <w:numPr>
                <w:ilvl w:val="2"/>
                <w:numId w:val="26"/>
              </w:numPr>
              <w:spacing w:afterLines="30" w:after="72"/>
              <w:jc w:val="both"/>
              <w:rPr>
                <w:b/>
                <w:bCs/>
                <w:lang w:val="en-US" w:eastAsia="zh-CN"/>
              </w:rPr>
            </w:pPr>
            <w:r>
              <w:rPr>
                <w:rFonts w:hint="eastAsia"/>
                <w:b/>
                <w:bCs/>
                <w:lang w:val="en-US" w:eastAsia="zh-CN"/>
              </w:rPr>
              <w:t>exception is allowed for certain RF requirements when it</w:t>
            </w:r>
            <w:r>
              <w:rPr>
                <w:b/>
                <w:bCs/>
                <w:lang w:val="en-US" w:eastAsia="zh-CN"/>
              </w:rPr>
              <w:t>’</w:t>
            </w:r>
            <w:r>
              <w:rPr>
                <w:rFonts w:hint="eastAsia"/>
                <w:b/>
                <w:bCs/>
                <w:lang w:val="en-US" w:eastAsia="zh-CN"/>
              </w:rPr>
              <w:t>s hard to simplify requirements by scaling factor for different CBW.</w:t>
            </w:r>
          </w:p>
          <w:p w14:paraId="1F95D47E" w14:textId="77777777" w:rsidR="00047E89" w:rsidRDefault="005E34AB">
            <w:pPr>
              <w:numPr>
                <w:ilvl w:val="1"/>
                <w:numId w:val="26"/>
              </w:numPr>
              <w:spacing w:afterLines="30" w:after="72"/>
              <w:jc w:val="both"/>
              <w:rPr>
                <w:b/>
                <w:bCs/>
                <w:lang w:val="en-US" w:eastAsia="zh-CN"/>
              </w:rPr>
            </w:pPr>
            <w:r>
              <w:rPr>
                <w:rFonts w:hint="eastAsia"/>
                <w:b/>
                <w:bCs/>
                <w:lang w:val="en-US" w:eastAsia="zh-CN"/>
              </w:rPr>
              <w:t xml:space="preserve">Option 4: consider the possibility of defining all/part of RF requirements based on actual configured/activated bandwidth i.e. BWP-like basis rather than CBW basis. </w:t>
            </w:r>
          </w:p>
          <w:p w14:paraId="5205A8D5" w14:textId="77777777" w:rsidR="00047E89" w:rsidRDefault="005E34AB">
            <w:pPr>
              <w:numPr>
                <w:ilvl w:val="2"/>
                <w:numId w:val="26"/>
              </w:numPr>
              <w:spacing w:afterLines="30" w:after="72"/>
              <w:jc w:val="both"/>
              <w:rPr>
                <w:rFonts w:eastAsia="Malgun Gothic"/>
                <w:b/>
                <w:lang w:val="en-US" w:eastAsia="ko-KR"/>
              </w:rPr>
            </w:pPr>
            <w:r>
              <w:rPr>
                <w:rFonts w:hint="eastAsia"/>
                <w:b/>
                <w:bCs/>
                <w:lang w:val="en-US" w:eastAsia="zh-CN"/>
              </w:rPr>
              <w:t>One example, RAN4 define RF requirements per RB basis rather than CBW basis. There is translation from baseline RB configuration to other configurations.</w:t>
            </w:r>
          </w:p>
        </w:tc>
      </w:tr>
    </w:tbl>
    <w:p w14:paraId="0E542963" w14:textId="77777777" w:rsidR="00047E89" w:rsidRDefault="00047E89">
      <w:pPr>
        <w:rPr>
          <w:rFonts w:eastAsia="Malgun Gothic"/>
          <w:b/>
          <w:lang w:val="en-US" w:eastAsia="ko-KR"/>
        </w:rPr>
      </w:pPr>
    </w:p>
    <w:p w14:paraId="4DC4640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R4-2520503</w:t>
      </w:r>
    </w:p>
    <w:tbl>
      <w:tblPr>
        <w:tblStyle w:val="TableGrid"/>
        <w:tblW w:w="0" w:type="auto"/>
        <w:tblLook w:val="04A0" w:firstRow="1" w:lastRow="0" w:firstColumn="1" w:lastColumn="0" w:noHBand="0" w:noVBand="1"/>
      </w:tblPr>
      <w:tblGrid>
        <w:gridCol w:w="9631"/>
      </w:tblGrid>
      <w:tr w:rsidR="00047E89" w14:paraId="78AB3E7A" w14:textId="77777777">
        <w:tc>
          <w:tcPr>
            <w:tcW w:w="9631" w:type="dxa"/>
          </w:tcPr>
          <w:p w14:paraId="023E28B4"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Overview:</w:t>
            </w:r>
          </w:p>
          <w:p w14:paraId="25AC31CC" w14:textId="77777777" w:rsidR="00047E89" w:rsidRDefault="005E34AB">
            <w:pPr>
              <w:snapToGrid w:val="0"/>
              <w:spacing w:afterLines="30" w:after="72"/>
              <w:jc w:val="both"/>
              <w:rPr>
                <w:b/>
                <w:bCs/>
                <w:lang w:val="en-US" w:eastAsia="zh-CN"/>
              </w:rPr>
            </w:pPr>
            <w:r>
              <w:rPr>
                <w:b/>
                <w:bCs/>
                <w:lang w:val="en-US" w:eastAsia="zh-CN"/>
              </w:rPr>
              <w:t>Observation 1:  following pain points observed from 5G:</w:t>
            </w:r>
          </w:p>
          <w:p w14:paraId="59FF1FA0" w14:textId="77777777" w:rsidR="00047E89" w:rsidRDefault="005E34AB">
            <w:pPr>
              <w:numPr>
                <w:ilvl w:val="0"/>
                <w:numId w:val="27"/>
              </w:numPr>
              <w:snapToGrid w:val="0"/>
              <w:spacing w:afterLines="30" w:after="72"/>
              <w:jc w:val="both"/>
              <w:rPr>
                <w:lang w:val="en-US" w:eastAsia="ja-JP"/>
              </w:rPr>
            </w:pPr>
            <w:r>
              <w:rPr>
                <w:lang w:val="en-US" w:eastAsia="ja-JP"/>
              </w:rPr>
              <w:t xml:space="preserve">Flexible numerologies and multiple CHBW sets as per band basis increase </w:t>
            </w:r>
            <w:proofErr w:type="spellStart"/>
            <w:r>
              <w:rPr>
                <w:lang w:val="en-US" w:eastAsia="ja-JP"/>
              </w:rPr>
              <w:t>gNB</w:t>
            </w:r>
            <w:proofErr w:type="spellEnd"/>
            <w:r>
              <w:rPr>
                <w:lang w:val="en-US" w:eastAsia="ja-JP"/>
              </w:rPr>
              <w:t>, UE design and conformance test complexity</w:t>
            </w:r>
          </w:p>
          <w:p w14:paraId="2B6D16AA" w14:textId="77777777" w:rsidR="00047E89" w:rsidRDefault="005E34AB">
            <w:pPr>
              <w:numPr>
                <w:ilvl w:val="0"/>
                <w:numId w:val="27"/>
              </w:numPr>
              <w:snapToGrid w:val="0"/>
              <w:spacing w:afterLines="30" w:after="72"/>
              <w:jc w:val="both"/>
              <w:rPr>
                <w:lang w:val="en-US" w:eastAsia="ja-JP"/>
              </w:rPr>
            </w:pPr>
            <w:r>
              <w:rPr>
                <w:lang w:val="en-US" w:eastAsia="ja-JP"/>
              </w:rPr>
              <w:t>3MHz CHBW was introduced in later stage with PBCH design refinement (NBC issue)</w:t>
            </w:r>
          </w:p>
          <w:p w14:paraId="130B53EC" w14:textId="77777777" w:rsidR="00047E89" w:rsidRDefault="005E34AB">
            <w:pPr>
              <w:snapToGrid w:val="0"/>
              <w:spacing w:afterLines="30" w:after="72"/>
              <w:jc w:val="both"/>
              <w:rPr>
                <w:b/>
                <w:bCs/>
              </w:rPr>
            </w:pPr>
            <w:r>
              <w:rPr>
                <w:b/>
                <w:bCs/>
                <w:lang w:val="en-US" w:eastAsia="zh-CN"/>
              </w:rPr>
              <w:t>Proposal</w:t>
            </w:r>
            <w:r>
              <w:rPr>
                <w:b/>
                <w:bCs/>
                <w:lang w:val="en-US" w:eastAsia="ja-JP"/>
              </w:rPr>
              <w:t xml:space="preserve"> 1</w:t>
            </w:r>
            <w:r>
              <w:rPr>
                <w:b/>
                <w:bCs/>
                <w:lang w:val="en-US" w:eastAsia="zh-CN"/>
              </w:rPr>
              <w:t>: RAN4 initial study on system parameters focus on following direction:</w:t>
            </w:r>
          </w:p>
          <w:p w14:paraId="349F483F" w14:textId="77777777" w:rsidR="00047E89" w:rsidRDefault="005E34AB">
            <w:pPr>
              <w:numPr>
                <w:ilvl w:val="0"/>
                <w:numId w:val="28"/>
              </w:numPr>
              <w:snapToGrid w:val="0"/>
              <w:spacing w:afterLines="30" w:after="72"/>
              <w:jc w:val="both"/>
              <w:rPr>
                <w:lang w:val="en-US" w:eastAsia="ja-JP"/>
              </w:rPr>
            </w:pPr>
            <w:r>
              <w:rPr>
                <w:lang w:val="en-US" w:eastAsia="ja-JP"/>
              </w:rPr>
              <w:t>Unify candidate numerologies (data and SSB) as sub-frequency range basis</w:t>
            </w:r>
          </w:p>
          <w:p w14:paraId="5DA3659D" w14:textId="77777777" w:rsidR="00047E89" w:rsidRDefault="005E34AB">
            <w:pPr>
              <w:numPr>
                <w:ilvl w:val="0"/>
                <w:numId w:val="28"/>
              </w:numPr>
              <w:snapToGrid w:val="0"/>
              <w:spacing w:afterLines="30" w:after="72"/>
              <w:jc w:val="both"/>
              <w:rPr>
                <w:lang w:val="en-US" w:eastAsia="ja-JP"/>
              </w:rPr>
            </w:pPr>
            <w:r>
              <w:rPr>
                <w:rFonts w:eastAsiaTheme="minorEastAsia"/>
                <w:lang w:val="en-US" w:eastAsia="zh-CN"/>
              </w:rPr>
              <w:t xml:space="preserve">Decide minimum CHBW and maximum CHBW compatible with diverse device types </w:t>
            </w:r>
          </w:p>
          <w:p w14:paraId="607E11DF"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Numerology</w:t>
            </w:r>
          </w:p>
          <w:p w14:paraId="5F80900C"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2: According to 6G SID, 6GR targets to avoid multiple numerologies for the same band/sub-range.</w:t>
            </w:r>
          </w:p>
          <w:p w14:paraId="6222F5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3: According to RAN1 agreements, 6GR supports at least following SCS for data/control channel except PRACH</w:t>
            </w:r>
          </w:p>
          <w:p w14:paraId="723A94F9"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FDD: 15kHz SCS</w:t>
            </w:r>
          </w:p>
          <w:p w14:paraId="4C720693"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TDD: 30kHz SCS</w:t>
            </w:r>
          </w:p>
          <w:p w14:paraId="4D730174"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~7GHz: 30kHz SCS</w:t>
            </w:r>
          </w:p>
          <w:p w14:paraId="500BA6F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4: According to RAN1 agreements, same SCS applied for both sync channel and other data/control channels in the same band. </w:t>
            </w:r>
          </w:p>
          <w:p w14:paraId="6A122EAB" w14:textId="77777777" w:rsidR="00047E89" w:rsidRDefault="005E34AB">
            <w:pPr>
              <w:snapToGrid w:val="0"/>
              <w:spacing w:afterLines="30" w:after="72"/>
              <w:jc w:val="both"/>
              <w:rPr>
                <w:b/>
                <w:bCs/>
                <w:u w:val="single"/>
              </w:rPr>
            </w:pPr>
            <w:r>
              <w:rPr>
                <w:b/>
                <w:bCs/>
                <w:u w:val="single"/>
              </w:rPr>
              <w:t>Minimum CHBW</w:t>
            </w:r>
          </w:p>
          <w:p w14:paraId="56955280"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6: Regarding minimum CHBW, two aspects need to be considered in RAN4:</w:t>
            </w:r>
          </w:p>
          <w:p w14:paraId="398AE66C"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“Minimum available spectrum from 6GR deployment” (RAN4 scope)</w:t>
            </w:r>
          </w:p>
          <w:p w14:paraId="20B6829F"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Lowest device capability that 6GR design can be applied with smallest maximum CHBW (RAN1/RAN4 joint effort)</w:t>
            </w:r>
          </w:p>
          <w:p w14:paraId="14BDC8E2"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Observation 5: The spectrum utilization under minimum CHBW is also pending on numerology, </w:t>
            </w:r>
            <w:r>
              <w:rPr>
                <w:rFonts w:eastAsiaTheme="minorEastAsia"/>
                <w:b/>
                <w:bCs/>
                <w:lang w:val="en-US" w:eastAsia="zh-CN"/>
              </w:rPr>
              <w:t xml:space="preserve">SU is relatively low with high numerology due to RB size </w:t>
            </w:r>
            <w:r>
              <w:rPr>
                <w:rFonts w:eastAsiaTheme="minorEastAsia"/>
                <w:b/>
                <w:bCs/>
                <w:lang w:eastAsia="zh-CN"/>
              </w:rPr>
              <w:t xml:space="preserve">granularity limitation e.g., 5MHz with 30kHz SCS. </w:t>
            </w:r>
          </w:p>
          <w:p w14:paraId="4FD045A4"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Observation 6: The BW size of common channel i.e., sync channel/coreset channel is also pending on numerology.</w:t>
            </w:r>
          </w:p>
          <w:p w14:paraId="040C7F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lastRenderedPageBreak/>
              <w:t>Proposal 7: Minimum CHBW is pending on numerology, supported minimum CHBW as following as per numerology basis:</w:t>
            </w:r>
          </w:p>
          <w:p w14:paraId="6E889E79"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15kHz: 5MHz in general, 3MHz applicable for particular bands below 1GHz </w:t>
            </w:r>
          </w:p>
          <w:p w14:paraId="0A346C24"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30kHz: 10MHz</w:t>
            </w:r>
          </w:p>
          <w:p w14:paraId="18254F03"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120kHz: 50MHz </w:t>
            </w:r>
          </w:p>
          <w:p w14:paraId="6A54E6D3"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8: On smallest maximum CHBW for lower device type in 6GR, further discuss 5MHz ~20MHz as maximum CHBW. </w:t>
            </w:r>
          </w:p>
          <w:p w14:paraId="56282A75"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Maximum CHBW</w:t>
            </w:r>
          </w:p>
          <w:p w14:paraId="5DF1A35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7: The consideration of minimum CHBW and maximum CHBW in RAN1/RAN4 is different</w:t>
            </w:r>
          </w:p>
          <w:p w14:paraId="1A153753"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From RAN1 perspective, the minimum BW/RB and maximum BW/RB was majorly for whole 6GR system design which needs to ensure forward capability.</w:t>
            </w:r>
          </w:p>
          <w:p w14:paraId="3AF82D64"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The CHBW sets including maximum CHBW in RAN4 majorly considered the spectrum availability, RF/BB feasibility and implementation restriction which shall be within the range of 6GR RAN1 system design on minimum system BW ~ Maximum system BW</w:t>
            </w:r>
          </w:p>
          <w:p w14:paraId="5DF21EAE" w14:textId="77777777" w:rsidR="00047E89" w:rsidRDefault="005E34AB">
            <w:pPr>
              <w:pStyle w:val="ListParagraph"/>
              <w:snapToGrid w:val="0"/>
              <w:spacing w:afterLines="30" w:after="72"/>
              <w:ind w:left="420" w:firstLineChars="0" w:firstLine="0"/>
              <w:jc w:val="center"/>
              <w:rPr>
                <w:rFonts w:eastAsiaTheme="minorEastAsia"/>
                <w:b/>
                <w:bCs/>
                <w:lang w:val="en-US" w:eastAsia="zh-CN"/>
              </w:rPr>
            </w:pPr>
            <w:r>
              <w:rPr>
                <w:rFonts w:eastAsiaTheme="minorEastAsia"/>
                <w:b/>
                <w:bCs/>
                <w:noProof/>
                <w:lang w:val="en-US" w:eastAsia="zh-CN"/>
              </w:rPr>
              <w:drawing>
                <wp:inline distT="0" distB="0" distL="0" distR="0" wp14:anchorId="4836D778" wp14:editId="7AF4F4A0">
                  <wp:extent cx="5080000" cy="518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5203990" cy="531224"/>
                          </a:xfrm>
                          <a:prstGeom prst="rect">
                            <a:avLst/>
                          </a:prstGeom>
                          <a:noFill/>
                        </pic:spPr>
                      </pic:pic>
                    </a:graphicData>
                  </a:graphic>
                </wp:inline>
              </w:drawing>
            </w:r>
          </w:p>
          <w:p w14:paraId="2C8FF2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8: The maximum contiguous BW on refarming spectrum is not exceeding 200MHz. </w:t>
            </w:r>
          </w:p>
          <w:p w14:paraId="296054B1"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9: The regulation on ~7GHz is still under discussion in WRC-27, the situation of spectrum allocation is still unclear. </w:t>
            </w:r>
          </w:p>
          <w:p w14:paraId="6F9DD2D4"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10: The handling of CHBW in </w:t>
            </w:r>
            <w:proofErr w:type="spellStart"/>
            <w:r>
              <w:rPr>
                <w:rFonts w:eastAsiaTheme="minorEastAsia"/>
                <w:b/>
                <w:bCs/>
                <w:lang w:val="en-US" w:eastAsia="zh-CN"/>
              </w:rPr>
              <w:t>gNB</w:t>
            </w:r>
            <w:proofErr w:type="spellEnd"/>
            <w:r>
              <w:rPr>
                <w:rFonts w:eastAsiaTheme="minorEastAsia"/>
                <w:b/>
                <w:bCs/>
                <w:lang w:val="en-US" w:eastAsia="zh-CN"/>
              </w:rPr>
              <w:t xml:space="preserve"> side and UE side is different:</w:t>
            </w:r>
          </w:p>
          <w:p w14:paraId="14AE08A1"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All Channel bandwidth sets in </w:t>
            </w:r>
            <w:proofErr w:type="spellStart"/>
            <w:r>
              <w:rPr>
                <w:rFonts w:eastAsiaTheme="minorEastAsia"/>
                <w:lang w:val="en-US" w:eastAsia="zh-CN"/>
              </w:rPr>
              <w:t>gNB</w:t>
            </w:r>
            <w:proofErr w:type="spellEnd"/>
            <w:r>
              <w:rPr>
                <w:rFonts w:eastAsiaTheme="minorEastAsia"/>
                <w:lang w:val="en-US" w:eastAsia="zh-CN"/>
              </w:rPr>
              <w:t xml:space="preserve"> side are optional with declaration basis</w:t>
            </w:r>
          </w:p>
          <w:p w14:paraId="738DB478"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RAN4 agreed mandatory channel bandwidth sets for UE in day 1</w:t>
            </w:r>
          </w:p>
          <w:p w14:paraId="1E515156"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In NR real field deployment, commonly used maximum BW of single carrier in FR1 and FR2 is 100MHz even 200MHz CHBW was mandatory for FR2 UE in day 1</w:t>
            </w:r>
          </w:p>
          <w:p w14:paraId="30AA1FE4"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NR already support asymmetric CHBW in </w:t>
            </w:r>
            <w:proofErr w:type="spellStart"/>
            <w:r>
              <w:rPr>
                <w:rFonts w:eastAsiaTheme="minorEastAsia"/>
                <w:lang w:val="en-US" w:eastAsia="zh-CN"/>
              </w:rPr>
              <w:t>gNB</w:t>
            </w:r>
            <w:proofErr w:type="spellEnd"/>
            <w:r>
              <w:rPr>
                <w:rFonts w:eastAsiaTheme="minorEastAsia"/>
                <w:lang w:val="en-US" w:eastAsia="zh-CN"/>
              </w:rPr>
              <w:t xml:space="preserve"> and UE side </w:t>
            </w:r>
          </w:p>
          <w:p w14:paraId="09964AE5" w14:textId="77777777" w:rsidR="00047E89" w:rsidRDefault="005E34AB">
            <w:pPr>
              <w:snapToGrid w:val="0"/>
              <w:spacing w:afterLines="30" w:after="72"/>
              <w:jc w:val="both"/>
              <w:rPr>
                <w:rFonts w:eastAsiaTheme="minorEastAsia"/>
                <w:lang w:val="en-US" w:eastAsia="zh-CN"/>
              </w:rPr>
            </w:pPr>
            <w:r>
              <w:rPr>
                <w:rFonts w:eastAsiaTheme="minorEastAsia"/>
                <w:lang w:val="en-US" w:eastAsia="zh-CN"/>
              </w:rPr>
              <w:t>Regarding single carrier 400MHz and 2x200 CA, we see the advantage of using CA can ease the difficulty from implementation perspective e.g., CA allow UE to implement 400MHz BW with separate Tx/Rx chain, reduced sampling rate, PA linearity, dynamic range of each carrier. CA approach also allow schedule flexibility to schedule asymmetric BW in DL and UL side which also save power with carrier activated or deactivated.</w:t>
            </w:r>
          </w:p>
          <w:p w14:paraId="65C3D73B"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11: Overall observations on RF/BB implementation impact and restriction on supporting 200MHz VS 400MHz, and 400MHz (1cc) vs 400MHz (2 cc) summarized in below table:</w:t>
            </w:r>
          </w:p>
          <w:tbl>
            <w:tblPr>
              <w:tblStyle w:val="TableGrid"/>
              <w:tblW w:w="9492" w:type="dxa"/>
              <w:tblLook w:val="04A0" w:firstRow="1" w:lastRow="0" w:firstColumn="1" w:lastColumn="0" w:noHBand="0" w:noVBand="1"/>
            </w:tblPr>
            <w:tblGrid>
              <w:gridCol w:w="2972"/>
              <w:gridCol w:w="3260"/>
              <w:gridCol w:w="3260"/>
            </w:tblGrid>
            <w:tr w:rsidR="00047E89" w14:paraId="64851F4A" w14:textId="77777777">
              <w:tc>
                <w:tcPr>
                  <w:tcW w:w="2972" w:type="dxa"/>
                </w:tcPr>
                <w:p w14:paraId="2524DA70" w14:textId="77777777" w:rsidR="00047E89" w:rsidRDefault="00047E89">
                  <w:pPr>
                    <w:snapToGrid w:val="0"/>
                    <w:spacing w:after="0"/>
                    <w:jc w:val="both"/>
                    <w:rPr>
                      <w:b/>
                      <w:bCs/>
                      <w:sz w:val="18"/>
                      <w:szCs w:val="18"/>
                    </w:rPr>
                  </w:pPr>
                </w:p>
              </w:tc>
              <w:tc>
                <w:tcPr>
                  <w:tcW w:w="3260" w:type="dxa"/>
                </w:tcPr>
                <w:p w14:paraId="11DCB2A9" w14:textId="77777777" w:rsidR="00047E89" w:rsidRDefault="005E34AB">
                  <w:pPr>
                    <w:snapToGrid w:val="0"/>
                    <w:spacing w:after="0"/>
                    <w:jc w:val="both"/>
                    <w:rPr>
                      <w:b/>
                      <w:bCs/>
                      <w:sz w:val="18"/>
                      <w:szCs w:val="18"/>
                    </w:rPr>
                  </w:pPr>
                  <w:r>
                    <w:rPr>
                      <w:b/>
                      <w:bCs/>
                      <w:sz w:val="18"/>
                      <w:szCs w:val="18"/>
                    </w:rPr>
                    <w:t>200MHz vs 400MHz</w:t>
                  </w:r>
                </w:p>
              </w:tc>
              <w:tc>
                <w:tcPr>
                  <w:tcW w:w="3260" w:type="dxa"/>
                </w:tcPr>
                <w:p w14:paraId="5ABECB2B" w14:textId="77777777" w:rsidR="00047E89" w:rsidRDefault="005E34AB">
                  <w:pPr>
                    <w:snapToGrid w:val="0"/>
                    <w:spacing w:after="0"/>
                    <w:jc w:val="both"/>
                    <w:rPr>
                      <w:b/>
                      <w:bCs/>
                      <w:sz w:val="18"/>
                      <w:szCs w:val="18"/>
                    </w:rPr>
                  </w:pPr>
                  <w:r>
                    <w:rPr>
                      <w:b/>
                      <w:bCs/>
                      <w:sz w:val="18"/>
                      <w:szCs w:val="18"/>
                    </w:rPr>
                    <w:t>400MHz 1CC VS 200MHz X2 CCs</w:t>
                  </w:r>
                </w:p>
              </w:tc>
            </w:tr>
            <w:tr w:rsidR="00047E89" w14:paraId="4A5B81D9" w14:textId="77777777">
              <w:trPr>
                <w:trHeight w:val="3445"/>
              </w:trPr>
              <w:tc>
                <w:tcPr>
                  <w:tcW w:w="2972" w:type="dxa"/>
                </w:tcPr>
                <w:p w14:paraId="620E3E96" w14:textId="77777777" w:rsidR="00047E89" w:rsidRDefault="005E34AB">
                  <w:pPr>
                    <w:snapToGrid w:val="0"/>
                    <w:spacing w:after="0"/>
                    <w:jc w:val="both"/>
                    <w:rPr>
                      <w:b/>
                      <w:bCs/>
                      <w:sz w:val="18"/>
                      <w:szCs w:val="18"/>
                    </w:rPr>
                  </w:pPr>
                  <w:r>
                    <w:rPr>
                      <w:b/>
                      <w:bCs/>
                      <w:sz w:val="18"/>
                      <w:szCs w:val="18"/>
                    </w:rPr>
                    <w:t>RF Front-</w:t>
                  </w:r>
                  <w:r>
                    <w:rPr>
                      <w:b/>
                      <w:bCs/>
                      <w:sz w:val="18"/>
                      <w:szCs w:val="18"/>
                      <w:lang w:eastAsia="zh-CN"/>
                    </w:rPr>
                    <w:t>end</w:t>
                  </w:r>
                </w:p>
                <w:p w14:paraId="5783DF20" w14:textId="77777777" w:rsidR="00047E89" w:rsidRDefault="005E34AB">
                  <w:pPr>
                    <w:snapToGrid w:val="0"/>
                    <w:spacing w:after="0"/>
                    <w:jc w:val="both"/>
                    <w:rPr>
                      <w:sz w:val="18"/>
                      <w:szCs w:val="18"/>
                    </w:rPr>
                  </w:pPr>
                  <w:r>
                    <w:rPr>
                      <w:sz w:val="18"/>
                      <w:szCs w:val="18"/>
                    </w:rPr>
                    <w:t>(PA/LNA, RF filter, Antenna)</w:t>
                  </w:r>
                </w:p>
              </w:tc>
              <w:tc>
                <w:tcPr>
                  <w:tcW w:w="3260" w:type="dxa"/>
                </w:tcPr>
                <w:p w14:paraId="7913B845"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400MHz will increase PAPR and bring linearity issue especially for PA. </w:t>
                  </w:r>
                </w:p>
                <w:p w14:paraId="0491339E"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Typically, effective BW ratio for PA linearity is 3% (BW/Centre frequency) as upper limit due to memory effect under wide BW. On ~7GHz, the upper limit is 200MHz.</w:t>
                  </w:r>
                </w:p>
                <w:p w14:paraId="5175F450"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Larger BW required more MPR/PAPR, which bring challenge to support high power class which is critical for 7GHz to achieve same coverage as 3.5GHz</w:t>
                  </w:r>
                </w:p>
                <w:p w14:paraId="352A7894"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In order to support 400MHz, operating point of PA needs to be adjusted which reduce power efficiency on other BW. </w:t>
                  </w:r>
                </w:p>
              </w:tc>
              <w:tc>
                <w:tcPr>
                  <w:tcW w:w="3260" w:type="dxa"/>
                  <w:vMerge w:val="restart"/>
                </w:tcPr>
                <w:p w14:paraId="3960A59A"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Spectrum aggregation approach allow flexibility of UE to support 400MHz with separate Tx/Rx chains on each CC.</w:t>
                  </w:r>
                </w:p>
                <w:p w14:paraId="4BBDC4A2"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 xml:space="preserve">Ease implementation complexity and constraints on PA  </w:t>
                  </w:r>
                </w:p>
                <w:p w14:paraId="4A2D63D3" w14:textId="77777777" w:rsidR="00047E89" w:rsidRDefault="00047E89">
                  <w:pPr>
                    <w:widowControl w:val="0"/>
                    <w:snapToGrid w:val="0"/>
                    <w:spacing w:after="0"/>
                    <w:jc w:val="both"/>
                    <w:rPr>
                      <w:sz w:val="18"/>
                      <w:szCs w:val="18"/>
                    </w:rPr>
                  </w:pPr>
                </w:p>
              </w:tc>
            </w:tr>
            <w:tr w:rsidR="00047E89" w14:paraId="6964BCBB" w14:textId="77777777">
              <w:tc>
                <w:tcPr>
                  <w:tcW w:w="2972" w:type="dxa"/>
                </w:tcPr>
                <w:p w14:paraId="339146C3" w14:textId="77777777" w:rsidR="00047E89" w:rsidRPr="00347FFC" w:rsidRDefault="005E34AB">
                  <w:pPr>
                    <w:snapToGrid w:val="0"/>
                    <w:spacing w:after="0"/>
                    <w:jc w:val="both"/>
                    <w:rPr>
                      <w:b/>
                      <w:bCs/>
                      <w:sz w:val="18"/>
                      <w:szCs w:val="18"/>
                      <w:lang w:val="de-DE"/>
                      <w:rPrChange w:id="215" w:author="Ruoyu Sun" w:date="2025-11-13T13:06:00Z" w16du:dateUtc="2025-11-13T20:06:00Z">
                        <w:rPr>
                          <w:b/>
                          <w:bCs/>
                          <w:sz w:val="18"/>
                          <w:szCs w:val="18"/>
                        </w:rPr>
                      </w:rPrChange>
                    </w:rPr>
                  </w:pPr>
                  <w:r w:rsidRPr="00347FFC">
                    <w:rPr>
                      <w:b/>
                      <w:bCs/>
                      <w:sz w:val="18"/>
                      <w:szCs w:val="18"/>
                      <w:lang w:val="de-DE"/>
                      <w:rPrChange w:id="216" w:author="Ruoyu Sun" w:date="2025-11-13T13:06:00Z" w16du:dateUtc="2025-11-13T20:06:00Z">
                        <w:rPr>
                          <w:b/>
                          <w:bCs/>
                          <w:sz w:val="18"/>
                          <w:szCs w:val="18"/>
                        </w:rPr>
                      </w:rPrChange>
                    </w:rPr>
                    <w:t>RF-IC</w:t>
                  </w:r>
                </w:p>
                <w:p w14:paraId="67547404" w14:textId="77777777" w:rsidR="00047E89" w:rsidRPr="00347FFC" w:rsidRDefault="005E34AB">
                  <w:pPr>
                    <w:snapToGrid w:val="0"/>
                    <w:spacing w:after="0"/>
                    <w:jc w:val="both"/>
                    <w:rPr>
                      <w:sz w:val="18"/>
                      <w:szCs w:val="18"/>
                      <w:lang w:val="de-DE"/>
                      <w:rPrChange w:id="217" w:author="Ruoyu Sun" w:date="2025-11-13T13:06:00Z" w16du:dateUtc="2025-11-13T20:06:00Z">
                        <w:rPr>
                          <w:sz w:val="18"/>
                          <w:szCs w:val="18"/>
                        </w:rPr>
                      </w:rPrChange>
                    </w:rPr>
                  </w:pPr>
                  <w:r w:rsidRPr="00347FFC">
                    <w:rPr>
                      <w:sz w:val="18"/>
                      <w:szCs w:val="18"/>
                      <w:lang w:val="de-DE"/>
                      <w:rPrChange w:id="218" w:author="Ruoyu Sun" w:date="2025-11-13T13:06:00Z" w16du:dateUtc="2025-11-13T20:06:00Z">
                        <w:rPr>
                          <w:sz w:val="18"/>
                          <w:szCs w:val="18"/>
                        </w:rPr>
                      </w:rPrChange>
                    </w:rPr>
                    <w:t>(Mixer, AD/DA, Analogue filter)</w:t>
                  </w:r>
                </w:p>
              </w:tc>
              <w:tc>
                <w:tcPr>
                  <w:tcW w:w="3260" w:type="dxa"/>
                </w:tcPr>
                <w:p w14:paraId="2DF39ABE" w14:textId="77777777" w:rsidR="00047E89" w:rsidRDefault="005E34AB">
                  <w:pPr>
                    <w:snapToGrid w:val="0"/>
                    <w:spacing w:after="0"/>
                    <w:jc w:val="both"/>
                    <w:rPr>
                      <w:sz w:val="18"/>
                      <w:szCs w:val="18"/>
                    </w:rPr>
                  </w:pPr>
                  <w:r>
                    <w:rPr>
                      <w:sz w:val="18"/>
                      <w:szCs w:val="18"/>
                    </w:rPr>
                    <w:t>400MHz required large dynamic range and sampling rate which bring challenge on mixer, AD/DA.</w:t>
                  </w:r>
                </w:p>
              </w:tc>
              <w:tc>
                <w:tcPr>
                  <w:tcW w:w="3260" w:type="dxa"/>
                  <w:vMerge/>
                </w:tcPr>
                <w:p w14:paraId="758423F7" w14:textId="77777777" w:rsidR="00047E89" w:rsidRDefault="00047E89">
                  <w:pPr>
                    <w:snapToGrid w:val="0"/>
                    <w:spacing w:after="0"/>
                    <w:jc w:val="both"/>
                    <w:rPr>
                      <w:sz w:val="18"/>
                      <w:szCs w:val="18"/>
                    </w:rPr>
                  </w:pPr>
                </w:p>
              </w:tc>
            </w:tr>
            <w:tr w:rsidR="00047E89" w14:paraId="21552A17" w14:textId="77777777">
              <w:tc>
                <w:tcPr>
                  <w:tcW w:w="2972" w:type="dxa"/>
                </w:tcPr>
                <w:p w14:paraId="58A93177" w14:textId="77777777" w:rsidR="00047E89" w:rsidRDefault="005E34AB">
                  <w:pPr>
                    <w:snapToGrid w:val="0"/>
                    <w:spacing w:after="0"/>
                    <w:jc w:val="both"/>
                    <w:rPr>
                      <w:b/>
                      <w:bCs/>
                      <w:sz w:val="18"/>
                      <w:szCs w:val="18"/>
                    </w:rPr>
                  </w:pPr>
                  <w:r>
                    <w:rPr>
                      <w:b/>
                      <w:bCs/>
                      <w:sz w:val="18"/>
                      <w:szCs w:val="18"/>
                    </w:rPr>
                    <w:t xml:space="preserve">BB </w:t>
                  </w:r>
                </w:p>
                <w:p w14:paraId="6DDB92C5" w14:textId="77777777" w:rsidR="00047E89" w:rsidRDefault="005E34AB">
                  <w:pPr>
                    <w:snapToGrid w:val="0"/>
                    <w:spacing w:after="0"/>
                    <w:jc w:val="both"/>
                    <w:rPr>
                      <w:b/>
                      <w:bCs/>
                      <w:sz w:val="18"/>
                      <w:szCs w:val="18"/>
                    </w:rPr>
                  </w:pPr>
                  <w:r>
                    <w:rPr>
                      <w:b/>
                      <w:bCs/>
                      <w:sz w:val="18"/>
                      <w:szCs w:val="18"/>
                    </w:rPr>
                    <w:t>(</w:t>
                  </w:r>
                  <w:r>
                    <w:rPr>
                      <w:sz w:val="18"/>
                      <w:szCs w:val="18"/>
                    </w:rPr>
                    <w:t>FFT, processing complexity</w:t>
                  </w:r>
                  <w:r>
                    <w:rPr>
                      <w:b/>
                      <w:bCs/>
                      <w:sz w:val="18"/>
                      <w:szCs w:val="18"/>
                    </w:rPr>
                    <w:t>)</w:t>
                  </w:r>
                </w:p>
              </w:tc>
              <w:tc>
                <w:tcPr>
                  <w:tcW w:w="3260" w:type="dxa"/>
                </w:tcPr>
                <w:p w14:paraId="1B9A8907" w14:textId="77777777" w:rsidR="00047E89" w:rsidRDefault="005E34AB">
                  <w:pPr>
                    <w:snapToGrid w:val="0"/>
                    <w:spacing w:after="0"/>
                    <w:jc w:val="both"/>
                    <w:rPr>
                      <w:sz w:val="18"/>
                      <w:szCs w:val="18"/>
                    </w:rPr>
                  </w:pPr>
                  <w:r>
                    <w:rPr>
                      <w:sz w:val="18"/>
                      <w:szCs w:val="18"/>
                    </w:rPr>
                    <w:t>16K FFT required for 400MHz with 30</w:t>
                  </w:r>
                  <w:r>
                    <w:rPr>
                      <w:sz w:val="18"/>
                      <w:szCs w:val="18"/>
                      <w:lang w:eastAsia="zh-CN"/>
                    </w:rPr>
                    <w:t>kHz</w:t>
                  </w:r>
                  <w:r>
                    <w:rPr>
                      <w:sz w:val="18"/>
                      <w:szCs w:val="18"/>
                    </w:rPr>
                    <w:t xml:space="preserve"> </w:t>
                  </w:r>
                  <w:r>
                    <w:rPr>
                      <w:sz w:val="18"/>
                      <w:szCs w:val="18"/>
                      <w:lang w:eastAsia="zh-CN"/>
                    </w:rPr>
                    <w:t>SCS</w:t>
                  </w:r>
                  <w:r>
                    <w:rPr>
                      <w:sz w:val="18"/>
                      <w:szCs w:val="18"/>
                    </w:rPr>
                    <w:t xml:space="preserve"> </w:t>
                  </w:r>
                  <w:r>
                    <w:rPr>
                      <w:sz w:val="18"/>
                      <w:szCs w:val="18"/>
                      <w:lang w:eastAsia="zh-CN"/>
                    </w:rPr>
                    <w:t>which</w:t>
                  </w:r>
                  <w:r>
                    <w:rPr>
                      <w:sz w:val="18"/>
                      <w:szCs w:val="18"/>
                    </w:rPr>
                    <w:t xml:space="preserve"> bring processing complexity and power consumption. </w:t>
                  </w:r>
                </w:p>
              </w:tc>
              <w:tc>
                <w:tcPr>
                  <w:tcW w:w="3260" w:type="dxa"/>
                </w:tcPr>
                <w:p w14:paraId="128795F5"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CA approach allow UE to implement separate FFT on each CC; reduce processing complicity</w:t>
                  </w:r>
                </w:p>
                <w:p w14:paraId="76908542"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 xml:space="preserve">Separate digital filtering can be </w:t>
                  </w:r>
                  <w:r>
                    <w:rPr>
                      <w:sz w:val="18"/>
                      <w:szCs w:val="18"/>
                    </w:rPr>
                    <w:lastRenderedPageBreak/>
                    <w:t>applied on each</w:t>
                  </w:r>
                </w:p>
              </w:tc>
            </w:tr>
            <w:tr w:rsidR="00047E89" w14:paraId="4B1221CE" w14:textId="77777777">
              <w:tc>
                <w:tcPr>
                  <w:tcW w:w="2972" w:type="dxa"/>
                </w:tcPr>
                <w:p w14:paraId="5B3C8A99" w14:textId="77777777" w:rsidR="00047E89" w:rsidRDefault="005E34AB">
                  <w:pPr>
                    <w:snapToGrid w:val="0"/>
                    <w:spacing w:after="0"/>
                    <w:jc w:val="both"/>
                    <w:rPr>
                      <w:b/>
                      <w:bCs/>
                      <w:sz w:val="18"/>
                      <w:szCs w:val="18"/>
                    </w:rPr>
                  </w:pPr>
                  <w:r>
                    <w:rPr>
                      <w:b/>
                      <w:bCs/>
                      <w:sz w:val="18"/>
                      <w:szCs w:val="18"/>
                    </w:rPr>
                    <w:lastRenderedPageBreak/>
                    <w:t xml:space="preserve">Tx RF performance </w:t>
                  </w:r>
                </w:p>
                <w:p w14:paraId="3C9DEC0B" w14:textId="77777777" w:rsidR="00047E89" w:rsidRDefault="005E34AB">
                  <w:pPr>
                    <w:snapToGrid w:val="0"/>
                    <w:spacing w:after="0"/>
                    <w:jc w:val="both"/>
                    <w:rPr>
                      <w:sz w:val="18"/>
                      <w:szCs w:val="18"/>
                    </w:rPr>
                  </w:pPr>
                  <w:r>
                    <w:rPr>
                      <w:sz w:val="18"/>
                      <w:szCs w:val="18"/>
                    </w:rPr>
                    <w:t>(Emission, ACLR)</w:t>
                  </w:r>
                </w:p>
              </w:tc>
              <w:tc>
                <w:tcPr>
                  <w:tcW w:w="3260" w:type="dxa"/>
                </w:tcPr>
                <w:p w14:paraId="11754162" w14:textId="77777777" w:rsidR="00047E89" w:rsidRDefault="005E34AB">
                  <w:pPr>
                    <w:snapToGrid w:val="0"/>
                    <w:spacing w:after="0"/>
                    <w:jc w:val="both"/>
                    <w:rPr>
                      <w:sz w:val="18"/>
                      <w:szCs w:val="18"/>
                    </w:rPr>
                  </w:pPr>
                  <w:r>
                    <w:rPr>
                      <w:sz w:val="18"/>
                      <w:szCs w:val="18"/>
                    </w:rPr>
                    <w:t>ACLR performance degraded with 400MHz BW compared to 200MHz</w:t>
                  </w:r>
                </w:p>
              </w:tc>
              <w:tc>
                <w:tcPr>
                  <w:tcW w:w="3260" w:type="dxa"/>
                  <w:vMerge w:val="restart"/>
                </w:tcPr>
                <w:p w14:paraId="5A5A08D8" w14:textId="77777777" w:rsidR="00047E89" w:rsidRDefault="005E34AB">
                  <w:pPr>
                    <w:snapToGrid w:val="0"/>
                    <w:spacing w:after="0"/>
                    <w:jc w:val="both"/>
                    <w:rPr>
                      <w:sz w:val="18"/>
                      <w:szCs w:val="18"/>
                    </w:rPr>
                  </w:pPr>
                  <w:r>
                    <w:rPr>
                      <w:sz w:val="18"/>
                      <w:szCs w:val="18"/>
                    </w:rPr>
                    <w:t xml:space="preserve">No much difference, CA approach allow UE to implement separate filtering on each CC to improve Tx and Rx performance </w:t>
                  </w:r>
                </w:p>
              </w:tc>
            </w:tr>
            <w:tr w:rsidR="00047E89" w14:paraId="53114B93" w14:textId="77777777">
              <w:tc>
                <w:tcPr>
                  <w:tcW w:w="2972" w:type="dxa"/>
                </w:tcPr>
                <w:p w14:paraId="11A7C5CA" w14:textId="77777777" w:rsidR="00047E89" w:rsidRDefault="005E34AB">
                  <w:pPr>
                    <w:snapToGrid w:val="0"/>
                    <w:spacing w:after="0"/>
                    <w:jc w:val="both"/>
                    <w:rPr>
                      <w:b/>
                      <w:bCs/>
                      <w:sz w:val="18"/>
                      <w:szCs w:val="18"/>
                    </w:rPr>
                  </w:pPr>
                  <w:r>
                    <w:rPr>
                      <w:b/>
                      <w:bCs/>
                      <w:sz w:val="18"/>
                      <w:szCs w:val="18"/>
                    </w:rPr>
                    <w:t xml:space="preserve">Rx RF performance </w:t>
                  </w:r>
                </w:p>
              </w:tc>
              <w:tc>
                <w:tcPr>
                  <w:tcW w:w="3260" w:type="dxa"/>
                </w:tcPr>
                <w:p w14:paraId="6C5B83B6" w14:textId="77777777" w:rsidR="00047E89" w:rsidRDefault="005E34AB">
                  <w:pPr>
                    <w:snapToGrid w:val="0"/>
                    <w:spacing w:after="0"/>
                    <w:jc w:val="both"/>
                    <w:rPr>
                      <w:sz w:val="18"/>
                      <w:szCs w:val="18"/>
                    </w:rPr>
                  </w:pPr>
                  <w:r>
                    <w:rPr>
                      <w:sz w:val="18"/>
                      <w:szCs w:val="18"/>
                    </w:rPr>
                    <w:t>Receiver blocking performance degraded with 400MHz</w:t>
                  </w:r>
                </w:p>
              </w:tc>
              <w:tc>
                <w:tcPr>
                  <w:tcW w:w="3260" w:type="dxa"/>
                  <w:vMerge/>
                </w:tcPr>
                <w:p w14:paraId="0DD8D934" w14:textId="77777777" w:rsidR="00047E89" w:rsidRDefault="00047E89">
                  <w:pPr>
                    <w:snapToGrid w:val="0"/>
                    <w:spacing w:after="0"/>
                    <w:jc w:val="both"/>
                    <w:rPr>
                      <w:sz w:val="18"/>
                      <w:szCs w:val="18"/>
                    </w:rPr>
                  </w:pPr>
                </w:p>
              </w:tc>
            </w:tr>
            <w:tr w:rsidR="00047E89" w14:paraId="1BF7FCC3" w14:textId="77777777">
              <w:tc>
                <w:tcPr>
                  <w:tcW w:w="2972" w:type="dxa"/>
                </w:tcPr>
                <w:p w14:paraId="598D1C45" w14:textId="77777777" w:rsidR="00047E89" w:rsidRDefault="005E34AB">
                  <w:pPr>
                    <w:pStyle w:val="ListParagraph"/>
                    <w:numPr>
                      <w:ilvl w:val="0"/>
                      <w:numId w:val="37"/>
                    </w:numPr>
                    <w:snapToGrid w:val="0"/>
                    <w:spacing w:after="0"/>
                    <w:ind w:firstLineChars="0"/>
                    <w:jc w:val="both"/>
                    <w:rPr>
                      <w:rFonts w:eastAsia="Yu Mincho"/>
                      <w:b/>
                      <w:bCs/>
                      <w:sz w:val="18"/>
                      <w:szCs w:val="18"/>
                    </w:rPr>
                  </w:pPr>
                  <w:r>
                    <w:rPr>
                      <w:rFonts w:eastAsia="Yu Mincho"/>
                      <w:b/>
                      <w:bCs/>
                      <w:sz w:val="18"/>
                      <w:szCs w:val="18"/>
                    </w:rPr>
                    <w:t>Other aspects</w:t>
                  </w:r>
                </w:p>
              </w:tc>
              <w:tc>
                <w:tcPr>
                  <w:tcW w:w="3260" w:type="dxa"/>
                </w:tcPr>
                <w:p w14:paraId="1582630D" w14:textId="77777777" w:rsidR="00047E89" w:rsidRDefault="00047E89">
                  <w:pPr>
                    <w:pStyle w:val="ListParagraph"/>
                    <w:numPr>
                      <w:ilvl w:val="0"/>
                      <w:numId w:val="37"/>
                    </w:numPr>
                    <w:snapToGrid w:val="0"/>
                    <w:spacing w:after="0"/>
                    <w:ind w:firstLineChars="0"/>
                    <w:jc w:val="both"/>
                    <w:rPr>
                      <w:rFonts w:eastAsia="Yu Mincho"/>
                      <w:sz w:val="18"/>
                      <w:szCs w:val="18"/>
                    </w:rPr>
                  </w:pPr>
                </w:p>
              </w:tc>
              <w:tc>
                <w:tcPr>
                  <w:tcW w:w="3260" w:type="dxa"/>
                </w:tcPr>
                <w:p w14:paraId="461EB759"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 xml:space="preserve">CA approach provide scheduling flexibility and power saving benefits with carrier activated/deactivated </w:t>
                  </w:r>
                </w:p>
                <w:p w14:paraId="236CB211"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CA approach provide possibility to support asymmetric BW in DL and UL side from UE perspective.</w:t>
                  </w:r>
                </w:p>
              </w:tc>
            </w:tr>
          </w:tbl>
          <w:p w14:paraId="13A87C5D" w14:textId="77777777" w:rsidR="00047E89" w:rsidRDefault="00047E89">
            <w:pPr>
              <w:snapToGrid w:val="0"/>
              <w:spacing w:after="0"/>
              <w:jc w:val="both"/>
              <w:rPr>
                <w:rFonts w:eastAsiaTheme="minorEastAsia"/>
                <w:lang w:eastAsia="zh-CN"/>
              </w:rPr>
            </w:pPr>
          </w:p>
          <w:p w14:paraId="41B7C61D" w14:textId="77777777" w:rsidR="00047E89" w:rsidRDefault="005E34AB">
            <w:pPr>
              <w:snapToGrid w:val="0"/>
              <w:spacing w:after="0"/>
              <w:jc w:val="both"/>
              <w:rPr>
                <w:rFonts w:eastAsiaTheme="minorEastAsia"/>
                <w:b/>
                <w:bCs/>
                <w:lang w:eastAsia="zh-CN"/>
              </w:rPr>
            </w:pPr>
            <w:r>
              <w:rPr>
                <w:rFonts w:eastAsiaTheme="minorEastAsia"/>
                <w:b/>
                <w:bCs/>
                <w:lang w:eastAsia="zh-CN"/>
              </w:rPr>
              <w:t>Proposal 9: Take 8K FFT as baseline assumption</w:t>
            </w:r>
          </w:p>
          <w:p w14:paraId="42382791" w14:textId="77777777" w:rsidR="00047E89" w:rsidRDefault="005E34AB">
            <w:pPr>
              <w:snapToGrid w:val="0"/>
              <w:spacing w:after="0"/>
              <w:jc w:val="both"/>
              <w:rPr>
                <w:rFonts w:eastAsiaTheme="minorEastAsia"/>
                <w:b/>
                <w:bCs/>
                <w:lang w:eastAsia="zh-CN"/>
              </w:rPr>
            </w:pPr>
            <w:r>
              <w:rPr>
                <w:rFonts w:eastAsiaTheme="minorEastAsia"/>
                <w:b/>
                <w:bCs/>
                <w:lang w:eastAsia="zh-CN"/>
              </w:rPr>
              <w:t>Proposal 10: Considering 200MHz CHBW as maximum CHBW for 30kHz SCS in initial stage for RAN4 CHBW set introduction</w:t>
            </w:r>
          </w:p>
          <w:p w14:paraId="7F52C821" w14:textId="77777777" w:rsidR="00047E89" w:rsidRDefault="005E34AB">
            <w:pPr>
              <w:snapToGrid w:val="0"/>
              <w:spacing w:after="0"/>
              <w:jc w:val="both"/>
              <w:rPr>
                <w:rFonts w:eastAsiaTheme="minorEastAsia"/>
                <w:b/>
                <w:bCs/>
                <w:lang w:eastAsia="zh-CN"/>
              </w:rPr>
            </w:pPr>
            <w:r>
              <w:rPr>
                <w:rFonts w:eastAsiaTheme="minorEastAsia"/>
                <w:b/>
                <w:bCs/>
                <w:lang w:eastAsia="zh-CN"/>
              </w:rPr>
              <w:t>Proposal 11: 400MHz BW supporting can be further discussed once the spectrum availability more clear</w:t>
            </w:r>
          </w:p>
          <w:p w14:paraId="25D48DC1" w14:textId="77777777" w:rsidR="00047E89" w:rsidRDefault="005E34AB">
            <w:pPr>
              <w:pStyle w:val="ListParagraph"/>
              <w:numPr>
                <w:ilvl w:val="0"/>
                <w:numId w:val="38"/>
              </w:numPr>
              <w:snapToGrid w:val="0"/>
              <w:spacing w:after="0"/>
              <w:ind w:firstLineChars="0"/>
              <w:jc w:val="both"/>
              <w:rPr>
                <w:rFonts w:eastAsiaTheme="minorEastAsia"/>
                <w:lang w:eastAsia="zh-CN"/>
              </w:rPr>
            </w:pPr>
            <w:r>
              <w:rPr>
                <w:rFonts w:eastAsiaTheme="minorEastAsia"/>
                <w:lang w:eastAsia="zh-CN"/>
              </w:rPr>
              <w:t xml:space="preserve">CA or other spectrum aggregation schemes can be considered in later stage to support 400MHz BW </w:t>
            </w:r>
          </w:p>
          <w:p w14:paraId="664EF103" w14:textId="77777777" w:rsidR="00047E89" w:rsidRDefault="005E34AB">
            <w:pPr>
              <w:snapToGrid w:val="0"/>
              <w:spacing w:after="0"/>
              <w:jc w:val="both"/>
              <w:rPr>
                <w:rFonts w:eastAsiaTheme="minorEastAsia"/>
                <w:b/>
                <w:bCs/>
                <w:lang w:eastAsia="zh-CN"/>
              </w:rPr>
            </w:pPr>
            <w:r>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047E89" w14:paraId="570D0523" w14:textId="77777777">
              <w:trPr>
                <w:trHeight w:val="1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D81005D" w14:textId="77777777" w:rsidR="00047E89" w:rsidRDefault="005E34AB">
                  <w:pPr>
                    <w:snapToGrid w:val="0"/>
                    <w:spacing w:after="0"/>
                    <w:jc w:val="both"/>
                    <w:rPr>
                      <w:rFonts w:eastAsia="Yu Mincho"/>
                      <w:lang w:val="en-US" w:eastAsia="ja-JP"/>
                    </w:rPr>
                  </w:pPr>
                  <w:r>
                    <w:rPr>
                      <w:rFonts w:eastAsia="Yu Mincho"/>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8F7EECA" w14:textId="77777777" w:rsidR="00047E89" w:rsidRDefault="005E34AB">
                  <w:pPr>
                    <w:snapToGrid w:val="0"/>
                    <w:spacing w:after="0"/>
                    <w:jc w:val="both"/>
                    <w:rPr>
                      <w:rFonts w:eastAsia="Yu Mincho"/>
                      <w:lang w:val="en-US" w:eastAsia="ja-JP"/>
                    </w:rPr>
                  </w:pPr>
                  <w:r>
                    <w:rPr>
                      <w:rFonts w:eastAsia="Yu Mincho"/>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A9090BA" w14:textId="77777777" w:rsidR="00047E89" w:rsidRDefault="005E34AB">
                  <w:pPr>
                    <w:snapToGrid w:val="0"/>
                    <w:spacing w:after="0"/>
                    <w:jc w:val="both"/>
                    <w:rPr>
                      <w:rFonts w:eastAsia="Yu Mincho"/>
                      <w:lang w:val="en-US" w:eastAsia="ja-JP"/>
                    </w:rPr>
                  </w:pPr>
                  <w:r>
                    <w:rPr>
                      <w:rFonts w:eastAsia="Yu Mincho"/>
                      <w:b/>
                      <w:bCs/>
                      <w:lang w:val="en-US" w:eastAsia="ja-JP"/>
                    </w:rPr>
                    <w:t>Max CHBW</w:t>
                  </w:r>
                </w:p>
              </w:tc>
            </w:tr>
            <w:tr w:rsidR="00047E89" w14:paraId="76EFE18B"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98AFA31" w14:textId="77777777" w:rsidR="00047E89" w:rsidRDefault="005E34AB">
                  <w:pPr>
                    <w:snapToGrid w:val="0"/>
                    <w:spacing w:after="0"/>
                    <w:jc w:val="both"/>
                    <w:rPr>
                      <w:rFonts w:eastAsia="Yu Mincho"/>
                      <w:b/>
                      <w:bCs/>
                      <w:lang w:val="en-US" w:eastAsia="ja-JP"/>
                    </w:rPr>
                  </w:pPr>
                  <w:r>
                    <w:rPr>
                      <w:rFonts w:eastAsia="Yu Mincho"/>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3ACE18C" w14:textId="77777777" w:rsidR="00047E89" w:rsidRDefault="005E34AB">
                  <w:pPr>
                    <w:snapToGrid w:val="0"/>
                    <w:spacing w:after="0"/>
                    <w:jc w:val="both"/>
                    <w:rPr>
                      <w:rFonts w:eastAsia="Yu Mincho"/>
                      <w:lang w:val="en-US" w:eastAsia="ja-JP"/>
                    </w:rPr>
                  </w:pPr>
                  <w:r>
                    <w:rPr>
                      <w:rFonts w:eastAsia="Yu Mincho"/>
                      <w:lang w:val="en-US" w:eastAsia="ja-JP"/>
                    </w:rPr>
                    <w:t>5MHz</w:t>
                  </w:r>
                </w:p>
                <w:p w14:paraId="2A559718" w14:textId="77777777" w:rsidR="00047E89" w:rsidRDefault="005E34AB">
                  <w:pPr>
                    <w:snapToGrid w:val="0"/>
                    <w:spacing w:after="0"/>
                    <w:jc w:val="both"/>
                    <w:rPr>
                      <w:rFonts w:eastAsiaTheme="minorEastAsia"/>
                      <w:lang w:val="en-US" w:eastAsia="zh-CN"/>
                    </w:rPr>
                  </w:pPr>
                  <w:r>
                    <w:rPr>
                      <w:rFonts w:eastAsiaTheme="minorEastAsia"/>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924864" w14:textId="77777777" w:rsidR="00047E89" w:rsidRDefault="005E34AB">
                  <w:pPr>
                    <w:snapToGrid w:val="0"/>
                    <w:spacing w:after="0"/>
                    <w:jc w:val="both"/>
                    <w:rPr>
                      <w:rFonts w:eastAsia="Yu Mincho"/>
                      <w:lang w:val="en-US" w:eastAsia="ja-JP"/>
                    </w:rPr>
                  </w:pPr>
                  <w:r>
                    <w:rPr>
                      <w:rFonts w:eastAsia="Yu Mincho"/>
                      <w:lang w:val="en-US" w:eastAsia="ja-JP"/>
                    </w:rPr>
                    <w:t>100MHz</w:t>
                  </w:r>
                </w:p>
              </w:tc>
            </w:tr>
            <w:tr w:rsidR="00047E89" w14:paraId="48679DB8"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AC7AB1" w14:textId="77777777" w:rsidR="00047E89" w:rsidRDefault="005E34AB">
                  <w:pPr>
                    <w:snapToGrid w:val="0"/>
                    <w:spacing w:after="0"/>
                    <w:jc w:val="both"/>
                    <w:rPr>
                      <w:rFonts w:eastAsia="Yu Mincho"/>
                      <w:lang w:val="en-US" w:eastAsia="ja-JP"/>
                    </w:rPr>
                  </w:pPr>
                  <w:r>
                    <w:rPr>
                      <w:rFonts w:eastAsia="Yu Mincho"/>
                      <w:b/>
                      <w:bCs/>
                      <w:lang w:val="en-US" w:eastAsia="ja-JP"/>
                    </w:rPr>
                    <w:t xml:space="preserve">30kHz </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2EBD967" w14:textId="77777777" w:rsidR="00047E89" w:rsidRDefault="005E34AB">
                  <w:pPr>
                    <w:snapToGrid w:val="0"/>
                    <w:spacing w:after="0"/>
                    <w:jc w:val="both"/>
                    <w:rPr>
                      <w:rFonts w:eastAsia="Yu Mincho"/>
                      <w:lang w:val="en-US" w:eastAsia="ja-JP"/>
                    </w:rPr>
                  </w:pPr>
                  <w:r>
                    <w:rPr>
                      <w:rFonts w:eastAsia="Yu Mincho"/>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D001D0F" w14:textId="77777777" w:rsidR="00047E89" w:rsidRDefault="005E34AB">
                  <w:pPr>
                    <w:snapToGrid w:val="0"/>
                    <w:spacing w:after="0"/>
                    <w:jc w:val="both"/>
                    <w:rPr>
                      <w:rFonts w:eastAsia="Yu Mincho"/>
                      <w:lang w:val="en-US" w:eastAsia="ja-JP"/>
                    </w:rPr>
                  </w:pPr>
                  <w:r>
                    <w:rPr>
                      <w:rFonts w:eastAsia="Yu Mincho"/>
                      <w:lang w:val="en-US" w:eastAsia="ja-JP"/>
                    </w:rPr>
                    <w:t>200MHz</w:t>
                  </w:r>
                </w:p>
              </w:tc>
            </w:tr>
            <w:tr w:rsidR="00047E89" w14:paraId="392841AE"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1A6A71" w14:textId="77777777" w:rsidR="00047E89" w:rsidRDefault="005E34AB">
                  <w:pPr>
                    <w:snapToGrid w:val="0"/>
                    <w:spacing w:after="0"/>
                    <w:jc w:val="both"/>
                    <w:rPr>
                      <w:rFonts w:eastAsia="Yu Mincho"/>
                      <w:lang w:val="en-US" w:eastAsia="ja-JP"/>
                    </w:rPr>
                  </w:pPr>
                  <w:r>
                    <w:rPr>
                      <w:rFonts w:eastAsia="Yu Mincho"/>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2725FA4" w14:textId="77777777" w:rsidR="00047E89" w:rsidRDefault="005E34AB">
                  <w:pPr>
                    <w:snapToGrid w:val="0"/>
                    <w:spacing w:after="0"/>
                    <w:jc w:val="both"/>
                    <w:rPr>
                      <w:rFonts w:eastAsia="Yu Mincho"/>
                      <w:lang w:val="en-US" w:eastAsia="ja-JP"/>
                    </w:rPr>
                  </w:pPr>
                  <w:r>
                    <w:rPr>
                      <w:rFonts w:eastAsia="Yu Mincho"/>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8CC1AAE" w14:textId="77777777" w:rsidR="00047E89" w:rsidRDefault="005E34AB">
                  <w:pPr>
                    <w:snapToGrid w:val="0"/>
                    <w:spacing w:after="0"/>
                    <w:jc w:val="both"/>
                    <w:rPr>
                      <w:rFonts w:eastAsia="Yu Mincho"/>
                      <w:lang w:val="en-US" w:eastAsia="ja-JP"/>
                    </w:rPr>
                  </w:pPr>
                  <w:r>
                    <w:rPr>
                      <w:rFonts w:eastAsia="Yu Mincho"/>
                      <w:lang w:val="en-US" w:eastAsia="ja-JP"/>
                    </w:rPr>
                    <w:t>800MHz</w:t>
                  </w:r>
                </w:p>
              </w:tc>
            </w:tr>
          </w:tbl>
          <w:p w14:paraId="586C7A17" w14:textId="77777777" w:rsidR="00047E89" w:rsidRDefault="00047E89">
            <w:pPr>
              <w:snapToGrid w:val="0"/>
              <w:spacing w:after="0"/>
              <w:jc w:val="both"/>
              <w:rPr>
                <w:lang w:val="sv-SE" w:eastAsia="zh-CN"/>
              </w:rPr>
            </w:pPr>
          </w:p>
          <w:p w14:paraId="5494A1F1" w14:textId="77777777" w:rsidR="00047E89" w:rsidRDefault="005E34AB">
            <w:pPr>
              <w:snapToGrid w:val="0"/>
              <w:spacing w:afterLines="30" w:after="72"/>
              <w:jc w:val="both"/>
              <w:rPr>
                <w:b/>
                <w:bCs/>
                <w:u w:val="single"/>
                <w:lang w:val="sv-SE" w:eastAsia="zh-CN"/>
              </w:rPr>
            </w:pPr>
            <w:r>
              <w:rPr>
                <w:b/>
                <w:bCs/>
                <w:u w:val="single"/>
                <w:lang w:val="sv-SE" w:eastAsia="zh-CN"/>
              </w:rPr>
              <w:t xml:space="preserve">Asymetric channel bandwidth </w:t>
            </w:r>
          </w:p>
          <w:p w14:paraId="65156F5E" w14:textId="77777777" w:rsidR="00047E89" w:rsidRDefault="005E34AB">
            <w:pPr>
              <w:snapToGrid w:val="0"/>
              <w:spacing w:afterLines="30" w:after="72"/>
              <w:jc w:val="both"/>
              <w:rPr>
                <w:b/>
                <w:bCs/>
                <w:lang w:val="sv-SE" w:eastAsia="zh-CN"/>
              </w:rPr>
            </w:pPr>
            <w:r>
              <w:rPr>
                <w:b/>
                <w:bCs/>
                <w:lang w:val="sv-SE" w:eastAsia="zh-CN"/>
              </w:rPr>
              <w:t>Proposal 13: Further study asymetric channel bandwidth supporting and potentail  enhancement compared to NR after minimum/maximum CHBW and detailed channel bandwidth set fixed.</w:t>
            </w:r>
          </w:p>
          <w:p w14:paraId="025E5AAB"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SU</w:t>
            </w:r>
          </w:p>
          <w:p w14:paraId="78C90CB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53F9A3F8" w14:textId="77777777" w:rsidR="00047E89" w:rsidRDefault="005E34AB">
            <w:pPr>
              <w:pStyle w:val="ListParagraph"/>
              <w:numPr>
                <w:ilvl w:val="0"/>
                <w:numId w:val="39"/>
              </w:numPr>
              <w:snapToGrid w:val="0"/>
              <w:spacing w:afterLines="30" w:after="72"/>
              <w:ind w:firstLineChars="0"/>
              <w:jc w:val="both"/>
              <w:rPr>
                <w:rFonts w:eastAsiaTheme="minorEastAsia"/>
                <w:lang w:eastAsia="zh-CN"/>
              </w:rPr>
            </w:pPr>
            <w:r>
              <w:rPr>
                <w:rFonts w:eastAsiaTheme="minorEastAsia"/>
                <w:lang w:eastAsia="zh-CN"/>
              </w:rPr>
              <w:t>15kHz: 5MHz CHBW, 30kHz: 10MHz, 15MHz, 20MHz</w:t>
            </w:r>
          </w:p>
          <w:p w14:paraId="2B1449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15: RAN4 further evaluate spectrum utilization with trade-off between improved SU, RF performance and UE/</w:t>
            </w:r>
            <w:proofErr w:type="spellStart"/>
            <w:r>
              <w:rPr>
                <w:rFonts w:eastAsiaTheme="minorEastAsia"/>
                <w:b/>
                <w:bCs/>
                <w:lang w:eastAsia="zh-CN"/>
              </w:rPr>
              <w:t>gNB</w:t>
            </w:r>
            <w:proofErr w:type="spellEnd"/>
            <w:r>
              <w:rPr>
                <w:rFonts w:eastAsiaTheme="minorEastAsia"/>
                <w:b/>
                <w:bCs/>
                <w:lang w:eastAsia="zh-CN"/>
              </w:rPr>
              <w:t xml:space="preserve"> complexity with detailed parameter assumption</w:t>
            </w:r>
          </w:p>
          <w:p w14:paraId="44591B26"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RF non-linearity assumption: PA model, I/Q imbalance, PN</w:t>
            </w:r>
          </w:p>
          <w:p w14:paraId="29735819"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TX RF core performance assumption: OBE (emission and ACLR), Tx EVM</w:t>
            </w:r>
          </w:p>
          <w:p w14:paraId="49078203"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 xml:space="preserve">Waveform and modulation orders </w:t>
            </w:r>
          </w:p>
          <w:p w14:paraId="40137924"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Spectrum shaping technologies</w:t>
            </w:r>
          </w:p>
          <w:p w14:paraId="461B41E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16: Postpone SU evaluation work to later stage of Rel-20 till waveform, CHBW sets, relevant RF core requirements concluded. </w:t>
            </w:r>
          </w:p>
          <w:p w14:paraId="1EBD17DD"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574928F0"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CHBW sets/Irregular BW</w:t>
            </w:r>
          </w:p>
          <w:p w14:paraId="2CB46D1C" w14:textId="77777777" w:rsidR="00047E89" w:rsidRDefault="005E34AB">
            <w:pPr>
              <w:snapToGrid w:val="0"/>
              <w:spacing w:afterLines="30" w:after="72"/>
              <w:jc w:val="both"/>
              <w:rPr>
                <w:lang w:eastAsia="zh-CN"/>
              </w:rPr>
            </w:pPr>
            <w:r>
              <w:rPr>
                <w:lang w:eastAsia="zh-CN"/>
              </w:rPr>
              <w:t>Observation 12: With enhanced channel raster adopted in Rel-18 i.e., 20kHz channel raster, NR already resolve the demand on supporting 10MHz above irregular BW by network scheduling and implementation e.g. Overlapping CA /Overlapping CHBW from network perspective.</w:t>
            </w:r>
          </w:p>
          <w:p w14:paraId="20CA908F" w14:textId="77777777" w:rsidR="00047E89" w:rsidRDefault="005E34AB">
            <w:pPr>
              <w:snapToGrid w:val="0"/>
              <w:spacing w:afterLines="30" w:after="72"/>
              <w:jc w:val="both"/>
              <w:rPr>
                <w:lang w:eastAsia="zh-CN"/>
              </w:rPr>
            </w:pPr>
            <w:r>
              <w:rPr>
                <w:lang w:eastAsia="zh-CN"/>
              </w:rPr>
              <w:t xml:space="preserve">Observation 13: The restriction of 6MHz, 7MHz BW in NR was SSB/Coreset BW exceeding overlapping region between 2 normal carriers. </w:t>
            </w:r>
          </w:p>
          <w:p w14:paraId="16187912" w14:textId="77777777" w:rsidR="00047E89" w:rsidRDefault="005E34AB">
            <w:pPr>
              <w:snapToGrid w:val="0"/>
              <w:spacing w:afterLines="30" w:after="72"/>
              <w:jc w:val="both"/>
              <w:rPr>
                <w:lang w:eastAsia="zh-CN"/>
              </w:rPr>
            </w:pPr>
            <w:r>
              <w:rPr>
                <w:lang w:eastAsia="zh-CN"/>
              </w:rPr>
              <w:t xml:space="preserve">Observation 14: For 6GR, it’s FFS whether dedicated 6MHz, 7MHz CHBW needed or not which is pending RAN1 design on common channel BW if 3MHz Sync/Control channel supporting then no needs to support 6MHz/7MHz CHBW. </w:t>
            </w:r>
          </w:p>
          <w:p w14:paraId="43E96714" w14:textId="77777777" w:rsidR="00047E89" w:rsidRDefault="005E34AB">
            <w:pPr>
              <w:snapToGrid w:val="0"/>
              <w:spacing w:afterLines="30" w:after="72"/>
              <w:jc w:val="both"/>
              <w:rPr>
                <w:rFonts w:eastAsiaTheme="minorEastAsia"/>
                <w:b/>
                <w:bCs/>
                <w:lang w:val="en-US" w:eastAsia="zh-CN"/>
              </w:rPr>
            </w:pPr>
            <w:r>
              <w:rPr>
                <w:b/>
                <w:bCs/>
                <w:lang w:eastAsia="ja-JP"/>
              </w:rPr>
              <w:t xml:space="preserve">Proposal 18: </w:t>
            </w:r>
            <w:r>
              <w:rPr>
                <w:rFonts w:eastAsiaTheme="minorEastAsia"/>
                <w:b/>
                <w:bCs/>
                <w:lang w:val="en-US" w:eastAsia="zh-CN"/>
              </w:rPr>
              <w:t>RAN4 shall careful exam channel bandwidth sets to balance UE design/test complexity and flexibility to fully usage operators’ spectrum</w:t>
            </w:r>
          </w:p>
          <w:p w14:paraId="6C24454D"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RAN4 requirements and system parameter design are developed based on Channel bandwidths</w:t>
            </w:r>
          </w:p>
          <w:p w14:paraId="46838F6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Granularity of CHBW sets need to be carefully considered e.g.  </w:t>
            </w:r>
            <w:proofErr w:type="spellStart"/>
            <w:r>
              <w:rPr>
                <w:rFonts w:eastAsiaTheme="minorEastAsia"/>
                <w:lang w:eastAsia="zh-CN"/>
              </w:rPr>
              <w:t>mutilple</w:t>
            </w:r>
            <w:proofErr w:type="spellEnd"/>
            <w:r>
              <w:rPr>
                <w:rFonts w:eastAsiaTheme="minorEastAsia"/>
                <w:lang w:eastAsia="zh-CN"/>
              </w:rPr>
              <w:t xml:space="preserve"> step-size in different BW range </w:t>
            </w:r>
          </w:p>
          <w:p w14:paraId="40219379"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lastRenderedPageBreak/>
              <w:t>Proposal 19: RAN4 needs to collect operators’ request on irregular BW request first.</w:t>
            </w:r>
          </w:p>
          <w:p w14:paraId="63236B1C" w14:textId="77777777" w:rsidR="00047E89" w:rsidRDefault="005E34AB">
            <w:pPr>
              <w:pStyle w:val="ListParagraph"/>
              <w:numPr>
                <w:ilvl w:val="0"/>
                <w:numId w:val="42"/>
              </w:numPr>
              <w:snapToGrid w:val="0"/>
              <w:spacing w:afterLines="30" w:after="72"/>
              <w:ind w:firstLineChars="0"/>
              <w:jc w:val="both"/>
              <w:rPr>
                <w:rFonts w:eastAsiaTheme="minorEastAsia"/>
                <w:lang w:val="en-US" w:eastAsia="zh-CN"/>
              </w:rPr>
            </w:pPr>
            <w:r>
              <w:rPr>
                <w:rFonts w:eastAsiaTheme="minorEastAsia"/>
                <w:lang w:val="en-US" w:eastAsia="zh-CN"/>
              </w:rPr>
              <w:t>Taking existing collected irregular BW request from TR 38.844 as starting point including 6MHz, 7MHz, 11MHz, 12MHz and 13MHz</w:t>
            </w:r>
          </w:p>
          <w:p w14:paraId="60D10F6D"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20: Study potential solution to support irregular spectrum with following direction:</w:t>
            </w:r>
          </w:p>
          <w:p w14:paraId="4F49A4E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Overlapping CA /Overlapping CHBW from network perspective </w:t>
            </w:r>
          </w:p>
          <w:p w14:paraId="57485017"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Channel raster/sync raster and channel mapping rule design to be compatible with flexible BW </w:t>
            </w:r>
          </w:p>
          <w:p w14:paraId="0C356D35" w14:textId="77777777" w:rsidR="00047E89" w:rsidRDefault="00047E89">
            <w:pPr>
              <w:snapToGrid w:val="0"/>
              <w:spacing w:after="0"/>
              <w:jc w:val="both"/>
              <w:rPr>
                <w:rFonts w:eastAsia="Malgun Gothic"/>
                <w:b/>
                <w:lang w:eastAsia="ko-KR"/>
              </w:rPr>
            </w:pPr>
          </w:p>
        </w:tc>
      </w:tr>
    </w:tbl>
    <w:p w14:paraId="5C88BF50" w14:textId="77777777" w:rsidR="00047E89" w:rsidRDefault="00047E89">
      <w:pPr>
        <w:rPr>
          <w:rFonts w:eastAsia="Malgun Gothic"/>
          <w:b/>
          <w:lang w:val="en-US" w:eastAsia="ko-KR"/>
        </w:rPr>
      </w:pPr>
    </w:p>
    <w:p w14:paraId="0520369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R4-2520550</w:t>
      </w:r>
    </w:p>
    <w:tbl>
      <w:tblPr>
        <w:tblStyle w:val="TableGrid"/>
        <w:tblW w:w="0" w:type="auto"/>
        <w:tblLook w:val="04A0" w:firstRow="1" w:lastRow="0" w:firstColumn="1" w:lastColumn="0" w:noHBand="0" w:noVBand="1"/>
      </w:tblPr>
      <w:tblGrid>
        <w:gridCol w:w="9631"/>
      </w:tblGrid>
      <w:tr w:rsidR="00047E89" w14:paraId="0347FDC5" w14:textId="77777777">
        <w:tc>
          <w:tcPr>
            <w:tcW w:w="9631" w:type="dxa"/>
          </w:tcPr>
          <w:p w14:paraId="3FDBAA48" w14:textId="77777777" w:rsidR="00047E89" w:rsidRDefault="005E34AB">
            <w:pPr>
              <w:spacing w:after="60"/>
              <w:jc w:val="both"/>
              <w:rPr>
                <w:rFonts w:eastAsia="Malgun Gothic"/>
                <w:b/>
                <w:lang w:val="en-US" w:eastAsia="ko-KR"/>
              </w:rPr>
            </w:pPr>
            <w:r>
              <w:rPr>
                <w:rFonts w:eastAsia="Malgun Gothic"/>
                <w:b/>
                <w:lang w:val="en-US" w:eastAsia="ko-KR"/>
              </w:rPr>
              <w:t>Proposal 1: For Sub 6GHz (410 MHz-6.425 GHz), support up to 200 MHz Channel bandwidth for TDD and up to 100 MHz Channel bandwidth for FDD, respectively.</w:t>
            </w:r>
          </w:p>
          <w:p w14:paraId="69205B0E" w14:textId="77777777" w:rsidR="00047E89" w:rsidRDefault="005E34AB">
            <w:pPr>
              <w:spacing w:after="60"/>
              <w:jc w:val="both"/>
              <w:rPr>
                <w:rFonts w:eastAsia="Malgun Gothic"/>
                <w:b/>
                <w:lang w:val="en-US" w:eastAsia="ko-KR"/>
              </w:rPr>
            </w:pPr>
            <w:r>
              <w:rPr>
                <w:rFonts w:eastAsia="Malgun Gothic"/>
                <w:b/>
                <w:lang w:val="en-US" w:eastAsia="ko-KR"/>
              </w:rPr>
              <w:t>Proposal 2: For 15 GHz (8.4 to 24.25 GHz), support up to 400 MHz Channel bandwidth.</w:t>
            </w:r>
          </w:p>
          <w:p w14:paraId="19520C31" w14:textId="77777777" w:rsidR="00047E89" w:rsidRDefault="005E34AB">
            <w:pPr>
              <w:spacing w:after="60"/>
              <w:jc w:val="both"/>
              <w:rPr>
                <w:rFonts w:eastAsia="Malgun Gothic"/>
                <w:b/>
                <w:lang w:val="en-US" w:eastAsia="ko-KR"/>
              </w:rPr>
            </w:pPr>
            <w:r>
              <w:rPr>
                <w:rFonts w:eastAsia="Malgun Gothic"/>
                <w:b/>
                <w:lang w:val="en-US" w:eastAsia="ko-KR"/>
              </w:rPr>
              <w:t>Proposal 3: For FR2-1 (24.25 - 52.6 GHz), support up to 800 MHz Channel bandwidth.</w:t>
            </w:r>
          </w:p>
          <w:p w14:paraId="7BAA810C" w14:textId="77777777" w:rsidR="00047E89" w:rsidRDefault="005E34AB">
            <w:pPr>
              <w:spacing w:after="60"/>
              <w:jc w:val="both"/>
              <w:rPr>
                <w:rFonts w:eastAsia="Malgun Gothic"/>
                <w:bCs/>
                <w:lang w:val="en-US" w:eastAsia="ko-KR"/>
              </w:rPr>
            </w:pPr>
            <w:r>
              <w:rPr>
                <w:rFonts w:eastAsia="Malgun Gothic"/>
                <w:bCs/>
                <w:lang w:val="en-US" w:eastAsia="ko-KR"/>
              </w:rPr>
              <w:t>Observation 1: Decomposed processing is an implementation friendly way to support 16k FFT</w:t>
            </w:r>
          </w:p>
          <w:p w14:paraId="5725B3FA" w14:textId="77777777" w:rsidR="00047E89" w:rsidRDefault="005E34AB">
            <w:pPr>
              <w:spacing w:after="60"/>
              <w:jc w:val="both"/>
              <w:rPr>
                <w:rFonts w:eastAsia="Malgun Gothic"/>
                <w:bCs/>
                <w:lang w:val="en-US" w:eastAsia="ko-KR"/>
              </w:rPr>
            </w:pPr>
            <w:r>
              <w:rPr>
                <w:rFonts w:eastAsia="Malgun Gothic"/>
                <w:bCs/>
                <w:lang w:val="en-US" w:eastAsia="ko-KR"/>
              </w:rPr>
              <w:t>Observation 2: Compared to single FFT, decomposed processing can provide improved spectral properties for the processed signal with minor degradation in EVM performance.</w:t>
            </w:r>
          </w:p>
          <w:p w14:paraId="5C765928" w14:textId="77777777" w:rsidR="00047E89" w:rsidRDefault="005E34AB">
            <w:pPr>
              <w:spacing w:after="60"/>
              <w:jc w:val="both"/>
              <w:rPr>
                <w:rFonts w:eastAsia="Malgun Gothic"/>
                <w:bCs/>
                <w:lang w:val="en-US" w:eastAsia="ko-KR"/>
              </w:rPr>
            </w:pPr>
            <w:r>
              <w:rPr>
                <w:rFonts w:eastAsia="Malgun Gothic"/>
                <w:bCs/>
                <w:lang w:val="en-US" w:eastAsia="ko-KR"/>
              </w:rPr>
              <w:t>Observation 3: We believe that operation with N separate FFTs and N RF chains fails to meet the existing UE RF requirements defined for UL Tx</w:t>
            </w:r>
          </w:p>
          <w:p w14:paraId="43473D7B" w14:textId="77777777" w:rsidR="00047E89" w:rsidRDefault="005E34AB">
            <w:pPr>
              <w:spacing w:after="60"/>
              <w:jc w:val="both"/>
              <w:rPr>
                <w:rFonts w:eastAsia="Malgun Gothic"/>
                <w:bCs/>
                <w:lang w:val="en-US" w:eastAsia="ko-KR"/>
              </w:rPr>
            </w:pPr>
            <w:r>
              <w:rPr>
                <w:rFonts w:eastAsia="Malgun Gothic"/>
                <w:bCs/>
                <w:lang w:val="en-US" w:eastAsia="ko-KR"/>
              </w:rPr>
              <w:t>Observation 4: RAN4 studies are needed to study the feasibility of DL operation with N separate FFTs and N RF chains</w:t>
            </w:r>
          </w:p>
          <w:p w14:paraId="1F0E6B6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Load balancing support (i.e. synchronization maintenance and measurements when CD-SSB is outside the UE’s CBW) is needed in the cases when UE CBW is smaller than 400 </w:t>
            </w:r>
            <w:proofErr w:type="spellStart"/>
            <w:r>
              <w:rPr>
                <w:rFonts w:eastAsia="Malgun Gothic"/>
                <w:bCs/>
                <w:lang w:val="en-US" w:eastAsia="ko-KR"/>
              </w:rPr>
              <w:t>MHz.</w:t>
            </w:r>
            <w:proofErr w:type="spellEnd"/>
          </w:p>
          <w:p w14:paraId="073A3DF6" w14:textId="77777777" w:rsidR="00047E89" w:rsidRDefault="005E34AB">
            <w:pPr>
              <w:spacing w:after="60"/>
              <w:jc w:val="both"/>
              <w:rPr>
                <w:rFonts w:eastAsia="Malgun Gothic"/>
                <w:bCs/>
                <w:lang w:val="en-US" w:eastAsia="ko-KR"/>
              </w:rPr>
            </w:pPr>
            <w:r>
              <w:rPr>
                <w:rFonts w:eastAsia="Malgun Gothic"/>
                <w:bCs/>
                <w:lang w:val="en-US" w:eastAsia="ko-KR"/>
              </w:rPr>
              <w:t>Observation 6: Strive for a unified load balancing solution to facilitate SSB measurements when CD-SSB is outside the UE’s CBW.</w:t>
            </w:r>
          </w:p>
          <w:p w14:paraId="6067B20C" w14:textId="77777777" w:rsidR="00047E89" w:rsidRDefault="005E34AB">
            <w:pPr>
              <w:spacing w:after="60"/>
              <w:jc w:val="both"/>
              <w:rPr>
                <w:rFonts w:eastAsia="Malgun Gothic"/>
                <w:b/>
                <w:lang w:val="en-US" w:eastAsia="ko-KR"/>
              </w:rPr>
            </w:pPr>
            <w:r>
              <w:rPr>
                <w:rFonts w:eastAsia="Malgun Gothic"/>
                <w:b/>
                <w:lang w:val="en-US" w:eastAsia="ko-KR"/>
              </w:rPr>
              <w:t>Proposal 4: On the minimum requirement for maximum UE CBW - define only one minimum requirement for UEs for cells configured at the network side with 400 MHz CBW</w:t>
            </w:r>
          </w:p>
          <w:p w14:paraId="05267298" w14:textId="77777777" w:rsidR="00047E89" w:rsidRDefault="005E34AB">
            <w:pPr>
              <w:spacing w:after="60"/>
              <w:jc w:val="both"/>
              <w:rPr>
                <w:rFonts w:eastAsia="Malgun Gothic"/>
                <w:b/>
                <w:lang w:val="en-US" w:eastAsia="ko-KR"/>
              </w:rPr>
            </w:pPr>
            <w:r>
              <w:rPr>
                <w:rFonts w:eastAsia="Malgun Gothic"/>
                <w:b/>
                <w:lang w:val="en-US" w:eastAsia="ko-KR"/>
              </w:rPr>
              <w:t>Proposal 5: Support UE CBW of 400 MHz with 30 kHz SCS, and single RF chain (per antenna port)</w:t>
            </w:r>
          </w:p>
          <w:p w14:paraId="2F06EAD7" w14:textId="77777777" w:rsidR="00047E89" w:rsidRDefault="005E34AB">
            <w:pPr>
              <w:spacing w:after="60"/>
              <w:jc w:val="both"/>
              <w:rPr>
                <w:rFonts w:eastAsia="Malgun Gothic"/>
                <w:b/>
                <w:lang w:val="en-US" w:eastAsia="ko-KR"/>
              </w:rPr>
            </w:pPr>
            <w:r>
              <w:rPr>
                <w:rFonts w:eastAsia="Malgun Gothic"/>
                <w:b/>
                <w:lang w:val="en-US" w:eastAsia="ko-KR"/>
              </w:rPr>
              <w:t>Proposal 6: 8k FFT is a baseline for 6GR.</w:t>
            </w:r>
          </w:p>
          <w:p w14:paraId="376C07BB" w14:textId="77777777" w:rsidR="00047E89" w:rsidRDefault="005E34AB">
            <w:pPr>
              <w:spacing w:after="60"/>
              <w:jc w:val="both"/>
              <w:rPr>
                <w:rFonts w:eastAsia="Malgun Gothic"/>
                <w:b/>
                <w:lang w:val="en-US" w:eastAsia="ko-KR"/>
              </w:rPr>
            </w:pPr>
            <w:r>
              <w:rPr>
                <w:rFonts w:eastAsia="Malgun Gothic"/>
                <w:b/>
                <w:lang w:val="en-US" w:eastAsia="ko-KR"/>
              </w:rPr>
              <w:t>Proposal 7: 16k FFT needed to support 400 MHz CBW with 30 kHz for the appropriate bands.</w:t>
            </w:r>
          </w:p>
          <w:p w14:paraId="467171AA" w14:textId="77777777" w:rsidR="00047E89" w:rsidRDefault="005E34AB">
            <w:pPr>
              <w:spacing w:after="60"/>
              <w:jc w:val="both"/>
              <w:rPr>
                <w:rFonts w:eastAsia="Malgun Gothic"/>
                <w:b/>
                <w:lang w:val="en-US" w:eastAsia="ko-KR"/>
              </w:rPr>
            </w:pPr>
            <w:r>
              <w:rPr>
                <w:rFonts w:eastAsia="Malgun Gothic"/>
                <w:b/>
                <w:lang w:val="en-US" w:eastAsia="ko-KR"/>
              </w:rPr>
              <w:t>Proposal 8: Consider SCS values shown in Table 2.3-1 as bold for RAN4 evaluations for Sub-6GHz, Around 7GHz and FR2-1.</w:t>
            </w:r>
          </w:p>
          <w:p w14:paraId="092273B5" w14:textId="77777777" w:rsidR="00047E89" w:rsidRDefault="005E34AB">
            <w:pPr>
              <w:spacing w:after="60"/>
              <w:jc w:val="both"/>
              <w:rPr>
                <w:rFonts w:eastAsia="Malgun Gothic"/>
                <w:bCs/>
                <w:lang w:val="en-US" w:eastAsia="ko-KR"/>
              </w:rPr>
            </w:pPr>
            <w:r>
              <w:rPr>
                <w:rFonts w:eastAsia="Malgun Gothic"/>
                <w:bCs/>
                <w:lang w:val="en-US" w:eastAsia="ko-KR"/>
              </w:rPr>
              <w:t>Observation 7: Further studies in RAN1 for the frequency range around 15 GHz (8.4 - 24.25 GHz) will be needed on the applicable SCS including a potential further split of this frequency range to align the operation with the Around 7GHz band for the lower part and FR 2-1 for the upper part of this frequency range.</w:t>
            </w:r>
          </w:p>
          <w:p w14:paraId="09BD9E48" w14:textId="77777777" w:rsidR="00047E89" w:rsidRDefault="005E34AB">
            <w:pPr>
              <w:spacing w:after="60"/>
              <w:jc w:val="both"/>
              <w:rPr>
                <w:rFonts w:eastAsia="Malgun Gothic"/>
                <w:bCs/>
                <w:lang w:val="en-US" w:eastAsia="ko-KR"/>
              </w:rPr>
            </w:pPr>
            <w:r>
              <w:rPr>
                <w:rFonts w:eastAsia="Malgun Gothic"/>
                <w:bCs/>
                <w:lang w:val="en-US" w:eastAsia="ko-KR"/>
              </w:rPr>
              <w:t>Proposal 9: RAN4 should study the spectrum utilization for 6GR with the aim of improving it compared to 5G NR.</w:t>
            </w:r>
          </w:p>
          <w:p w14:paraId="4A6DD41F" w14:textId="77777777" w:rsidR="00047E89" w:rsidRDefault="005E34AB">
            <w:pPr>
              <w:spacing w:after="60"/>
              <w:jc w:val="both"/>
              <w:rPr>
                <w:rFonts w:eastAsia="Malgun Gothic"/>
                <w:bCs/>
                <w:lang w:val="en-US" w:eastAsia="ko-KR"/>
              </w:rPr>
            </w:pPr>
            <w:r>
              <w:rPr>
                <w:rFonts w:eastAsia="Malgun Gothic"/>
                <w:bCs/>
                <w:lang w:val="en-US" w:eastAsia="ko-KR"/>
              </w:rPr>
              <w:t>Observation 8: A monotonically increasing guard band with channel bandwidth can resolve deployment issues caused due to different UE specific channel bandwidth and system bandwidth. This, however, wastes spectrum.</w:t>
            </w:r>
          </w:p>
          <w:p w14:paraId="726F8A4B" w14:textId="77777777" w:rsidR="00047E89" w:rsidRDefault="005E34AB">
            <w:pPr>
              <w:spacing w:after="60"/>
              <w:jc w:val="both"/>
              <w:rPr>
                <w:rFonts w:eastAsia="Malgun Gothic"/>
                <w:b/>
                <w:lang w:val="en-US" w:eastAsia="ko-KR"/>
              </w:rPr>
            </w:pPr>
            <w:r>
              <w:rPr>
                <w:rFonts w:eastAsia="Malgun Gothic"/>
                <w:b/>
                <w:lang w:val="en-US" w:eastAsia="ko-KR"/>
              </w:rPr>
              <w:t>Proposal 10: Use spectrum utilization as an independent parameter together with the maximum transmission bandwidth to derive the minimum guard bands. Study how to utilize it for different channel bandwidth ranges and numerology.</w:t>
            </w:r>
          </w:p>
          <w:p w14:paraId="3C1941B4" w14:textId="77777777" w:rsidR="00047E89" w:rsidRDefault="005E34AB">
            <w:pPr>
              <w:spacing w:after="60"/>
              <w:jc w:val="both"/>
              <w:rPr>
                <w:rFonts w:eastAsia="Malgun Gothic"/>
                <w:b/>
                <w:lang w:val="en-US" w:eastAsia="ko-KR"/>
              </w:rPr>
            </w:pPr>
            <w:r>
              <w:rPr>
                <w:rFonts w:eastAsia="Malgun Gothic"/>
                <w:b/>
                <w:lang w:val="en-US" w:eastAsia="ko-KR"/>
              </w:rPr>
              <w:t>Proposal 11: RAN4 to discuss how to make channel bandwidth definition more flexible and future proof in 6GR compared to NR</w:t>
            </w:r>
          </w:p>
          <w:p w14:paraId="2FFA63F1" w14:textId="77777777" w:rsidR="00047E89" w:rsidRDefault="00047E89">
            <w:pPr>
              <w:spacing w:after="60"/>
              <w:jc w:val="both"/>
              <w:rPr>
                <w:rFonts w:eastAsia="Malgun Gothic"/>
                <w:b/>
                <w:lang w:val="en-US" w:eastAsia="ko-KR"/>
              </w:rPr>
            </w:pPr>
          </w:p>
          <w:p w14:paraId="33D8EE51" w14:textId="77777777" w:rsidR="00047E89" w:rsidRDefault="005E34AB">
            <w:pPr>
              <w:spacing w:after="0"/>
              <w:rPr>
                <w:b/>
                <w:bCs/>
                <w:lang w:eastAsia="zh-CN"/>
              </w:rPr>
            </w:pPr>
            <w:bookmarkStart w:id="219" w:name="_Toc213405691"/>
            <w:r>
              <w:rPr>
                <w:rFonts w:eastAsia="Malgun Gothic"/>
                <w:b/>
                <w:lang w:val="en-US" w:eastAsia="ko-KR"/>
              </w:rPr>
              <w:t>Proposal 23 (</w:t>
            </w:r>
            <w:r>
              <w:rPr>
                <w:rFonts w:eastAsia="Malgun Gothic"/>
                <w:bCs/>
                <w:lang w:val="en-US" w:eastAsia="ko-KR"/>
              </w:rPr>
              <w:t>in R4-2520554 for UE RF</w:t>
            </w:r>
            <w:r>
              <w:rPr>
                <w:rFonts w:eastAsia="Malgun Gothic"/>
                <w:b/>
                <w:lang w:val="en-US" w:eastAsia="ko-KR"/>
              </w:rPr>
              <w:t xml:space="preserve">): </w:t>
            </w:r>
            <w:r>
              <w:rPr>
                <w:b/>
                <w:bCs/>
              </w:rPr>
              <w:t>Study 6GR bandwidth scalability by early cooperation with other working groups with the following aspects:</w:t>
            </w:r>
            <w:bookmarkEnd w:id="219"/>
          </w:p>
          <w:p w14:paraId="243B6422" w14:textId="77777777" w:rsidR="00047E89" w:rsidRDefault="005E34AB">
            <w:pPr>
              <w:numPr>
                <w:ilvl w:val="0"/>
                <w:numId w:val="43"/>
              </w:numPr>
              <w:spacing w:after="0"/>
              <w:ind w:leftChars="9" w:left="378"/>
              <w:rPr>
                <w:rFonts w:eastAsia="Times New Roman"/>
                <w:b/>
                <w:bCs/>
              </w:rPr>
            </w:pPr>
            <w:r>
              <w:rPr>
                <w:rFonts w:eastAsia="Times New Roman"/>
                <w:b/>
                <w:bCs/>
              </w:rPr>
              <w:t>Simplify Bandwidth Adaptation:</w:t>
            </w:r>
          </w:p>
          <w:p w14:paraId="157D2380" w14:textId="77777777" w:rsidR="00047E89" w:rsidRDefault="005E34AB">
            <w:pPr>
              <w:numPr>
                <w:ilvl w:val="1"/>
                <w:numId w:val="44"/>
              </w:numPr>
              <w:spacing w:after="0"/>
              <w:ind w:leftChars="369" w:left="1098"/>
              <w:rPr>
                <w:rFonts w:eastAsia="Times New Roman"/>
                <w:b/>
                <w:bCs/>
              </w:rPr>
            </w:pPr>
            <w:r>
              <w:rPr>
                <w:rFonts w:eastAsia="Times New Roman"/>
                <w:b/>
                <w:bCs/>
              </w:rPr>
              <w:t>Reduced configuration overhead</w:t>
            </w:r>
          </w:p>
          <w:p w14:paraId="7CC7B359" w14:textId="77777777" w:rsidR="00047E89" w:rsidRDefault="005E34AB">
            <w:pPr>
              <w:numPr>
                <w:ilvl w:val="1"/>
                <w:numId w:val="44"/>
              </w:numPr>
              <w:spacing w:after="0"/>
              <w:ind w:leftChars="369" w:left="1098"/>
              <w:rPr>
                <w:rFonts w:eastAsia="Times New Roman"/>
                <w:b/>
                <w:bCs/>
              </w:rPr>
            </w:pPr>
            <w:r>
              <w:rPr>
                <w:rFonts w:eastAsia="Times New Roman"/>
                <w:b/>
                <w:bCs/>
              </w:rPr>
              <w:t>Reduced number of bandwidth adaptation options compared to NR.</w:t>
            </w:r>
          </w:p>
          <w:p w14:paraId="143852F9" w14:textId="77777777" w:rsidR="00047E89" w:rsidRDefault="005E34AB">
            <w:pPr>
              <w:numPr>
                <w:ilvl w:val="1"/>
                <w:numId w:val="44"/>
              </w:numPr>
              <w:spacing w:after="0"/>
              <w:ind w:leftChars="369" w:left="1098"/>
              <w:rPr>
                <w:rFonts w:eastAsia="Times New Roman"/>
                <w:b/>
                <w:bCs/>
              </w:rPr>
            </w:pPr>
            <w:r>
              <w:rPr>
                <w:rFonts w:eastAsia="Times New Roman"/>
                <w:b/>
                <w:bCs/>
              </w:rPr>
              <w:t>Support only a single Subcarrier Spacing (SCS) per carrier.</w:t>
            </w:r>
          </w:p>
          <w:p w14:paraId="4FD3D4D3" w14:textId="77777777" w:rsidR="00047E89" w:rsidRDefault="005E34AB">
            <w:pPr>
              <w:numPr>
                <w:ilvl w:val="1"/>
                <w:numId w:val="44"/>
              </w:numPr>
              <w:spacing w:after="0"/>
              <w:ind w:leftChars="369" w:left="1098"/>
              <w:rPr>
                <w:rFonts w:eastAsia="Times New Roman"/>
                <w:b/>
                <w:bCs/>
              </w:rPr>
            </w:pPr>
            <w:r>
              <w:rPr>
                <w:rFonts w:eastAsia="Times New Roman"/>
                <w:b/>
                <w:bCs/>
              </w:rPr>
              <w:t>Minimize the number of BW adaptation types and BW-specific parameters.</w:t>
            </w:r>
          </w:p>
          <w:p w14:paraId="0C988F9A" w14:textId="77777777" w:rsidR="00047E89" w:rsidRDefault="005E34AB">
            <w:pPr>
              <w:numPr>
                <w:ilvl w:val="0"/>
                <w:numId w:val="45"/>
              </w:numPr>
              <w:spacing w:after="0"/>
              <w:ind w:leftChars="9" w:left="378"/>
              <w:rPr>
                <w:rFonts w:eastAsia="Times New Roman"/>
                <w:b/>
                <w:bCs/>
              </w:rPr>
            </w:pPr>
            <w:r>
              <w:rPr>
                <w:rFonts w:eastAsia="Times New Roman"/>
                <w:b/>
                <w:bCs/>
              </w:rPr>
              <w:t>Separate DL and UL BW Adaptation:</w:t>
            </w:r>
          </w:p>
          <w:p w14:paraId="53C9BE77" w14:textId="77777777" w:rsidR="00047E89" w:rsidRDefault="005E34AB">
            <w:pPr>
              <w:numPr>
                <w:ilvl w:val="1"/>
                <w:numId w:val="44"/>
              </w:numPr>
              <w:spacing w:after="0"/>
              <w:ind w:leftChars="369" w:left="1098"/>
              <w:rPr>
                <w:rFonts w:eastAsia="Times New Roman"/>
                <w:b/>
                <w:bCs/>
              </w:rPr>
            </w:pPr>
            <w:r>
              <w:rPr>
                <w:rFonts w:eastAsia="Times New Roman"/>
                <w:b/>
                <w:bCs/>
              </w:rPr>
              <w:t>Consider DL and UL bandwidth adaptation independently to optimize each direction.</w:t>
            </w:r>
          </w:p>
          <w:p w14:paraId="7D9CCBEB" w14:textId="77777777" w:rsidR="00047E89" w:rsidRDefault="005E34AB">
            <w:pPr>
              <w:numPr>
                <w:ilvl w:val="1"/>
                <w:numId w:val="44"/>
              </w:numPr>
              <w:spacing w:after="0"/>
              <w:ind w:leftChars="369" w:left="1098"/>
              <w:rPr>
                <w:rFonts w:eastAsia="Times New Roman"/>
                <w:b/>
                <w:bCs/>
              </w:rPr>
            </w:pPr>
            <w:r>
              <w:rPr>
                <w:rFonts w:eastAsia="Times New Roman"/>
                <w:b/>
                <w:bCs/>
              </w:rPr>
              <w:t>Assume separate LO for DL and UL BW adaptation in TDD</w:t>
            </w:r>
          </w:p>
        </w:tc>
      </w:tr>
    </w:tbl>
    <w:p w14:paraId="7BDF2ABB" w14:textId="77777777" w:rsidR="00047E89" w:rsidRDefault="00047E89">
      <w:pPr>
        <w:rPr>
          <w:rFonts w:eastAsia="Malgun Gothic"/>
          <w:b/>
          <w:lang w:val="en-US" w:eastAsia="ko-KR"/>
        </w:rPr>
      </w:pPr>
    </w:p>
    <w:p w14:paraId="3B7742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R4-2520683</w:t>
      </w:r>
    </w:p>
    <w:tbl>
      <w:tblPr>
        <w:tblStyle w:val="TableGrid"/>
        <w:tblW w:w="0" w:type="auto"/>
        <w:tblLook w:val="04A0" w:firstRow="1" w:lastRow="0" w:firstColumn="1" w:lastColumn="0" w:noHBand="0" w:noVBand="1"/>
      </w:tblPr>
      <w:tblGrid>
        <w:gridCol w:w="9631"/>
      </w:tblGrid>
      <w:tr w:rsidR="00047E89" w14:paraId="467F4F24" w14:textId="77777777">
        <w:tc>
          <w:tcPr>
            <w:tcW w:w="9631" w:type="dxa"/>
          </w:tcPr>
          <w:p w14:paraId="694578E7" w14:textId="77777777" w:rsidR="00047E89" w:rsidRDefault="005E34AB">
            <w:pPr>
              <w:snapToGrid w:val="0"/>
              <w:spacing w:afterLines="30" w:after="72"/>
              <w:jc w:val="both"/>
              <w:rPr>
                <w:i/>
                <w:iCs/>
                <w:color w:val="000000" w:themeColor="text1"/>
              </w:rPr>
            </w:pPr>
            <w:r>
              <w:rPr>
                <w:i/>
                <w:iCs/>
                <w:color w:val="000000" w:themeColor="text1"/>
              </w:rPr>
              <w:t>Observation 1: 400MHz contiguous spectrum is not expected to become available in many regions.</w:t>
            </w:r>
          </w:p>
          <w:p w14:paraId="293C2D81" w14:textId="77777777" w:rsidR="00047E89" w:rsidRDefault="005E34AB">
            <w:pPr>
              <w:snapToGrid w:val="0"/>
              <w:spacing w:afterLines="30" w:after="72"/>
              <w:jc w:val="both"/>
              <w:rPr>
                <w:i/>
                <w:iCs/>
                <w:color w:val="000000" w:themeColor="text1"/>
              </w:rPr>
            </w:pPr>
            <w:r>
              <w:rPr>
                <w:i/>
                <w:iCs/>
                <w:color w:val="000000" w:themeColor="text1"/>
              </w:rPr>
              <w:t xml:space="preserve">Proposal 1: 6G design from day 1 should include a mechanism that ensures future larger max. CBW can be smoothly introduced if needed. </w:t>
            </w:r>
          </w:p>
          <w:p w14:paraId="04AA83CF" w14:textId="77777777" w:rsidR="00047E89" w:rsidRDefault="005E34AB">
            <w:pPr>
              <w:snapToGrid w:val="0"/>
              <w:spacing w:afterLines="30" w:after="72"/>
              <w:jc w:val="both"/>
              <w:rPr>
                <w:i/>
                <w:iCs/>
                <w:color w:val="000000" w:themeColor="text1"/>
              </w:rPr>
            </w:pPr>
            <w:r>
              <w:rPr>
                <w:i/>
                <w:iCs/>
                <w:color w:val="000000" w:themeColor="text1"/>
              </w:rPr>
              <w:t xml:space="preserve">Observation 2: 16K FFT would significantly increase implementation complexity compared to 8K FFT in terms of computational complexity, memory requirement, power consumption, and silicon area and cost.  </w:t>
            </w:r>
          </w:p>
          <w:p w14:paraId="1C8F5CCA" w14:textId="77777777" w:rsidR="00047E89" w:rsidRDefault="005E34AB">
            <w:pPr>
              <w:snapToGrid w:val="0"/>
              <w:spacing w:afterLines="30" w:after="72"/>
              <w:jc w:val="both"/>
              <w:rPr>
                <w:i/>
                <w:iCs/>
                <w:color w:val="000000" w:themeColor="text1"/>
              </w:rPr>
            </w:pPr>
            <w:r>
              <w:rPr>
                <w:i/>
                <w:iCs/>
                <w:color w:val="000000" w:themeColor="text1"/>
              </w:rPr>
              <w:t>Observation 3: Compared to 200MHz, 400MHz CBW would put higher requirements on RF design including PA, filters, antennas, etc. Furthermore, it requires ADCs/DACs with higher sampling rate, which becomes more complex and consumes more power.</w:t>
            </w:r>
          </w:p>
          <w:p w14:paraId="42E77AE3" w14:textId="77777777" w:rsidR="00047E89" w:rsidRDefault="005E34AB">
            <w:pPr>
              <w:snapToGrid w:val="0"/>
              <w:spacing w:afterLines="30" w:after="72"/>
              <w:jc w:val="both"/>
              <w:rPr>
                <w:i/>
                <w:iCs/>
                <w:color w:val="000000" w:themeColor="text1"/>
              </w:rPr>
            </w:pPr>
            <w:r>
              <w:rPr>
                <w:i/>
                <w:iCs/>
                <w:color w:val="000000" w:themeColor="text1"/>
              </w:rPr>
              <w:t>Observation 4: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45623792" w14:textId="77777777" w:rsidR="00047E89" w:rsidRDefault="005E34AB">
            <w:pPr>
              <w:snapToGrid w:val="0"/>
              <w:spacing w:afterLines="30" w:after="72"/>
              <w:jc w:val="both"/>
              <w:rPr>
                <w:b/>
                <w:bCs/>
                <w:i/>
                <w:iCs/>
                <w:color w:val="000000" w:themeColor="text1"/>
              </w:rPr>
            </w:pPr>
            <w:r>
              <w:rPr>
                <w:b/>
                <w:bCs/>
                <w:i/>
                <w:iCs/>
                <w:color w:val="000000" w:themeColor="text1"/>
              </w:rPr>
              <w:t>Proposal 2: In case where 400MHz contiguous spectrum is available, 200 + 200 MHz CA can be used.</w:t>
            </w:r>
          </w:p>
          <w:p w14:paraId="63FAC576" w14:textId="77777777" w:rsidR="00047E89" w:rsidRDefault="005E34AB">
            <w:pPr>
              <w:snapToGrid w:val="0"/>
              <w:spacing w:afterLines="30" w:after="72"/>
              <w:jc w:val="both"/>
              <w:rPr>
                <w:b/>
                <w:bCs/>
                <w:i/>
                <w:iCs/>
                <w:color w:val="000000" w:themeColor="text1"/>
              </w:rPr>
            </w:pPr>
            <w:r>
              <w:rPr>
                <w:b/>
                <w:bCs/>
                <w:i/>
                <w:iCs/>
                <w:color w:val="000000" w:themeColor="text1"/>
              </w:rPr>
              <w:t>Proposal 3: For 6G, maximum CBW of 200MHz can be considered, which both BS and UE should support. UE can use 200+200MHz CA to support 400MHz at the network side.</w:t>
            </w:r>
          </w:p>
          <w:p w14:paraId="26762F83"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4: It is proposed to support 8K FFT in 6G. </w:t>
            </w:r>
          </w:p>
          <w:p w14:paraId="1F0980CB"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5: It is proposed to have the SCS and CP length for 6G as shown in Table 1. </w:t>
            </w:r>
          </w:p>
          <w:p w14:paraId="4A9EBB2B" w14:textId="77777777" w:rsidR="00047E89" w:rsidRDefault="005E34AB">
            <w:pPr>
              <w:snapToGrid w:val="0"/>
              <w:spacing w:afterLines="30" w:after="72"/>
              <w:rPr>
                <w:rFonts w:eastAsia="Malgun Gothic"/>
                <w:b/>
                <w:lang w:val="en-US" w:eastAsia="ko-KR"/>
              </w:rPr>
            </w:pPr>
            <w:r>
              <w:rPr>
                <w:b/>
                <w:bCs/>
                <w:i/>
                <w:iCs/>
                <w:color w:val="000000" w:themeColor="text1"/>
              </w:rPr>
              <w:t>Proposal 6: It is proposed to defer the spectrum utilization as the discussion on many contributing factors just started. The only exception is RAN4 can study new/advanced spectrum confinement technique if there is such a proposal.</w:t>
            </w:r>
          </w:p>
        </w:tc>
      </w:tr>
    </w:tbl>
    <w:p w14:paraId="1D0BEED9" w14:textId="77777777" w:rsidR="00047E89" w:rsidRDefault="00047E89">
      <w:pPr>
        <w:rPr>
          <w:rFonts w:eastAsia="Malgun Gothic"/>
          <w:b/>
          <w:lang w:val="en-US" w:eastAsia="ko-KR"/>
        </w:rPr>
      </w:pPr>
    </w:p>
    <w:p w14:paraId="6DD6BB5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R4-2520719</w:t>
      </w:r>
    </w:p>
    <w:tbl>
      <w:tblPr>
        <w:tblStyle w:val="TableGrid"/>
        <w:tblW w:w="0" w:type="auto"/>
        <w:tblLook w:val="04A0" w:firstRow="1" w:lastRow="0" w:firstColumn="1" w:lastColumn="0" w:noHBand="0" w:noVBand="1"/>
      </w:tblPr>
      <w:tblGrid>
        <w:gridCol w:w="9631"/>
      </w:tblGrid>
      <w:tr w:rsidR="00047E89" w14:paraId="74E77E72" w14:textId="77777777">
        <w:tc>
          <w:tcPr>
            <w:tcW w:w="9631" w:type="dxa"/>
          </w:tcPr>
          <w:p w14:paraId="61DE07DE" w14:textId="77777777" w:rsidR="00047E89" w:rsidRDefault="005E34AB">
            <w:pPr>
              <w:spacing w:after="0"/>
              <w:jc w:val="both"/>
              <w:rPr>
                <w:rFonts w:eastAsia="Arial"/>
                <w:b/>
                <w:bCs/>
                <w:lang w:eastAsia="zh-CN"/>
              </w:rPr>
            </w:pPr>
            <w:r>
              <w:rPr>
                <w:rFonts w:eastAsia="Arial"/>
                <w:b/>
                <w:bCs/>
                <w:lang w:eastAsia="zh-CN"/>
              </w:rPr>
              <w:t>Proposal for a flexible and scalable Tx/Rx BW framework:</w:t>
            </w:r>
          </w:p>
          <w:p w14:paraId="1DE0B4E1"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channel bandwidths from 3MHz to several GHz.</w:t>
            </w:r>
          </w:p>
          <w:p w14:paraId="5087DE6C"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asymmetric UL/DL CBW and asymmetric UL/DL SCS</w:t>
            </w:r>
          </w:p>
          <w:p w14:paraId="076CC867"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 xml:space="preserve">Numerology/SCS: </w:t>
            </w:r>
          </w:p>
          <w:p w14:paraId="7350D1DC"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7E8FD8D5"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6F7E6394"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Baseline FFT size for smartphone type at 8k and support up to 16k</w:t>
            </w:r>
          </w:p>
          <w:p w14:paraId="5EBF1CE0"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A single numerology is supported in a band or band group.</w:t>
            </w:r>
          </w:p>
          <w:p w14:paraId="64C39DCE" w14:textId="77777777" w:rsidR="00047E89" w:rsidRDefault="00047E89">
            <w:pPr>
              <w:spacing w:after="0"/>
              <w:jc w:val="both"/>
            </w:pPr>
          </w:p>
          <w:p w14:paraId="3F89DF46" w14:textId="77777777" w:rsidR="00047E89" w:rsidRDefault="005E34AB">
            <w:pPr>
              <w:spacing w:after="0"/>
              <w:jc w:val="both"/>
              <w:rPr>
                <w:rFonts w:eastAsia="Arial"/>
                <w:b/>
                <w:bCs/>
                <w:lang w:eastAsia="zh-CN"/>
              </w:rPr>
            </w:pPr>
            <w:r>
              <w:rPr>
                <w:rFonts w:eastAsia="Arial"/>
                <w:b/>
                <w:bCs/>
                <w:lang w:eastAsia="zh-CN"/>
              </w:rPr>
              <w:t>Proposal for minimum and maximum channel bandwidths:</w:t>
            </w:r>
          </w:p>
          <w:p w14:paraId="27474870"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FDD and NTN FDD/TDD bands &lt;2.7GHz: 3MHz to 100MHz CBW support with 15kHz SCS and up to 8K FFT</w:t>
            </w:r>
          </w:p>
          <w:p w14:paraId="74B2B984"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5MHz is the baseline CBW</w:t>
            </w:r>
          </w:p>
          <w:p w14:paraId="0783EC13"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bands &lt;16GHz and NTN FDD/TDD bands within 10 to 16GHz: 10MHz to 200MHz CBW support with 30kHz SCS and up to 8K FFT</w:t>
            </w:r>
          </w:p>
          <w:p w14:paraId="6B0456C3"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14:paraId="20816A15"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1FCF6932"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FFS if 1600MHz can be supported with 16k FTT in DL</w:t>
            </w:r>
          </w:p>
          <w:p w14:paraId="7303542A"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Higher numerologies and SCS are reserved for future use.</w:t>
            </w:r>
          </w:p>
          <w:p w14:paraId="61C0C784"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3BB30153" w14:textId="77777777" w:rsidR="00047E89" w:rsidRDefault="00047E89">
            <w:pPr>
              <w:spacing w:after="0"/>
              <w:jc w:val="both"/>
            </w:pPr>
          </w:p>
          <w:p w14:paraId="5D4695FB" w14:textId="77777777" w:rsidR="00047E89" w:rsidRDefault="005E34AB">
            <w:pPr>
              <w:spacing w:after="0"/>
              <w:jc w:val="both"/>
              <w:rPr>
                <w:rFonts w:eastAsia="Arial"/>
                <w:b/>
                <w:bCs/>
                <w:lang w:eastAsia="zh-CN"/>
              </w:rPr>
            </w:pPr>
            <w:r>
              <w:rPr>
                <w:rFonts w:eastAsia="Arial"/>
                <w:b/>
                <w:bCs/>
                <w:lang w:eastAsia="zh-CN"/>
              </w:rPr>
              <w:t>Proposal for DFT-s-OFDM SU:</w:t>
            </w:r>
          </w:p>
          <w:p w14:paraId="77F4AD4D"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inform RAN1 about limitations on spectrum utilisation for DFT-s-OFDM with the current LCRB constrains of:</w:t>
            </w:r>
          </w:p>
          <w:p w14:paraId="00A94B21"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LCRB=2^x*3^y*5^z.</w:t>
            </w:r>
          </w:p>
          <w:p w14:paraId="79B3D0AE"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suggests that RAN1 studies the complexity of adding another root of 7, for example, such that the 6G LCRB constrain is:</w:t>
            </w:r>
          </w:p>
          <w:p w14:paraId="02599D0D"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LCRB=2^w*3^x*5^y*7^z.</w:t>
            </w:r>
          </w:p>
          <w:p w14:paraId="42EAA1B6" w14:textId="77777777" w:rsidR="00047E89" w:rsidRDefault="00047E89">
            <w:pPr>
              <w:spacing w:after="0"/>
              <w:jc w:val="both"/>
            </w:pPr>
          </w:p>
          <w:p w14:paraId="3E4AA07B" w14:textId="77777777" w:rsidR="00047E89" w:rsidRDefault="005E34AB">
            <w:pPr>
              <w:spacing w:after="0"/>
              <w:jc w:val="both"/>
              <w:rPr>
                <w:rFonts w:eastAsia="Arial"/>
                <w:b/>
                <w:bCs/>
                <w:lang w:eastAsia="zh-CN"/>
              </w:rPr>
            </w:pPr>
            <w:r>
              <w:rPr>
                <w:rFonts w:eastAsia="Arial"/>
                <w:b/>
                <w:bCs/>
                <w:lang w:eastAsia="zh-CN"/>
              </w:rPr>
              <w:t>Proposal for equations-based NRB:</w:t>
            </w:r>
          </w:p>
          <w:p w14:paraId="4FFB659A"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NRB values based on an arithmetic progression versus CBW like the one described in this contribution is studied in RAN4 for 6G and can be used as the initial NRB parameter for the SU verification based on in-band and OOB emissions requirements for a reduced number of CBW.</w:t>
            </w:r>
          </w:p>
          <w:p w14:paraId="7A759364"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This is used to support flexible BW by the design of the lower/upper guard-bands of the verified BW (5MHz or 10MHz multiples) to be smaller than those of the intermediate BWs that are not tested.</w:t>
            </w:r>
          </w:p>
          <w:p w14:paraId="0BA46A5A"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NRB values should be calculated every MHz at least from 3MHz to 25MHz. Then 2/5/10MHz steps can be used for larger BWs.</w:t>
            </w:r>
          </w:p>
          <w:p w14:paraId="3D90BE76"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The equation should target SUs in the 97% to 99% range for CBW ≥20MHz.</w:t>
            </w:r>
          </w:p>
        </w:tc>
      </w:tr>
    </w:tbl>
    <w:p w14:paraId="6FEAC37D" w14:textId="77777777" w:rsidR="00047E89" w:rsidRDefault="00047E89">
      <w:pPr>
        <w:rPr>
          <w:rFonts w:eastAsia="Malgun Gothic"/>
          <w:b/>
          <w:lang w:val="en-US" w:eastAsia="ko-KR"/>
        </w:rPr>
      </w:pPr>
    </w:p>
    <w:p w14:paraId="1C5A77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R4-2520735</w:t>
      </w:r>
    </w:p>
    <w:tbl>
      <w:tblPr>
        <w:tblStyle w:val="TableGrid"/>
        <w:tblW w:w="0" w:type="auto"/>
        <w:tblLook w:val="04A0" w:firstRow="1" w:lastRow="0" w:firstColumn="1" w:lastColumn="0" w:noHBand="0" w:noVBand="1"/>
      </w:tblPr>
      <w:tblGrid>
        <w:gridCol w:w="9631"/>
      </w:tblGrid>
      <w:tr w:rsidR="00047E89" w14:paraId="68A10089" w14:textId="77777777">
        <w:tc>
          <w:tcPr>
            <w:tcW w:w="9631" w:type="dxa"/>
          </w:tcPr>
          <w:p w14:paraId="55B25114" w14:textId="77777777" w:rsidR="00047E89" w:rsidRDefault="005E34AB">
            <w:pPr>
              <w:jc w:val="both"/>
              <w:rPr>
                <w:rFonts w:eastAsia="DengXian"/>
                <w:b/>
                <w:lang w:eastAsia="zh-CN"/>
              </w:rPr>
            </w:pPr>
            <w:r>
              <w:rPr>
                <w:rFonts w:eastAsia="DengXian"/>
                <w:b/>
                <w:lang w:eastAsia="zh-CN"/>
              </w:rPr>
              <w:t>Proposal 1</w:t>
            </w:r>
            <w:r>
              <w:rPr>
                <w:rFonts w:eastAsia="DengXian" w:hint="eastAsia"/>
                <w:b/>
                <w:lang w:eastAsia="zh-CN"/>
              </w:rPr>
              <w:t>:</w:t>
            </w:r>
            <w:r>
              <w:rPr>
                <w:rFonts w:eastAsia="DengXian"/>
                <w:b/>
                <w:lang w:eastAsia="zh-CN"/>
              </w:rPr>
              <w:t xml:space="preserve"> Assuming 400MHz maximum channel bandwidth at network side, it is preferred to use CA to achieve channel bandwidth at UE side, for example 2*200MHz for both UL and DL.</w:t>
            </w:r>
          </w:p>
          <w:p w14:paraId="34DD5E28" w14:textId="77777777" w:rsidR="00047E89" w:rsidRDefault="005E34AB">
            <w:pPr>
              <w:jc w:val="both"/>
              <w:rPr>
                <w:rFonts w:eastAsia="DengXian"/>
                <w:b/>
                <w:lang w:eastAsia="zh-CN"/>
              </w:rPr>
            </w:pPr>
            <w:r>
              <w:rPr>
                <w:rFonts w:eastAsia="DengXian"/>
                <w:b/>
                <w:lang w:eastAsia="zh-CN"/>
              </w:rPr>
              <w:t xml:space="preserve">Proposal 2: For 6GR FR1, it is proposed </w:t>
            </w:r>
            <w:r>
              <w:rPr>
                <w:rFonts w:eastAsia="DengXian" w:hint="eastAsia"/>
                <w:b/>
                <w:lang w:eastAsia="zh-CN"/>
              </w:rPr>
              <w:t>to</w:t>
            </w:r>
            <w:r>
              <w:rPr>
                <w:rFonts w:eastAsia="DengXian"/>
                <w:b/>
                <w:lang w:eastAsia="zh-CN"/>
              </w:rPr>
              <w:t xml:space="preserve"> adopt minimum channel bandwidths 5MHz for initial access.</w:t>
            </w:r>
          </w:p>
          <w:p w14:paraId="2B7201F8" w14:textId="77777777" w:rsidR="00047E89" w:rsidRDefault="005E34AB">
            <w:pPr>
              <w:jc w:val="both"/>
              <w:rPr>
                <w:rFonts w:eastAsia="DengXian"/>
                <w:b/>
                <w:lang w:eastAsia="zh-CN"/>
              </w:rPr>
            </w:pPr>
            <w:r>
              <w:rPr>
                <w:rFonts w:eastAsia="DengXian" w:hint="eastAsia"/>
                <w:b/>
                <w:lang w:eastAsia="zh-CN"/>
              </w:rPr>
              <w:t xml:space="preserve">Proposal </w:t>
            </w:r>
            <w:r>
              <w:rPr>
                <w:rFonts w:eastAsia="DengXian"/>
                <w:b/>
                <w:lang w:eastAsia="zh-CN"/>
              </w:rPr>
              <w:t>3</w:t>
            </w:r>
            <w:r>
              <w:rPr>
                <w:rFonts w:eastAsia="DengXian" w:hint="eastAsia"/>
                <w:b/>
                <w:lang w:eastAsia="zh-CN"/>
              </w:rPr>
              <w:t xml:space="preserve">: For operators those has only 3MHz spectrum resources, RAN1 may need to specify a </w:t>
            </w:r>
            <w:r>
              <w:rPr>
                <w:rFonts w:eastAsia="DengXian"/>
                <w:b/>
                <w:lang w:eastAsia="zh-CN"/>
              </w:rPr>
              <w:t>mechanism</w:t>
            </w:r>
            <w:r>
              <w:rPr>
                <w:rFonts w:eastAsia="DengXian" w:hint="eastAsia"/>
                <w:b/>
                <w:lang w:eastAsia="zh-CN"/>
              </w:rPr>
              <w:t xml:space="preserve"> to support the operation of 3MHz spectrum usage.</w:t>
            </w:r>
          </w:p>
          <w:p w14:paraId="4FC24DFA" w14:textId="77777777" w:rsidR="00047E89" w:rsidRDefault="005E34AB">
            <w:pPr>
              <w:jc w:val="both"/>
              <w:rPr>
                <w:rFonts w:eastAsia="DengXian"/>
                <w:b/>
                <w:lang w:eastAsia="zh-CN"/>
              </w:rPr>
            </w:pPr>
            <w:r>
              <w:rPr>
                <w:rFonts w:eastAsia="DengXian"/>
                <w:b/>
                <w:lang w:eastAsia="zh-CN"/>
              </w:rPr>
              <w:t xml:space="preserve">Proposal 4: </w:t>
            </w:r>
            <w:r>
              <w:rPr>
                <w:rFonts w:eastAsia="DengXian" w:hint="eastAsia"/>
                <w:b/>
                <w:lang w:eastAsia="zh-CN"/>
              </w:rPr>
              <w:t>I</w:t>
            </w:r>
            <w:r>
              <w:rPr>
                <w:rFonts w:eastAsia="DengXian"/>
                <w:b/>
                <w:lang w:eastAsia="zh-CN"/>
              </w:rPr>
              <w:t>n 6G FR1, it is suggested to adopt 15kHz for FDD bands and 30kHz for TDD bands.</w:t>
            </w:r>
          </w:p>
          <w:p w14:paraId="6C364337" w14:textId="77777777" w:rsidR="00047E89" w:rsidRDefault="005E34AB">
            <w:pPr>
              <w:spacing w:before="100" w:beforeAutospacing="1"/>
              <w:jc w:val="both"/>
              <w:rPr>
                <w:rFonts w:eastAsia="DengXian"/>
                <w:b/>
                <w:lang w:eastAsia="zh-CN"/>
              </w:rPr>
            </w:pPr>
            <w:r>
              <w:rPr>
                <w:rFonts w:eastAsia="DengXian"/>
                <w:b/>
                <w:lang w:eastAsia="zh-CN"/>
              </w:rPr>
              <w:t xml:space="preserve">Proposal 5: </w:t>
            </w:r>
          </w:p>
          <w:p w14:paraId="78BD752F" w14:textId="77777777" w:rsidR="00047E89" w:rsidRDefault="005E34AB">
            <w:pPr>
              <w:jc w:val="both"/>
              <w:rPr>
                <w:rFonts w:eastAsia="DengXian"/>
                <w:b/>
                <w:lang w:eastAsia="zh-CN"/>
              </w:rPr>
            </w:pPr>
            <w:r>
              <w:rPr>
                <w:rFonts w:eastAsia="DengXian"/>
                <w:b/>
                <w:lang w:eastAsia="zh-CN"/>
              </w:rPr>
              <w:t>For Sub-6GHz, maximum FFT size 4096 is suggested for maximum 100MHz with 30kHz SCS;</w:t>
            </w:r>
          </w:p>
          <w:p w14:paraId="174594F9" w14:textId="77777777" w:rsidR="00047E89" w:rsidRDefault="005E34AB">
            <w:pPr>
              <w:jc w:val="both"/>
              <w:rPr>
                <w:rFonts w:eastAsia="DengXian"/>
                <w:b/>
                <w:lang w:eastAsia="zh-CN"/>
              </w:rPr>
            </w:pPr>
            <w:r>
              <w:rPr>
                <w:rFonts w:eastAsia="DengXian"/>
                <w:b/>
                <w:lang w:eastAsia="zh-CN"/>
              </w:rPr>
              <w:t xml:space="preserve">For </w:t>
            </w:r>
            <w:r>
              <w:rPr>
                <w:rFonts w:eastAsia="DengXian" w:hint="eastAsia"/>
                <w:b/>
                <w:lang w:eastAsia="zh-CN"/>
              </w:rPr>
              <w:t>FR1 U6G</w:t>
            </w:r>
            <w:r>
              <w:rPr>
                <w:rFonts w:eastAsia="DengXian"/>
                <w:b/>
                <w:lang w:eastAsia="zh-CN"/>
              </w:rPr>
              <w:t>, maximum FFT size 8192 is suggested for the expected maximum 200MHz with 30kHz</w:t>
            </w:r>
            <w:r>
              <w:rPr>
                <w:rFonts w:eastAsia="DengXian" w:hint="eastAsia"/>
                <w:b/>
                <w:lang w:eastAsia="zh-CN"/>
              </w:rPr>
              <w:t>.</w:t>
            </w:r>
            <w:r>
              <w:rPr>
                <w:rFonts w:eastAsia="DengXian"/>
                <w:b/>
                <w:lang w:eastAsia="zh-CN"/>
              </w:rPr>
              <w:t xml:space="preserve"> </w:t>
            </w:r>
          </w:p>
          <w:p w14:paraId="6370C289" w14:textId="77777777" w:rsidR="00047E89" w:rsidRDefault="005E34AB">
            <w:pPr>
              <w:jc w:val="both"/>
              <w:rPr>
                <w:rFonts w:eastAsia="DengXian"/>
                <w:b/>
                <w:lang w:eastAsia="zh-CN"/>
              </w:rPr>
            </w:pPr>
            <w:r>
              <w:rPr>
                <w:rFonts w:eastAsia="DengXian"/>
                <w:b/>
                <w:lang w:eastAsia="zh-CN"/>
              </w:rPr>
              <w:t xml:space="preserve">Proposal 6: </w:t>
            </w:r>
            <w:r>
              <w:rPr>
                <w:rFonts w:eastAsia="DengXian" w:hint="eastAsia"/>
                <w:b/>
                <w:lang w:eastAsia="zh-CN"/>
              </w:rPr>
              <w:t>As</w:t>
            </w:r>
            <w:r>
              <w:rPr>
                <w:rFonts w:eastAsia="DengXian"/>
                <w:b/>
                <w:lang w:eastAsia="zh-CN"/>
              </w:rPr>
              <w:t xml:space="preserve"> the first phase, we recommend conducting simulations for fundamental spectrum utilization using baseline PA models and waveforms. As the next phase, we can then incorporate advanced spectral confinement techniques to evaluate their impact on spectrum utilization improvement.</w:t>
            </w:r>
          </w:p>
          <w:p w14:paraId="77E3F6CE" w14:textId="77777777" w:rsidR="00047E89" w:rsidRDefault="005E34AB">
            <w:pPr>
              <w:jc w:val="both"/>
              <w:rPr>
                <w:rFonts w:eastAsia="DengXian"/>
                <w:b/>
                <w:lang w:eastAsia="zh-CN"/>
              </w:rPr>
            </w:pPr>
            <w:r>
              <w:rPr>
                <w:rFonts w:eastAsia="DengXian" w:hint="eastAsia"/>
                <w:b/>
                <w:lang w:eastAsia="zh-CN"/>
              </w:rPr>
              <w:t>Proposal</w:t>
            </w:r>
            <w:r>
              <w:rPr>
                <w:rFonts w:eastAsia="DengXian"/>
                <w:b/>
                <w:lang w:eastAsia="zh-CN"/>
              </w:rPr>
              <w:t xml:space="preserve"> 7</w:t>
            </w:r>
            <w:r>
              <w:rPr>
                <w:rFonts w:eastAsia="DengXian" w:hint="eastAsia"/>
                <w:b/>
                <w:lang w:eastAsia="zh-CN"/>
              </w:rPr>
              <w:t>:</w:t>
            </w:r>
            <w:r>
              <w:rPr>
                <w:rFonts w:eastAsia="DengXian"/>
                <w:b/>
                <w:lang w:eastAsia="zh-CN"/>
              </w:rPr>
              <w:t xml:space="preserve"> It is suggested to take Table 1 as baseline for SU simulation assumptions from UE perspective and further clarify each item.</w:t>
            </w:r>
          </w:p>
          <w:p w14:paraId="7F803265" w14:textId="77777777" w:rsidR="00047E89" w:rsidRDefault="005E34AB">
            <w:pPr>
              <w:jc w:val="both"/>
              <w:rPr>
                <w:rFonts w:eastAsia="DengXian"/>
                <w:b/>
                <w:lang w:eastAsia="zh-CN"/>
              </w:rPr>
            </w:pPr>
            <w:r>
              <w:rPr>
                <w:rFonts w:eastAsia="DengXian"/>
                <w:b/>
                <w:lang w:eastAsia="zh-CN"/>
              </w:rPr>
              <w:t xml:space="preserve">Table 1. SU simulation assumptions from UE perspective </w:t>
            </w:r>
            <w:r>
              <w:rPr>
                <w:rFonts w:eastAsia="DengXian" w:hint="eastAsia"/>
                <w:b/>
                <w:lang w:eastAsia="zh-CN"/>
              </w:rPr>
              <w:t>in</w:t>
            </w:r>
            <w:r>
              <w:rPr>
                <w:rFonts w:eastAsia="DengXian"/>
                <w:b/>
                <w:lang w:eastAsia="zh-CN"/>
              </w:rPr>
              <w:t xml:space="preserve"> FR1</w:t>
            </w:r>
          </w:p>
          <w:tbl>
            <w:tblPr>
              <w:tblStyle w:val="TableGrid"/>
              <w:tblW w:w="0" w:type="auto"/>
              <w:tblLook w:val="04A0" w:firstRow="1" w:lastRow="0" w:firstColumn="1" w:lastColumn="0" w:noHBand="0" w:noVBand="1"/>
            </w:tblPr>
            <w:tblGrid>
              <w:gridCol w:w="3139"/>
              <w:gridCol w:w="3130"/>
              <w:gridCol w:w="3136"/>
            </w:tblGrid>
            <w:tr w:rsidR="00047E89" w14:paraId="0BF3F2C5" w14:textId="77777777">
              <w:tc>
                <w:tcPr>
                  <w:tcW w:w="3210" w:type="dxa"/>
                </w:tcPr>
                <w:p w14:paraId="741A4CBE" w14:textId="77777777" w:rsidR="00047E89" w:rsidRDefault="005E34AB">
                  <w:pPr>
                    <w:snapToGrid w:val="0"/>
                    <w:spacing w:after="0"/>
                    <w:jc w:val="both"/>
                    <w:rPr>
                      <w:rFonts w:eastAsia="DengXian"/>
                      <w:lang w:eastAsia="zh-CN"/>
                    </w:rPr>
                  </w:pPr>
                  <w:r>
                    <w:rPr>
                      <w:rFonts w:eastAsia="DengXian"/>
                      <w:lang w:eastAsia="zh-CN"/>
                    </w:rPr>
                    <w:t>CHBW and SCS set</w:t>
                  </w:r>
                </w:p>
              </w:tc>
              <w:tc>
                <w:tcPr>
                  <w:tcW w:w="6421" w:type="dxa"/>
                  <w:gridSpan w:val="2"/>
                </w:tcPr>
                <w:p w14:paraId="2FFEFF33" w14:textId="77777777" w:rsidR="00047E89" w:rsidRDefault="005E34AB">
                  <w:pPr>
                    <w:snapToGrid w:val="0"/>
                    <w:spacing w:after="0"/>
                    <w:jc w:val="both"/>
                    <w:rPr>
                      <w:rFonts w:eastAsia="DengXian"/>
                      <w:lang w:eastAsia="zh-CN"/>
                    </w:rPr>
                  </w:pPr>
                  <w:r>
                    <w:rPr>
                      <w:rFonts w:eastAsia="DengXian"/>
                      <w:lang w:eastAsia="zh-CN"/>
                    </w:rPr>
                    <w:t>For 15kHz SCS, 3MHz, 5MHz, 10MHz, 20MHz, 25MHz, 30MHz, 35MHz, 40MHz, 45MHz, 50MHz can be evaluated;</w:t>
                  </w:r>
                </w:p>
                <w:p w14:paraId="649109D6" w14:textId="77777777" w:rsidR="00047E89" w:rsidRDefault="005E34AB">
                  <w:pPr>
                    <w:snapToGrid w:val="0"/>
                    <w:spacing w:after="0"/>
                    <w:jc w:val="both"/>
                    <w:rPr>
                      <w:rFonts w:eastAsia="DengXian"/>
                      <w:lang w:eastAsia="zh-CN"/>
                    </w:rPr>
                  </w:pPr>
                  <w:r>
                    <w:rPr>
                      <w:rFonts w:eastAsia="DengXian"/>
                      <w:lang w:eastAsia="zh-CN"/>
                    </w:rPr>
                    <w:t>For 30kHz SCS, 5MHz, 10MHz, 20MHz, 25MHz, 30MHz, 35MHz, 40MHz, 45MHz, 50MHz, 60MHz, 70MHz, 80MHz, 90MHz, 100MHz, 200MHz.</w:t>
                  </w:r>
                </w:p>
                <w:p w14:paraId="2B334D6E" w14:textId="77777777" w:rsidR="00047E89" w:rsidRDefault="005E34AB">
                  <w:pPr>
                    <w:snapToGrid w:val="0"/>
                    <w:spacing w:after="0"/>
                    <w:jc w:val="both"/>
                    <w:rPr>
                      <w:rFonts w:eastAsia="DengXian"/>
                      <w:lang w:eastAsia="zh-CN"/>
                    </w:rPr>
                  </w:pPr>
                  <w:r>
                    <w:rPr>
                      <w:rFonts w:eastAsia="DengXian"/>
                      <w:lang w:eastAsia="zh-CN"/>
                    </w:rPr>
                    <w:t>For 60kHz, it is suggested not to consider it.</w:t>
                  </w:r>
                </w:p>
                <w:p w14:paraId="6A2E4402" w14:textId="77777777" w:rsidR="00047E89" w:rsidRDefault="005E34AB">
                  <w:pPr>
                    <w:snapToGrid w:val="0"/>
                    <w:spacing w:after="0"/>
                    <w:jc w:val="both"/>
                    <w:rPr>
                      <w:rFonts w:eastAsia="DengXian"/>
                      <w:lang w:eastAsia="zh-CN"/>
                    </w:rPr>
                  </w:pPr>
                  <w:r>
                    <w:rPr>
                      <w:rFonts w:eastAsia="DengXian"/>
                      <w:lang w:eastAsia="zh-CN"/>
                    </w:rPr>
                    <w:t>FFS</w:t>
                  </w:r>
                  <w:r>
                    <w:rPr>
                      <w:rFonts w:eastAsia="DengXian" w:hint="eastAsia"/>
                      <w:lang w:eastAsia="zh-CN"/>
                    </w:rPr>
                    <w:t>：</w:t>
                  </w:r>
                  <w:r>
                    <w:rPr>
                      <w:rFonts w:eastAsia="DengXian"/>
                      <w:lang w:eastAsia="zh-CN"/>
                    </w:rPr>
                    <w:t>the channel bandwidths between 100MHz~200MHz</w:t>
                  </w:r>
                </w:p>
              </w:tc>
            </w:tr>
            <w:tr w:rsidR="00047E89" w14:paraId="3B343406" w14:textId="77777777">
              <w:tc>
                <w:tcPr>
                  <w:tcW w:w="3210" w:type="dxa"/>
                  <w:vMerge w:val="restart"/>
                </w:tcPr>
                <w:p w14:paraId="28B53494" w14:textId="77777777" w:rsidR="00047E89" w:rsidRDefault="005E34AB">
                  <w:pPr>
                    <w:snapToGrid w:val="0"/>
                    <w:spacing w:after="0"/>
                    <w:jc w:val="both"/>
                    <w:rPr>
                      <w:rFonts w:eastAsia="DengXian"/>
                      <w:lang w:eastAsia="zh-CN"/>
                    </w:rPr>
                  </w:pPr>
                  <w:r>
                    <w:rPr>
                      <w:rFonts w:eastAsia="DengXian"/>
                      <w:lang w:eastAsia="zh-CN"/>
                    </w:rPr>
                    <w:t>PA aspects</w:t>
                  </w:r>
                </w:p>
              </w:tc>
              <w:tc>
                <w:tcPr>
                  <w:tcW w:w="3210" w:type="dxa"/>
                </w:tcPr>
                <w:p w14:paraId="4AAED068" w14:textId="77777777" w:rsidR="00047E89" w:rsidRDefault="005E34AB">
                  <w:pPr>
                    <w:snapToGrid w:val="0"/>
                    <w:spacing w:after="0"/>
                    <w:jc w:val="both"/>
                    <w:rPr>
                      <w:rFonts w:eastAsia="DengXian"/>
                      <w:lang w:eastAsia="zh-CN"/>
                    </w:rPr>
                  </w:pPr>
                  <w:r>
                    <w:rPr>
                      <w:rFonts w:eastAsia="DengXian"/>
                      <w:lang w:eastAsia="zh-CN"/>
                    </w:rPr>
                    <w:t>Power class</w:t>
                  </w:r>
                </w:p>
              </w:tc>
              <w:tc>
                <w:tcPr>
                  <w:tcW w:w="3211" w:type="dxa"/>
                </w:tcPr>
                <w:p w14:paraId="2F7DF9ED" w14:textId="77777777" w:rsidR="00047E89" w:rsidRDefault="005E34AB">
                  <w:pPr>
                    <w:snapToGrid w:val="0"/>
                    <w:spacing w:after="0"/>
                    <w:jc w:val="both"/>
                    <w:rPr>
                      <w:rFonts w:eastAsia="DengXian"/>
                      <w:lang w:eastAsia="zh-CN"/>
                    </w:rPr>
                  </w:pPr>
                  <w:r>
                    <w:rPr>
                      <w:rFonts w:eastAsia="DengXian"/>
                      <w:lang w:eastAsia="zh-CN"/>
                    </w:rPr>
                    <w:t>PC3 23dBm</w:t>
                  </w:r>
                </w:p>
                <w:p w14:paraId="0EE9D244" w14:textId="77777777" w:rsidR="00047E89" w:rsidRDefault="005E34AB">
                  <w:pPr>
                    <w:snapToGrid w:val="0"/>
                    <w:spacing w:after="0"/>
                    <w:jc w:val="both"/>
                    <w:rPr>
                      <w:rFonts w:eastAsia="DengXian"/>
                      <w:lang w:eastAsia="zh-CN"/>
                    </w:rPr>
                  </w:pPr>
                  <w:r>
                    <w:rPr>
                      <w:rFonts w:eastAsia="DengXian"/>
                      <w:lang w:eastAsia="zh-CN"/>
                    </w:rPr>
                    <w:t>PC2 26dBm</w:t>
                  </w:r>
                </w:p>
              </w:tc>
            </w:tr>
            <w:tr w:rsidR="00047E89" w14:paraId="1F00E05F" w14:textId="77777777">
              <w:tc>
                <w:tcPr>
                  <w:tcW w:w="3210" w:type="dxa"/>
                  <w:vMerge/>
                </w:tcPr>
                <w:p w14:paraId="5CBCA24B" w14:textId="77777777" w:rsidR="00047E89" w:rsidRDefault="00047E89">
                  <w:pPr>
                    <w:snapToGrid w:val="0"/>
                    <w:spacing w:after="0"/>
                    <w:jc w:val="both"/>
                    <w:rPr>
                      <w:rFonts w:eastAsia="DengXian"/>
                      <w:lang w:eastAsia="zh-CN"/>
                    </w:rPr>
                  </w:pPr>
                </w:p>
              </w:tc>
              <w:tc>
                <w:tcPr>
                  <w:tcW w:w="3210" w:type="dxa"/>
                </w:tcPr>
                <w:p w14:paraId="4BAB0876" w14:textId="77777777" w:rsidR="00047E89" w:rsidRDefault="005E34AB">
                  <w:pPr>
                    <w:snapToGrid w:val="0"/>
                    <w:spacing w:after="0"/>
                    <w:jc w:val="both"/>
                    <w:rPr>
                      <w:rFonts w:eastAsia="DengXian"/>
                      <w:lang w:eastAsia="zh-CN"/>
                    </w:rPr>
                  </w:pPr>
                  <w:r>
                    <w:rPr>
                      <w:rFonts w:eastAsia="DengXian"/>
                      <w:lang w:eastAsia="zh-CN"/>
                    </w:rPr>
                    <w:t>PA models</w:t>
                  </w:r>
                </w:p>
              </w:tc>
              <w:tc>
                <w:tcPr>
                  <w:tcW w:w="3211" w:type="dxa"/>
                </w:tcPr>
                <w:p w14:paraId="7B708250"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reusing 5G PA</w:t>
                  </w:r>
                </w:p>
                <w:p w14:paraId="26442309"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wait for 6G PA model</w:t>
                  </w:r>
                </w:p>
              </w:tc>
            </w:tr>
            <w:tr w:rsidR="00047E89" w14:paraId="621A3575" w14:textId="77777777">
              <w:tc>
                <w:tcPr>
                  <w:tcW w:w="3210" w:type="dxa"/>
                  <w:vMerge w:val="restart"/>
                </w:tcPr>
                <w:p w14:paraId="7FAC56A7" w14:textId="77777777" w:rsidR="00047E89" w:rsidRDefault="005E34AB">
                  <w:pPr>
                    <w:snapToGrid w:val="0"/>
                    <w:spacing w:after="0"/>
                    <w:jc w:val="both"/>
                    <w:rPr>
                      <w:rFonts w:eastAsia="DengXian"/>
                      <w:lang w:eastAsia="zh-CN"/>
                    </w:rPr>
                  </w:pPr>
                  <w:r>
                    <w:rPr>
                      <w:rFonts w:eastAsia="DengXian"/>
                      <w:lang w:eastAsia="zh-CN"/>
                    </w:rPr>
                    <w:t>RF impairments</w:t>
                  </w:r>
                </w:p>
              </w:tc>
              <w:tc>
                <w:tcPr>
                  <w:tcW w:w="3210" w:type="dxa"/>
                </w:tcPr>
                <w:p w14:paraId="11854313" w14:textId="77777777" w:rsidR="00047E89" w:rsidRDefault="005E34AB">
                  <w:pPr>
                    <w:snapToGrid w:val="0"/>
                    <w:spacing w:after="0"/>
                    <w:jc w:val="both"/>
                    <w:rPr>
                      <w:rFonts w:eastAsia="DengXian"/>
                      <w:lang w:eastAsia="zh-CN"/>
                    </w:rPr>
                  </w:pPr>
                  <w:r>
                    <w:rPr>
                      <w:rFonts w:eastAsia="DengXian"/>
                      <w:lang w:eastAsia="zh-CN"/>
                    </w:rPr>
                    <w:t>carrier leakage</w:t>
                  </w:r>
                </w:p>
              </w:tc>
              <w:tc>
                <w:tcPr>
                  <w:tcW w:w="3211" w:type="dxa"/>
                </w:tcPr>
                <w:p w14:paraId="406AF3DD"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641B3138" w14:textId="77777777">
              <w:tc>
                <w:tcPr>
                  <w:tcW w:w="3210" w:type="dxa"/>
                  <w:vMerge/>
                </w:tcPr>
                <w:p w14:paraId="2281B0FB" w14:textId="77777777" w:rsidR="00047E89" w:rsidRDefault="00047E89">
                  <w:pPr>
                    <w:snapToGrid w:val="0"/>
                    <w:spacing w:after="0"/>
                    <w:jc w:val="both"/>
                    <w:rPr>
                      <w:rFonts w:eastAsia="DengXian"/>
                      <w:lang w:eastAsia="zh-CN"/>
                    </w:rPr>
                  </w:pPr>
                </w:p>
              </w:tc>
              <w:tc>
                <w:tcPr>
                  <w:tcW w:w="3210" w:type="dxa"/>
                </w:tcPr>
                <w:p w14:paraId="646F611A" w14:textId="77777777" w:rsidR="00047E89" w:rsidRDefault="005E34AB">
                  <w:pPr>
                    <w:snapToGrid w:val="0"/>
                    <w:spacing w:after="0"/>
                    <w:jc w:val="both"/>
                    <w:rPr>
                      <w:rFonts w:eastAsia="DengXian"/>
                      <w:lang w:eastAsia="zh-CN"/>
                    </w:rPr>
                  </w:pPr>
                  <w:r>
                    <w:rPr>
                      <w:rFonts w:eastAsia="DengXian"/>
                      <w:lang w:eastAsia="zh-CN"/>
                    </w:rPr>
                    <w:t>I/Q imbalance</w:t>
                  </w:r>
                </w:p>
              </w:tc>
              <w:tc>
                <w:tcPr>
                  <w:tcW w:w="3211" w:type="dxa"/>
                </w:tcPr>
                <w:p w14:paraId="1FED0D12"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511FC2A2" w14:textId="77777777">
              <w:tc>
                <w:tcPr>
                  <w:tcW w:w="3210" w:type="dxa"/>
                  <w:vMerge/>
                </w:tcPr>
                <w:p w14:paraId="023C2EB4" w14:textId="77777777" w:rsidR="00047E89" w:rsidRDefault="00047E89">
                  <w:pPr>
                    <w:snapToGrid w:val="0"/>
                    <w:spacing w:after="0"/>
                    <w:jc w:val="both"/>
                    <w:rPr>
                      <w:rFonts w:eastAsia="DengXian"/>
                      <w:lang w:eastAsia="zh-CN"/>
                    </w:rPr>
                  </w:pPr>
                </w:p>
              </w:tc>
              <w:tc>
                <w:tcPr>
                  <w:tcW w:w="3210" w:type="dxa"/>
                </w:tcPr>
                <w:p w14:paraId="59D85E72" w14:textId="77777777" w:rsidR="00047E89" w:rsidRDefault="005E34AB">
                  <w:pPr>
                    <w:snapToGrid w:val="0"/>
                    <w:spacing w:after="0"/>
                    <w:jc w:val="both"/>
                    <w:rPr>
                      <w:rFonts w:eastAsia="DengXian"/>
                      <w:lang w:eastAsia="zh-CN"/>
                    </w:rPr>
                  </w:pPr>
                  <w:r>
                    <w:rPr>
                      <w:rFonts w:eastAsia="DengXian"/>
                      <w:lang w:eastAsia="zh-CN"/>
                    </w:rPr>
                    <w:t>phase noise</w:t>
                  </w:r>
                </w:p>
              </w:tc>
              <w:tc>
                <w:tcPr>
                  <w:tcW w:w="3211" w:type="dxa"/>
                </w:tcPr>
                <w:p w14:paraId="5CAC17F4" w14:textId="77777777" w:rsidR="00047E89" w:rsidRDefault="005E34AB">
                  <w:pPr>
                    <w:snapToGrid w:val="0"/>
                    <w:spacing w:after="0"/>
                    <w:jc w:val="both"/>
                    <w:rPr>
                      <w:rFonts w:eastAsia="DengXian"/>
                      <w:lang w:eastAsia="zh-CN"/>
                    </w:rPr>
                  </w:pPr>
                  <w:r>
                    <w:rPr>
                      <w:rFonts w:eastAsia="DengXian"/>
                      <w:lang w:eastAsia="zh-CN"/>
                    </w:rPr>
                    <w:t>FFS</w:t>
                  </w:r>
                </w:p>
              </w:tc>
            </w:tr>
            <w:tr w:rsidR="00047E89" w14:paraId="4033BB63" w14:textId="77777777">
              <w:tc>
                <w:tcPr>
                  <w:tcW w:w="3210" w:type="dxa"/>
                  <w:vMerge w:val="restart"/>
                </w:tcPr>
                <w:p w14:paraId="4A7A9645" w14:textId="77777777" w:rsidR="00047E89" w:rsidRDefault="005E34AB">
                  <w:pPr>
                    <w:snapToGrid w:val="0"/>
                    <w:spacing w:after="0"/>
                    <w:jc w:val="both"/>
                    <w:rPr>
                      <w:rFonts w:eastAsia="DengXian"/>
                      <w:lang w:eastAsia="zh-CN"/>
                    </w:rPr>
                  </w:pPr>
                  <w:r>
                    <w:rPr>
                      <w:rFonts w:eastAsia="DengXian"/>
                      <w:lang w:eastAsia="zh-CN"/>
                    </w:rPr>
                    <w:t>Baseline RF requirements</w:t>
                  </w:r>
                </w:p>
              </w:tc>
              <w:tc>
                <w:tcPr>
                  <w:tcW w:w="3210" w:type="dxa"/>
                </w:tcPr>
                <w:p w14:paraId="5BE3B19A" w14:textId="77777777" w:rsidR="00047E89" w:rsidRDefault="005E34AB">
                  <w:pPr>
                    <w:snapToGrid w:val="0"/>
                    <w:spacing w:after="0"/>
                    <w:jc w:val="both"/>
                    <w:rPr>
                      <w:rFonts w:eastAsia="DengXian"/>
                      <w:lang w:eastAsia="zh-CN"/>
                    </w:rPr>
                  </w:pPr>
                  <w:r>
                    <w:rPr>
                      <w:rFonts w:eastAsia="DengXian"/>
                      <w:lang w:eastAsia="zh-CN"/>
                    </w:rPr>
                    <w:t>SEM</w:t>
                  </w:r>
                </w:p>
              </w:tc>
              <w:tc>
                <w:tcPr>
                  <w:tcW w:w="3211" w:type="dxa"/>
                </w:tcPr>
                <w:p w14:paraId="4921474C" w14:textId="77777777" w:rsidR="00047E89" w:rsidRDefault="005E34AB">
                  <w:pPr>
                    <w:snapToGrid w:val="0"/>
                    <w:spacing w:after="0"/>
                    <w:jc w:val="both"/>
                    <w:rPr>
                      <w:rFonts w:eastAsia="DengXian"/>
                      <w:lang w:eastAsia="zh-CN"/>
                    </w:rPr>
                  </w:pPr>
                  <w:r>
                    <w:rPr>
                      <w:rFonts w:eastAsia="DengXian"/>
                      <w:lang w:eastAsia="zh-CN"/>
                    </w:rPr>
                    <w:t>3-100MHz SEM:</w:t>
                  </w:r>
                </w:p>
                <w:p w14:paraId="1CB90D19" w14:textId="77777777" w:rsidR="00047E89" w:rsidRDefault="005E34AB">
                  <w:pPr>
                    <w:snapToGrid w:val="0"/>
                    <w:spacing w:after="0"/>
                    <w:jc w:val="both"/>
                    <w:rPr>
                      <w:rFonts w:eastAsia="DengXian"/>
                      <w:lang w:eastAsia="zh-CN"/>
                    </w:rPr>
                  </w:pPr>
                  <w:r>
                    <w:rPr>
                      <w:rFonts w:eastAsia="DengXian"/>
                      <w:lang w:eastAsia="zh-CN"/>
                    </w:rPr>
                    <w:t>TS 38.101-1 Table 6.5.2.2-1;</w:t>
                  </w:r>
                </w:p>
                <w:p w14:paraId="02382D6F" w14:textId="77777777" w:rsidR="00047E89" w:rsidRDefault="005E34AB">
                  <w:pPr>
                    <w:snapToGrid w:val="0"/>
                    <w:spacing w:after="0"/>
                    <w:jc w:val="both"/>
                    <w:rPr>
                      <w:rFonts w:eastAsia="DengXian"/>
                      <w:lang w:eastAsia="zh-CN"/>
                    </w:rPr>
                  </w:pPr>
                  <w:r>
                    <w:rPr>
                      <w:rFonts w:eastAsia="DengXian"/>
                      <w:lang w:eastAsia="zh-CN"/>
                    </w:rPr>
                    <w:t>For channel bandwidths larger than 100MHz: FFS</w:t>
                  </w:r>
                </w:p>
              </w:tc>
            </w:tr>
            <w:tr w:rsidR="00047E89" w14:paraId="15896B53" w14:textId="77777777">
              <w:tc>
                <w:tcPr>
                  <w:tcW w:w="3210" w:type="dxa"/>
                  <w:vMerge/>
                </w:tcPr>
                <w:p w14:paraId="1BA8AA6C" w14:textId="77777777" w:rsidR="00047E89" w:rsidRDefault="00047E89">
                  <w:pPr>
                    <w:snapToGrid w:val="0"/>
                    <w:spacing w:after="0"/>
                    <w:jc w:val="both"/>
                    <w:rPr>
                      <w:rFonts w:eastAsia="DengXian"/>
                      <w:lang w:eastAsia="zh-CN"/>
                    </w:rPr>
                  </w:pPr>
                </w:p>
              </w:tc>
              <w:tc>
                <w:tcPr>
                  <w:tcW w:w="3210" w:type="dxa"/>
                </w:tcPr>
                <w:p w14:paraId="309EB977" w14:textId="77777777" w:rsidR="00047E89" w:rsidRDefault="005E34AB">
                  <w:pPr>
                    <w:snapToGrid w:val="0"/>
                    <w:spacing w:after="0"/>
                    <w:jc w:val="both"/>
                    <w:rPr>
                      <w:rFonts w:eastAsia="DengXian"/>
                      <w:lang w:eastAsia="zh-CN"/>
                    </w:rPr>
                  </w:pPr>
                  <w:r>
                    <w:rPr>
                      <w:rFonts w:eastAsia="DengXian"/>
                      <w:lang w:eastAsia="zh-CN"/>
                    </w:rPr>
                    <w:t>ACLR</w:t>
                  </w:r>
                </w:p>
              </w:tc>
              <w:tc>
                <w:tcPr>
                  <w:tcW w:w="3211" w:type="dxa"/>
                </w:tcPr>
                <w:p w14:paraId="543DE7F7" w14:textId="77777777" w:rsidR="00047E89" w:rsidRDefault="005E34AB">
                  <w:pPr>
                    <w:snapToGrid w:val="0"/>
                    <w:spacing w:after="0"/>
                    <w:jc w:val="both"/>
                    <w:rPr>
                      <w:rFonts w:eastAsia="DengXian"/>
                      <w:lang w:eastAsia="zh-CN"/>
                    </w:rPr>
                  </w:pPr>
                  <w:r>
                    <w:rPr>
                      <w:rFonts w:eastAsia="DengXian"/>
                      <w:lang w:eastAsia="zh-CN"/>
                    </w:rPr>
                    <w:t>PC2</w:t>
                  </w:r>
                  <w:r>
                    <w:rPr>
                      <w:rFonts w:eastAsia="DengXian" w:hint="eastAsia"/>
                      <w:lang w:eastAsia="zh-CN"/>
                    </w:rPr>
                    <w:t>：</w:t>
                  </w:r>
                  <w:r>
                    <w:rPr>
                      <w:rFonts w:eastAsia="DengXian"/>
                      <w:lang w:eastAsia="zh-CN"/>
                    </w:rPr>
                    <w:t>31 dB</w:t>
                  </w:r>
                </w:p>
                <w:p w14:paraId="65F8D17C" w14:textId="77777777" w:rsidR="00047E89" w:rsidRDefault="005E34AB">
                  <w:pPr>
                    <w:snapToGrid w:val="0"/>
                    <w:spacing w:after="0"/>
                    <w:jc w:val="both"/>
                    <w:rPr>
                      <w:rFonts w:eastAsia="DengXian"/>
                      <w:lang w:eastAsia="zh-CN"/>
                    </w:rPr>
                  </w:pPr>
                  <w:r>
                    <w:rPr>
                      <w:rFonts w:eastAsia="DengXian"/>
                      <w:lang w:eastAsia="zh-CN"/>
                    </w:rPr>
                    <w:t xml:space="preserve">PC3:  30 dB </w:t>
                  </w:r>
                </w:p>
              </w:tc>
            </w:tr>
            <w:tr w:rsidR="00047E89" w14:paraId="04BDF60A" w14:textId="77777777">
              <w:tc>
                <w:tcPr>
                  <w:tcW w:w="3210" w:type="dxa"/>
                  <w:vMerge/>
                </w:tcPr>
                <w:p w14:paraId="53E70A7F" w14:textId="77777777" w:rsidR="00047E89" w:rsidRDefault="00047E89">
                  <w:pPr>
                    <w:snapToGrid w:val="0"/>
                    <w:spacing w:after="0"/>
                    <w:jc w:val="both"/>
                    <w:rPr>
                      <w:rFonts w:eastAsia="DengXian"/>
                      <w:lang w:eastAsia="zh-CN"/>
                    </w:rPr>
                  </w:pPr>
                </w:p>
              </w:tc>
              <w:tc>
                <w:tcPr>
                  <w:tcW w:w="3210" w:type="dxa"/>
                </w:tcPr>
                <w:p w14:paraId="618A7E94" w14:textId="77777777" w:rsidR="00047E89" w:rsidRDefault="005E34AB">
                  <w:pPr>
                    <w:snapToGrid w:val="0"/>
                    <w:spacing w:after="0"/>
                    <w:jc w:val="both"/>
                    <w:rPr>
                      <w:rFonts w:eastAsia="DengXian"/>
                      <w:lang w:eastAsia="zh-CN"/>
                    </w:rPr>
                  </w:pPr>
                  <w:r>
                    <w:rPr>
                      <w:rFonts w:eastAsia="DengXian"/>
                      <w:lang w:eastAsia="zh-CN"/>
                    </w:rPr>
                    <w:t>EVM</w:t>
                  </w:r>
                </w:p>
              </w:tc>
              <w:tc>
                <w:tcPr>
                  <w:tcW w:w="3211" w:type="dxa"/>
                </w:tcPr>
                <w:p w14:paraId="1926E8CE" w14:textId="77777777" w:rsidR="00047E89" w:rsidRDefault="005E34AB">
                  <w:pPr>
                    <w:snapToGrid w:val="0"/>
                    <w:spacing w:after="0"/>
                    <w:jc w:val="both"/>
                    <w:rPr>
                      <w:rFonts w:eastAsia="DengXian"/>
                      <w:lang w:eastAsia="zh-CN"/>
                    </w:rPr>
                  </w:pPr>
                  <w:r>
                    <w:rPr>
                      <w:rFonts w:eastAsia="DengXian"/>
                      <w:lang w:eastAsia="zh-CN"/>
                    </w:rPr>
                    <w:t>e.g. QPSK 17.5%</w:t>
                  </w:r>
                </w:p>
              </w:tc>
            </w:tr>
            <w:tr w:rsidR="00047E89" w14:paraId="0C87113C" w14:textId="77777777">
              <w:tc>
                <w:tcPr>
                  <w:tcW w:w="9631" w:type="dxa"/>
                  <w:gridSpan w:val="3"/>
                </w:tcPr>
                <w:p w14:paraId="069490E3" w14:textId="77777777" w:rsidR="00047E89" w:rsidRDefault="005E34AB">
                  <w:pPr>
                    <w:snapToGrid w:val="0"/>
                    <w:spacing w:after="0"/>
                    <w:jc w:val="both"/>
                    <w:rPr>
                      <w:rFonts w:eastAsia="DengXian"/>
                      <w:lang w:eastAsia="zh-CN"/>
                    </w:rPr>
                  </w:pPr>
                  <w:r>
                    <w:rPr>
                      <w:rFonts w:eastAsia="DengXian"/>
                      <w:lang w:eastAsia="zh-CN"/>
                    </w:rPr>
                    <w:t>Note: Above simulation assumptions may need further update according to 6G study.</w:t>
                  </w:r>
                </w:p>
              </w:tc>
            </w:tr>
          </w:tbl>
          <w:p w14:paraId="34ACEA30" w14:textId="77777777" w:rsidR="00047E89" w:rsidRDefault="005E34AB">
            <w:pPr>
              <w:spacing w:beforeLines="50" w:before="120"/>
              <w:jc w:val="both"/>
              <w:rPr>
                <w:rFonts w:eastAsia="Malgun Gothic"/>
                <w:b/>
                <w:lang w:val="en-US" w:eastAsia="ko-KR"/>
              </w:rPr>
            </w:pPr>
            <w:r>
              <w:rPr>
                <w:rFonts w:eastAsia="DengXian"/>
                <w:b/>
                <w:lang w:eastAsia="zh-CN"/>
              </w:rPr>
              <w:lastRenderedPageBreak/>
              <w:t>Proposal 8: It is suggested RAN4 to conduct a comprehensive trade-off analysis for SU improvement using advanced spectral confinement techniques.</w:t>
            </w:r>
          </w:p>
        </w:tc>
      </w:tr>
    </w:tbl>
    <w:p w14:paraId="039E8474" w14:textId="77777777" w:rsidR="00047E89" w:rsidRDefault="00047E89">
      <w:pPr>
        <w:rPr>
          <w:rFonts w:eastAsia="Malgun Gothic"/>
          <w:b/>
          <w:lang w:val="en-US" w:eastAsia="ko-KR"/>
        </w:rPr>
      </w:pPr>
    </w:p>
    <w:p w14:paraId="734C133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R4-2520751</w:t>
      </w:r>
    </w:p>
    <w:tbl>
      <w:tblPr>
        <w:tblStyle w:val="TableGrid"/>
        <w:tblW w:w="0" w:type="auto"/>
        <w:tblLook w:val="04A0" w:firstRow="1" w:lastRow="0" w:firstColumn="1" w:lastColumn="0" w:noHBand="0" w:noVBand="1"/>
      </w:tblPr>
      <w:tblGrid>
        <w:gridCol w:w="9631"/>
      </w:tblGrid>
      <w:tr w:rsidR="00047E89" w14:paraId="5BD08A20" w14:textId="77777777">
        <w:tc>
          <w:tcPr>
            <w:tcW w:w="9631" w:type="dxa"/>
          </w:tcPr>
          <w:p w14:paraId="4889B384" w14:textId="77777777" w:rsidR="00047E89" w:rsidRDefault="005E34AB">
            <w:pPr>
              <w:pStyle w:val="TOC2"/>
              <w:spacing w:after="60"/>
              <w:jc w:val="both"/>
              <w:rPr>
                <w:rStyle w:val="Strong"/>
                <w:i/>
                <w:iCs/>
                <w:u w:val="single"/>
              </w:rPr>
            </w:pPr>
            <w:r>
              <w:rPr>
                <w:rStyle w:val="Strong"/>
                <w:i/>
                <w:iCs/>
                <w:u w:val="single"/>
              </w:rPr>
              <w:t>Maximum channel bandwidth and FFT size around 7 GHz</w:t>
            </w:r>
          </w:p>
          <w:p w14:paraId="65B8B215" w14:textId="77777777" w:rsidR="00047E89" w:rsidRDefault="005E34AB">
            <w:pPr>
              <w:spacing w:after="60"/>
              <w:jc w:val="both"/>
              <w:rPr>
                <w:rFonts w:eastAsia="Gulim"/>
                <w:color w:val="000000"/>
                <w:lang w:val="en-US" w:eastAsia="ko-KR"/>
              </w:rPr>
            </w:pPr>
            <w:r>
              <w:rPr>
                <w:rFonts w:eastAsia="Malgun Gothic"/>
                <w:lang w:eastAsia="ko-KR"/>
              </w:rPr>
              <w:t>Observation 1:</w:t>
            </w:r>
            <w:r>
              <w:rPr>
                <w:rFonts w:eastAsia="Malgun Gothic"/>
                <w:lang w:eastAsia="ko-KR"/>
              </w:rPr>
              <w:tab/>
            </w:r>
            <w:r>
              <w:rPr>
                <w:rFonts w:eastAsia="Gulim"/>
                <w:color w:val="000000"/>
                <w:lang w:val="en-US" w:eastAsia="ko-KR"/>
              </w:rPr>
              <w:t>RAN1 agreed to assume 400MHz maximum channel bandwidth at network side and 30kHz SCS around 7GHz.</w:t>
            </w:r>
          </w:p>
          <w:p w14:paraId="7994B561" w14:textId="77777777" w:rsidR="00047E89" w:rsidRDefault="005E34AB">
            <w:pPr>
              <w:spacing w:after="60"/>
              <w:jc w:val="both"/>
              <w:rPr>
                <w:rFonts w:eastAsia="Malgun Gothic"/>
                <w:lang w:val="en-US" w:eastAsia="ko-KR"/>
              </w:rPr>
            </w:pPr>
            <w:r>
              <w:rPr>
                <w:rFonts w:eastAsia="Gulim"/>
                <w:color w:val="000000"/>
                <w:lang w:val="en-US" w:eastAsia="ko-KR"/>
              </w:rPr>
              <w:t>Observation 2:</w:t>
            </w:r>
            <w:r>
              <w:rPr>
                <w:rFonts w:eastAsia="Gulim"/>
                <w:color w:val="000000"/>
                <w:lang w:val="en-US" w:eastAsia="ko-KR"/>
              </w:rPr>
              <w:tab/>
            </w:r>
            <w:r>
              <w:rPr>
                <w:rFonts w:eastAsia="Malgun Gothic"/>
                <w:lang w:eastAsia="ko-KR"/>
              </w:rPr>
              <w:t>Corresponding network implementation is expected to support FFT sizes enabling such bandwidth (e.g., up to 16k FFT for 30 kHz SCS).</w:t>
            </w:r>
          </w:p>
          <w:p w14:paraId="58FF3DB4" w14:textId="77777777" w:rsidR="00047E89" w:rsidRDefault="005E34AB">
            <w:pPr>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It is useful to clearly distinguish between (i) the maximum channel bandwidth per RF/baseband chain in the UE, and (ii) the maximum aggregated or contiguous bandwidth that the UE may handle by using multiple chains or carrier aggregation.</w:t>
            </w:r>
          </w:p>
          <w:p w14:paraId="52EEF8C8" w14:textId="77777777" w:rsidR="00047E89" w:rsidRDefault="005E34AB">
            <w:pPr>
              <w:spacing w:after="60"/>
              <w:jc w:val="both"/>
              <w:rPr>
                <w:rFonts w:eastAsia="Malgun Gothic"/>
                <w:lang w:eastAsia="ko-KR"/>
              </w:rPr>
            </w:pPr>
            <w:r>
              <w:rPr>
                <w:rFonts w:eastAsia="Malgun Gothic"/>
                <w:lang w:eastAsia="ko-KR"/>
              </w:rPr>
              <w:t>Observation 4:</w:t>
            </w:r>
            <w:r>
              <w:rPr>
                <w:rFonts w:eastAsia="Malgun Gothic"/>
                <w:lang w:eastAsia="ko-KR"/>
              </w:rPr>
              <w:tab/>
              <w:t>From a UE hardware viewpoint, 400 MHz does not provide additional benefits or implementation flexibility beyond what can already be achieved with two 200 MHz chains and CA-type operation.</w:t>
            </w:r>
          </w:p>
          <w:p w14:paraId="34CAFB0E" w14:textId="77777777" w:rsidR="00047E89" w:rsidRDefault="005E34AB">
            <w:pPr>
              <w:spacing w:after="60"/>
              <w:jc w:val="both"/>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RAN4 assumes a UE maximum channel bandwidth of 200 MHz as the baseline for system parameter evaluation, RF requirement studies and test configuration discussion for this band.</w:t>
            </w:r>
          </w:p>
          <w:p w14:paraId="6A0E1F3A" w14:textId="77777777" w:rsidR="00047E89" w:rsidRDefault="00047E89">
            <w:pPr>
              <w:spacing w:after="60"/>
              <w:jc w:val="both"/>
              <w:rPr>
                <w:rFonts w:eastAsia="Malgun Gothic"/>
                <w:b/>
                <w:bCs/>
                <w:lang w:eastAsia="ko-KR"/>
              </w:rPr>
            </w:pPr>
          </w:p>
          <w:p w14:paraId="3AD0D76D" w14:textId="77777777" w:rsidR="00047E89" w:rsidRDefault="005E34AB">
            <w:pPr>
              <w:pStyle w:val="TOC2"/>
              <w:spacing w:after="60"/>
              <w:jc w:val="both"/>
              <w:rPr>
                <w:rStyle w:val="Strong"/>
                <w:i/>
                <w:iCs/>
                <w:u w:val="single"/>
              </w:rPr>
            </w:pPr>
            <w:r>
              <w:rPr>
                <w:rStyle w:val="Strong"/>
                <w:i/>
                <w:iCs/>
                <w:u w:val="single"/>
              </w:rPr>
              <w:t>Minimum channel bandwidth</w:t>
            </w:r>
          </w:p>
          <w:p w14:paraId="78E544E4" w14:textId="77777777" w:rsidR="00047E89" w:rsidRDefault="005E34AB">
            <w:pPr>
              <w:spacing w:after="60"/>
              <w:jc w:val="both"/>
              <w:rPr>
                <w:rFonts w:eastAsia="Malgun Gothic"/>
                <w:b/>
                <w:bCs/>
                <w:lang w:eastAsia="ko-KR"/>
              </w:rPr>
            </w:pPr>
            <w:r>
              <w:rPr>
                <w:rFonts w:eastAsia="Malgun Gothic" w:hint="eastAsia"/>
                <w:b/>
                <w:bCs/>
                <w:lang w:eastAsia="ko-KR"/>
              </w:rPr>
              <w:t>O</w:t>
            </w:r>
            <w:r>
              <w:rPr>
                <w:rFonts w:eastAsia="Malgun Gothic"/>
                <w:b/>
                <w:bCs/>
                <w:lang w:eastAsia="ko-KR"/>
              </w:rPr>
              <w:t>bservation 5:</w:t>
            </w:r>
            <w:r>
              <w:rPr>
                <w:rFonts w:eastAsia="Malgun Gothic"/>
                <w:b/>
                <w:bCs/>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0E90C5EF" w14:textId="77777777" w:rsidR="00047E89" w:rsidRDefault="005E34AB">
            <w:pPr>
              <w:spacing w:after="60"/>
              <w:jc w:val="both"/>
              <w:rPr>
                <w:rFonts w:eastAsia="Malgun Gothic"/>
                <w:b/>
                <w:bCs/>
                <w:lang w:eastAsia="ko-KR"/>
              </w:rPr>
            </w:pPr>
            <w:r>
              <w:rPr>
                <w:rFonts w:eastAsia="Malgun Gothic"/>
                <w:b/>
                <w:bCs/>
                <w:lang w:eastAsia="ko-KR"/>
              </w:rPr>
              <w:t>Proposal 2:</w:t>
            </w:r>
            <w:r>
              <w:rPr>
                <w:rFonts w:eastAsia="Malgun Gothic"/>
                <w:b/>
                <w:bCs/>
                <w:lang w:eastAsia="ko-KR"/>
              </w:rPr>
              <w:tab/>
            </w:r>
            <w:r>
              <w:rPr>
                <w:rFonts w:eastAsia="Malgun Gothic"/>
                <w:b/>
                <w:bCs/>
                <w:lang w:eastAsia="ko-KR"/>
              </w:rPr>
              <w:tab/>
              <w:t xml:space="preserve">It is considered appropriate for the SI to assume 5 MHz as the baseline minimum channel bandwidth. </w:t>
            </w:r>
          </w:p>
          <w:p w14:paraId="630612E7" w14:textId="77777777" w:rsidR="00047E89" w:rsidRDefault="005E34AB">
            <w:pPr>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The detailed conditions, band applicability and device implications of 3MHz can then be addressed in that context, taking into account the SSB structure and the overall system design principles for 6GR.</w:t>
            </w:r>
          </w:p>
          <w:p w14:paraId="7B1000C8" w14:textId="77777777" w:rsidR="00047E89" w:rsidRDefault="00047E89">
            <w:pPr>
              <w:spacing w:after="60"/>
              <w:jc w:val="both"/>
              <w:rPr>
                <w:rFonts w:eastAsia="Malgun Gothic"/>
                <w:b/>
                <w:bCs/>
                <w:lang w:val="en-US" w:eastAsia="ko-KR"/>
              </w:rPr>
            </w:pPr>
          </w:p>
          <w:p w14:paraId="2FFAE2D5" w14:textId="77777777" w:rsidR="00047E89" w:rsidRDefault="005E34AB">
            <w:pPr>
              <w:pStyle w:val="TOC2"/>
              <w:spacing w:after="60"/>
              <w:jc w:val="both"/>
              <w:rPr>
                <w:rStyle w:val="Strong"/>
                <w:i/>
                <w:iCs/>
                <w:u w:val="single"/>
              </w:rPr>
            </w:pPr>
            <w:r>
              <w:rPr>
                <w:rStyle w:val="Strong"/>
                <w:i/>
                <w:iCs/>
                <w:u w:val="single"/>
              </w:rPr>
              <w:t>Numerology and SCS alignment</w:t>
            </w:r>
          </w:p>
          <w:p w14:paraId="46DCC7B1" w14:textId="77777777" w:rsidR="00047E89" w:rsidRDefault="005E34AB">
            <w:pPr>
              <w:spacing w:after="60"/>
              <w:jc w:val="both"/>
              <w:rPr>
                <w:rFonts w:eastAsia="Malgun Gothic"/>
                <w:b/>
                <w:bCs/>
                <w:lang w:eastAsia="ko-KR"/>
              </w:rPr>
            </w:pPr>
            <w:r>
              <w:rPr>
                <w:rFonts w:eastAsia="Malgun Gothic"/>
                <w:b/>
                <w:bCs/>
                <w:lang w:eastAsia="ko-KR"/>
              </w:rPr>
              <w:t>Proposal 4:</w:t>
            </w:r>
            <w:r>
              <w:rPr>
                <w:rFonts w:eastAsia="Malgun Gothic"/>
                <w:b/>
                <w:bCs/>
                <w:lang w:eastAsia="ko-KR"/>
              </w:rPr>
              <w:tab/>
            </w:r>
            <w:r>
              <w:rPr>
                <w:rFonts w:eastAsia="Malgun Gothic"/>
                <w:b/>
                <w:bCs/>
                <w:lang w:eastAsia="ko-KR"/>
              </w:rPr>
              <w:tab/>
              <w:t>It is necessary for RAN4 to evaluate such “single numerology” and frequency-sub-range SCS proposals, including numerology for SSB of initial cell search, from an RF perspective.</w:t>
            </w:r>
          </w:p>
          <w:p w14:paraId="1EE5A1A0" w14:textId="77777777" w:rsidR="00047E89" w:rsidRDefault="005E34AB">
            <w:pPr>
              <w:spacing w:after="60"/>
              <w:jc w:val="both"/>
              <w:rPr>
                <w:rFonts w:eastAsia="Malgun Gothic"/>
                <w:b/>
                <w:bCs/>
                <w:lang w:eastAsia="ko-KR"/>
              </w:rPr>
            </w:pPr>
            <w:r>
              <w:rPr>
                <w:rFonts w:eastAsia="Malgun Gothic"/>
                <w:b/>
                <w:bCs/>
                <w:lang w:eastAsia="ko-KR"/>
              </w:rPr>
              <w:t>Observation 6:</w:t>
            </w:r>
            <w:r>
              <w:rPr>
                <w:rFonts w:eastAsia="Malgun Gothic"/>
                <w:b/>
                <w:bCs/>
                <w:lang w:eastAsia="ko-KR"/>
              </w:rPr>
              <w:tab/>
              <w:t>Adopting a single SCS per band or frequency range, and aligning the SSB SCS with the SCS used for data and control channels, is beneficial from a system parameter and RF perspective.</w:t>
            </w:r>
          </w:p>
          <w:p w14:paraId="6A76462C" w14:textId="77777777" w:rsidR="00047E89" w:rsidRDefault="005E34AB">
            <w:pPr>
              <w:spacing w:after="60"/>
              <w:jc w:val="both"/>
              <w:rPr>
                <w:rFonts w:eastAsia="Malgun Gothic"/>
                <w:b/>
                <w:bCs/>
                <w:lang w:eastAsia="ko-KR"/>
              </w:rPr>
            </w:pPr>
            <w:r>
              <w:rPr>
                <w:rFonts w:eastAsia="Malgun Gothic"/>
                <w:b/>
                <w:bCs/>
                <w:lang w:eastAsia="ko-KR"/>
              </w:rPr>
              <w:t>Proposal 5:</w:t>
            </w:r>
            <w:r>
              <w:rPr>
                <w:rFonts w:eastAsia="Malgun Gothic"/>
                <w:b/>
                <w:bCs/>
                <w:lang w:eastAsia="ko-KR"/>
              </w:rPr>
              <w:tab/>
            </w:r>
            <w:r>
              <w:rPr>
                <w:rFonts w:eastAsia="Malgun Gothic"/>
                <w:b/>
                <w:bCs/>
                <w:lang w:eastAsia="ko-KR"/>
              </w:rPr>
              <w:tab/>
              <w:t>It is considered appropriate for RAN4 to support, as a general principle for 6G system parameters, the use of a single SCS per FR/band and the use of the same SCS for SSB and data/control channels within each band.</w:t>
            </w:r>
          </w:p>
          <w:p w14:paraId="566EF806" w14:textId="77777777" w:rsidR="00047E89" w:rsidRDefault="00047E89">
            <w:pPr>
              <w:spacing w:after="60"/>
              <w:jc w:val="both"/>
              <w:rPr>
                <w:rFonts w:eastAsia="Malgun Gothic"/>
                <w:lang w:eastAsia="ko-KR"/>
              </w:rPr>
            </w:pPr>
          </w:p>
          <w:p w14:paraId="7A2DE98C" w14:textId="77777777" w:rsidR="00047E89" w:rsidRDefault="005E34AB">
            <w:pPr>
              <w:pStyle w:val="TOC2"/>
              <w:spacing w:after="60"/>
              <w:jc w:val="both"/>
              <w:rPr>
                <w:rStyle w:val="Strong"/>
                <w:i/>
                <w:iCs/>
                <w:u w:val="single"/>
              </w:rPr>
            </w:pPr>
            <w:r>
              <w:rPr>
                <w:rStyle w:val="Strong"/>
                <w:i/>
                <w:iCs/>
                <w:u w:val="single"/>
              </w:rPr>
              <w:t>Spectrum utilization considerations</w:t>
            </w:r>
          </w:p>
          <w:p w14:paraId="4E65AB3A" w14:textId="77777777" w:rsidR="00047E89" w:rsidRDefault="005E34AB">
            <w:pPr>
              <w:spacing w:after="60"/>
              <w:jc w:val="both"/>
              <w:rPr>
                <w:rFonts w:eastAsia="Malgun Gothic"/>
                <w:lang w:val="en-US" w:eastAsia="ko-KR"/>
              </w:rPr>
            </w:pPr>
            <w:r>
              <w:rPr>
                <w:rFonts w:eastAsia="Malgun Gothic"/>
                <w:lang w:val="en-US" w:eastAsia="ko-KR"/>
              </w:rPr>
              <w:t>Observation 7:</w:t>
            </w:r>
            <w:r>
              <w:rPr>
                <w:rFonts w:eastAsia="Malgun Gothic"/>
                <w:lang w:val="en-US" w:eastAsia="ko-KR"/>
              </w:rPr>
              <w:tab/>
              <w:t>NR-level SU targets to much larger bandwidths such as 200 MHz or 400 MHz may lead to significantly tighter PA linearity and spectral confinement requirements.</w:t>
            </w:r>
          </w:p>
          <w:p w14:paraId="2D66A437"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It is considered appropriate for the SI to focus the initial SU evaluation for the band around 7 GHz on a common framework that includes 30 kHz SCS with (i) channel bandwidths up to 100 MHz, where 5G NR SU can be used as a starting point, and (ii) 200 MHz channel bandwidth as the main new 6G CBW to be studied for UEs around 7 GHz.</w:t>
            </w:r>
          </w:p>
          <w:p w14:paraId="55B6AB25"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SU for larger channel bandwidths, such as 400 MHz at 30 kHz SCS, can be evaluated in a step-wise manner based on the outcome of the CBW and FFT size discussions, without pre-defining detailed SU targets at this stage.</w:t>
            </w:r>
          </w:p>
        </w:tc>
      </w:tr>
    </w:tbl>
    <w:p w14:paraId="6A4FC5BD" w14:textId="77777777" w:rsidR="00047E89" w:rsidRDefault="00047E89">
      <w:pPr>
        <w:rPr>
          <w:rFonts w:eastAsia="Malgun Gothic"/>
          <w:b/>
          <w:lang w:val="en-US" w:eastAsia="ko-KR"/>
        </w:rPr>
      </w:pPr>
    </w:p>
    <w:p w14:paraId="1161D4E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R4-2520763</w:t>
      </w:r>
    </w:p>
    <w:tbl>
      <w:tblPr>
        <w:tblStyle w:val="TableGrid"/>
        <w:tblW w:w="0" w:type="auto"/>
        <w:tblLook w:val="04A0" w:firstRow="1" w:lastRow="0" w:firstColumn="1" w:lastColumn="0" w:noHBand="0" w:noVBand="1"/>
      </w:tblPr>
      <w:tblGrid>
        <w:gridCol w:w="9631"/>
      </w:tblGrid>
      <w:tr w:rsidR="00047E89" w14:paraId="7C4964A2" w14:textId="77777777">
        <w:tc>
          <w:tcPr>
            <w:tcW w:w="9631" w:type="dxa"/>
          </w:tcPr>
          <w:p w14:paraId="713080D2" w14:textId="77777777" w:rsidR="00047E89" w:rsidRDefault="005E34AB">
            <w:pPr>
              <w:spacing w:afterLines="30" w:after="72"/>
              <w:jc w:val="both"/>
              <w:rPr>
                <w:rFonts w:eastAsiaTheme="minorEastAsia"/>
                <w:b/>
                <w:i/>
                <w:lang w:eastAsia="zh-CN"/>
              </w:rPr>
            </w:pPr>
            <w:r>
              <w:rPr>
                <w:rFonts w:eastAsiaTheme="minorEastAsia"/>
                <w:b/>
                <w:i/>
                <w:lang w:eastAsia="zh-CN"/>
              </w:rPr>
              <w:t xml:space="preserve">Proposal 1: We prefer to define 50MHz </w:t>
            </w:r>
            <w:r>
              <w:rPr>
                <w:rFonts w:eastAsiaTheme="minorEastAsia" w:hint="eastAsia"/>
                <w:b/>
                <w:i/>
                <w:lang w:eastAsia="zh-CN"/>
              </w:rPr>
              <w:t>for</w:t>
            </w:r>
            <w:r>
              <w:rPr>
                <w:rFonts w:eastAsiaTheme="minorEastAsia"/>
                <w:b/>
                <w:i/>
                <w:lang w:eastAsia="zh-CN"/>
              </w:rPr>
              <w:t xml:space="preserve"> FDD max CBW, 15 kHz SCS </w:t>
            </w:r>
            <w:r>
              <w:rPr>
                <w:rFonts w:eastAsiaTheme="minorEastAsia" w:hint="eastAsia"/>
                <w:b/>
                <w:i/>
                <w:lang w:eastAsia="zh-CN"/>
              </w:rPr>
              <w:t>with</w:t>
            </w:r>
            <w:r>
              <w:rPr>
                <w:rFonts w:eastAsiaTheme="minorEastAsia"/>
                <w:b/>
                <w:i/>
                <w:lang w:eastAsia="zh-CN"/>
              </w:rPr>
              <w:t xml:space="preserve"> 4096 FFT </w:t>
            </w:r>
            <w:r>
              <w:rPr>
                <w:rFonts w:eastAsiaTheme="minorEastAsia" w:hint="eastAsia"/>
                <w:b/>
                <w:i/>
                <w:lang w:eastAsia="zh-CN"/>
              </w:rPr>
              <w:t>size</w:t>
            </w:r>
            <w:r>
              <w:rPr>
                <w:rFonts w:eastAsiaTheme="minorEastAsia"/>
                <w:b/>
                <w:i/>
                <w:lang w:eastAsia="zh-CN"/>
              </w:rPr>
              <w:t xml:space="preserve"> for FDD bands in 6GR.</w:t>
            </w:r>
          </w:p>
          <w:p w14:paraId="6CCAE442" w14:textId="77777777" w:rsidR="00047E89" w:rsidRDefault="005E34AB">
            <w:pPr>
              <w:spacing w:afterLines="30" w:after="72"/>
              <w:jc w:val="both"/>
              <w:rPr>
                <w:rFonts w:eastAsiaTheme="minorEastAsia"/>
                <w:b/>
                <w:i/>
                <w:lang w:eastAsia="zh-CN"/>
              </w:rPr>
            </w:pPr>
            <w:r>
              <w:rPr>
                <w:rFonts w:eastAsiaTheme="minorEastAsia"/>
                <w:b/>
                <w:i/>
                <w:lang w:eastAsia="zh-CN"/>
              </w:rPr>
              <w:lastRenderedPageBreak/>
              <w:t xml:space="preserve">Proposal 2: For TDD bands in FR1 and around 7GHz, we prefer to define 200MHz </w:t>
            </w:r>
            <w:r>
              <w:rPr>
                <w:rFonts w:eastAsiaTheme="minorEastAsia" w:hint="eastAsia"/>
                <w:b/>
                <w:i/>
                <w:lang w:eastAsia="zh-CN"/>
              </w:rPr>
              <w:t>as</w:t>
            </w:r>
            <w:r>
              <w:rPr>
                <w:rFonts w:eastAsiaTheme="minorEastAsia"/>
                <w:b/>
                <w:i/>
                <w:lang w:eastAsia="zh-CN"/>
              </w:rPr>
              <w:t xml:space="preserve"> </w:t>
            </w:r>
            <w:r>
              <w:rPr>
                <w:rFonts w:eastAsiaTheme="minorEastAsia" w:hint="eastAsia"/>
                <w:b/>
                <w:i/>
                <w:lang w:eastAsia="zh-CN"/>
              </w:rPr>
              <w:t>max</w:t>
            </w:r>
            <w:r>
              <w:rPr>
                <w:rFonts w:eastAsiaTheme="minorEastAsia"/>
                <w:b/>
                <w:i/>
                <w:lang w:eastAsia="zh-CN"/>
              </w:rPr>
              <w:t xml:space="preserve"> CBW, maximum FFT size is 8192 and SCS is 30 kHz</w:t>
            </w:r>
            <w:r>
              <w:rPr>
                <w:rFonts w:eastAsiaTheme="minorEastAsia" w:hint="eastAsia"/>
                <w:b/>
                <w:i/>
                <w:lang w:eastAsia="zh-CN"/>
              </w:rPr>
              <w:t>.</w:t>
            </w:r>
            <w:r>
              <w:rPr>
                <w:rFonts w:eastAsiaTheme="minorEastAsia"/>
                <w:b/>
                <w:i/>
                <w:lang w:eastAsia="zh-CN"/>
              </w:rPr>
              <w:t xml:space="preserve"> </w:t>
            </w:r>
          </w:p>
          <w:p w14:paraId="3EA3AE70" w14:textId="77777777" w:rsidR="00047E89" w:rsidRDefault="005E34AB">
            <w:pPr>
              <w:spacing w:afterLines="30" w:after="72"/>
              <w:jc w:val="both"/>
              <w:rPr>
                <w:b/>
                <w:i/>
                <w:szCs w:val="24"/>
                <w:lang w:eastAsia="zh-CN"/>
              </w:rPr>
            </w:pPr>
            <w:r>
              <w:rPr>
                <w:b/>
                <w:i/>
                <w:szCs w:val="24"/>
                <w:lang w:eastAsia="zh-CN"/>
              </w:rPr>
              <w:t xml:space="preserve">Proposal 3: If 400MHz </w:t>
            </w:r>
            <w:r>
              <w:rPr>
                <w:rFonts w:hint="eastAsia"/>
                <w:b/>
                <w:i/>
                <w:szCs w:val="24"/>
                <w:lang w:eastAsia="zh-CN"/>
              </w:rPr>
              <w:t>needs</w:t>
            </w:r>
            <w:r>
              <w:rPr>
                <w:b/>
                <w:i/>
                <w:szCs w:val="24"/>
                <w:lang w:eastAsia="zh-CN"/>
              </w:rPr>
              <w:t xml:space="preserve"> to be studied, 1x8k_FFTx2CC can be supported. In addition, we can support NW for 400MHz </w:t>
            </w:r>
            <w:r>
              <w:rPr>
                <w:rFonts w:hint="eastAsia"/>
                <w:b/>
                <w:i/>
                <w:szCs w:val="24"/>
                <w:lang w:eastAsia="zh-CN"/>
              </w:rPr>
              <w:t>max</w:t>
            </w:r>
            <w:r>
              <w:rPr>
                <w:b/>
                <w:i/>
                <w:szCs w:val="24"/>
                <w:lang w:eastAsia="zh-CN"/>
              </w:rPr>
              <w:t xml:space="preserve"> CBW and UE max CBW for 200MHz</w:t>
            </w:r>
            <w:r>
              <w:rPr>
                <w:rFonts w:hint="eastAsia"/>
                <w:b/>
                <w:i/>
                <w:szCs w:val="24"/>
                <w:lang w:eastAsia="zh-CN"/>
              </w:rPr>
              <w:t>.</w:t>
            </w:r>
          </w:p>
          <w:p w14:paraId="2867DF46" w14:textId="77777777" w:rsidR="00047E89" w:rsidRDefault="005E34AB">
            <w:pPr>
              <w:spacing w:afterLines="30" w:after="72"/>
              <w:jc w:val="both"/>
              <w:rPr>
                <w:b/>
                <w:i/>
                <w:szCs w:val="24"/>
                <w:lang w:eastAsia="zh-CN"/>
              </w:rPr>
            </w:pPr>
            <w:r>
              <w:rPr>
                <w:rFonts w:eastAsiaTheme="minorEastAsia"/>
                <w:b/>
                <w:i/>
                <w:lang w:eastAsia="zh-CN"/>
              </w:rPr>
              <w:t>Proposal 4: One single numerology and SCS per band/frequency range is necessary.</w:t>
            </w:r>
          </w:p>
          <w:p w14:paraId="33ED3914" w14:textId="77777777" w:rsidR="00047E89" w:rsidRDefault="005E34AB">
            <w:pPr>
              <w:spacing w:afterLines="30" w:after="72"/>
              <w:rPr>
                <w:rFonts w:eastAsiaTheme="minorEastAsia"/>
                <w:bCs/>
                <w:i/>
                <w:lang w:eastAsia="zh-CN"/>
              </w:rPr>
            </w:pPr>
            <w:r>
              <w:rPr>
                <w:rFonts w:eastAsiaTheme="minorEastAsia"/>
                <w:bCs/>
                <w:i/>
                <w:lang w:eastAsia="zh-CN"/>
              </w:rPr>
              <w:t xml:space="preserve">Observation1: Advanced confinement techniques like windowing and filtering </w:t>
            </w:r>
            <w:r>
              <w:rPr>
                <w:rFonts w:eastAsiaTheme="minorEastAsia" w:hint="eastAsia"/>
                <w:bCs/>
                <w:i/>
                <w:lang w:eastAsia="zh-CN"/>
              </w:rPr>
              <w:t>will</w:t>
            </w:r>
            <w:r>
              <w:rPr>
                <w:rFonts w:eastAsiaTheme="minorEastAsia"/>
                <w:bCs/>
                <w:i/>
                <w:lang w:eastAsia="zh-CN"/>
              </w:rPr>
              <w:t xml:space="preserve"> </w:t>
            </w:r>
            <w:r>
              <w:rPr>
                <w:rFonts w:eastAsiaTheme="minorEastAsia" w:hint="eastAsia"/>
                <w:bCs/>
                <w:i/>
                <w:lang w:eastAsia="zh-CN"/>
              </w:rPr>
              <w:t>cause</w:t>
            </w:r>
            <w:r>
              <w:rPr>
                <w:rFonts w:eastAsiaTheme="minorEastAsia"/>
                <w:bCs/>
                <w:i/>
                <w:lang w:eastAsia="zh-CN"/>
              </w:rPr>
              <w:t xml:space="preserve"> </w:t>
            </w:r>
            <w:r>
              <w:rPr>
                <w:rFonts w:eastAsiaTheme="minorEastAsia" w:hint="eastAsia"/>
                <w:bCs/>
                <w:i/>
                <w:lang w:eastAsia="zh-CN"/>
              </w:rPr>
              <w:t>high</w:t>
            </w:r>
            <w:r>
              <w:rPr>
                <w:rFonts w:eastAsiaTheme="minorEastAsia"/>
                <w:bCs/>
                <w:i/>
                <w:lang w:eastAsia="zh-CN"/>
              </w:rPr>
              <w:t xml:space="preserve"> </w:t>
            </w:r>
            <w:r>
              <w:rPr>
                <w:rFonts w:eastAsiaTheme="minorEastAsia" w:hint="eastAsia"/>
                <w:bCs/>
                <w:i/>
                <w:lang w:eastAsia="zh-CN"/>
              </w:rPr>
              <w:t>implementation</w:t>
            </w:r>
            <w:r>
              <w:rPr>
                <w:rFonts w:eastAsiaTheme="minorEastAsia"/>
                <w:bCs/>
                <w:i/>
                <w:lang w:eastAsia="zh-CN"/>
              </w:rPr>
              <w:t xml:space="preserve"> of UE and BS side and signalling overhead.</w:t>
            </w:r>
          </w:p>
          <w:p w14:paraId="2EB37408" w14:textId="77777777" w:rsidR="00047E89" w:rsidRDefault="005E34AB">
            <w:pPr>
              <w:spacing w:afterLines="30" w:after="72"/>
              <w:jc w:val="both"/>
              <w:rPr>
                <w:b/>
                <w:i/>
                <w:szCs w:val="24"/>
                <w:lang w:eastAsia="zh-CN"/>
              </w:rPr>
            </w:pPr>
            <w:r>
              <w:rPr>
                <w:b/>
                <w:i/>
                <w:szCs w:val="24"/>
                <w:lang w:eastAsia="zh-CN"/>
              </w:rPr>
              <w:t>P</w:t>
            </w:r>
            <w:r>
              <w:rPr>
                <w:rFonts w:hint="eastAsia"/>
                <w:b/>
                <w:i/>
                <w:szCs w:val="24"/>
                <w:lang w:eastAsia="zh-CN"/>
              </w:rPr>
              <w:t>roposal</w:t>
            </w:r>
            <w:r>
              <w:rPr>
                <w:b/>
                <w:i/>
                <w:szCs w:val="24"/>
                <w:lang w:eastAsia="zh-CN"/>
              </w:rPr>
              <w:t xml:space="preserve"> 6</w:t>
            </w:r>
            <w:r>
              <w:rPr>
                <w:rFonts w:hint="eastAsia"/>
                <w:b/>
                <w:i/>
                <w:szCs w:val="24"/>
                <w:lang w:eastAsia="zh-CN"/>
              </w:rPr>
              <w:t>:</w:t>
            </w:r>
            <w:r>
              <w:rPr>
                <w:b/>
                <w:i/>
                <w:szCs w:val="24"/>
                <w:lang w:eastAsia="zh-CN"/>
              </w:rPr>
              <w:t xml:space="preserve"> Out-of-band emission and REFSENS will not deteriorate are the prerequisites of spectrum utilization enhancement.</w:t>
            </w:r>
          </w:p>
          <w:p w14:paraId="3577207D" w14:textId="77777777" w:rsidR="00047E89" w:rsidRDefault="005E34AB">
            <w:pPr>
              <w:spacing w:afterLines="30" w:after="72"/>
              <w:jc w:val="both"/>
              <w:rPr>
                <w:b/>
                <w:i/>
                <w:szCs w:val="24"/>
                <w:lang w:eastAsia="zh-CN"/>
              </w:rPr>
            </w:pPr>
            <w:r>
              <w:rPr>
                <w:b/>
                <w:i/>
                <w:szCs w:val="24"/>
                <w:lang w:eastAsia="zh-CN"/>
              </w:rPr>
              <w:t>Proposal 7: We can postpone the discuss</w:t>
            </w:r>
            <w:r>
              <w:rPr>
                <w:rFonts w:hint="eastAsia"/>
                <w:b/>
                <w:i/>
                <w:szCs w:val="24"/>
                <w:lang w:eastAsia="zh-CN"/>
              </w:rPr>
              <w:t>ion</w:t>
            </w:r>
            <w:r>
              <w:rPr>
                <w:b/>
                <w:i/>
                <w:szCs w:val="24"/>
                <w:lang w:eastAsia="zh-CN"/>
              </w:rPr>
              <w:t xml:space="preserve"> about spectrum utilization until new PA models and RAN1 progress on waveform.</w:t>
            </w:r>
          </w:p>
          <w:p w14:paraId="36261D20" w14:textId="77777777" w:rsidR="00047E89" w:rsidRDefault="005E34AB">
            <w:pPr>
              <w:spacing w:afterLines="30" w:after="72"/>
              <w:jc w:val="both"/>
              <w:rPr>
                <w:rFonts w:eastAsiaTheme="minorEastAsia"/>
                <w:b/>
                <w:i/>
                <w:lang w:eastAsia="zh-CN"/>
              </w:rPr>
            </w:pPr>
            <w:r>
              <w:rPr>
                <w:rFonts w:eastAsiaTheme="minorEastAsia" w:hint="eastAsia"/>
                <w:b/>
                <w:i/>
                <w:lang w:eastAsia="zh-CN"/>
              </w:rPr>
              <w:t>P</w:t>
            </w:r>
            <w:r>
              <w:rPr>
                <w:rFonts w:eastAsiaTheme="minorEastAsia"/>
                <w:b/>
                <w:i/>
                <w:lang w:eastAsia="zh-CN"/>
              </w:rPr>
              <w:t>roposal 8: There is no need to study to enable asymmetric channel bandwidth in 6G SID.</w:t>
            </w:r>
            <w:r>
              <w:rPr>
                <w:rFonts w:eastAsiaTheme="minorEastAsia"/>
                <w:lang w:eastAsia="zh-CN"/>
              </w:rPr>
              <w:t xml:space="preserve"> </w:t>
            </w:r>
            <w:r>
              <w:rPr>
                <w:rFonts w:eastAsiaTheme="minorEastAsia"/>
                <w:b/>
                <w:i/>
                <w:lang w:eastAsia="zh-CN"/>
              </w:rPr>
              <w:t>RAN4 can define based on specific bands if the operator has requests about asymmetric channel bandwidth.</w:t>
            </w:r>
          </w:p>
          <w:p w14:paraId="6F381390" w14:textId="77777777" w:rsidR="00047E89" w:rsidRDefault="005E34AB">
            <w:pPr>
              <w:spacing w:afterLines="30" w:after="72"/>
              <w:jc w:val="both"/>
              <w:rPr>
                <w:rFonts w:eastAsiaTheme="minorEastAsia"/>
                <w:b/>
                <w:i/>
                <w:iCs/>
                <w:lang w:eastAsia="zh-CN"/>
              </w:rPr>
            </w:pPr>
            <w:r>
              <w:rPr>
                <w:rFonts w:eastAsiaTheme="minorEastAsia"/>
                <w:b/>
                <w:i/>
                <w:iCs/>
                <w:lang w:eastAsia="zh-CN"/>
              </w:rPr>
              <w:t xml:space="preserve">Proposal 9: From UE perspective, we can define scalable </w:t>
            </w:r>
            <w:r>
              <w:rPr>
                <w:rFonts w:eastAsiaTheme="minorEastAsia" w:hint="eastAsia"/>
                <w:b/>
                <w:i/>
                <w:iCs/>
                <w:lang w:eastAsia="zh-CN"/>
              </w:rPr>
              <w:t>channel</w:t>
            </w:r>
            <w:r>
              <w:rPr>
                <w:rFonts w:eastAsiaTheme="minorEastAsia"/>
                <w:b/>
                <w:i/>
                <w:iCs/>
                <w:lang w:eastAsia="zh-CN"/>
              </w:rPr>
              <w:t xml:space="preserve"> </w:t>
            </w:r>
            <w:r>
              <w:rPr>
                <w:rFonts w:eastAsiaTheme="minorEastAsia" w:hint="eastAsia"/>
                <w:b/>
                <w:i/>
                <w:iCs/>
                <w:lang w:eastAsia="zh-CN"/>
              </w:rPr>
              <w:t xml:space="preserve">bandwidth </w:t>
            </w:r>
            <w:r>
              <w:rPr>
                <w:rFonts w:eastAsiaTheme="minorEastAsia"/>
                <w:b/>
                <w:i/>
                <w:iCs/>
                <w:lang w:eastAsia="zh-CN"/>
              </w:rPr>
              <w:t>and scalable guard band based on existing licensed channel bandwidth for irregular channel bandwidth</w:t>
            </w:r>
            <w:r>
              <w:rPr>
                <w:rFonts w:eastAsiaTheme="minorEastAsia" w:hint="eastAsia"/>
                <w:b/>
                <w:i/>
                <w:iCs/>
                <w:lang w:eastAsia="zh-CN"/>
              </w:rPr>
              <w:t>.</w:t>
            </w:r>
          </w:p>
          <w:p w14:paraId="55536B54" w14:textId="77777777" w:rsidR="00047E89" w:rsidRDefault="005E34AB">
            <w:pPr>
              <w:spacing w:afterLines="30" w:after="72"/>
              <w:rPr>
                <w:rFonts w:eastAsia="Malgun Gothic"/>
                <w:b/>
                <w:lang w:val="en-US" w:eastAsia="ko-KR"/>
              </w:rPr>
            </w:pPr>
            <w:r>
              <w:rPr>
                <w:rFonts w:eastAsiaTheme="minorEastAsia"/>
                <w:b/>
                <w:i/>
                <w:iCs/>
                <w:lang w:eastAsia="zh-CN"/>
              </w:rPr>
              <w:t>Proposal 10: UE channel filter based on next large channel bandwidth can be assumption for defining UE RF requirements.</w:t>
            </w:r>
          </w:p>
        </w:tc>
      </w:tr>
    </w:tbl>
    <w:p w14:paraId="26A68301" w14:textId="77777777" w:rsidR="00047E89" w:rsidRDefault="00047E89">
      <w:pPr>
        <w:rPr>
          <w:rFonts w:eastAsia="Malgun Gothic"/>
          <w:b/>
          <w:lang w:val="en-US" w:eastAsia="ko-KR"/>
        </w:rPr>
      </w:pPr>
    </w:p>
    <w:p w14:paraId="5CFC836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R4-2520794</w:t>
      </w:r>
    </w:p>
    <w:tbl>
      <w:tblPr>
        <w:tblStyle w:val="TableGrid"/>
        <w:tblW w:w="0" w:type="auto"/>
        <w:tblLook w:val="04A0" w:firstRow="1" w:lastRow="0" w:firstColumn="1" w:lastColumn="0" w:noHBand="0" w:noVBand="1"/>
      </w:tblPr>
      <w:tblGrid>
        <w:gridCol w:w="9631"/>
      </w:tblGrid>
      <w:tr w:rsidR="00047E89" w14:paraId="0D153F56" w14:textId="77777777">
        <w:tc>
          <w:tcPr>
            <w:tcW w:w="9631" w:type="dxa"/>
          </w:tcPr>
          <w:p w14:paraId="5E4A99B4"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In 5G NR, to meet operator needs for efficient use of valuable low-band licensed spectrum, new channel bandwidths of 3, 6 and 7 MHz were introduced.  </w:t>
            </w:r>
          </w:p>
          <w:p w14:paraId="6EF77590"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2: For 6GR it will be important to also support 3, 6 and 7 MHz channel bandwidths, in addition to channel bandwidths that are a multiple of 5 </w:t>
            </w:r>
            <w:proofErr w:type="spellStart"/>
            <w:r>
              <w:rPr>
                <w:rFonts w:eastAsia="Malgun Gothic"/>
                <w:bCs/>
                <w:lang w:val="en-US" w:eastAsia="ko-KR"/>
              </w:rPr>
              <w:t>MHz.</w:t>
            </w:r>
            <w:proofErr w:type="spellEnd"/>
          </w:p>
          <w:p w14:paraId="26661A16" w14:textId="77777777" w:rsidR="00047E89" w:rsidRDefault="005E34AB">
            <w:pPr>
              <w:spacing w:after="60"/>
              <w:jc w:val="both"/>
              <w:rPr>
                <w:rFonts w:eastAsia="Malgun Gothic"/>
                <w:bCs/>
                <w:lang w:val="en-US" w:eastAsia="ko-KR"/>
              </w:rPr>
            </w:pPr>
            <w:r>
              <w:rPr>
                <w:rFonts w:eastAsia="Malgun Gothic"/>
                <w:bCs/>
                <w:lang w:val="en-US" w:eastAsia="ko-KR"/>
              </w:rPr>
              <w:t>Observation 3: For our 2.5 GHz spectrum, T-Mobile USA has over 70 different licensed bandwidths that are not aligned with standardized 5G NR channel bandwidths for n41, forcing us to deploy the next smallest standardized bandwidth.</w:t>
            </w:r>
          </w:p>
          <w:p w14:paraId="360392BD" w14:textId="77777777" w:rsidR="00047E89" w:rsidRDefault="005E34AB">
            <w:pPr>
              <w:spacing w:after="60"/>
              <w:jc w:val="both"/>
              <w:rPr>
                <w:rFonts w:eastAsia="Malgun Gothic"/>
                <w:bCs/>
                <w:lang w:val="en-US" w:eastAsia="ko-KR"/>
              </w:rPr>
            </w:pPr>
            <w:r>
              <w:rPr>
                <w:rFonts w:eastAsia="Malgun Gothic"/>
                <w:bCs/>
                <w:lang w:val="en-US" w:eastAsia="ko-KR"/>
              </w:rPr>
              <w:t>Observation 4: For irregular channel bandwidths, as far as we know, no one has implemented commercial solutions based on the concepts from 38.844 in 5G NR.</w:t>
            </w:r>
          </w:p>
          <w:p w14:paraId="422120D8"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It is not just 3.5 GHz and higher spectrum that could benefit from channel bandwidths wider than 100 </w:t>
            </w:r>
            <w:proofErr w:type="spellStart"/>
            <w:r>
              <w:rPr>
                <w:rFonts w:eastAsia="Malgun Gothic"/>
                <w:bCs/>
                <w:lang w:val="en-US" w:eastAsia="ko-KR"/>
              </w:rPr>
              <w:t>MHz.</w:t>
            </w:r>
            <w:proofErr w:type="spellEnd"/>
          </w:p>
          <w:p w14:paraId="0BF5E38D" w14:textId="77777777" w:rsidR="00047E89" w:rsidRDefault="00047E89">
            <w:pPr>
              <w:spacing w:after="60"/>
              <w:jc w:val="both"/>
              <w:rPr>
                <w:rFonts w:eastAsia="Malgun Gothic"/>
                <w:b/>
                <w:lang w:val="en-US" w:eastAsia="ko-KR"/>
              </w:rPr>
            </w:pPr>
          </w:p>
          <w:p w14:paraId="73274CF8" w14:textId="77777777" w:rsidR="00047E89" w:rsidRDefault="005E34AB">
            <w:pPr>
              <w:spacing w:after="60"/>
              <w:jc w:val="both"/>
              <w:rPr>
                <w:rFonts w:eastAsia="Malgun Gothic"/>
                <w:b/>
                <w:lang w:val="en-US" w:eastAsia="ko-KR"/>
              </w:rPr>
            </w:pPr>
            <w:r>
              <w:rPr>
                <w:rFonts w:eastAsia="Malgun Gothic"/>
                <w:b/>
                <w:lang w:val="en-US" w:eastAsia="ko-KR"/>
              </w:rPr>
              <w:t xml:space="preserve">Proposal 1: 6GR should support 3, 6 and 7 MHz channel bandwidths, in addition to channel bandwidths that are a multiple of 5 </w:t>
            </w:r>
            <w:proofErr w:type="spellStart"/>
            <w:r>
              <w:rPr>
                <w:rFonts w:eastAsia="Malgun Gothic"/>
                <w:b/>
                <w:lang w:val="en-US" w:eastAsia="ko-KR"/>
              </w:rPr>
              <w:t>MHz.</w:t>
            </w:r>
            <w:proofErr w:type="spellEnd"/>
          </w:p>
          <w:p w14:paraId="45C0C180" w14:textId="77777777" w:rsidR="00047E89" w:rsidRDefault="005E34AB">
            <w:pPr>
              <w:spacing w:after="60"/>
              <w:jc w:val="both"/>
              <w:rPr>
                <w:rFonts w:eastAsia="Malgun Gothic"/>
                <w:b/>
                <w:lang w:val="en-US" w:eastAsia="ko-KR"/>
              </w:rPr>
            </w:pPr>
            <w:r>
              <w:rPr>
                <w:rFonts w:eastAsia="Malgun Gothic"/>
                <w:b/>
                <w:lang w:val="en-US" w:eastAsia="ko-KR"/>
              </w:rPr>
              <w:t xml:space="preserve">Proposal 2: For 6G RAN4 should consider how to efficiently support irregular channel bandwidths. </w:t>
            </w:r>
          </w:p>
          <w:p w14:paraId="0ECC2BA3" w14:textId="77777777" w:rsidR="00047E89" w:rsidRDefault="005E34AB">
            <w:pPr>
              <w:spacing w:after="60"/>
              <w:jc w:val="both"/>
              <w:rPr>
                <w:rFonts w:eastAsia="Malgun Gothic"/>
                <w:b/>
                <w:lang w:val="en-US" w:eastAsia="ko-KR"/>
              </w:rPr>
            </w:pPr>
            <w:r>
              <w:rPr>
                <w:rFonts w:eastAsia="Malgun Gothic"/>
                <w:b/>
                <w:lang w:val="en-US" w:eastAsia="ko-KR"/>
              </w:rPr>
              <w:t xml:space="preserve">Proposal 3: For 6GR, 3GPP should support irregular channel bandwidths from the beginning, rather than trying to figure out techniques to support irregular channel bandwidths after 6GR is specified. </w:t>
            </w:r>
          </w:p>
          <w:p w14:paraId="49B2C16A" w14:textId="77777777" w:rsidR="00047E89" w:rsidRDefault="005E34AB">
            <w:pPr>
              <w:spacing w:after="60"/>
              <w:jc w:val="both"/>
              <w:rPr>
                <w:rFonts w:eastAsia="Malgun Gothic"/>
                <w:b/>
                <w:lang w:val="en-US" w:eastAsia="ko-KR"/>
              </w:rPr>
            </w:pPr>
            <w:r>
              <w:rPr>
                <w:rFonts w:eastAsia="Malgun Gothic"/>
                <w:b/>
                <w:lang w:val="en-US" w:eastAsia="ko-KR"/>
              </w:rPr>
              <w:t>Proposal 4: 3GPP should study including channel bandwidths up to 200 MHz for 6GR for spectrum bands above 2.5 GHz,</w:t>
            </w:r>
          </w:p>
          <w:p w14:paraId="69B2D7FF" w14:textId="77777777" w:rsidR="00047E89" w:rsidRDefault="005E34AB">
            <w:pPr>
              <w:spacing w:after="60"/>
              <w:jc w:val="both"/>
              <w:rPr>
                <w:rFonts w:eastAsia="Malgun Gothic"/>
                <w:b/>
                <w:lang w:val="en-US" w:eastAsia="ko-KR"/>
              </w:rPr>
            </w:pPr>
            <w:r>
              <w:rPr>
                <w:rFonts w:eastAsia="Malgun Gothic"/>
                <w:b/>
                <w:lang w:val="en-US" w:eastAsia="ko-KR"/>
              </w:rPr>
              <w:t>Proposal 5: 3GPP should study including channel bandwidths up to 400 MHz for 6GR for spectrum bands above 2.5 GHz</w:t>
            </w:r>
          </w:p>
        </w:tc>
      </w:tr>
    </w:tbl>
    <w:p w14:paraId="032B76BA" w14:textId="77777777" w:rsidR="00047E89" w:rsidRDefault="00047E89">
      <w:pPr>
        <w:rPr>
          <w:rFonts w:eastAsia="Malgun Gothic"/>
          <w:b/>
          <w:lang w:val="en-US" w:eastAsia="ko-KR"/>
        </w:rPr>
      </w:pPr>
    </w:p>
    <w:p w14:paraId="35765EB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R4-2520819</w:t>
      </w:r>
    </w:p>
    <w:tbl>
      <w:tblPr>
        <w:tblStyle w:val="TableGrid"/>
        <w:tblW w:w="0" w:type="auto"/>
        <w:tblLook w:val="04A0" w:firstRow="1" w:lastRow="0" w:firstColumn="1" w:lastColumn="0" w:noHBand="0" w:noVBand="1"/>
      </w:tblPr>
      <w:tblGrid>
        <w:gridCol w:w="9631"/>
      </w:tblGrid>
      <w:tr w:rsidR="00047E89" w14:paraId="1C8D6B49" w14:textId="77777777">
        <w:tc>
          <w:tcPr>
            <w:tcW w:w="9631" w:type="dxa"/>
          </w:tcPr>
          <w:p w14:paraId="191B6AB9" w14:textId="77777777" w:rsidR="00047E89" w:rsidRDefault="005E34AB">
            <w:pPr>
              <w:snapToGrid w:val="0"/>
              <w:spacing w:afterLines="30" w:after="72"/>
              <w:jc w:val="both"/>
              <w:rPr>
                <w:rFonts w:eastAsia="Malgun Gothic"/>
                <w:b/>
                <w:lang w:eastAsia="ko-KR"/>
              </w:rPr>
            </w:pPr>
            <w:r>
              <w:rPr>
                <w:rFonts w:eastAsia="Malgun Gothic" w:hint="eastAsia"/>
                <w:b/>
                <w:lang w:eastAsia="ko-KR"/>
              </w:rPr>
              <w:t>[Maximum CBW/FFT]</w:t>
            </w:r>
          </w:p>
          <w:p w14:paraId="4BD9EB16"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1: Consider Option 2 (8K FFT) in Table 2-1 for maximum CBW, SCS and FFT to evaluate RF performance. </w:t>
            </w:r>
          </w:p>
          <w:p w14:paraId="021C8775" w14:textId="77777777" w:rsidR="00047E89" w:rsidRDefault="005E34AB">
            <w:pPr>
              <w:pStyle w:val="TH"/>
              <w:snapToGrid w:val="0"/>
              <w:spacing w:before="0" w:afterLines="30" w:after="72"/>
              <w:jc w:val="both"/>
              <w:rPr>
                <w:rFonts w:eastAsia="Malgun Gothic"/>
                <w:lang w:val="en-US" w:eastAsia="zh-CN"/>
              </w:rPr>
            </w:pPr>
            <w:r>
              <w:rPr>
                <w:rFonts w:ascii="Times New Roman" w:eastAsiaTheme="minorEastAsia" w:hAnsi="Times New Roman"/>
                <w:lang w:val="en-US" w:eastAsia="zh-CN"/>
              </w:rPr>
              <w:t>Table</w:t>
            </w:r>
            <w:r>
              <w:rPr>
                <w:rFonts w:ascii="Times New Roman" w:hAnsi="Times New Roman"/>
                <w:lang w:val="en-US"/>
              </w:rPr>
              <w:t xml:space="preserve"> 2-</w:t>
            </w:r>
            <w:proofErr w:type="gramStart"/>
            <w:r>
              <w:rPr>
                <w:rFonts w:ascii="Times New Roman" w:eastAsiaTheme="minorEastAsia" w:hAnsi="Times New Roman"/>
                <w:lang w:val="en-US" w:eastAsia="zh-CN"/>
              </w:rPr>
              <w:t>1</w:t>
            </w:r>
            <w:r>
              <w:rPr>
                <w:rFonts w:ascii="Times New Roman" w:hAnsi="Times New Roman"/>
                <w:lang w:val="en-US"/>
              </w:rPr>
              <w:t xml:space="preserve"> :</w:t>
            </w:r>
            <w:proofErr w:type="gramEnd"/>
            <w:r>
              <w:rPr>
                <w:rFonts w:ascii="Times New Roman" w:hAnsi="Times New Roman"/>
                <w:lang w:val="en-US"/>
              </w:rPr>
              <w:t xml:space="preserve"> </w:t>
            </w:r>
            <w:r>
              <w:rPr>
                <w:rFonts w:ascii="Times New Roman" w:eastAsiaTheme="minorEastAsia" w:hAnsi="Times New Roman"/>
                <w:lang w:val="en-US" w:eastAsia="zh-CN"/>
              </w:rPr>
              <w:t>Maximum CBW/SCS/FFT for 6G</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8"/>
              <w:gridCol w:w="1788"/>
              <w:gridCol w:w="1788"/>
              <w:gridCol w:w="1789"/>
            </w:tblGrid>
            <w:tr w:rsidR="00047E89" w14:paraId="138049DD" w14:textId="77777777">
              <w:trPr>
                <w:trHeight w:val="245"/>
                <w:jc w:val="center"/>
              </w:trPr>
              <w:tc>
                <w:tcPr>
                  <w:tcW w:w="1528" w:type="dxa"/>
                  <w:tcBorders>
                    <w:top w:val="single" w:sz="4" w:space="0" w:color="auto"/>
                    <w:left w:val="single" w:sz="4" w:space="0" w:color="auto"/>
                    <w:bottom w:val="nil"/>
                    <w:right w:val="single" w:sz="4" w:space="0" w:color="auto"/>
                  </w:tcBorders>
                  <w:vAlign w:val="center"/>
                </w:tcPr>
                <w:p w14:paraId="1B854C87" w14:textId="77777777" w:rsidR="00047E89" w:rsidRDefault="005E34AB">
                  <w:pPr>
                    <w:keepNext/>
                    <w:keepLines/>
                    <w:snapToGrid w:val="0"/>
                    <w:spacing w:afterLines="30" w:after="72"/>
                    <w:jc w:val="both"/>
                    <w:rPr>
                      <w:sz w:val="18"/>
                    </w:rPr>
                  </w:pPr>
                  <w:r>
                    <w:rPr>
                      <w:b/>
                      <w:sz w:val="18"/>
                    </w:rPr>
                    <w:t>Frequency range</w:t>
                  </w:r>
                </w:p>
              </w:tc>
              <w:tc>
                <w:tcPr>
                  <w:tcW w:w="5365" w:type="dxa"/>
                  <w:gridSpan w:val="3"/>
                  <w:tcBorders>
                    <w:top w:val="single" w:sz="4" w:space="0" w:color="auto"/>
                    <w:left w:val="single" w:sz="4" w:space="0" w:color="auto"/>
                    <w:right w:val="single" w:sz="4" w:space="0" w:color="auto"/>
                  </w:tcBorders>
                  <w:vAlign w:val="center"/>
                </w:tcPr>
                <w:p w14:paraId="63D59349" w14:textId="77777777" w:rsidR="00047E89" w:rsidRDefault="005E34AB">
                  <w:pPr>
                    <w:keepNext/>
                    <w:keepLines/>
                    <w:snapToGrid w:val="0"/>
                    <w:spacing w:afterLines="30" w:after="72"/>
                    <w:jc w:val="both"/>
                    <w:rPr>
                      <w:b/>
                      <w:sz w:val="18"/>
                    </w:rPr>
                  </w:pPr>
                  <w:r>
                    <w:rPr>
                      <w:b/>
                      <w:sz w:val="18"/>
                    </w:rPr>
                    <w:t>Maximum CBW (MHz)/</w:t>
                  </w:r>
                  <w:proofErr w:type="gramStart"/>
                  <w:r>
                    <w:rPr>
                      <w:b/>
                      <w:sz w:val="18"/>
                    </w:rPr>
                    <w:t>SCS(</w:t>
                  </w:r>
                  <w:proofErr w:type="gramEnd"/>
                  <w:r>
                    <w:rPr>
                      <w:b/>
                      <w:sz w:val="18"/>
                    </w:rPr>
                    <w:t>kHz)/FFT</w:t>
                  </w:r>
                </w:p>
              </w:tc>
            </w:tr>
            <w:tr w:rsidR="00047E89" w14:paraId="7270AD94" w14:textId="77777777">
              <w:trPr>
                <w:trHeight w:val="245"/>
                <w:jc w:val="center"/>
              </w:trPr>
              <w:tc>
                <w:tcPr>
                  <w:tcW w:w="1528" w:type="dxa"/>
                  <w:tcBorders>
                    <w:top w:val="nil"/>
                    <w:left w:val="single" w:sz="4" w:space="0" w:color="auto"/>
                    <w:right w:val="single" w:sz="4" w:space="0" w:color="auto"/>
                  </w:tcBorders>
                  <w:vAlign w:val="center"/>
                </w:tcPr>
                <w:p w14:paraId="3B9E5DCE" w14:textId="77777777" w:rsidR="00047E89" w:rsidRDefault="00047E89">
                  <w:pPr>
                    <w:keepNext/>
                    <w:keepLines/>
                    <w:snapToGrid w:val="0"/>
                    <w:spacing w:afterLines="30" w:after="72"/>
                    <w:jc w:val="both"/>
                    <w:rPr>
                      <w:b/>
                      <w:sz w:val="18"/>
                    </w:rPr>
                  </w:pPr>
                </w:p>
              </w:tc>
              <w:tc>
                <w:tcPr>
                  <w:tcW w:w="1788" w:type="dxa"/>
                  <w:tcBorders>
                    <w:top w:val="single" w:sz="4" w:space="0" w:color="auto"/>
                    <w:left w:val="single" w:sz="4" w:space="0" w:color="auto"/>
                    <w:right w:val="single" w:sz="4" w:space="0" w:color="auto"/>
                  </w:tcBorders>
                  <w:vAlign w:val="center"/>
                </w:tcPr>
                <w:p w14:paraId="45817C5B"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1</w:t>
                  </w:r>
                </w:p>
              </w:tc>
              <w:tc>
                <w:tcPr>
                  <w:tcW w:w="1788" w:type="dxa"/>
                  <w:tcBorders>
                    <w:top w:val="single" w:sz="4" w:space="0" w:color="auto"/>
                    <w:left w:val="single" w:sz="4" w:space="0" w:color="auto"/>
                    <w:right w:val="single" w:sz="4" w:space="0" w:color="auto"/>
                  </w:tcBorders>
                </w:tcPr>
                <w:p w14:paraId="138C84B4"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2</w:t>
                  </w:r>
                </w:p>
              </w:tc>
              <w:tc>
                <w:tcPr>
                  <w:tcW w:w="1789" w:type="dxa"/>
                  <w:tcBorders>
                    <w:top w:val="single" w:sz="4" w:space="0" w:color="auto"/>
                    <w:left w:val="single" w:sz="4" w:space="0" w:color="auto"/>
                    <w:right w:val="single" w:sz="4" w:space="0" w:color="auto"/>
                  </w:tcBorders>
                </w:tcPr>
                <w:p w14:paraId="10CBB879"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3</w:t>
                  </w:r>
                </w:p>
              </w:tc>
            </w:tr>
            <w:tr w:rsidR="00047E89" w14:paraId="30488E95" w14:textId="77777777">
              <w:trPr>
                <w:trHeight w:val="245"/>
                <w:jc w:val="center"/>
              </w:trPr>
              <w:tc>
                <w:tcPr>
                  <w:tcW w:w="1528" w:type="dxa"/>
                  <w:tcBorders>
                    <w:top w:val="single" w:sz="4" w:space="0" w:color="auto"/>
                    <w:left w:val="single" w:sz="4" w:space="0" w:color="auto"/>
                    <w:right w:val="single" w:sz="4" w:space="0" w:color="auto"/>
                  </w:tcBorders>
                  <w:vAlign w:val="center"/>
                </w:tcPr>
                <w:p w14:paraId="67C00CBC"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(FDD)</w:t>
                  </w:r>
                </w:p>
              </w:tc>
              <w:tc>
                <w:tcPr>
                  <w:tcW w:w="1788" w:type="dxa"/>
                  <w:tcBorders>
                    <w:top w:val="single" w:sz="4" w:space="0" w:color="auto"/>
                    <w:left w:val="single" w:sz="4" w:space="0" w:color="auto"/>
                    <w:right w:val="single" w:sz="4" w:space="0" w:color="auto"/>
                  </w:tcBorders>
                  <w:vAlign w:val="center"/>
                </w:tcPr>
                <w:p w14:paraId="4DB57FCF" w14:textId="77777777" w:rsidR="00047E89" w:rsidRDefault="005E34AB">
                  <w:pPr>
                    <w:keepNext/>
                    <w:keepLines/>
                    <w:snapToGrid w:val="0"/>
                    <w:spacing w:afterLines="30" w:after="72"/>
                    <w:ind w:leftChars="200" w:left="400" w:firstLineChars="50" w:firstLine="90"/>
                    <w:jc w:val="both"/>
                    <w:rPr>
                      <w:rFonts w:eastAsia="Malgun Gothic"/>
                      <w:sz w:val="18"/>
                      <w:lang w:eastAsia="ko-KR"/>
                    </w:rPr>
                  </w:pPr>
                  <w:r>
                    <w:rPr>
                      <w:rFonts w:eastAsia="Malgun Gothic" w:hint="eastAsia"/>
                      <w:sz w:val="18"/>
                      <w:lang w:eastAsia="ko-KR"/>
                    </w:rPr>
                    <w:t>50</w:t>
                  </w:r>
                  <w:r>
                    <w:rPr>
                      <w:rFonts w:eastAsia="Malgun Gothic"/>
                      <w:sz w:val="18"/>
                      <w:lang w:eastAsia="ko-KR"/>
                    </w:rPr>
                    <w:t>/15/4K</w:t>
                  </w:r>
                </w:p>
              </w:tc>
              <w:tc>
                <w:tcPr>
                  <w:tcW w:w="1788" w:type="dxa"/>
                  <w:tcBorders>
                    <w:top w:val="single" w:sz="4" w:space="0" w:color="auto"/>
                    <w:left w:val="single" w:sz="4" w:space="0" w:color="auto"/>
                    <w:right w:val="single" w:sz="4" w:space="0" w:color="auto"/>
                  </w:tcBorders>
                </w:tcPr>
                <w:p w14:paraId="46F4F72C" w14:textId="77777777" w:rsidR="00047E89" w:rsidRDefault="00047E89">
                  <w:pPr>
                    <w:keepNext/>
                    <w:keepLines/>
                    <w:snapToGrid w:val="0"/>
                    <w:spacing w:afterLines="30" w:after="72"/>
                    <w:ind w:leftChars="200" w:left="400" w:firstLineChars="50" w:firstLine="90"/>
                    <w:jc w:val="both"/>
                    <w:rPr>
                      <w:rFonts w:eastAsia="Malgun Gothic"/>
                      <w:sz w:val="18"/>
                      <w:highlight w:val="yellow"/>
                      <w:lang w:eastAsia="ko-KR"/>
                    </w:rPr>
                  </w:pPr>
                </w:p>
              </w:tc>
              <w:tc>
                <w:tcPr>
                  <w:tcW w:w="1789" w:type="dxa"/>
                  <w:tcBorders>
                    <w:top w:val="single" w:sz="4" w:space="0" w:color="auto"/>
                    <w:left w:val="single" w:sz="4" w:space="0" w:color="auto"/>
                    <w:right w:val="single" w:sz="4" w:space="0" w:color="auto"/>
                  </w:tcBorders>
                </w:tcPr>
                <w:p w14:paraId="3EBB3E0F" w14:textId="77777777" w:rsidR="00047E89" w:rsidRDefault="00047E89">
                  <w:pPr>
                    <w:keepNext/>
                    <w:keepLines/>
                    <w:snapToGrid w:val="0"/>
                    <w:spacing w:afterLines="30" w:after="72"/>
                    <w:jc w:val="both"/>
                    <w:rPr>
                      <w:sz w:val="18"/>
                    </w:rPr>
                  </w:pPr>
                </w:p>
              </w:tc>
            </w:tr>
            <w:tr w:rsidR="00047E89" w14:paraId="62C97C60" w14:textId="77777777">
              <w:trPr>
                <w:trHeight w:val="245"/>
                <w:jc w:val="center"/>
              </w:trPr>
              <w:tc>
                <w:tcPr>
                  <w:tcW w:w="1528" w:type="dxa"/>
                  <w:tcBorders>
                    <w:top w:val="single" w:sz="4" w:space="0" w:color="auto"/>
                    <w:left w:val="single" w:sz="4" w:space="0" w:color="auto"/>
                    <w:right w:val="single" w:sz="4" w:space="0" w:color="auto"/>
                  </w:tcBorders>
                  <w:vAlign w:val="center"/>
                </w:tcPr>
                <w:p w14:paraId="6A92A864"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(TDD)</w:t>
                  </w:r>
                </w:p>
              </w:tc>
              <w:tc>
                <w:tcPr>
                  <w:tcW w:w="1788" w:type="dxa"/>
                  <w:tcBorders>
                    <w:top w:val="single" w:sz="4" w:space="0" w:color="auto"/>
                    <w:left w:val="single" w:sz="4" w:space="0" w:color="auto"/>
                    <w:right w:val="single" w:sz="4" w:space="0" w:color="auto"/>
                  </w:tcBorders>
                  <w:vAlign w:val="center"/>
                </w:tcPr>
                <w:p w14:paraId="1753025C"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668E4AD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BD984D3"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74762D2F" w14:textId="77777777">
              <w:trPr>
                <w:trHeight w:val="245"/>
                <w:jc w:val="center"/>
              </w:trPr>
              <w:tc>
                <w:tcPr>
                  <w:tcW w:w="1528" w:type="dxa"/>
                  <w:tcBorders>
                    <w:top w:val="single" w:sz="4" w:space="0" w:color="auto"/>
                    <w:left w:val="single" w:sz="4" w:space="0" w:color="auto"/>
                    <w:right w:val="single" w:sz="4" w:space="0" w:color="auto"/>
                  </w:tcBorders>
                  <w:vAlign w:val="center"/>
                </w:tcPr>
                <w:p w14:paraId="66B5541A"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Around 7GHz</w:t>
                  </w:r>
                </w:p>
              </w:tc>
              <w:tc>
                <w:tcPr>
                  <w:tcW w:w="1788" w:type="dxa"/>
                  <w:tcBorders>
                    <w:top w:val="single" w:sz="4" w:space="0" w:color="auto"/>
                    <w:left w:val="single" w:sz="4" w:space="0" w:color="auto"/>
                    <w:right w:val="single" w:sz="4" w:space="0" w:color="auto"/>
                  </w:tcBorders>
                  <w:vAlign w:val="center"/>
                </w:tcPr>
                <w:p w14:paraId="5568527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1E319EF1"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0AB3DF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22A177C2" w14:textId="77777777">
              <w:trPr>
                <w:trHeight w:val="245"/>
                <w:jc w:val="center"/>
              </w:trPr>
              <w:tc>
                <w:tcPr>
                  <w:tcW w:w="1528" w:type="dxa"/>
                  <w:tcBorders>
                    <w:top w:val="single" w:sz="4" w:space="0" w:color="auto"/>
                    <w:left w:val="single" w:sz="4" w:space="0" w:color="auto"/>
                    <w:right w:val="single" w:sz="4" w:space="0" w:color="auto"/>
                  </w:tcBorders>
                  <w:vAlign w:val="center"/>
                </w:tcPr>
                <w:p w14:paraId="74B06446"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lastRenderedPageBreak/>
                    <w:t>Around 15GHz</w:t>
                  </w:r>
                </w:p>
              </w:tc>
              <w:tc>
                <w:tcPr>
                  <w:tcW w:w="1788" w:type="dxa"/>
                  <w:tcBorders>
                    <w:top w:val="single" w:sz="4" w:space="0" w:color="auto"/>
                    <w:left w:val="single" w:sz="4" w:space="0" w:color="auto"/>
                    <w:right w:val="single" w:sz="4" w:space="0" w:color="auto"/>
                  </w:tcBorders>
                  <w:vAlign w:val="center"/>
                </w:tcPr>
                <w:p w14:paraId="2E03C98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2</w:t>
                  </w:r>
                  <w:r>
                    <w:rPr>
                      <w:rFonts w:eastAsia="Malgun Gothic" w:hint="eastAsia"/>
                      <w:sz w:val="18"/>
                      <w:lang w:eastAsia="ko-KR"/>
                    </w:rPr>
                    <w:t>00</w:t>
                  </w:r>
                  <w:r>
                    <w:rPr>
                      <w:rFonts w:eastAsia="Malgun Gothic"/>
                      <w:sz w:val="18"/>
                      <w:lang w:eastAsia="ko-KR"/>
                    </w:rPr>
                    <w:t>/60/4K</w:t>
                  </w:r>
                </w:p>
              </w:tc>
              <w:tc>
                <w:tcPr>
                  <w:tcW w:w="1788" w:type="dxa"/>
                  <w:tcBorders>
                    <w:top w:val="single" w:sz="4" w:space="0" w:color="auto"/>
                    <w:left w:val="single" w:sz="4" w:space="0" w:color="auto"/>
                    <w:right w:val="single" w:sz="4" w:space="0" w:color="auto"/>
                  </w:tcBorders>
                  <w:shd w:val="clear" w:color="auto" w:fill="92D050"/>
                  <w:vAlign w:val="center"/>
                </w:tcPr>
                <w:p w14:paraId="62579390"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400/60/8K</w:t>
                  </w:r>
                </w:p>
              </w:tc>
              <w:tc>
                <w:tcPr>
                  <w:tcW w:w="1789" w:type="dxa"/>
                  <w:tcBorders>
                    <w:top w:val="single" w:sz="4" w:space="0" w:color="auto"/>
                    <w:left w:val="single" w:sz="4" w:space="0" w:color="auto"/>
                    <w:right w:val="single" w:sz="4" w:space="0" w:color="auto"/>
                  </w:tcBorders>
                </w:tcPr>
                <w:p w14:paraId="54C4F2BF" w14:textId="77777777" w:rsidR="00047E89" w:rsidRDefault="00047E89">
                  <w:pPr>
                    <w:keepNext/>
                    <w:keepLines/>
                    <w:snapToGrid w:val="0"/>
                    <w:spacing w:afterLines="30" w:after="72"/>
                    <w:ind w:leftChars="200" w:left="400"/>
                    <w:jc w:val="both"/>
                    <w:rPr>
                      <w:sz w:val="18"/>
                    </w:rPr>
                  </w:pPr>
                </w:p>
              </w:tc>
            </w:tr>
            <w:tr w:rsidR="00047E89" w14:paraId="1A830611" w14:textId="77777777">
              <w:trPr>
                <w:trHeight w:val="254"/>
                <w:jc w:val="center"/>
              </w:trPr>
              <w:tc>
                <w:tcPr>
                  <w:tcW w:w="1528" w:type="dxa"/>
                  <w:tcBorders>
                    <w:top w:val="single" w:sz="4" w:space="0" w:color="auto"/>
                    <w:left w:val="single" w:sz="4" w:space="0" w:color="auto"/>
                    <w:right w:val="single" w:sz="4" w:space="0" w:color="auto"/>
                  </w:tcBorders>
                  <w:vAlign w:val="center"/>
                </w:tcPr>
                <w:p w14:paraId="277C164F"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FR2-1</w:t>
                  </w:r>
                </w:p>
              </w:tc>
              <w:tc>
                <w:tcPr>
                  <w:tcW w:w="1788" w:type="dxa"/>
                  <w:tcBorders>
                    <w:top w:val="single" w:sz="4" w:space="0" w:color="auto"/>
                    <w:left w:val="single" w:sz="4" w:space="0" w:color="auto"/>
                    <w:right w:val="single" w:sz="4" w:space="0" w:color="auto"/>
                  </w:tcBorders>
                  <w:vAlign w:val="center"/>
                </w:tcPr>
                <w:p w14:paraId="5E709D7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/120/4K</w:t>
                  </w:r>
                </w:p>
              </w:tc>
              <w:tc>
                <w:tcPr>
                  <w:tcW w:w="1788" w:type="dxa"/>
                  <w:tcBorders>
                    <w:top w:val="single" w:sz="4" w:space="0" w:color="auto"/>
                    <w:left w:val="single" w:sz="4" w:space="0" w:color="auto"/>
                    <w:right w:val="single" w:sz="4" w:space="0" w:color="auto"/>
                  </w:tcBorders>
                  <w:shd w:val="clear" w:color="auto" w:fill="92D050"/>
                </w:tcPr>
                <w:p w14:paraId="2155534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800</w:t>
                  </w:r>
                  <w:r>
                    <w:rPr>
                      <w:rFonts w:eastAsia="Malgun Gothic"/>
                      <w:sz w:val="18"/>
                      <w:lang w:eastAsia="ko-KR"/>
                    </w:rPr>
                    <w:t>/120/8K</w:t>
                  </w:r>
                </w:p>
              </w:tc>
              <w:tc>
                <w:tcPr>
                  <w:tcW w:w="1789" w:type="dxa"/>
                  <w:tcBorders>
                    <w:top w:val="single" w:sz="4" w:space="0" w:color="auto"/>
                    <w:left w:val="single" w:sz="4" w:space="0" w:color="auto"/>
                    <w:right w:val="single" w:sz="4" w:space="0" w:color="auto"/>
                  </w:tcBorders>
                </w:tcPr>
                <w:p w14:paraId="61692A27" w14:textId="77777777" w:rsidR="00047E89" w:rsidRDefault="00047E89">
                  <w:pPr>
                    <w:keepNext/>
                    <w:keepLines/>
                    <w:snapToGrid w:val="0"/>
                    <w:spacing w:afterLines="30" w:after="72"/>
                    <w:jc w:val="both"/>
                    <w:rPr>
                      <w:sz w:val="18"/>
                    </w:rPr>
                  </w:pPr>
                </w:p>
              </w:tc>
            </w:tr>
          </w:tbl>
          <w:p w14:paraId="2F8C833B" w14:textId="77777777" w:rsidR="00047E89" w:rsidRDefault="00047E89">
            <w:pPr>
              <w:snapToGrid w:val="0"/>
              <w:spacing w:afterLines="30" w:after="72"/>
              <w:jc w:val="both"/>
              <w:rPr>
                <w:rFonts w:eastAsia="Malgun Gothic"/>
                <w:b/>
                <w:lang w:eastAsia="zh-CN"/>
              </w:rPr>
            </w:pPr>
          </w:p>
          <w:p w14:paraId="3C934C18"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2: Consider 30kHz SCS for Around 7GHz, 60kHz SCS for Around 15GHz as baseline. </w:t>
            </w:r>
          </w:p>
          <w:p w14:paraId="79DB1081"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3: Study UE feasibility of 400MHz with 16K FFT. </w:t>
            </w:r>
          </w:p>
          <w:p w14:paraId="64151242"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4: Consider OOB for NR intra-band contiguous CA and OOB in TR 38.922 as starting point for CBW of 200MHz and 400MHz. </w:t>
            </w:r>
          </w:p>
          <w:p w14:paraId="176A4F50" w14:textId="77777777" w:rsidR="00047E89" w:rsidRDefault="00047E89">
            <w:pPr>
              <w:snapToGrid w:val="0"/>
              <w:spacing w:afterLines="30" w:after="72"/>
              <w:jc w:val="both"/>
              <w:rPr>
                <w:rFonts w:eastAsia="Malgun Gothic"/>
                <w:b/>
                <w:lang w:eastAsia="zh-CN"/>
              </w:rPr>
            </w:pPr>
          </w:p>
          <w:p w14:paraId="647161AA" w14:textId="77777777" w:rsidR="00047E89" w:rsidRDefault="005E34AB">
            <w:pPr>
              <w:snapToGrid w:val="0"/>
              <w:spacing w:afterLines="30" w:after="72"/>
              <w:jc w:val="both"/>
              <w:rPr>
                <w:rFonts w:eastAsia="Malgun Gothic"/>
                <w:b/>
                <w:lang w:eastAsia="zh-CN"/>
              </w:rPr>
            </w:pPr>
            <w:r>
              <w:rPr>
                <w:rFonts w:eastAsia="Malgun Gothic"/>
                <w:b/>
                <w:lang w:eastAsia="zh-CN"/>
              </w:rPr>
              <w:t>[Minimum CBW]</w:t>
            </w:r>
          </w:p>
          <w:p w14:paraId="6CBC9A09"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5: Study different minimum CBWs depending on FDD/TDD, and frequency ranges. </w:t>
            </w:r>
          </w:p>
          <w:p w14:paraId="1A6E3EF6" w14:textId="77777777" w:rsidR="00047E89" w:rsidRDefault="00047E89">
            <w:pPr>
              <w:snapToGrid w:val="0"/>
              <w:spacing w:afterLines="30" w:after="72"/>
              <w:jc w:val="both"/>
              <w:rPr>
                <w:rFonts w:eastAsia="Malgun Gothic"/>
                <w:b/>
                <w:lang w:eastAsia="zh-CN"/>
              </w:rPr>
            </w:pPr>
          </w:p>
          <w:p w14:paraId="1272283B" w14:textId="77777777" w:rsidR="00047E89" w:rsidRDefault="005E34AB">
            <w:pPr>
              <w:snapToGrid w:val="0"/>
              <w:spacing w:afterLines="30" w:after="72"/>
              <w:jc w:val="both"/>
              <w:rPr>
                <w:rFonts w:eastAsia="Malgun Gothic"/>
                <w:b/>
                <w:lang w:eastAsia="zh-CN"/>
              </w:rPr>
            </w:pPr>
            <w:r>
              <w:rPr>
                <w:rFonts w:eastAsia="Malgun Gothic"/>
                <w:b/>
                <w:lang w:eastAsia="zh-CN"/>
              </w:rPr>
              <w:t>[Spectrum utilization]</w:t>
            </w:r>
          </w:p>
          <w:p w14:paraId="407E1023"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6: For SU analysis RF requirements for SEM and ACLR are the most relevant ones. For SEM RAN4 should study how to define the requirements for 1st MHz outside the channel, being compliant with the regulation but also considering the characteristics of the adjacent system and protection that is necessary, as this likely has direct impact onto needed guard bands. </w:t>
            </w:r>
          </w:p>
          <w:p w14:paraId="3F3DEB1A" w14:textId="77777777" w:rsidR="00047E89" w:rsidRDefault="005E34AB">
            <w:pPr>
              <w:snapToGrid w:val="0"/>
              <w:spacing w:afterLines="30" w:after="72"/>
              <w:jc w:val="both"/>
              <w:rPr>
                <w:rFonts w:eastAsia="Malgun Gothic"/>
                <w:b/>
                <w:lang w:eastAsia="zh-CN"/>
              </w:rPr>
            </w:pPr>
            <w:r>
              <w:rPr>
                <w:rFonts w:eastAsia="Malgun Gothic"/>
                <w:b/>
                <w:lang w:eastAsia="zh-CN"/>
              </w:rPr>
              <w:t>Proposal 7: Considering that 3MHz CBW is a corner case (needed on limited cases only) it is proposed to select 5 or 10MHz CBW as candidate in the study for improving the SU for narrower CBWs.</w:t>
            </w:r>
          </w:p>
          <w:p w14:paraId="45711CDC" w14:textId="77777777" w:rsidR="00047E89" w:rsidRDefault="00047E89">
            <w:pPr>
              <w:snapToGrid w:val="0"/>
              <w:spacing w:afterLines="30" w:after="72"/>
              <w:jc w:val="both"/>
              <w:rPr>
                <w:rFonts w:eastAsiaTheme="minorEastAsia"/>
                <w:b/>
                <w:lang w:eastAsia="zh-CN"/>
              </w:rPr>
            </w:pPr>
          </w:p>
          <w:p w14:paraId="1F6D0AA7" w14:textId="77777777" w:rsidR="00047E89" w:rsidRDefault="005E34AB">
            <w:pPr>
              <w:snapToGrid w:val="0"/>
              <w:spacing w:afterLines="30" w:after="72"/>
              <w:jc w:val="both"/>
              <w:rPr>
                <w:rFonts w:eastAsia="Malgun Gothic"/>
                <w:b/>
                <w:lang w:eastAsia="ko-KR"/>
              </w:rPr>
            </w:pPr>
            <w:r>
              <w:rPr>
                <w:rFonts w:eastAsia="Malgun Gothic" w:hint="eastAsia"/>
                <w:b/>
                <w:lang w:eastAsia="ko-KR"/>
              </w:rPr>
              <w:t>[Asymmetric CBW]</w:t>
            </w:r>
          </w:p>
          <w:p w14:paraId="353E5D45"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8: Study Tx-Rx frequency separation impact by asymmetric CBW between UL and DL for FDD. </w:t>
            </w:r>
          </w:p>
          <w:p w14:paraId="348CE72D" w14:textId="77777777" w:rsidR="00047E89" w:rsidRDefault="005E34AB">
            <w:pPr>
              <w:snapToGrid w:val="0"/>
              <w:spacing w:afterLines="30" w:after="72"/>
              <w:jc w:val="both"/>
              <w:rPr>
                <w:rFonts w:eastAsia="Malgun Gothic"/>
                <w:b/>
                <w:lang w:val="en-US" w:eastAsia="ko-KR"/>
              </w:rPr>
            </w:pPr>
            <w:r>
              <w:rPr>
                <w:rFonts w:eastAsia="Malgun Gothic"/>
                <w:b/>
                <w:lang w:eastAsia="zh-CN"/>
              </w:rPr>
              <w:t>Proposal 9: Study impact by asymmetric CBW between UL and DL for TDD.</w:t>
            </w:r>
          </w:p>
        </w:tc>
      </w:tr>
    </w:tbl>
    <w:p w14:paraId="7859A35C" w14:textId="77777777" w:rsidR="00047E89" w:rsidRDefault="00047E89">
      <w:pPr>
        <w:rPr>
          <w:rFonts w:eastAsia="Malgun Gothic"/>
          <w:b/>
          <w:lang w:val="en-US" w:eastAsia="ko-KR"/>
        </w:rPr>
      </w:pPr>
    </w:p>
    <w:p w14:paraId="21DD0A7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China Telecom R4-2520867</w:t>
      </w:r>
    </w:p>
    <w:tbl>
      <w:tblPr>
        <w:tblStyle w:val="TableGrid"/>
        <w:tblW w:w="0" w:type="auto"/>
        <w:tblLook w:val="04A0" w:firstRow="1" w:lastRow="0" w:firstColumn="1" w:lastColumn="0" w:noHBand="0" w:noVBand="1"/>
      </w:tblPr>
      <w:tblGrid>
        <w:gridCol w:w="9631"/>
      </w:tblGrid>
      <w:tr w:rsidR="00047E89" w14:paraId="38751D12" w14:textId="77777777">
        <w:tc>
          <w:tcPr>
            <w:tcW w:w="9631" w:type="dxa"/>
          </w:tcPr>
          <w:p w14:paraId="37E65B01" w14:textId="77777777" w:rsidR="00047E89" w:rsidRDefault="005E34AB">
            <w:pPr>
              <w:spacing w:after="60"/>
            </w:pPr>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1B3E19EB" w14:textId="77777777" w:rsidR="00047E89" w:rsidRDefault="005E34AB">
            <w:pPr>
              <w:spacing w:after="60"/>
              <w:rPr>
                <w:rFonts w:eastAsia="Malgun Gothic"/>
                <w:b/>
                <w:lang w:val="en-US" w:eastAsia="ko-KR"/>
              </w:rPr>
            </w:pPr>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FE90710" w14:textId="77777777" w:rsidR="00047E89" w:rsidRDefault="00047E89">
      <w:pPr>
        <w:rPr>
          <w:rFonts w:eastAsia="Malgun Gothic"/>
          <w:b/>
          <w:lang w:val="en-US" w:eastAsia="ko-KR"/>
        </w:rPr>
      </w:pPr>
    </w:p>
    <w:p w14:paraId="29C0F49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R4-2520965</w:t>
      </w:r>
    </w:p>
    <w:tbl>
      <w:tblPr>
        <w:tblStyle w:val="TableGrid"/>
        <w:tblW w:w="0" w:type="auto"/>
        <w:tblLook w:val="04A0" w:firstRow="1" w:lastRow="0" w:firstColumn="1" w:lastColumn="0" w:noHBand="0" w:noVBand="1"/>
      </w:tblPr>
      <w:tblGrid>
        <w:gridCol w:w="9631"/>
      </w:tblGrid>
      <w:tr w:rsidR="00047E89" w14:paraId="1AE01D22" w14:textId="77777777">
        <w:tc>
          <w:tcPr>
            <w:tcW w:w="9631" w:type="dxa"/>
          </w:tcPr>
          <w:p w14:paraId="6A74F1FD"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Max CBW</w:t>
            </w:r>
          </w:p>
          <w:p w14:paraId="237477A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_Ref213420567 \h  \* MERGEFORMAT </w:instrText>
            </w:r>
            <w:r>
              <w:rPr>
                <w:rFonts w:eastAsia="PMingLiU"/>
                <w:b/>
                <w:bCs/>
                <w:u w:val="single"/>
                <w:lang w:eastAsia="zh-TW"/>
              </w:rPr>
            </w:r>
            <w:r>
              <w:rPr>
                <w:rFonts w:eastAsia="PMingLiU"/>
                <w:b/>
                <w:bCs/>
                <w:u w:val="single"/>
                <w:lang w:eastAsia="zh-TW"/>
              </w:rPr>
              <w:fldChar w:fldCharType="separate"/>
            </w:r>
            <w:r>
              <w:t>Observation 1: To our best knowledge, single carrier 400MHz is not yet a worldwide deployment in a near future of 6G.</w:t>
            </w:r>
            <w:r>
              <w:rPr>
                <w:rFonts w:eastAsia="PMingLiU"/>
                <w:b/>
                <w:bCs/>
                <w:u w:val="single"/>
                <w:lang w:eastAsia="zh-TW"/>
              </w:rPr>
              <w:fldChar w:fldCharType="end"/>
            </w:r>
          </w:p>
          <w:p w14:paraId="461E844D"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_Ref213420573 \h  \* MERGEFORMAT </w:instrText>
            </w:r>
            <w:r>
              <w:rPr>
                <w:rFonts w:eastAsia="PMingLiU"/>
                <w:b/>
                <w:bCs/>
                <w:u w:val="single"/>
                <w:lang w:eastAsia="zh-TW"/>
              </w:rPr>
            </w:r>
            <w:r>
              <w:rPr>
                <w:rFonts w:eastAsia="PMingLiU"/>
                <w:b/>
                <w:bCs/>
                <w:u w:val="single"/>
                <w:lang w:eastAsia="zh-TW"/>
              </w:rPr>
              <w:fldChar w:fldCharType="separate"/>
            </w:r>
            <w:r>
              <w:rPr>
                <w:b/>
                <w:bCs/>
              </w:rPr>
              <w:t>Proposal 1: 3GPP should allow different UE implementation options to support 400MHz aggregated CBW with acceptable complexity-and-performance trade-off.</w:t>
            </w:r>
            <w:r>
              <w:rPr>
                <w:rFonts w:eastAsia="PMingLiU"/>
                <w:b/>
                <w:bCs/>
                <w:u w:val="single"/>
                <w:lang w:eastAsia="zh-TW"/>
              </w:rPr>
              <w:fldChar w:fldCharType="end"/>
            </w:r>
          </w:p>
          <w:p w14:paraId="1BC660E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_Ref213420575 \h  \* MERGEFORMAT </w:instrText>
            </w:r>
            <w:r>
              <w:rPr>
                <w:rFonts w:eastAsia="PMingLiU"/>
                <w:b/>
                <w:bCs/>
                <w:u w:val="single"/>
                <w:lang w:eastAsia="zh-TW"/>
              </w:rPr>
            </w:r>
            <w:r>
              <w:rPr>
                <w:rFonts w:eastAsia="PMingLiU"/>
                <w:b/>
                <w:bCs/>
                <w:u w:val="single"/>
                <w:lang w:eastAsia="zh-TW"/>
              </w:rPr>
              <w:fldChar w:fldCharType="separate"/>
            </w:r>
            <w:r>
              <w:rPr>
                <w:b/>
                <w:bCs/>
              </w:rPr>
              <w:t>Proposal 2: RAN4 to study whether the intra-band continuous aggregated CBW solution as an alternative to support single carrier 400MHz with 30kHz SCS, as well as any potential reduction of the guard band between 2 CCs.</w:t>
            </w:r>
            <w:r>
              <w:rPr>
                <w:rFonts w:eastAsia="PMingLiU"/>
                <w:b/>
                <w:bCs/>
                <w:u w:val="single"/>
                <w:lang w:eastAsia="zh-TW"/>
              </w:rPr>
              <w:fldChar w:fldCharType="end"/>
            </w:r>
          </w:p>
          <w:p w14:paraId="247F6897"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Min CBW</w:t>
            </w:r>
          </w:p>
          <w:p w14:paraId="46DC1BF5"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_Ref213420609 \h  \* MERGEFORMAT </w:instrText>
            </w:r>
            <w:r>
              <w:rPr>
                <w:rFonts w:eastAsia="PMingLiU"/>
                <w:b/>
                <w:bCs/>
                <w:u w:val="single"/>
                <w:lang w:eastAsia="zh-TW"/>
              </w:rPr>
            </w:r>
            <w:r>
              <w:rPr>
                <w:rFonts w:eastAsia="PMingLiU"/>
                <w:b/>
                <w:bCs/>
                <w:u w:val="single"/>
                <w:lang w:eastAsia="zh-TW"/>
              </w:rPr>
              <w:fldChar w:fldCharType="separate"/>
            </w:r>
            <w:r>
              <w:rPr>
                <w:b/>
                <w:bCs/>
              </w:rPr>
              <w:t>Proposal 3: RAN4 to consider a baseline of 5MHz as minimum CBW in 6G, while 3MHz CBW can be allowed for specific bands per operator request.</w:t>
            </w:r>
            <w:r>
              <w:rPr>
                <w:rFonts w:eastAsia="PMingLiU"/>
                <w:b/>
                <w:bCs/>
                <w:u w:val="single"/>
                <w:lang w:eastAsia="zh-TW"/>
              </w:rPr>
              <w:fldChar w:fldCharType="end"/>
            </w:r>
          </w:p>
          <w:p w14:paraId="05295B3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_Ref213420613 \h  \* MERGEFORMAT </w:instrText>
            </w:r>
            <w:r>
              <w:rPr>
                <w:rFonts w:eastAsia="PMingLiU"/>
                <w:b/>
                <w:bCs/>
                <w:u w:val="single"/>
                <w:lang w:eastAsia="zh-TW"/>
              </w:rPr>
            </w:r>
            <w:r>
              <w:rPr>
                <w:rFonts w:eastAsia="PMingLiU"/>
                <w:b/>
                <w:bCs/>
                <w:u w:val="single"/>
                <w:lang w:eastAsia="zh-TW"/>
              </w:rPr>
              <w:fldChar w:fldCharType="separate"/>
            </w:r>
            <w:r>
              <w:rPr>
                <w:b/>
                <w:bCs/>
              </w:rPr>
              <w:t>Proposal 4: Determining the minimum CBW for 6G does not necessarily mean it will become the minimum assumption for sync raster design.</w:t>
            </w:r>
            <w:r>
              <w:rPr>
                <w:rFonts w:eastAsia="PMingLiU"/>
                <w:b/>
                <w:bCs/>
                <w:u w:val="single"/>
                <w:lang w:eastAsia="zh-TW"/>
              </w:rPr>
              <w:fldChar w:fldCharType="end"/>
            </w:r>
          </w:p>
          <w:p w14:paraId="1E9C7B29" w14:textId="77777777" w:rsidR="00047E89" w:rsidRDefault="005E34AB">
            <w:pPr>
              <w:pStyle w:val="BodyText"/>
              <w:spacing w:after="60"/>
              <w:jc w:val="both"/>
              <w:rPr>
                <w:rFonts w:eastAsia="PMingLiU"/>
                <w:b/>
                <w:bCs/>
                <w:u w:val="single"/>
                <w:lang w:eastAsia="zh-TW"/>
              </w:rPr>
            </w:pPr>
            <w:r>
              <w:rPr>
                <w:rFonts w:eastAsia="PMingLiU"/>
                <w:b/>
                <w:bCs/>
                <w:u w:val="single"/>
                <w:lang w:eastAsia="zh-TW"/>
              </w:rPr>
              <w:t>FFT size</w:t>
            </w:r>
          </w:p>
          <w:p w14:paraId="742DA03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_Ref209277115 \h  \* MERGEFORMAT </w:instrText>
            </w:r>
            <w:r>
              <w:rPr>
                <w:rFonts w:eastAsia="PMingLiU"/>
                <w:b/>
                <w:bCs/>
                <w:u w:val="single"/>
                <w:lang w:eastAsia="zh-TW"/>
              </w:rPr>
            </w:r>
            <w:r>
              <w:rPr>
                <w:rFonts w:eastAsia="PMingLiU"/>
                <w:b/>
                <w:bCs/>
                <w:u w:val="single"/>
                <w:lang w:eastAsia="zh-TW"/>
              </w:rPr>
              <w:fldChar w:fldCharType="separate"/>
            </w:r>
            <w:r>
              <w:rPr>
                <w:b/>
                <w:bCs/>
              </w:rPr>
              <w:t>Proposal 5: In 6G, a maximum 8192 FFT size for single carrier is supported.</w:t>
            </w:r>
            <w:r>
              <w:rPr>
                <w:rFonts w:eastAsia="PMingLiU"/>
                <w:b/>
                <w:bCs/>
                <w:u w:val="single"/>
                <w:lang w:eastAsia="zh-TW"/>
              </w:rPr>
              <w:fldChar w:fldCharType="end"/>
            </w:r>
          </w:p>
          <w:p w14:paraId="15696E4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Numerology</w:t>
            </w:r>
          </w:p>
          <w:p w14:paraId="08B74D5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_Ref213420636 \h  \* MERGEFORMAT </w:instrText>
            </w:r>
            <w:r>
              <w:rPr>
                <w:rFonts w:eastAsia="PMingLiU"/>
                <w:b/>
                <w:bCs/>
                <w:u w:val="single"/>
                <w:lang w:eastAsia="zh-TW"/>
              </w:rPr>
            </w:r>
            <w:r>
              <w:rPr>
                <w:rFonts w:eastAsia="PMingLiU"/>
                <w:b/>
                <w:bCs/>
                <w:u w:val="single"/>
                <w:lang w:eastAsia="zh-TW"/>
              </w:rPr>
              <w:fldChar w:fldCharType="separate"/>
            </w:r>
            <w:r>
              <w:t xml:space="preserve">Observation 2: RAN1 already confirmed single numerology for </w:t>
            </w:r>
            <w:proofErr w:type="gramStart"/>
            <w:r>
              <w:t>SSB</w:t>
            </w:r>
            <w:proofErr w:type="gramEnd"/>
            <w:r>
              <w:t xml:space="preserve"> and other channel/signals is </w:t>
            </w:r>
            <w:proofErr w:type="gramStart"/>
            <w:r>
              <w:t>assume</w:t>
            </w:r>
            <w:proofErr w:type="gramEnd"/>
            <w:r>
              <w:t xml:space="preserve"> per band, except for PRACH, FR2-1 and ISAC.</w:t>
            </w:r>
            <w:r>
              <w:rPr>
                <w:rFonts w:eastAsia="PMingLiU"/>
                <w:b/>
                <w:bCs/>
                <w:u w:val="single"/>
                <w:lang w:eastAsia="zh-TW"/>
              </w:rPr>
              <w:fldChar w:fldCharType="end"/>
            </w:r>
          </w:p>
          <w:p w14:paraId="7B1DDB83"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_Ref213420644 \h  \* MERGEFORMAT </w:instrText>
            </w:r>
            <w:r>
              <w:rPr>
                <w:rFonts w:eastAsia="PMingLiU"/>
                <w:b/>
                <w:bCs/>
                <w:u w:val="single"/>
                <w:lang w:eastAsia="zh-TW"/>
              </w:rPr>
            </w:r>
            <w:r>
              <w:rPr>
                <w:rFonts w:eastAsia="PMingLiU"/>
                <w:b/>
                <w:bCs/>
                <w:u w:val="single"/>
                <w:lang w:eastAsia="zh-TW"/>
              </w:rPr>
              <w:fldChar w:fldCharType="separate"/>
            </w:r>
            <w:r>
              <w:rPr>
                <w:b/>
                <w:bCs/>
              </w:rPr>
              <w:t>Proposal 6: On numerology, RAN4 waits for RAN1 and RAN Plenary’s conclusions, unless any critical issues are identified.</w:t>
            </w:r>
            <w:r>
              <w:rPr>
                <w:rFonts w:eastAsia="PMingLiU"/>
                <w:b/>
                <w:bCs/>
                <w:u w:val="single"/>
                <w:lang w:eastAsia="zh-TW"/>
              </w:rPr>
              <w:fldChar w:fldCharType="end"/>
            </w:r>
          </w:p>
          <w:p w14:paraId="437B2E8B" w14:textId="77777777" w:rsidR="00047E89" w:rsidRDefault="005E34AB">
            <w:pPr>
              <w:pStyle w:val="BodyText"/>
              <w:spacing w:after="60"/>
              <w:jc w:val="both"/>
              <w:rPr>
                <w:rFonts w:eastAsia="PMingLiU"/>
                <w:b/>
                <w:bCs/>
                <w:u w:val="single"/>
                <w:lang w:eastAsia="zh-TW"/>
              </w:rPr>
            </w:pPr>
            <w:r>
              <w:rPr>
                <w:rFonts w:eastAsia="PMingLiU"/>
                <w:b/>
                <w:bCs/>
                <w:u w:val="single"/>
                <w:lang w:eastAsia="zh-TW"/>
              </w:rPr>
              <w:t>Spectrum utilization</w:t>
            </w:r>
          </w:p>
          <w:p w14:paraId="67B5715F" w14:textId="77777777" w:rsidR="00047E89" w:rsidRDefault="005E34AB">
            <w:pPr>
              <w:pStyle w:val="BodyText"/>
              <w:spacing w:after="60"/>
              <w:jc w:val="both"/>
              <w:rPr>
                <w:rFonts w:eastAsia="PMingLiU"/>
                <w:b/>
                <w:bCs/>
                <w:u w:val="single"/>
                <w:lang w:eastAsia="zh-TW"/>
              </w:rPr>
            </w:pPr>
            <w:r>
              <w:rPr>
                <w:rFonts w:eastAsia="PMingLiU"/>
                <w:b/>
                <w:bCs/>
                <w:u w:val="single"/>
                <w:lang w:eastAsia="zh-TW"/>
              </w:rPr>
              <w:lastRenderedPageBreak/>
              <w:fldChar w:fldCharType="begin"/>
            </w:r>
            <w:r>
              <w:rPr>
                <w:rFonts w:eastAsia="PMingLiU"/>
                <w:b/>
                <w:bCs/>
                <w:u w:val="single"/>
                <w:lang w:eastAsia="zh-TW"/>
              </w:rPr>
              <w:instrText xml:space="preserve"> REF _Ref213420698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7: the maximum transmission bandwidth configurations N</w:t>
            </w:r>
            <w:r>
              <w:rPr>
                <w:rFonts w:eastAsia="PMingLiU"/>
                <w:b/>
                <w:bCs/>
                <w:vertAlign w:val="subscript"/>
                <w:lang w:eastAsia="zh-TW"/>
              </w:rPr>
              <w:t>RB</w:t>
            </w:r>
            <w:r>
              <w:rPr>
                <w:rFonts w:eastAsia="PMingLiU"/>
                <w:b/>
                <w:bCs/>
                <w:lang w:eastAsia="zh-TW"/>
              </w:rPr>
              <w:t xml:space="preserve"> for various CBWs at different SCS values up to 7GHz in 6G are shown in Table 1. A SCS of 15 kHz supports up to 100 MHz CBW, 30 kHz supports up to 200 </w:t>
            </w:r>
            <w:proofErr w:type="spellStart"/>
            <w:r>
              <w:rPr>
                <w:rFonts w:eastAsia="PMingLiU"/>
                <w:b/>
                <w:bCs/>
                <w:lang w:eastAsia="zh-TW"/>
              </w:rPr>
              <w:t>MHz.</w:t>
            </w:r>
            <w:proofErr w:type="spellEnd"/>
            <w:r>
              <w:rPr>
                <w:rFonts w:eastAsia="PMingLiU"/>
                <w:b/>
                <w:bCs/>
                <w:u w:val="single"/>
                <w:lang w:eastAsia="zh-TW"/>
              </w:rPr>
              <w:fldChar w:fldCharType="end"/>
            </w:r>
          </w:p>
          <w:p w14:paraId="36CB326A"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_Ref213420702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8: For a common set of simulation assumptions for SU evaluation, we can reuse the existing 5G RF impairment assumptions and use the PA model currently under discussion in RAN4.</w:t>
            </w:r>
            <w:r>
              <w:rPr>
                <w:rFonts w:eastAsia="PMingLiU"/>
                <w:b/>
                <w:bCs/>
                <w:u w:val="single"/>
                <w:lang w:eastAsia="zh-TW"/>
              </w:rPr>
              <w:fldChar w:fldCharType="end"/>
            </w:r>
          </w:p>
          <w:p w14:paraId="2C59CB6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Asymmetric CBW</w:t>
            </w:r>
          </w:p>
          <w:p w14:paraId="0BDBE491" w14:textId="77777777" w:rsidR="00047E89" w:rsidRDefault="005E34AB">
            <w:pPr>
              <w:pStyle w:val="BodyText"/>
              <w:spacing w:after="60"/>
              <w:jc w:val="both"/>
              <w:rPr>
                <w:rFonts w:eastAsia="PMingLiU"/>
                <w:u w:val="single"/>
                <w:lang w:eastAsia="zh-TW"/>
              </w:rPr>
            </w:pPr>
            <w:r>
              <w:rPr>
                <w:rFonts w:eastAsia="PMingLiU"/>
                <w:u w:val="single"/>
                <w:lang w:eastAsia="zh-TW"/>
              </w:rPr>
              <w:fldChar w:fldCharType="begin"/>
            </w:r>
            <w:r>
              <w:rPr>
                <w:rFonts w:eastAsia="PMingLiU"/>
                <w:u w:val="single"/>
                <w:lang w:eastAsia="zh-TW"/>
              </w:rPr>
              <w:instrText xml:space="preserve"> REF _Ref213420738 \h  \* MERGEFORMAT </w:instrText>
            </w:r>
            <w:r>
              <w:rPr>
                <w:rFonts w:eastAsia="PMingLiU"/>
                <w:u w:val="single"/>
                <w:lang w:eastAsia="zh-TW"/>
              </w:rPr>
            </w:r>
            <w:r>
              <w:rPr>
                <w:rFonts w:eastAsia="PMingLiU"/>
                <w:u w:val="single"/>
                <w:lang w:eastAsia="zh-TW"/>
              </w:rPr>
              <w:fldChar w:fldCharType="separate"/>
            </w:r>
            <w:r>
              <w:rPr>
                <w:lang w:eastAsia="en-GB"/>
              </w:rPr>
              <w:t>Observation 3: Modern 5G NR UEs does not adopt sharing LO for UL/DL in TDD bands</w:t>
            </w:r>
            <w:r>
              <w:rPr>
                <w:rFonts w:eastAsia="PMingLiU"/>
                <w:u w:val="single"/>
                <w:lang w:eastAsia="zh-TW"/>
              </w:rPr>
              <w:fldChar w:fldCharType="end"/>
            </w:r>
          </w:p>
          <w:p w14:paraId="0DDC351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_Ref213420763 \h  \* MERGEFORMAT </w:instrText>
            </w:r>
            <w:r>
              <w:rPr>
                <w:rFonts w:eastAsia="PMingLiU"/>
                <w:b/>
                <w:bCs/>
                <w:u w:val="single"/>
                <w:lang w:eastAsia="zh-TW"/>
              </w:rPr>
            </w:r>
            <w:r>
              <w:rPr>
                <w:rFonts w:eastAsia="PMingLiU"/>
                <w:b/>
                <w:bCs/>
                <w:u w:val="single"/>
                <w:lang w:eastAsia="zh-TW"/>
              </w:rPr>
              <w:fldChar w:fldCharType="separate"/>
            </w:r>
            <w:r>
              <w:rPr>
                <w:b/>
                <w:lang w:eastAsia="en-GB"/>
              </w:rPr>
              <w:t>Proposal 9: TDD bands can apply symmetric/asymmetric CBW in uplink and downlink in 6G day one</w:t>
            </w:r>
            <w:r>
              <w:rPr>
                <w:rFonts w:eastAsia="PMingLiU"/>
                <w:b/>
                <w:bCs/>
                <w:u w:val="single"/>
                <w:lang w:eastAsia="zh-TW"/>
              </w:rPr>
              <w:fldChar w:fldCharType="end"/>
            </w:r>
          </w:p>
          <w:p w14:paraId="53EE7A57"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_Ref213420765 \h  \* MERGEFORMAT </w:instrText>
            </w:r>
            <w:r>
              <w:rPr>
                <w:rFonts w:eastAsia="PMingLiU"/>
                <w:b/>
                <w:bCs/>
                <w:u w:val="single"/>
                <w:lang w:eastAsia="zh-TW"/>
              </w:rPr>
            </w:r>
            <w:r>
              <w:rPr>
                <w:rFonts w:eastAsia="PMingLiU"/>
                <w:b/>
                <w:bCs/>
                <w:u w:val="single"/>
                <w:lang w:eastAsia="zh-TW"/>
              </w:rPr>
              <w:fldChar w:fldCharType="separate"/>
            </w:r>
            <w:r>
              <w:rPr>
                <w:b/>
                <w:lang w:eastAsia="en-GB"/>
              </w:rPr>
              <w:t>Proposal 10: FDD bands shall apply legacy scheme e.g., fixed Tx-Rx frequency separation and symmetric CBW for uplink and downlink, when specifying minimum requirements at least for TN bands.</w:t>
            </w:r>
            <w:r>
              <w:rPr>
                <w:rFonts w:eastAsia="PMingLiU"/>
                <w:b/>
                <w:bCs/>
                <w:u w:val="single"/>
                <w:lang w:eastAsia="zh-TW"/>
              </w:rPr>
              <w:fldChar w:fldCharType="end"/>
            </w:r>
          </w:p>
          <w:p w14:paraId="7ED84F8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_Ref213420767 \h  \* MERGEFORMAT </w:instrText>
            </w:r>
            <w:r>
              <w:rPr>
                <w:rFonts w:eastAsia="PMingLiU"/>
                <w:b/>
                <w:bCs/>
                <w:u w:val="single"/>
                <w:lang w:eastAsia="zh-TW"/>
              </w:rPr>
            </w:r>
            <w:r>
              <w:rPr>
                <w:rFonts w:eastAsia="PMingLiU"/>
                <w:b/>
                <w:bCs/>
                <w:u w:val="single"/>
                <w:lang w:eastAsia="zh-TW"/>
              </w:rPr>
              <w:fldChar w:fldCharType="separate"/>
            </w:r>
            <w:r>
              <w:rPr>
                <w:b/>
                <w:lang w:eastAsia="en-GB"/>
              </w:rPr>
              <w:t>Proposal 11: Asymmetric CBW in FDD band can be discussed case by case e.g., for NTN operation.</w:t>
            </w:r>
            <w:r>
              <w:rPr>
                <w:rFonts w:eastAsia="PMingLiU"/>
                <w:b/>
                <w:bCs/>
                <w:u w:val="single"/>
                <w:lang w:eastAsia="zh-TW"/>
              </w:rPr>
              <w:fldChar w:fldCharType="end"/>
            </w:r>
          </w:p>
          <w:p w14:paraId="4B6F7B15" w14:textId="77777777" w:rsidR="00047E89" w:rsidRDefault="005E34AB">
            <w:pPr>
              <w:spacing w:after="60"/>
              <w:jc w:val="both"/>
              <w:rPr>
                <w:rFonts w:eastAsia="PMingLiU"/>
                <w:b/>
                <w:bCs/>
                <w:u w:val="single"/>
                <w:lang w:eastAsia="zh-TW"/>
              </w:rPr>
            </w:pPr>
            <w:r>
              <w:rPr>
                <w:rFonts w:eastAsia="PMingLiU"/>
                <w:b/>
                <w:bCs/>
                <w:u w:val="single"/>
                <w:lang w:eastAsia="zh-TW"/>
              </w:rPr>
              <w:t>Irregular CBW</w:t>
            </w:r>
          </w:p>
          <w:p w14:paraId="0ED19F7C" w14:textId="77777777" w:rsidR="00047E89" w:rsidRDefault="005E34AB">
            <w:pPr>
              <w:spacing w:after="60"/>
              <w:jc w:val="both"/>
              <w:rPr>
                <w:rFonts w:eastAsia="Malgun Gothic"/>
                <w:b/>
                <w:lang w:val="en-US" w:eastAsia="ko-KR"/>
              </w:rPr>
            </w:pPr>
            <w:r>
              <w:rPr>
                <w:b/>
                <w:bCs/>
              </w:rPr>
              <w:fldChar w:fldCharType="begin"/>
            </w:r>
            <w:r>
              <w:rPr>
                <w:b/>
                <w:bCs/>
              </w:rPr>
              <w:instrText xml:space="preserve"> REF _Ref213420780 \h  \* MERGEFORMAT </w:instrText>
            </w:r>
            <w:r>
              <w:rPr>
                <w:b/>
                <w:bCs/>
              </w:rPr>
            </w:r>
            <w:r>
              <w:rPr>
                <w:b/>
                <w:bCs/>
              </w:rPr>
              <w:fldChar w:fldCharType="separate"/>
            </w:r>
            <w:r>
              <w:rPr>
                <w:b/>
                <w:bCs/>
              </w:rPr>
              <w:t>Proposal 12: RAN4 should strive to introduce a single and scalable solution which covers all irregular CBWs in 6G Day-1.</w:t>
            </w:r>
            <w:r>
              <w:rPr>
                <w:b/>
                <w:bCs/>
              </w:rPr>
              <w:fldChar w:fldCharType="end"/>
            </w:r>
          </w:p>
        </w:tc>
      </w:tr>
    </w:tbl>
    <w:p w14:paraId="22CA66F6" w14:textId="77777777" w:rsidR="00047E89" w:rsidRDefault="00047E89">
      <w:pPr>
        <w:rPr>
          <w:rFonts w:eastAsia="Malgun Gothic"/>
          <w:b/>
          <w:lang w:val="en-US" w:eastAsia="ko-KR"/>
        </w:rPr>
      </w:pPr>
    </w:p>
    <w:p w14:paraId="49DCBB6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R4-2521279</w:t>
      </w:r>
    </w:p>
    <w:tbl>
      <w:tblPr>
        <w:tblStyle w:val="TableGrid"/>
        <w:tblW w:w="0" w:type="auto"/>
        <w:tblLook w:val="04A0" w:firstRow="1" w:lastRow="0" w:firstColumn="1" w:lastColumn="0" w:noHBand="0" w:noVBand="1"/>
      </w:tblPr>
      <w:tblGrid>
        <w:gridCol w:w="9631"/>
      </w:tblGrid>
      <w:tr w:rsidR="00047E89" w14:paraId="0454F206" w14:textId="77777777">
        <w:tc>
          <w:tcPr>
            <w:tcW w:w="9631" w:type="dxa"/>
          </w:tcPr>
          <w:p w14:paraId="340DC4DE"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lastRenderedPageBreak/>
              <w:t>Channel bandwidth, FFT size and numerology</w:t>
            </w:r>
          </w:p>
          <w:p w14:paraId="0F4654D0" w14:textId="77777777" w:rsidR="00047E89" w:rsidRDefault="005E34AB">
            <w:pPr>
              <w:keepNext/>
              <w:keepLines/>
              <w:widowControl w:val="0"/>
              <w:numPr>
                <w:ilvl w:val="255"/>
                <w:numId w:val="0"/>
              </w:numPr>
              <w:kinsoku w:val="0"/>
              <w:spacing w:before="120" w:after="120"/>
              <w:jc w:val="both"/>
              <w:rPr>
                <w:color w:val="000000" w:themeColor="text1"/>
              </w:rPr>
            </w:pPr>
            <w:r>
              <w:rPr>
                <w:rFonts w:hint="eastAsia"/>
                <w:lang w:val="en-US" w:eastAsia="zh-CN"/>
              </w:rPr>
              <w:t xml:space="preserve">Observation 1. 60kHz SCS is precluded for </w:t>
            </w:r>
            <w:r>
              <w:rPr>
                <w:lang w:eastAsia="zh-CN"/>
              </w:rPr>
              <w:t>between 24.25GHz - 52.6GHz</w:t>
            </w:r>
            <w:r>
              <w:rPr>
                <w:rFonts w:hint="eastAsia"/>
                <w:lang w:val="en-US" w:eastAsia="zh-CN"/>
              </w:rPr>
              <w:t>, and 30kHz is assumed for around 7GHz.</w:t>
            </w:r>
          </w:p>
          <w:p w14:paraId="18307313" w14:textId="77777777" w:rsidR="00047E89" w:rsidRDefault="005E34AB">
            <w:pPr>
              <w:keepNext/>
              <w:keepLines/>
              <w:widowControl w:val="0"/>
              <w:kinsoku w:val="0"/>
              <w:spacing w:before="120" w:after="120"/>
              <w:jc w:val="both"/>
            </w:pPr>
            <w:r>
              <w:rPr>
                <w:rFonts w:hint="eastAsia"/>
                <w:lang w:val="en-US" w:eastAsia="zh-CN"/>
              </w:rPr>
              <w:t>Observation 2: Regarding the potential application of 30kHz SCS for FDD for around</w:t>
            </w:r>
            <w:r>
              <w:rPr>
                <w:rFonts w:hint="eastAsia"/>
              </w:rPr>
              <w:t xml:space="preserve"> </w:t>
            </w:r>
            <w:r>
              <w:rPr>
                <w:rFonts w:hint="eastAsia"/>
                <w:lang w:val="en-US" w:eastAsia="zh-CN"/>
              </w:rPr>
              <w:t>e.g., 1-2.5GHz, this should be studied and evaluated at least considering the deployment scenarios, MRSS requirements and benefits of 30kHz SCS.</w:t>
            </w:r>
          </w:p>
          <w:p w14:paraId="15BB6CA2"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3. 1*16K FFT needs more hardware resource but have less delay time compared with 2*8K FFT implementation. However, using 1*16K FFT or 2*8K FFT to implement 16K FFT size is an implementation choice.</w:t>
            </w:r>
          </w:p>
          <w:p w14:paraId="524336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 xml:space="preserve">Proposal 1: For the maximum channel bandwidth, FFT and SCS, it is proposed </w:t>
            </w:r>
            <w:r>
              <w:rPr>
                <w:b/>
                <w:bCs/>
              </w:rPr>
              <w:t>to adopt the following table</w:t>
            </w:r>
            <w:r>
              <w:rPr>
                <w:rFonts w:hint="eastAsia"/>
                <w:b/>
                <w:bCs/>
                <w:lang w:val="en-US" w:eastAsia="zh-CN"/>
              </w:rPr>
              <w:t xml:space="preserve">: </w:t>
            </w:r>
          </w:p>
          <w:tbl>
            <w:tblPr>
              <w:tblStyle w:val="TableGrid"/>
              <w:tblW w:w="7727" w:type="dxa"/>
              <w:jc w:val="center"/>
              <w:tblLook w:val="04A0" w:firstRow="1" w:lastRow="0" w:firstColumn="1" w:lastColumn="0" w:noHBand="0" w:noVBand="1"/>
            </w:tblPr>
            <w:tblGrid>
              <w:gridCol w:w="2250"/>
              <w:gridCol w:w="1105"/>
              <w:gridCol w:w="1176"/>
              <w:gridCol w:w="1598"/>
              <w:gridCol w:w="1598"/>
            </w:tblGrid>
            <w:tr w:rsidR="00047E89" w14:paraId="7D77E6A6" w14:textId="77777777">
              <w:trPr>
                <w:trHeight w:val="440"/>
                <w:jc w:val="center"/>
              </w:trPr>
              <w:tc>
                <w:tcPr>
                  <w:tcW w:w="2250" w:type="dxa"/>
                  <w:vAlign w:val="center"/>
                </w:tcPr>
                <w:p w14:paraId="7788062F"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rFonts w:hint="eastAsia"/>
                      <w:b/>
                      <w:bCs/>
                      <w:lang w:val="en-US" w:eastAsia="zh-CN"/>
                    </w:rPr>
                    <w:t>Frequency range</w:t>
                  </w:r>
                </w:p>
              </w:tc>
              <w:tc>
                <w:tcPr>
                  <w:tcW w:w="1105" w:type="dxa"/>
                  <w:vAlign w:val="center"/>
                </w:tcPr>
                <w:p w14:paraId="386238D4"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SCS (kHz)</w:t>
                  </w:r>
                </w:p>
              </w:tc>
              <w:tc>
                <w:tcPr>
                  <w:tcW w:w="1176" w:type="dxa"/>
                  <w:vAlign w:val="center"/>
                </w:tcPr>
                <w:p w14:paraId="2B2AEB51" w14:textId="77777777" w:rsidR="00047E89" w:rsidRDefault="005E34AB">
                  <w:pPr>
                    <w:keepNext/>
                    <w:keepLines/>
                    <w:widowControl w:val="0"/>
                    <w:numPr>
                      <w:ilvl w:val="255"/>
                      <w:numId w:val="0"/>
                    </w:numPr>
                    <w:kinsoku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14:paraId="28925526"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w:t>
                  </w:r>
                  <w:r>
                    <w:rPr>
                      <w:rFonts w:hint="eastAsia"/>
                      <w:b/>
                      <w:bCs/>
                      <w:lang w:val="en-US" w:eastAsia="zh-CN"/>
                    </w:rPr>
                    <w:t>in</w:t>
                  </w:r>
                  <w:r>
                    <w:rPr>
                      <w:b/>
                      <w:bCs/>
                      <w:lang w:val="en-US" w:eastAsia="zh-CN"/>
                    </w:rPr>
                    <w:t>. CBW (MHz)</w:t>
                  </w:r>
                </w:p>
              </w:tc>
              <w:tc>
                <w:tcPr>
                  <w:tcW w:w="1598" w:type="dxa"/>
                  <w:vAlign w:val="center"/>
                </w:tcPr>
                <w:p w14:paraId="10D95AAA"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Max. CBW (MHz)</w:t>
                  </w:r>
                </w:p>
              </w:tc>
            </w:tr>
            <w:tr w:rsidR="00047E89" w14:paraId="3F080C0B" w14:textId="77777777">
              <w:trPr>
                <w:trHeight w:val="90"/>
                <w:jc w:val="center"/>
              </w:trPr>
              <w:tc>
                <w:tcPr>
                  <w:tcW w:w="2250" w:type="dxa"/>
                  <w:vAlign w:val="center"/>
                </w:tcPr>
                <w:p w14:paraId="7BD865AA"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(FDD)</w:t>
                  </w:r>
                </w:p>
              </w:tc>
              <w:tc>
                <w:tcPr>
                  <w:tcW w:w="1105" w:type="dxa"/>
                  <w:vAlign w:val="center"/>
                </w:tcPr>
                <w:p w14:paraId="37C1123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15</w:t>
                  </w:r>
                  <w:r>
                    <w:rPr>
                      <w:rFonts w:hint="eastAsia"/>
                      <w:lang w:val="en-US" w:eastAsia="zh-CN"/>
                    </w:rPr>
                    <w:t>*</w:t>
                  </w:r>
                </w:p>
              </w:tc>
              <w:tc>
                <w:tcPr>
                  <w:tcW w:w="1176" w:type="dxa"/>
                  <w:vAlign w:val="center"/>
                </w:tcPr>
                <w:p w14:paraId="04E55BC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6DFF45F9"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5MHz or 3MHz**</w:t>
                  </w:r>
                </w:p>
              </w:tc>
              <w:tc>
                <w:tcPr>
                  <w:tcW w:w="1598" w:type="dxa"/>
                  <w:vAlign w:val="center"/>
                </w:tcPr>
                <w:p w14:paraId="752C4961"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100</w:t>
                  </w:r>
                </w:p>
              </w:tc>
            </w:tr>
            <w:tr w:rsidR="00047E89" w14:paraId="4021E923" w14:textId="77777777">
              <w:trPr>
                <w:trHeight w:val="223"/>
                <w:jc w:val="center"/>
              </w:trPr>
              <w:tc>
                <w:tcPr>
                  <w:tcW w:w="2250" w:type="dxa"/>
                  <w:vAlign w:val="center"/>
                </w:tcPr>
                <w:p w14:paraId="32C2DAF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(TDD)</w:t>
                  </w:r>
                </w:p>
              </w:tc>
              <w:tc>
                <w:tcPr>
                  <w:tcW w:w="1105" w:type="dxa"/>
                  <w:vAlign w:val="center"/>
                </w:tcPr>
                <w:p w14:paraId="7855F3F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147D2F3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2188F46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10</w:t>
                  </w:r>
                </w:p>
              </w:tc>
              <w:tc>
                <w:tcPr>
                  <w:tcW w:w="1598" w:type="dxa"/>
                  <w:vAlign w:val="center"/>
                </w:tcPr>
                <w:p w14:paraId="1E15A9D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200</w:t>
                  </w:r>
                </w:p>
              </w:tc>
            </w:tr>
            <w:tr w:rsidR="00047E89" w14:paraId="7E4A818C" w14:textId="77777777">
              <w:trPr>
                <w:jc w:val="center"/>
              </w:trPr>
              <w:tc>
                <w:tcPr>
                  <w:tcW w:w="2250" w:type="dxa"/>
                  <w:vAlign w:val="center"/>
                </w:tcPr>
                <w:p w14:paraId="6FF9AE7E"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 xml:space="preserve">around </w:t>
                  </w:r>
                  <w:r>
                    <w:rPr>
                      <w:lang w:val="en-US" w:eastAsia="zh-CN"/>
                    </w:rPr>
                    <w:t>7GHz</w:t>
                  </w:r>
                </w:p>
              </w:tc>
              <w:tc>
                <w:tcPr>
                  <w:tcW w:w="1105" w:type="dxa"/>
                  <w:vAlign w:val="center"/>
                </w:tcPr>
                <w:p w14:paraId="58A7FC4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3F85136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16k</w:t>
                  </w:r>
                  <w:r>
                    <w:rPr>
                      <w:rFonts w:hint="eastAsia"/>
                      <w:lang w:val="en-US" w:eastAsia="zh-CN"/>
                    </w:rPr>
                    <w:t xml:space="preserve"> </w:t>
                  </w:r>
                  <w:r>
                    <w:rPr>
                      <w:lang w:val="en-US" w:eastAsia="zh-CN"/>
                    </w:rPr>
                    <w:t>(16384)</w:t>
                  </w:r>
                </w:p>
              </w:tc>
              <w:tc>
                <w:tcPr>
                  <w:tcW w:w="1598" w:type="dxa"/>
                  <w:vAlign w:val="center"/>
                </w:tcPr>
                <w:p w14:paraId="6F46C67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20</w:t>
                  </w:r>
                </w:p>
              </w:tc>
              <w:tc>
                <w:tcPr>
                  <w:tcW w:w="1598" w:type="dxa"/>
                  <w:vAlign w:val="center"/>
                </w:tcPr>
                <w:p w14:paraId="0939825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400</w:t>
                  </w:r>
                </w:p>
              </w:tc>
            </w:tr>
            <w:tr w:rsidR="00047E89" w14:paraId="3EC30579" w14:textId="77777777">
              <w:trPr>
                <w:jc w:val="center"/>
              </w:trPr>
              <w:tc>
                <w:tcPr>
                  <w:tcW w:w="2250" w:type="dxa"/>
                  <w:vAlign w:val="center"/>
                </w:tcPr>
                <w:p w14:paraId="0B58C34F"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24.25GHz - 52.6GHz</w:t>
                  </w:r>
                </w:p>
              </w:tc>
              <w:tc>
                <w:tcPr>
                  <w:tcW w:w="1105" w:type="dxa"/>
                  <w:vAlign w:val="center"/>
                </w:tcPr>
                <w:p w14:paraId="6749737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120</w:t>
                  </w:r>
                </w:p>
              </w:tc>
              <w:tc>
                <w:tcPr>
                  <w:tcW w:w="1176" w:type="dxa"/>
                  <w:vAlign w:val="center"/>
                </w:tcPr>
                <w:p w14:paraId="07DF2D7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 xml:space="preserve">8k </w:t>
                  </w:r>
                  <w:r>
                    <w:rPr>
                      <w:lang w:val="en-US" w:eastAsia="zh-CN"/>
                    </w:rPr>
                    <w:t>(8192)</w:t>
                  </w:r>
                </w:p>
              </w:tc>
              <w:tc>
                <w:tcPr>
                  <w:tcW w:w="1598" w:type="dxa"/>
                  <w:vAlign w:val="center"/>
                </w:tcPr>
                <w:p w14:paraId="17DFFF8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50</w:t>
                  </w:r>
                </w:p>
              </w:tc>
              <w:tc>
                <w:tcPr>
                  <w:tcW w:w="1598" w:type="dxa"/>
                  <w:vAlign w:val="center"/>
                </w:tcPr>
                <w:p w14:paraId="075ABAF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800</w:t>
                  </w:r>
                </w:p>
              </w:tc>
            </w:tr>
            <w:tr w:rsidR="00047E89" w14:paraId="4E62DA55" w14:textId="77777777">
              <w:trPr>
                <w:jc w:val="center"/>
              </w:trPr>
              <w:tc>
                <w:tcPr>
                  <w:tcW w:w="7727" w:type="dxa"/>
                  <w:gridSpan w:val="5"/>
                  <w:vAlign w:val="center"/>
                </w:tcPr>
                <w:p w14:paraId="5AB5BCD6"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It is FFS for 30kHz SCS for the FDD band around 2GHz, e.g. 1~2.5GHz.</w:t>
                  </w:r>
                </w:p>
                <w:p w14:paraId="091A3B5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5MHz as baseline, 3MHz is for some specific bands</w:t>
                  </w:r>
                </w:p>
              </w:tc>
            </w:tr>
          </w:tbl>
          <w:p w14:paraId="415EE065" w14:textId="77777777" w:rsidR="00047E89" w:rsidRDefault="005E34AB">
            <w:pPr>
              <w:keepNext/>
              <w:keepLines/>
              <w:widowControl w:val="0"/>
              <w:kinsoku w:val="0"/>
              <w:spacing w:before="120" w:after="120" w:line="260" w:lineRule="auto"/>
              <w:jc w:val="both"/>
              <w:rPr>
                <w:b/>
                <w:bCs/>
              </w:rPr>
            </w:pPr>
            <w:r>
              <w:rPr>
                <w:rFonts w:hint="eastAsia"/>
                <w:b/>
                <w:bCs/>
                <w:lang w:val="en-US" w:eastAsia="zh-CN"/>
              </w:rPr>
              <w:t>Proposal 2: UE and BS channel bandwidth per operating band should be the same, and it would be premature to discuss whether asymmetric UL/DL channel bandwidth for a device.</w:t>
            </w:r>
          </w:p>
          <w:p w14:paraId="6FD363A5"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S</w:t>
            </w:r>
            <w:r>
              <w:rPr>
                <w:u w:val="single"/>
                <w:lang w:val="en-US" w:eastAsia="zh-CN"/>
              </w:rPr>
              <w:t>pectrum utilization</w:t>
            </w:r>
          </w:p>
          <w:p w14:paraId="1BA2B2CB"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4: In 5G NR, for the same channel bandwidth, higher SCS means lower spectrum utilization, lower SCS means higher spectrum utilization.</w:t>
            </w:r>
          </w:p>
          <w:p w14:paraId="4BB1E758"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5: The SU for FR1 is not a monotone increasing trend for all the channel bandwidth while the SU for FR2-1, the SU is monotone increased as the channel bandwidth increase</w:t>
            </w:r>
          </w:p>
          <w:p w14:paraId="0304ED65"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6F13E7AC" w14:textId="77777777" w:rsidR="00047E89" w:rsidRDefault="005E34AB">
            <w:pPr>
              <w:keepNext/>
              <w:keepLines/>
              <w:widowControl w:val="0"/>
              <w:kinsoku w:val="0"/>
              <w:spacing w:before="120" w:after="120"/>
              <w:jc w:val="both"/>
            </w:pPr>
            <w:r>
              <w:rPr>
                <w:rFonts w:hint="eastAsia"/>
                <w:lang w:val="en-US" w:eastAsia="zh-CN"/>
              </w:rPr>
              <w:t>Observation 7. To improve SU&lt;95% will cause the SU of all channel bandwidths needs to be updated if keeping monotone increasing trend.</w:t>
            </w:r>
          </w:p>
          <w:p w14:paraId="69ABA33A" w14:textId="77777777" w:rsidR="00047E89" w:rsidRDefault="005E34AB">
            <w:pPr>
              <w:keepNext/>
              <w:keepLines/>
              <w:widowControl w:val="0"/>
              <w:numPr>
                <w:ilvl w:val="255"/>
                <w:numId w:val="0"/>
              </w:numPr>
              <w:kinsoku w:val="0"/>
              <w:spacing w:before="120" w:after="120" w:line="260" w:lineRule="auto"/>
              <w:jc w:val="both"/>
              <w:rPr>
                <w:b/>
                <w:bCs/>
              </w:rPr>
            </w:pPr>
            <w:r>
              <w:rPr>
                <w:rFonts w:hint="eastAsia"/>
                <w:b/>
                <w:bCs/>
                <w:lang w:val="en-US" w:eastAsia="zh-CN"/>
              </w:rPr>
              <w:t xml:space="preserve">Proposal 3: The </w:t>
            </w:r>
            <w:r>
              <w:rPr>
                <w:b/>
                <w:bCs/>
                <w:lang w:eastAsia="zh-CN"/>
              </w:rPr>
              <w:t>simulation assumptions for SU evaluation</w:t>
            </w:r>
            <w:r>
              <w:rPr>
                <w:rFonts w:hint="eastAsia"/>
                <w:b/>
                <w:bCs/>
                <w:lang w:val="en-US" w:eastAsia="zh-CN"/>
              </w:rPr>
              <w:t xml:space="preserve"> should be the same with some other topics such as waveform, modulations and RF requirements discussions.</w:t>
            </w:r>
          </w:p>
          <w:p w14:paraId="78A1CEA5"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4: The spectrum utilization for 6GR shall not be smaller than the 5G NR.</w:t>
            </w:r>
          </w:p>
          <w:p w14:paraId="728183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5: For the same channel bandwidth, the spectrum utilization of lower SCS shall be higher than the spectrum utilization of higher SCS.</w:t>
            </w:r>
          </w:p>
          <w:p w14:paraId="6D98233A"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6: The guard band for small channel bandwidth should be less than that of large channel bandwidth.</w:t>
            </w:r>
          </w:p>
          <w:p w14:paraId="008C4FB3"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21DA4199"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Irregular channel bandwidth</w:t>
            </w:r>
          </w:p>
          <w:p w14:paraId="4D134D92"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8: T</w:t>
            </w:r>
            <w:r>
              <w:rPr>
                <w:rFonts w:hint="eastAsia"/>
                <w:b/>
                <w:bCs/>
              </w:rPr>
              <w:t>o clarify the definition of irregular bandwidth</w:t>
            </w:r>
            <w:r>
              <w:rPr>
                <w:rFonts w:hint="eastAsia"/>
                <w:b/>
                <w:bCs/>
                <w:lang w:val="en-US" w:eastAsia="zh-CN"/>
              </w:rPr>
              <w:t xml:space="preserve"> and regular bandwidth first.</w:t>
            </w:r>
            <w:r>
              <w:rPr>
                <w:rFonts w:hint="eastAsia"/>
                <w:b/>
                <w:bCs/>
              </w:rPr>
              <w:t xml:space="preserve"> </w:t>
            </w:r>
          </w:p>
          <w:p w14:paraId="7893A7D9" w14:textId="77777777" w:rsidR="00047E89" w:rsidRDefault="005E34AB">
            <w:pPr>
              <w:keepNext/>
              <w:keepLines/>
              <w:widowControl w:val="0"/>
              <w:spacing w:before="120" w:after="120" w:line="260" w:lineRule="auto"/>
              <w:jc w:val="both"/>
              <w:rPr>
                <w:b/>
                <w:bCs/>
              </w:rPr>
            </w:pPr>
            <w:r>
              <w:rPr>
                <w:rFonts w:hint="eastAsia"/>
                <w:b/>
                <w:bCs/>
                <w:lang w:val="en-US" w:eastAsia="zh-CN"/>
              </w:rPr>
              <w:t xml:space="preserve">Proposal 9: In 6GR, </w:t>
            </w:r>
            <w:r>
              <w:rPr>
                <w:rFonts w:hint="eastAsia"/>
                <w:b/>
                <w:bCs/>
              </w:rPr>
              <w:t xml:space="preserve">if the demand for irregular CBW is limited, </w:t>
            </w:r>
            <w:r>
              <w:rPr>
                <w:rFonts w:hint="eastAsia"/>
                <w:b/>
                <w:bCs/>
                <w:lang w:val="en-US" w:eastAsia="zh-CN"/>
              </w:rPr>
              <w:t xml:space="preserve">it is </w:t>
            </w:r>
            <w:r>
              <w:rPr>
                <w:rFonts w:hint="eastAsia"/>
                <w:b/>
                <w:bCs/>
              </w:rPr>
              <w:t>propose</w:t>
            </w:r>
            <w:r>
              <w:rPr>
                <w:rFonts w:hint="eastAsia"/>
                <w:b/>
                <w:bCs/>
                <w:lang w:val="en-US" w:eastAsia="zh-CN"/>
              </w:rPr>
              <w:t xml:space="preserve">d </w:t>
            </w:r>
            <w:r>
              <w:rPr>
                <w:rFonts w:hint="eastAsia"/>
                <w:b/>
                <w:bCs/>
              </w:rPr>
              <w:t xml:space="preserve">to standardize the irregular channel width as other regular bandwidth in the specification. </w:t>
            </w:r>
          </w:p>
          <w:p w14:paraId="539B3534" w14:textId="77777777" w:rsidR="00047E89" w:rsidRDefault="005E34AB">
            <w:pPr>
              <w:jc w:val="both"/>
              <w:rPr>
                <w:rFonts w:eastAsia="Malgun Gothic"/>
                <w:b/>
                <w:lang w:val="en-US" w:eastAsia="ko-KR"/>
              </w:rPr>
            </w:pPr>
            <w:r>
              <w:rPr>
                <w:rFonts w:hint="eastAsia"/>
                <w:b/>
                <w:bCs/>
                <w:lang w:val="en-US" w:eastAsia="zh-CN"/>
              </w:rPr>
              <w:t xml:space="preserve">Proposal 10: In 6GR, </w:t>
            </w:r>
            <w:r>
              <w:rPr>
                <w:rFonts w:hint="eastAsia"/>
                <w:b/>
                <w:bCs/>
              </w:rPr>
              <w:t>if the number of irregular CBW is very large, it is not feasible to standardize all of them</w:t>
            </w:r>
            <w:r>
              <w:rPr>
                <w:rFonts w:hint="eastAsia"/>
                <w:b/>
                <w:bCs/>
                <w:lang w:val="en-US" w:eastAsia="zh-CN"/>
              </w:rPr>
              <w:t>, and</w:t>
            </w:r>
            <w:r>
              <w:rPr>
                <w:rFonts w:hint="eastAsia"/>
                <w:b/>
                <w:bCs/>
              </w:rPr>
              <w:t xml:space="preserve"> it</w:t>
            </w:r>
            <w:r>
              <w:rPr>
                <w:b/>
                <w:bCs/>
                <w:lang w:val="en-US" w:eastAsia="zh-CN"/>
              </w:rPr>
              <w:t>’</w:t>
            </w:r>
            <w:r>
              <w:rPr>
                <w:rFonts w:hint="eastAsia"/>
                <w:b/>
                <w:bCs/>
              </w:rPr>
              <w:t>s better to develop a universal solution that can address all irregular channel bandwidths</w:t>
            </w:r>
            <w:r>
              <w:rPr>
                <w:rFonts w:hint="eastAsia"/>
                <w:b/>
                <w:bCs/>
                <w:lang w:val="en-US" w:eastAsia="zh-CN"/>
              </w:rPr>
              <w:t>.</w:t>
            </w:r>
          </w:p>
        </w:tc>
      </w:tr>
    </w:tbl>
    <w:p w14:paraId="49D57365" w14:textId="77777777" w:rsidR="00047E89" w:rsidRDefault="00047E89">
      <w:pPr>
        <w:rPr>
          <w:rFonts w:eastAsia="Malgun Gothic"/>
          <w:b/>
          <w:lang w:val="en-US" w:eastAsia="ko-KR"/>
        </w:rPr>
      </w:pPr>
    </w:p>
    <w:p w14:paraId="1CB8D1C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R4-2521392</w:t>
      </w:r>
    </w:p>
    <w:tbl>
      <w:tblPr>
        <w:tblStyle w:val="TableGrid"/>
        <w:tblW w:w="0" w:type="auto"/>
        <w:tblLook w:val="04A0" w:firstRow="1" w:lastRow="0" w:firstColumn="1" w:lastColumn="0" w:noHBand="0" w:noVBand="1"/>
      </w:tblPr>
      <w:tblGrid>
        <w:gridCol w:w="9631"/>
      </w:tblGrid>
      <w:tr w:rsidR="00047E89" w14:paraId="3A46D3DC" w14:textId="77777777">
        <w:tc>
          <w:tcPr>
            <w:tcW w:w="9631" w:type="dxa"/>
          </w:tcPr>
          <w:p w14:paraId="79543181" w14:textId="77777777" w:rsidR="00047E89" w:rsidRDefault="005E34AB">
            <w:pPr>
              <w:jc w:val="both"/>
              <w:rPr>
                <w:lang w:eastAsia="ja-JP"/>
              </w:rPr>
            </w:pPr>
            <w:r>
              <w:rPr>
                <w:lang w:eastAsia="ja-JP"/>
              </w:rPr>
              <w:t>Observation</w:t>
            </w:r>
            <w:r>
              <w:rPr>
                <w:rFonts w:hint="eastAsia"/>
                <w:lang w:eastAsia="ja-JP"/>
              </w:rPr>
              <w:t xml:space="preserve"> 1: </w:t>
            </w:r>
            <w:r>
              <w:rPr>
                <w:lang w:eastAsia="ja-JP"/>
              </w:rPr>
              <w:t>In addition to the 400 MHz channel bandwidth assumed in RAN1, the 6G SID also expects consideration of channel bandwidths equal to or greater than 200 MHz</w:t>
            </w:r>
          </w:p>
          <w:p w14:paraId="2DFC11E2" w14:textId="77777777" w:rsidR="00047E89" w:rsidRDefault="005E34AB">
            <w:pPr>
              <w:jc w:val="both"/>
              <w:rPr>
                <w:rFonts w:eastAsia="Malgun Gothic"/>
                <w:b/>
                <w:lang w:val="en-US" w:eastAsia="ko-KR"/>
              </w:rPr>
            </w:pPr>
            <w:r>
              <w:rPr>
                <w:rFonts w:hint="eastAsia"/>
                <w:b/>
                <w:bCs/>
                <w:lang w:eastAsia="ja-JP"/>
              </w:rPr>
              <w:lastRenderedPageBreak/>
              <w:t>Proposal 1: R</w:t>
            </w:r>
            <w:r>
              <w:rPr>
                <w:b/>
                <w:bCs/>
                <w:lang w:eastAsia="ja-JP"/>
              </w:rPr>
              <w:t>AN4 conducts evaluations not only for 400 MHz but also for 200 MHz channel bandwidth, in parallel, including relevant combinations of subcarrier spacing (SCS) and FFT sizes, and provides early feedback to RAN1 to facilitate harmonized development of 6G specifications.</w:t>
            </w:r>
          </w:p>
        </w:tc>
      </w:tr>
    </w:tbl>
    <w:p w14:paraId="4A3A60B5" w14:textId="77777777" w:rsidR="00047E89" w:rsidRDefault="00047E89">
      <w:pPr>
        <w:rPr>
          <w:rFonts w:eastAsia="Malgun Gothic"/>
          <w:b/>
          <w:lang w:val="en-US" w:eastAsia="ko-KR"/>
        </w:rPr>
      </w:pPr>
    </w:p>
    <w:p w14:paraId="3C9CEC0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CSCN R4-2521522</w:t>
      </w:r>
    </w:p>
    <w:tbl>
      <w:tblPr>
        <w:tblStyle w:val="TableGrid"/>
        <w:tblW w:w="0" w:type="auto"/>
        <w:tblLook w:val="04A0" w:firstRow="1" w:lastRow="0" w:firstColumn="1" w:lastColumn="0" w:noHBand="0" w:noVBand="1"/>
      </w:tblPr>
      <w:tblGrid>
        <w:gridCol w:w="9631"/>
      </w:tblGrid>
      <w:tr w:rsidR="00047E89" w14:paraId="4415EDC3" w14:textId="77777777">
        <w:tc>
          <w:tcPr>
            <w:tcW w:w="9631" w:type="dxa"/>
          </w:tcPr>
          <w:p w14:paraId="6B178E1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01B25E5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proofErr w:type="spellStart"/>
            <w:r>
              <w:rPr>
                <w:rFonts w:eastAsia="Malgun Gothic" w:hint="eastAsia"/>
                <w:b/>
                <w:i/>
                <w:lang w:eastAsia="ko-KR"/>
              </w:rPr>
              <w:t>sh</w:t>
            </w:r>
            <w:r>
              <w:rPr>
                <w:rFonts w:hint="eastAsia"/>
                <w:b/>
                <w:i/>
                <w:lang w:val="en-US" w:eastAsia="zh-CN"/>
              </w:rPr>
              <w:t>ould</w:t>
            </w:r>
            <w:proofErr w:type="spellEnd"/>
            <w:r>
              <w:rPr>
                <w:rFonts w:hint="eastAsia"/>
                <w:b/>
                <w:i/>
                <w:lang w:val="en-US" w:eastAsia="zh-CN"/>
              </w:rPr>
              <w:t xml:space="preserve"> be</w:t>
            </w:r>
            <w:r>
              <w:rPr>
                <w:rFonts w:eastAsia="Malgun Gothic" w:hint="eastAsia"/>
                <w:b/>
                <w:i/>
                <w:lang w:eastAsia="ko-KR"/>
              </w:rPr>
              <w:t xml:space="preserve"> support</w:t>
            </w:r>
            <w:r>
              <w:rPr>
                <w:rFonts w:hint="eastAsia"/>
                <w:b/>
                <w:i/>
                <w:lang w:val="en-US" w:eastAsia="zh-CN"/>
              </w:rPr>
              <w:t>ed.</w:t>
            </w:r>
          </w:p>
          <w:p w14:paraId="32D94D87" w14:textId="77777777" w:rsidR="00047E89" w:rsidRDefault="005E34AB">
            <w:pPr>
              <w:spacing w:after="60"/>
              <w:rPr>
                <w:rFonts w:eastAsia="Malgun Gothic" w:cs="Batang"/>
                <w:b/>
                <w:bCs/>
                <w:i/>
              </w:rPr>
            </w:pPr>
            <w:r>
              <w:rPr>
                <w:rFonts w:eastAsia="Malgun Gothic" w:cs="Batang" w:hint="eastAsia"/>
                <w:b/>
                <w:i/>
              </w:rPr>
              <w:t xml:space="preserve">Proposal </w:t>
            </w:r>
            <w:r>
              <w:rPr>
                <w:rFonts w:cs="Batang"/>
                <w:b/>
                <w:i/>
                <w:lang w:val="en-US" w:eastAsia="zh-CN"/>
              </w:rPr>
              <w:t>3</w:t>
            </w:r>
            <w:r>
              <w:rPr>
                <w:rFonts w:eastAsia="Malgun Gothic" w:cs="Batang" w:hint="eastAsia"/>
                <w:b/>
                <w:i/>
              </w:rPr>
              <w:t xml:space="preserve">: </w:t>
            </w:r>
            <w:r>
              <w:rPr>
                <w:rFonts w:eastAsia="Malgun Gothic" w:cs="Batang" w:hint="eastAsia"/>
                <w:b/>
                <w:bCs/>
                <w:i/>
              </w:rPr>
              <w:t>Under the premise that the maximum FFT size of 6GR</w:t>
            </w:r>
            <w:r>
              <w:rPr>
                <w:rFonts w:cs="Batang" w:hint="eastAsia"/>
                <w:b/>
                <w:bCs/>
                <w:i/>
                <w:lang w:val="en-US" w:eastAsia="zh-CN"/>
              </w:rPr>
              <w:t xml:space="preserve"> NTN</w:t>
            </w:r>
            <w:r>
              <w:rPr>
                <w:rFonts w:eastAsia="Malgun Gothic" w:cs="Batang" w:hint="eastAsia"/>
                <w:b/>
                <w:bCs/>
                <w:i/>
              </w:rPr>
              <w:t xml:space="preserve"> is 8</w:t>
            </w:r>
            <w:r>
              <w:rPr>
                <w:rFonts w:cs="Batang" w:hint="eastAsia"/>
                <w:b/>
                <w:bCs/>
                <w:i/>
                <w:lang w:val="en-US" w:eastAsia="zh-CN"/>
              </w:rPr>
              <w:t>K</w:t>
            </w:r>
            <w:r>
              <w:rPr>
                <w:rFonts w:cs="Batang"/>
                <w:b/>
                <w:bCs/>
                <w:i/>
                <w:lang w:val="en-US" w:eastAsia="zh-CN"/>
              </w:rPr>
              <w:t>,</w:t>
            </w:r>
          </w:p>
          <w:p w14:paraId="557FF070"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2837D29A"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00973697" w14:textId="77777777" w:rsidR="00047E89" w:rsidRDefault="005E34AB">
            <w:pPr>
              <w:spacing w:after="60"/>
              <w:rPr>
                <w:rFonts w:eastAsia="Malgun Gothic"/>
                <w:b/>
                <w:lang w:val="en-US" w:eastAsia="ko-KR"/>
              </w:rPr>
            </w:pPr>
            <w:r>
              <w:rPr>
                <w:rFonts w:eastAsia="Malgun Gothic" w:cs="Batang" w:hint="eastAsia"/>
                <w:b/>
                <w:i/>
              </w:rPr>
              <w:t xml:space="preserve">Proposal </w:t>
            </w:r>
            <w:r>
              <w:rPr>
                <w:rFonts w:eastAsia="Malgun Gothic" w:cs="Batang"/>
                <w:b/>
                <w:i/>
                <w:lang w:val="en-US" w:eastAsia="zh-CN"/>
              </w:rPr>
              <w:t>4</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 should study TN-NTN spectrum sharing.</w:t>
            </w:r>
          </w:p>
        </w:tc>
      </w:tr>
    </w:tbl>
    <w:p w14:paraId="184F2072" w14:textId="77777777" w:rsidR="00047E89" w:rsidRDefault="00047E89">
      <w:pPr>
        <w:rPr>
          <w:rFonts w:eastAsia="Malgun Gothic"/>
          <w:b/>
          <w:lang w:val="en-US" w:eastAsia="ko-KR"/>
        </w:rPr>
      </w:pPr>
    </w:p>
    <w:p w14:paraId="2E9C62B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R4-2521567</w:t>
      </w:r>
    </w:p>
    <w:tbl>
      <w:tblPr>
        <w:tblStyle w:val="TableGrid"/>
        <w:tblW w:w="0" w:type="auto"/>
        <w:tblLook w:val="04A0" w:firstRow="1" w:lastRow="0" w:firstColumn="1" w:lastColumn="0" w:noHBand="0" w:noVBand="1"/>
      </w:tblPr>
      <w:tblGrid>
        <w:gridCol w:w="9631"/>
      </w:tblGrid>
      <w:tr w:rsidR="00047E89" w14:paraId="69EF4DE8" w14:textId="77777777">
        <w:tc>
          <w:tcPr>
            <w:tcW w:w="9631" w:type="dxa"/>
          </w:tcPr>
          <w:p w14:paraId="40850F1B" w14:textId="77777777" w:rsidR="00047E89" w:rsidRDefault="005E34AB">
            <w:pPr>
              <w:snapToGrid w:val="0"/>
              <w:spacing w:after="0"/>
              <w:jc w:val="both"/>
              <w:rPr>
                <w:rFonts w:eastAsiaTheme="minorEastAsia"/>
                <w:b/>
                <w:bCs/>
                <w:u w:val="single"/>
                <w:lang w:eastAsia="zh-CN"/>
              </w:rPr>
            </w:pPr>
            <w:proofErr w:type="spellStart"/>
            <w:r>
              <w:rPr>
                <w:rFonts w:eastAsiaTheme="minorEastAsia" w:hint="eastAsia"/>
                <w:b/>
                <w:bCs/>
                <w:u w:val="single"/>
                <w:lang w:eastAsia="zh-CN"/>
              </w:rPr>
              <w:t>M</w:t>
            </w:r>
            <w:r>
              <w:rPr>
                <w:rFonts w:eastAsiaTheme="minorEastAsia"/>
                <w:b/>
                <w:bCs/>
                <w:u w:val="single"/>
                <w:lang w:eastAsia="zh-CN"/>
              </w:rPr>
              <w:t>axCBW</w:t>
            </w:r>
            <w:proofErr w:type="spellEnd"/>
          </w:p>
          <w:p w14:paraId="4BA150DB" w14:textId="77777777" w:rsidR="00047E89" w:rsidRDefault="005E34AB">
            <w:pPr>
              <w:pStyle w:val="Conclusion"/>
              <w:snapToGrid w:val="0"/>
              <w:spacing w:after="0"/>
              <w:jc w:val="both"/>
              <w:rPr>
                <w:b w:val="0"/>
                <w:bCs w:val="0"/>
              </w:rPr>
            </w:pPr>
            <w:r>
              <w:rPr>
                <w:b w:val="0"/>
                <w:bCs w:val="0"/>
              </w:rPr>
              <w:t xml:space="preserve">Observation 1: </w:t>
            </w:r>
            <w:r>
              <w:rPr>
                <w:b w:val="0"/>
                <w:bCs w:val="0"/>
              </w:rPr>
              <w:tab/>
              <w:t>From antenna perspective, larger channel bandwidth means reduced gain, poorer impedance matching, and directional inconsistencies, especially at band edges which leads to signal degradation, higher path loss, and unreliable connectivity.</w:t>
            </w:r>
          </w:p>
          <w:p w14:paraId="06A7B76E" w14:textId="77777777" w:rsidR="00047E89" w:rsidRDefault="005E34AB">
            <w:pPr>
              <w:pStyle w:val="Conclusion"/>
              <w:snapToGrid w:val="0"/>
              <w:spacing w:after="0"/>
              <w:jc w:val="both"/>
              <w:rPr>
                <w:b w:val="0"/>
                <w:bCs w:val="0"/>
              </w:rPr>
            </w:pPr>
            <w:r>
              <w:rPr>
                <w:b w:val="0"/>
                <w:bCs w:val="0"/>
              </w:rPr>
              <w:t xml:space="preserve">Observation 2: </w:t>
            </w:r>
            <w:r>
              <w:rPr>
                <w:b w:val="0"/>
                <w:bCs w:val="0"/>
              </w:rPr>
              <w:tab/>
              <w:t>From PA perspective, larger channel bandwidth means PA inefficiency which increases power consumption of UE and PA non-linearity from memory effect which further reduced output power.</w:t>
            </w:r>
          </w:p>
          <w:p w14:paraId="6B34B094" w14:textId="77777777" w:rsidR="00047E89" w:rsidRDefault="005E34AB">
            <w:pPr>
              <w:pStyle w:val="Conclusion"/>
              <w:snapToGrid w:val="0"/>
              <w:spacing w:after="0"/>
              <w:jc w:val="both"/>
              <w:rPr>
                <w:b w:val="0"/>
                <w:bCs w:val="0"/>
              </w:rPr>
            </w:pPr>
            <w:r>
              <w:rPr>
                <w:b w:val="0"/>
                <w:bCs w:val="0"/>
              </w:rPr>
              <w:t xml:space="preserve">Observation 3: </w:t>
            </w:r>
            <w:r>
              <w:rPr>
                <w:b w:val="0"/>
                <w:bCs w:val="0"/>
              </w:rPr>
              <w:tab/>
              <w:t>From MIMO perspective, large channel bandwidth needs precise synchronization and complex channel estimation leading to complex UE design and large power consumption.</w:t>
            </w:r>
          </w:p>
          <w:p w14:paraId="5F6711C1" w14:textId="77777777" w:rsidR="00047E89" w:rsidRDefault="005E34AB">
            <w:pPr>
              <w:pStyle w:val="Conclusion"/>
              <w:snapToGrid w:val="0"/>
              <w:spacing w:after="0"/>
              <w:jc w:val="both"/>
              <w:rPr>
                <w:b w:val="0"/>
                <w:bCs w:val="0"/>
              </w:rPr>
            </w:pPr>
            <w:r>
              <w:rPr>
                <w:b w:val="0"/>
                <w:bCs w:val="0"/>
              </w:rPr>
              <w:t xml:space="preserve">Observation 4: </w:t>
            </w:r>
            <w:r>
              <w:rPr>
                <w:b w:val="0"/>
                <w:bCs w:val="0"/>
              </w:rPr>
              <w:tab/>
              <w:t xml:space="preserve">Together consider the SCS and UE implementation complexity, 200MHz is more suitable for around 7GHz range. </w:t>
            </w:r>
          </w:p>
          <w:p w14:paraId="1020F9D9" w14:textId="77777777" w:rsidR="00047E89" w:rsidRDefault="005E34AB">
            <w:pPr>
              <w:pStyle w:val="Conclusion"/>
              <w:snapToGrid w:val="0"/>
              <w:spacing w:after="0"/>
              <w:jc w:val="both"/>
            </w:pPr>
            <w:r>
              <w:t xml:space="preserve">Proposal 1: </w:t>
            </w:r>
            <w:r>
              <w:tab/>
              <w:t xml:space="preserve">For 6GR around 7GHz bands, the </w:t>
            </w:r>
            <w:proofErr w:type="spellStart"/>
            <w:r>
              <w:t>maxCBW</w:t>
            </w:r>
            <w:proofErr w:type="spellEnd"/>
            <w:r>
              <w:t xml:space="preserve"> for UE is proposed to be 200MHz corresponds further SCS study.</w:t>
            </w:r>
          </w:p>
          <w:p w14:paraId="5C1DC06A"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spectrum available in 15GHz is only 500MHz</w:t>
            </w:r>
          </w:p>
          <w:p w14:paraId="7C6B8064" w14:textId="77777777" w:rsidR="00047E89" w:rsidRDefault="005E34AB">
            <w:pPr>
              <w:pStyle w:val="Conclusion"/>
              <w:snapToGrid w:val="0"/>
              <w:spacing w:after="0"/>
              <w:jc w:val="both"/>
              <w:rPr>
                <w:lang w:val="en-US"/>
              </w:rPr>
            </w:pPr>
            <w:r>
              <w:rPr>
                <w:lang w:val="en-US"/>
              </w:rPr>
              <w:t xml:space="preserve">Proposal 2: </w:t>
            </w:r>
            <w:r>
              <w:rPr>
                <w:lang w:val="en-US"/>
              </w:rPr>
              <w:tab/>
              <w:t xml:space="preserve">For 6GR around 15GHz bands, the </w:t>
            </w:r>
            <w:proofErr w:type="spellStart"/>
            <w:r>
              <w:rPr>
                <w:lang w:val="en-US"/>
              </w:rPr>
              <w:t>maxCBW</w:t>
            </w:r>
            <w:proofErr w:type="spellEnd"/>
            <w:r>
              <w:rPr>
                <w:lang w:val="en-US"/>
              </w:rPr>
              <w:t xml:space="preserve"> is proposed to be 400 corresponds further SCS study.</w:t>
            </w:r>
          </w:p>
          <w:p w14:paraId="43296D05"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Spectrum availability, regulatory constraints, and technical feasibility are used to determine the max CBW.</w:t>
            </w:r>
          </w:p>
          <w:p w14:paraId="274839DA"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 xml:space="preserve">50MHz and 100MHz has been proposed as </w:t>
            </w:r>
            <w:proofErr w:type="spellStart"/>
            <w:r>
              <w:rPr>
                <w:b w:val="0"/>
                <w:bCs w:val="0"/>
                <w:lang w:val="en-US"/>
              </w:rPr>
              <w:t>maxCBW</w:t>
            </w:r>
            <w:proofErr w:type="spellEnd"/>
            <w:r>
              <w:rPr>
                <w:b w:val="0"/>
                <w:bCs w:val="0"/>
                <w:lang w:val="en-US"/>
              </w:rPr>
              <w:t xml:space="preserve"> in FR1 considering 15kHz SCS and 30/60kHz SCS in 5G.</w:t>
            </w:r>
          </w:p>
          <w:p w14:paraId="18E01C4A"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Currently the 5G FDD bands with the largest available spectrum is band n65 with UL and DL both 90MHz.</w:t>
            </w:r>
          </w:p>
          <w:p w14:paraId="68AA1048"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27 of 36 FDD bands has smaller than 50MHz available spectrum.</w:t>
            </w:r>
          </w:p>
          <w:p w14:paraId="5F3F8C58"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 xml:space="preserve">Use 50MHz for FDD bands as </w:t>
            </w:r>
            <w:proofErr w:type="spellStart"/>
            <w:r>
              <w:rPr>
                <w:b w:val="0"/>
                <w:bCs w:val="0"/>
                <w:lang w:val="en-US"/>
              </w:rPr>
              <w:t>maxCBW</w:t>
            </w:r>
            <w:proofErr w:type="spellEnd"/>
            <w:r>
              <w:rPr>
                <w:b w:val="0"/>
                <w:bCs w:val="0"/>
                <w:lang w:val="en-US"/>
              </w:rPr>
              <w:t xml:space="preserve"> can enjoy less UE implementation complexity and power consumption.</w:t>
            </w:r>
          </w:p>
          <w:p w14:paraId="23F80548" w14:textId="77777777" w:rsidR="00047E89" w:rsidRDefault="005E34AB">
            <w:pPr>
              <w:pStyle w:val="Conclusion"/>
              <w:snapToGrid w:val="0"/>
              <w:spacing w:after="0"/>
              <w:jc w:val="both"/>
              <w:rPr>
                <w:lang w:val="en-US"/>
              </w:rPr>
            </w:pPr>
            <w:r>
              <w:rPr>
                <w:lang w:val="en-US"/>
              </w:rPr>
              <w:t xml:space="preserve">Proposal 3: </w:t>
            </w:r>
            <w:r>
              <w:rPr>
                <w:lang w:val="en-US"/>
              </w:rPr>
              <w:tab/>
              <w:t xml:space="preserve">For 6GR FR1 FDD bands, the </w:t>
            </w:r>
            <w:proofErr w:type="spellStart"/>
            <w:r>
              <w:rPr>
                <w:lang w:val="en-US"/>
              </w:rPr>
              <w:t>maxCBW</w:t>
            </w:r>
            <w:proofErr w:type="spellEnd"/>
            <w:r>
              <w:rPr>
                <w:lang w:val="en-US"/>
              </w:rPr>
              <w:t xml:space="preserve"> is proposed to be 50 </w:t>
            </w:r>
            <w:proofErr w:type="spellStart"/>
            <w:r>
              <w:rPr>
                <w:lang w:val="en-US"/>
              </w:rPr>
              <w:t>MHz.</w:t>
            </w:r>
            <w:proofErr w:type="spellEnd"/>
            <w:r>
              <w:rPr>
                <w:lang w:val="en-US"/>
              </w:rPr>
              <w:t xml:space="preserve"> Further study if 100MHz can be used for </w:t>
            </w:r>
            <w:proofErr w:type="spellStart"/>
            <w:r>
              <w:rPr>
                <w:lang w:val="en-US"/>
              </w:rPr>
              <w:t>maxCBW</w:t>
            </w:r>
            <w:proofErr w:type="spellEnd"/>
            <w:r>
              <w:rPr>
                <w:lang w:val="en-US"/>
              </w:rPr>
              <w:t>.</w:t>
            </w:r>
          </w:p>
          <w:p w14:paraId="7CEF518D" w14:textId="77777777" w:rsidR="00047E89" w:rsidRDefault="005E34AB">
            <w:pPr>
              <w:pStyle w:val="Conclusion"/>
              <w:snapToGrid w:val="0"/>
              <w:spacing w:after="0"/>
              <w:jc w:val="both"/>
              <w:rPr>
                <w:lang w:val="en-US"/>
              </w:rPr>
            </w:pPr>
            <w:r>
              <w:rPr>
                <w:lang w:val="en-US"/>
              </w:rPr>
              <w:t xml:space="preserve">Observation 11: </w:t>
            </w:r>
            <w:r>
              <w:rPr>
                <w:lang w:val="en-US"/>
              </w:rPr>
              <w:tab/>
              <w:t xml:space="preserve">Considering the exact spectrum allocation, UE implementation and PA bandwidth, the </w:t>
            </w:r>
            <w:proofErr w:type="spellStart"/>
            <w:r>
              <w:rPr>
                <w:lang w:val="en-US"/>
              </w:rPr>
              <w:t>maxCBW</w:t>
            </w:r>
            <w:proofErr w:type="spellEnd"/>
            <w:r>
              <w:rPr>
                <w:lang w:val="en-US"/>
              </w:rPr>
              <w:t xml:space="preserve"> in 5G NR FR1 is 100MHz. </w:t>
            </w:r>
          </w:p>
          <w:p w14:paraId="0418897C" w14:textId="77777777" w:rsidR="00047E89" w:rsidRDefault="005E34AB">
            <w:pPr>
              <w:pStyle w:val="Conclusion"/>
              <w:snapToGrid w:val="0"/>
              <w:spacing w:after="0"/>
              <w:jc w:val="both"/>
              <w:rPr>
                <w:lang w:val="en-US"/>
              </w:rPr>
            </w:pPr>
            <w:r>
              <w:rPr>
                <w:lang w:val="en-US"/>
              </w:rPr>
              <w:t xml:space="preserve">Proposal 4: </w:t>
            </w:r>
            <w:r>
              <w:rPr>
                <w:lang w:val="en-US"/>
              </w:rPr>
              <w:tab/>
              <w:t xml:space="preserve">For 6GR FR1 TDD bands, the </w:t>
            </w:r>
            <w:proofErr w:type="spellStart"/>
            <w:r>
              <w:rPr>
                <w:lang w:val="en-US"/>
              </w:rPr>
              <w:t>maxCBW</w:t>
            </w:r>
            <w:proofErr w:type="spellEnd"/>
            <w:r>
              <w:rPr>
                <w:lang w:val="en-US"/>
              </w:rPr>
              <w:t xml:space="preserve"> is proposed to be 200MHz.</w:t>
            </w:r>
          </w:p>
          <w:p w14:paraId="3C5F05E1" w14:textId="77777777" w:rsidR="00047E89" w:rsidRDefault="00047E89">
            <w:pPr>
              <w:pStyle w:val="Conclusion"/>
              <w:snapToGrid w:val="0"/>
              <w:spacing w:after="0"/>
              <w:jc w:val="both"/>
              <w:rPr>
                <w:lang w:val="en-US"/>
              </w:rPr>
            </w:pPr>
          </w:p>
          <w:p w14:paraId="24716C8B" w14:textId="77777777" w:rsidR="00047E89" w:rsidRDefault="005E34AB">
            <w:pPr>
              <w:snapToGrid w:val="0"/>
              <w:spacing w:after="0"/>
              <w:jc w:val="both"/>
              <w:rPr>
                <w:rFonts w:eastAsiaTheme="minorEastAsia"/>
                <w:b/>
                <w:bCs/>
                <w:u w:val="single"/>
                <w:lang w:eastAsia="zh-CN"/>
              </w:rPr>
            </w:pPr>
            <w:proofErr w:type="spellStart"/>
            <w:r>
              <w:rPr>
                <w:rFonts w:eastAsiaTheme="minorEastAsia"/>
                <w:b/>
                <w:bCs/>
                <w:u w:val="single"/>
                <w:lang w:eastAsia="zh-CN"/>
              </w:rPr>
              <w:t>MinCBW</w:t>
            </w:r>
            <w:proofErr w:type="spellEnd"/>
          </w:p>
          <w:p w14:paraId="2E5DE83D" w14:textId="77777777" w:rsidR="00047E89" w:rsidRDefault="005E34AB">
            <w:pPr>
              <w:pStyle w:val="Conclusion"/>
              <w:snapToGrid w:val="0"/>
              <w:spacing w:after="0"/>
              <w:jc w:val="both"/>
              <w:rPr>
                <w:lang w:val="en-US"/>
              </w:rPr>
            </w:pPr>
            <w:r>
              <w:rPr>
                <w:lang w:val="en-US"/>
              </w:rPr>
              <w:t xml:space="preserve">Observation 12: </w:t>
            </w:r>
            <w:r>
              <w:rPr>
                <w:lang w:val="en-US"/>
              </w:rPr>
              <w:tab/>
              <w:t>The issue for 3MHz as special case for some specific bands is that for a band supporting both 5MHz and 3MHz, the sync raster will be doubled.</w:t>
            </w:r>
          </w:p>
          <w:p w14:paraId="63A33A89"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 xml:space="preserve">With the introduction of flexible channel bandwidth with 3MHz </w:t>
            </w:r>
            <w:proofErr w:type="spellStart"/>
            <w:r>
              <w:rPr>
                <w:b w:val="0"/>
                <w:bCs w:val="0"/>
                <w:lang w:val="en-US"/>
              </w:rPr>
              <w:t>minCBW</w:t>
            </w:r>
            <w:proofErr w:type="spellEnd"/>
            <w:r>
              <w:rPr>
                <w:b w:val="0"/>
                <w:bCs w:val="0"/>
                <w:lang w:val="en-US"/>
              </w:rPr>
              <w:t>, almost all the operator’s irregular spectrum can be covered.</w:t>
            </w:r>
          </w:p>
          <w:p w14:paraId="08097376" w14:textId="77777777" w:rsidR="00047E89" w:rsidRDefault="005E34AB">
            <w:pPr>
              <w:pStyle w:val="Conclusion"/>
              <w:snapToGrid w:val="0"/>
              <w:spacing w:after="0"/>
              <w:jc w:val="both"/>
              <w:rPr>
                <w:lang w:val="en-US"/>
              </w:rPr>
            </w:pPr>
            <w:r>
              <w:rPr>
                <w:lang w:val="en-US"/>
              </w:rPr>
              <w:t xml:space="preserve">Proposal 5: </w:t>
            </w:r>
            <w:r>
              <w:rPr>
                <w:lang w:val="en-US"/>
              </w:rPr>
              <w:tab/>
              <w:t xml:space="preserve">It is proposed 3MHz as 6GR system </w:t>
            </w:r>
            <w:proofErr w:type="spellStart"/>
            <w:r>
              <w:rPr>
                <w:lang w:val="en-US"/>
              </w:rPr>
              <w:t>minCBW</w:t>
            </w:r>
            <w:proofErr w:type="spellEnd"/>
            <w:r>
              <w:rPr>
                <w:lang w:val="en-US"/>
              </w:rPr>
              <w:t>.</w:t>
            </w:r>
          </w:p>
          <w:p w14:paraId="6D9F399A" w14:textId="77777777" w:rsidR="00047E89" w:rsidRDefault="005E34AB">
            <w:pPr>
              <w:pStyle w:val="Conclusion"/>
              <w:snapToGrid w:val="0"/>
              <w:spacing w:after="0"/>
              <w:jc w:val="both"/>
              <w:rPr>
                <w:b w:val="0"/>
                <w:bCs w:val="0"/>
                <w:lang w:val="en-US"/>
              </w:rPr>
            </w:pPr>
            <w:r>
              <w:rPr>
                <w:b w:val="0"/>
                <w:bCs w:val="0"/>
                <w:lang w:val="en-US"/>
              </w:rPr>
              <w:t xml:space="preserve">Observation 14: </w:t>
            </w:r>
            <w:r>
              <w:rPr>
                <w:b w:val="0"/>
                <w:bCs w:val="0"/>
                <w:lang w:val="en-US"/>
              </w:rPr>
              <w:tab/>
              <w:t xml:space="preserve">5MHz for 15kHz SCS and 10MHz for 30kHz has been agreed as </w:t>
            </w:r>
            <w:proofErr w:type="spellStart"/>
            <w:r>
              <w:rPr>
                <w:b w:val="0"/>
                <w:bCs w:val="0"/>
                <w:lang w:val="en-US"/>
              </w:rPr>
              <w:t>minCBW</w:t>
            </w:r>
            <w:proofErr w:type="spellEnd"/>
            <w:r>
              <w:rPr>
                <w:b w:val="0"/>
                <w:bCs w:val="0"/>
                <w:lang w:val="en-US"/>
              </w:rPr>
              <w:t xml:space="preserve"> for FR1 in early 5G NR.</w:t>
            </w:r>
          </w:p>
          <w:p w14:paraId="1071AA95" w14:textId="77777777" w:rsidR="00047E89" w:rsidRDefault="005E34AB">
            <w:pPr>
              <w:pStyle w:val="Conclusion"/>
              <w:snapToGrid w:val="0"/>
              <w:spacing w:after="0"/>
              <w:jc w:val="both"/>
              <w:rPr>
                <w:b w:val="0"/>
                <w:bCs w:val="0"/>
                <w:lang w:val="en-US"/>
              </w:rPr>
            </w:pPr>
            <w:r>
              <w:rPr>
                <w:b w:val="0"/>
                <w:bCs w:val="0"/>
                <w:lang w:val="en-US"/>
              </w:rPr>
              <w:t xml:space="preserve">Observation 15: </w:t>
            </w:r>
            <w:r>
              <w:rPr>
                <w:b w:val="0"/>
                <w:bCs w:val="0"/>
                <w:lang w:val="en-US"/>
              </w:rPr>
              <w:tab/>
              <w:t xml:space="preserve">3MHz has been introduced in total 12 bands as </w:t>
            </w:r>
            <w:proofErr w:type="spellStart"/>
            <w:r>
              <w:rPr>
                <w:b w:val="0"/>
                <w:bCs w:val="0"/>
                <w:lang w:val="en-US"/>
              </w:rPr>
              <w:t>minCBW</w:t>
            </w:r>
            <w:proofErr w:type="spellEnd"/>
            <w:r>
              <w:rPr>
                <w:b w:val="0"/>
                <w:bCs w:val="0"/>
                <w:lang w:val="en-US"/>
              </w:rPr>
              <w:t xml:space="preserve"> at the end of Rel-19.</w:t>
            </w:r>
          </w:p>
          <w:p w14:paraId="73A9BD50" w14:textId="77777777" w:rsidR="00047E89" w:rsidRDefault="005E34AB">
            <w:pPr>
              <w:pStyle w:val="Conclusion"/>
              <w:snapToGrid w:val="0"/>
              <w:spacing w:after="0"/>
              <w:jc w:val="both"/>
              <w:rPr>
                <w:lang w:val="en-US"/>
              </w:rPr>
            </w:pPr>
            <w:r>
              <w:rPr>
                <w:lang w:val="en-US"/>
              </w:rPr>
              <w:t xml:space="preserve">Proposal 6: </w:t>
            </w:r>
            <w:r>
              <w:rPr>
                <w:lang w:val="en-US"/>
              </w:rPr>
              <w:tab/>
              <w:t>When define min CBW, initial access, spectrum status and spectrum utilization need to be considered.</w:t>
            </w:r>
          </w:p>
          <w:p w14:paraId="51D0A630" w14:textId="77777777" w:rsidR="00047E89" w:rsidRDefault="005E34AB">
            <w:pPr>
              <w:pStyle w:val="Conclusion"/>
              <w:snapToGrid w:val="0"/>
              <w:spacing w:after="0"/>
              <w:jc w:val="both"/>
              <w:rPr>
                <w:lang w:val="en-US"/>
              </w:rPr>
            </w:pPr>
            <w:r>
              <w:rPr>
                <w:lang w:val="en-US"/>
              </w:rPr>
              <w:lastRenderedPageBreak/>
              <w:t xml:space="preserve">Proposal 7: </w:t>
            </w:r>
            <w:r>
              <w:rPr>
                <w:lang w:val="en-US"/>
              </w:rPr>
              <w:tab/>
              <w:t xml:space="preserve">5MHz for TDD and 3MHz for FDD bands as the 6GR system </w:t>
            </w:r>
            <w:proofErr w:type="spellStart"/>
            <w:r>
              <w:rPr>
                <w:lang w:val="en-US"/>
              </w:rPr>
              <w:t>minCBW</w:t>
            </w:r>
            <w:proofErr w:type="spellEnd"/>
            <w:r>
              <w:rPr>
                <w:lang w:val="en-US"/>
              </w:rPr>
              <w:t xml:space="preserve"> and each band can determine larger </w:t>
            </w:r>
            <w:proofErr w:type="spellStart"/>
            <w:r>
              <w:rPr>
                <w:lang w:val="en-US"/>
              </w:rPr>
              <w:t>minCBW</w:t>
            </w:r>
            <w:proofErr w:type="spellEnd"/>
            <w:r>
              <w:rPr>
                <w:lang w:val="en-US"/>
              </w:rPr>
              <w:t xml:space="preserve"> based on spectrum status and operator request.</w:t>
            </w:r>
          </w:p>
          <w:p w14:paraId="4C8470A7" w14:textId="77777777" w:rsidR="00047E89" w:rsidRDefault="00047E89">
            <w:pPr>
              <w:pStyle w:val="Conclusion"/>
              <w:snapToGrid w:val="0"/>
              <w:spacing w:after="0"/>
              <w:jc w:val="both"/>
              <w:rPr>
                <w:lang w:val="en-US"/>
              </w:rPr>
            </w:pPr>
          </w:p>
          <w:p w14:paraId="0FE2A21E" w14:textId="77777777" w:rsidR="00047E89" w:rsidRDefault="005E34AB">
            <w:pPr>
              <w:pStyle w:val="Conclusion"/>
              <w:snapToGrid w:val="0"/>
              <w:spacing w:after="0"/>
              <w:jc w:val="both"/>
              <w:rPr>
                <w:u w:val="single"/>
                <w:lang w:val="en-US"/>
              </w:rPr>
            </w:pPr>
            <w:r>
              <w:rPr>
                <w:rFonts w:hint="eastAsia"/>
                <w:u w:val="single"/>
                <w:lang w:val="en-US"/>
              </w:rPr>
              <w:t>C</w:t>
            </w:r>
            <w:r>
              <w:rPr>
                <w:u w:val="single"/>
                <w:lang w:val="en-US"/>
              </w:rPr>
              <w:t>BW step size</w:t>
            </w:r>
          </w:p>
          <w:p w14:paraId="04721E83" w14:textId="77777777" w:rsidR="00047E89" w:rsidRDefault="005E34AB">
            <w:pPr>
              <w:pStyle w:val="Conclusion"/>
              <w:snapToGrid w:val="0"/>
              <w:spacing w:after="0"/>
              <w:jc w:val="both"/>
              <w:rPr>
                <w:b w:val="0"/>
                <w:bCs w:val="0"/>
                <w:lang w:val="en-US"/>
              </w:rPr>
            </w:pPr>
            <w:r>
              <w:rPr>
                <w:b w:val="0"/>
                <w:bCs w:val="0"/>
                <w:lang w:val="en-US"/>
              </w:rPr>
              <w:t xml:space="preserve">Observation 16: </w:t>
            </w:r>
            <w:r>
              <w:rPr>
                <w:b w:val="0"/>
                <w:bCs w:val="0"/>
                <w:lang w:val="en-US"/>
              </w:rPr>
              <w:tab/>
              <w:t>The step size is 5MHz from 5 to 50MHz and 10MHz from 50 to 100MHz as smaller step size in the small CBW and larger step size in the larger CBW.</w:t>
            </w:r>
          </w:p>
          <w:p w14:paraId="29093140" w14:textId="77777777" w:rsidR="00047E89" w:rsidRDefault="005E34AB">
            <w:pPr>
              <w:pStyle w:val="Conclusion"/>
              <w:snapToGrid w:val="0"/>
              <w:spacing w:after="0"/>
              <w:jc w:val="both"/>
              <w:rPr>
                <w:b w:val="0"/>
                <w:bCs w:val="0"/>
                <w:lang w:val="en-US"/>
              </w:rPr>
            </w:pPr>
            <w:r>
              <w:rPr>
                <w:b w:val="0"/>
                <w:bCs w:val="0"/>
                <w:lang w:val="en-US"/>
              </w:rPr>
              <w:t xml:space="preserve">Observation 17: </w:t>
            </w:r>
            <w:r>
              <w:rPr>
                <w:b w:val="0"/>
                <w:bCs w:val="0"/>
                <w:lang w:val="en-US"/>
              </w:rPr>
              <w:tab/>
              <w:t>In 5G, irregular bandwidth has been introduced with only one specific CBW at one time which cannot match the large number of fragmented spectrums hold by operators.</w:t>
            </w:r>
          </w:p>
          <w:p w14:paraId="60B33DCA" w14:textId="77777777" w:rsidR="00047E89" w:rsidRDefault="005E34AB">
            <w:pPr>
              <w:pStyle w:val="Conclusion"/>
              <w:snapToGrid w:val="0"/>
              <w:spacing w:after="0"/>
              <w:jc w:val="both"/>
              <w:rPr>
                <w:lang w:val="en-US"/>
              </w:rPr>
            </w:pPr>
            <w:r>
              <w:rPr>
                <w:lang w:val="en-US"/>
              </w:rPr>
              <w:t xml:space="preserve">Proposal 8: </w:t>
            </w:r>
            <w:r>
              <w:rPr>
                <w:lang w:val="en-US"/>
              </w:rPr>
              <w:tab/>
              <w:t>Propose to reuse 5MHz step size for 5 to 50MHz; 10MHz step size for 50 to 100MHz and newly define 20MHz step size for 100 to 200MHz.</w:t>
            </w:r>
          </w:p>
          <w:p w14:paraId="57564A8B" w14:textId="77777777" w:rsidR="00047E89" w:rsidRDefault="005E34AB">
            <w:pPr>
              <w:pStyle w:val="Conclusion"/>
              <w:snapToGrid w:val="0"/>
              <w:spacing w:after="0"/>
              <w:jc w:val="both"/>
              <w:rPr>
                <w:lang w:val="en-US"/>
              </w:rPr>
            </w:pPr>
            <w:r>
              <w:rPr>
                <w:lang w:val="en-US"/>
              </w:rPr>
              <w:t xml:space="preserve">Proposal 9: </w:t>
            </w:r>
            <w:r>
              <w:rPr>
                <w:lang w:val="en-US"/>
              </w:rPr>
              <w:tab/>
              <w:t>The flexible channel bandwidth can apply below 20MHz range and apply 1MHz flexible granularity</w:t>
            </w:r>
          </w:p>
          <w:p w14:paraId="2476A05F" w14:textId="77777777" w:rsidR="00047E89" w:rsidRDefault="00047E89">
            <w:pPr>
              <w:pStyle w:val="Conclusion"/>
              <w:snapToGrid w:val="0"/>
              <w:spacing w:after="0"/>
              <w:jc w:val="both"/>
              <w:rPr>
                <w:lang w:val="en-US"/>
              </w:rPr>
            </w:pPr>
          </w:p>
          <w:p w14:paraId="75F3293C" w14:textId="77777777" w:rsidR="00047E89" w:rsidRDefault="005E34AB">
            <w:pPr>
              <w:pStyle w:val="Conclusion"/>
              <w:snapToGrid w:val="0"/>
              <w:spacing w:after="0"/>
              <w:jc w:val="both"/>
              <w:rPr>
                <w:u w:val="single"/>
                <w:lang w:val="en-US"/>
              </w:rPr>
            </w:pPr>
            <w:r>
              <w:rPr>
                <w:rFonts w:hint="eastAsia"/>
                <w:u w:val="single"/>
                <w:lang w:val="en-US"/>
              </w:rPr>
              <w:t>F</w:t>
            </w:r>
            <w:r>
              <w:rPr>
                <w:u w:val="single"/>
                <w:lang w:val="en-US"/>
              </w:rPr>
              <w:t>FT size</w:t>
            </w:r>
          </w:p>
          <w:p w14:paraId="0C81E301" w14:textId="77777777" w:rsidR="00047E89" w:rsidRDefault="005E34AB">
            <w:pPr>
              <w:pStyle w:val="Conclusion"/>
              <w:snapToGrid w:val="0"/>
              <w:spacing w:after="0"/>
              <w:jc w:val="both"/>
              <w:rPr>
                <w:b w:val="0"/>
                <w:bCs w:val="0"/>
                <w:lang w:val="en-US"/>
              </w:rPr>
            </w:pPr>
            <w:r>
              <w:rPr>
                <w:b w:val="0"/>
                <w:bCs w:val="0"/>
                <w:lang w:val="en-US"/>
              </w:rPr>
              <w:t xml:space="preserve">Observation 18: </w:t>
            </w:r>
            <w:r>
              <w:rPr>
                <w:b w:val="0"/>
                <w:bCs w:val="0"/>
                <w:lang w:val="en-US"/>
              </w:rPr>
              <w:tab/>
              <w:t>In 5G NR, 4096 points FFT is agreed.</w:t>
            </w:r>
          </w:p>
          <w:p w14:paraId="6DEE48BF" w14:textId="77777777" w:rsidR="00047E89" w:rsidRDefault="005E34AB">
            <w:pPr>
              <w:pStyle w:val="Conclusion"/>
              <w:snapToGrid w:val="0"/>
              <w:spacing w:after="0"/>
              <w:jc w:val="both"/>
              <w:rPr>
                <w:b w:val="0"/>
                <w:bCs w:val="0"/>
                <w:lang w:val="en-US"/>
              </w:rPr>
            </w:pPr>
            <w:r>
              <w:rPr>
                <w:b w:val="0"/>
                <w:bCs w:val="0"/>
                <w:lang w:val="en-US"/>
              </w:rPr>
              <w:t xml:space="preserve">Observation 19: </w:t>
            </w:r>
            <w:r>
              <w:rPr>
                <w:b w:val="0"/>
                <w:bCs w:val="0"/>
                <w:lang w:val="en-US"/>
              </w:rPr>
              <w:tab/>
              <w:t xml:space="preserve">The FFT size connects to UE RF constraints especially to the </w:t>
            </w:r>
            <w:proofErr w:type="spellStart"/>
            <w:r>
              <w:rPr>
                <w:b w:val="0"/>
                <w:bCs w:val="0"/>
                <w:lang w:val="en-US"/>
              </w:rPr>
              <w:t>maxCBW</w:t>
            </w:r>
            <w:proofErr w:type="spellEnd"/>
            <w:r>
              <w:rPr>
                <w:b w:val="0"/>
                <w:bCs w:val="0"/>
                <w:lang w:val="en-US"/>
              </w:rPr>
              <w:t>.</w:t>
            </w:r>
          </w:p>
          <w:p w14:paraId="6969A7BE" w14:textId="77777777" w:rsidR="00047E89" w:rsidRDefault="005E34AB">
            <w:pPr>
              <w:pStyle w:val="Conclusion"/>
              <w:snapToGrid w:val="0"/>
              <w:spacing w:after="0"/>
              <w:jc w:val="both"/>
              <w:rPr>
                <w:b w:val="0"/>
                <w:bCs w:val="0"/>
                <w:lang w:val="en-US"/>
              </w:rPr>
            </w:pPr>
            <w:r>
              <w:rPr>
                <w:b w:val="0"/>
                <w:bCs w:val="0"/>
                <w:lang w:val="en-US"/>
              </w:rPr>
              <w:t xml:space="preserve">Observation 20: </w:t>
            </w:r>
            <w:r>
              <w:rPr>
                <w:b w:val="0"/>
                <w:bCs w:val="0"/>
                <w:lang w:val="en-US"/>
              </w:rPr>
              <w:tab/>
              <w:t xml:space="preserve">The </w:t>
            </w:r>
            <w:proofErr w:type="spellStart"/>
            <w:r>
              <w:rPr>
                <w:b w:val="0"/>
                <w:bCs w:val="0"/>
                <w:lang w:val="en-US"/>
              </w:rPr>
              <w:t>maxCBW</w:t>
            </w:r>
            <w:proofErr w:type="spellEnd"/>
            <w:r>
              <w:rPr>
                <w:b w:val="0"/>
                <w:bCs w:val="0"/>
                <w:lang w:val="en-US"/>
              </w:rPr>
              <w:t xml:space="preserve"> for UE side considering UE RF components is proposed to be 200MHz and 8k FFT size is appropriate considering also the SCS to be 30kHz.</w:t>
            </w:r>
          </w:p>
          <w:p w14:paraId="155514A5" w14:textId="77777777" w:rsidR="00047E89" w:rsidRDefault="005E34AB">
            <w:pPr>
              <w:pStyle w:val="Conclusion"/>
              <w:snapToGrid w:val="0"/>
              <w:spacing w:after="0"/>
              <w:jc w:val="both"/>
              <w:rPr>
                <w:b w:val="0"/>
                <w:bCs w:val="0"/>
                <w:lang w:val="en-US"/>
              </w:rPr>
            </w:pPr>
            <w:r>
              <w:rPr>
                <w:b w:val="0"/>
                <w:bCs w:val="0"/>
                <w:lang w:val="en-US"/>
              </w:rPr>
              <w:t xml:space="preserve">Observation 21: </w:t>
            </w:r>
            <w:r>
              <w:rPr>
                <w:b w:val="0"/>
                <w:bCs w:val="0"/>
                <w:lang w:val="en-US"/>
              </w:rPr>
              <w:tab/>
              <w:t>Larger FFT size brings UE complexity and power consumption.</w:t>
            </w:r>
          </w:p>
          <w:p w14:paraId="7C05B1A3" w14:textId="77777777" w:rsidR="00047E89" w:rsidRDefault="005E34AB">
            <w:pPr>
              <w:pStyle w:val="Conclusion"/>
              <w:snapToGrid w:val="0"/>
              <w:spacing w:after="0"/>
              <w:jc w:val="both"/>
              <w:rPr>
                <w:lang w:val="en-US"/>
              </w:rPr>
            </w:pPr>
            <w:r>
              <w:rPr>
                <w:lang w:val="en-US"/>
              </w:rPr>
              <w:t xml:space="preserve">Proposal 10: </w:t>
            </w:r>
            <w:r>
              <w:rPr>
                <w:lang w:val="en-US"/>
              </w:rPr>
              <w:tab/>
              <w:t>To introduce 8192 maximum FFT size for UE in 6GR.</w:t>
            </w:r>
          </w:p>
          <w:p w14:paraId="017CC729" w14:textId="77777777" w:rsidR="00047E89" w:rsidRDefault="00047E89">
            <w:pPr>
              <w:pStyle w:val="Conclusion"/>
              <w:snapToGrid w:val="0"/>
              <w:spacing w:after="0"/>
              <w:jc w:val="both"/>
              <w:rPr>
                <w:lang w:val="en-US"/>
              </w:rPr>
            </w:pPr>
          </w:p>
          <w:p w14:paraId="2AF116A2" w14:textId="77777777" w:rsidR="00047E89" w:rsidRDefault="005E34AB">
            <w:pPr>
              <w:pStyle w:val="Conclusion"/>
              <w:snapToGrid w:val="0"/>
              <w:spacing w:after="0"/>
              <w:jc w:val="both"/>
              <w:rPr>
                <w:u w:val="single"/>
                <w:lang w:val="en-US"/>
              </w:rPr>
            </w:pPr>
            <w:r>
              <w:rPr>
                <w:rFonts w:hint="eastAsia"/>
                <w:u w:val="single"/>
                <w:lang w:val="en-US"/>
              </w:rPr>
              <w:t>N</w:t>
            </w:r>
            <w:r>
              <w:rPr>
                <w:u w:val="single"/>
                <w:lang w:val="en-US"/>
              </w:rPr>
              <w:t>umerology</w:t>
            </w:r>
          </w:p>
          <w:p w14:paraId="7DFE1B2B" w14:textId="77777777" w:rsidR="00047E89" w:rsidRDefault="005E34AB">
            <w:pPr>
              <w:pStyle w:val="Conclusion"/>
              <w:snapToGrid w:val="0"/>
              <w:spacing w:after="0"/>
              <w:jc w:val="both"/>
              <w:rPr>
                <w:b w:val="0"/>
                <w:bCs w:val="0"/>
                <w:lang w:val="en-US"/>
              </w:rPr>
            </w:pPr>
            <w:r>
              <w:rPr>
                <w:b w:val="0"/>
                <w:bCs w:val="0"/>
                <w:lang w:val="en-US"/>
              </w:rPr>
              <w:t xml:space="preserve">Observation 22: </w:t>
            </w:r>
            <w:r>
              <w:rPr>
                <w:b w:val="0"/>
                <w:bCs w:val="0"/>
                <w:lang w:val="en-US"/>
              </w:rPr>
              <w:tab/>
              <w:t>In SID, it has indicated to avoid multiple numerologies for the same band / sub-range</w:t>
            </w:r>
          </w:p>
          <w:p w14:paraId="18652F8E" w14:textId="77777777" w:rsidR="00047E89" w:rsidRDefault="005E34AB">
            <w:pPr>
              <w:pStyle w:val="Conclusion"/>
              <w:snapToGrid w:val="0"/>
              <w:spacing w:after="0"/>
              <w:jc w:val="both"/>
              <w:rPr>
                <w:b w:val="0"/>
                <w:bCs w:val="0"/>
                <w:lang w:val="en-US"/>
              </w:rPr>
            </w:pPr>
            <w:r>
              <w:rPr>
                <w:b w:val="0"/>
                <w:bCs w:val="0"/>
                <w:lang w:val="en-US"/>
              </w:rPr>
              <w:t xml:space="preserve">Observation 23: </w:t>
            </w:r>
            <w:r>
              <w:rPr>
                <w:b w:val="0"/>
                <w:bCs w:val="0"/>
                <w:lang w:val="en-US"/>
              </w:rPr>
              <w:tab/>
              <w:t>Most of the FR1 bands can be re-farmed to 6GR, for better co-existence with 5G, the same SCS for FR1 is good for MRSS as for 6GR FR1</w:t>
            </w:r>
          </w:p>
          <w:p w14:paraId="7CDE1E3E" w14:textId="77777777" w:rsidR="00047E89" w:rsidRDefault="005E34AB">
            <w:pPr>
              <w:pStyle w:val="Conclusion"/>
              <w:snapToGrid w:val="0"/>
              <w:spacing w:after="0"/>
              <w:jc w:val="both"/>
              <w:rPr>
                <w:b w:val="0"/>
                <w:bCs w:val="0"/>
                <w:lang w:val="en-US"/>
              </w:rPr>
            </w:pPr>
            <w:r>
              <w:rPr>
                <w:b w:val="0"/>
                <w:bCs w:val="0"/>
                <w:lang w:val="en-US"/>
              </w:rPr>
              <w:t xml:space="preserve">Proposal 11: </w:t>
            </w:r>
            <w:r>
              <w:rPr>
                <w:b w:val="0"/>
                <w:bCs w:val="0"/>
                <w:lang w:val="en-US"/>
              </w:rPr>
              <w:tab/>
              <w:t>For 6GR FR1, TDD bands apply 30kHz SCS and FDD bands apply 15kHz SCS.</w:t>
            </w:r>
          </w:p>
          <w:p w14:paraId="703B318C" w14:textId="77777777" w:rsidR="00047E89" w:rsidRDefault="005E34AB">
            <w:pPr>
              <w:pStyle w:val="Conclusion"/>
              <w:snapToGrid w:val="0"/>
              <w:spacing w:after="0"/>
              <w:jc w:val="both"/>
              <w:rPr>
                <w:b w:val="0"/>
                <w:bCs w:val="0"/>
                <w:lang w:val="en-US"/>
              </w:rPr>
            </w:pPr>
            <w:r>
              <w:rPr>
                <w:b w:val="0"/>
                <w:bCs w:val="0"/>
                <w:lang w:val="en-US"/>
              </w:rPr>
              <w:t xml:space="preserve">Observation 24: </w:t>
            </w:r>
            <w:r>
              <w:rPr>
                <w:b w:val="0"/>
                <w:bCs w:val="0"/>
                <w:lang w:val="en-US"/>
              </w:rPr>
              <w:tab/>
              <w:t>The new frequency range allocated for 6GR are around 7GHz and around 15GHz.</w:t>
            </w:r>
          </w:p>
          <w:p w14:paraId="29E8BFF9" w14:textId="77777777" w:rsidR="00047E89" w:rsidRDefault="005E34AB">
            <w:pPr>
              <w:pStyle w:val="Conclusion"/>
              <w:snapToGrid w:val="0"/>
              <w:spacing w:after="0"/>
              <w:jc w:val="both"/>
              <w:rPr>
                <w:b w:val="0"/>
                <w:bCs w:val="0"/>
                <w:lang w:val="en-US"/>
              </w:rPr>
            </w:pPr>
            <w:r>
              <w:rPr>
                <w:b w:val="0"/>
                <w:bCs w:val="0"/>
                <w:lang w:val="en-US"/>
              </w:rPr>
              <w:t xml:space="preserve">Observation 25: </w:t>
            </w:r>
            <w:r>
              <w:rPr>
                <w:b w:val="0"/>
                <w:bCs w:val="0"/>
                <w:lang w:val="en-US"/>
              </w:rPr>
              <w:tab/>
              <w:t>The frequency range for around 7GHz and around 15GHz are not typical FR2 bands, and can be considered to be harmonized to FR1.</w:t>
            </w:r>
          </w:p>
          <w:p w14:paraId="61196D86" w14:textId="77777777" w:rsidR="00047E89" w:rsidRDefault="005E34AB">
            <w:pPr>
              <w:pStyle w:val="Conclusion"/>
              <w:snapToGrid w:val="0"/>
              <w:spacing w:after="0"/>
              <w:jc w:val="both"/>
              <w:rPr>
                <w:lang w:val="en-US"/>
              </w:rPr>
            </w:pPr>
            <w:r>
              <w:rPr>
                <w:lang w:val="en-US"/>
              </w:rPr>
              <w:t xml:space="preserve">Proposal 12: </w:t>
            </w:r>
            <w:r>
              <w:rPr>
                <w:lang w:val="en-US"/>
              </w:rPr>
              <w:tab/>
              <w:t>For 6GR, 30kHz SCS for around 7GHz range and 60kHz SCS for around 15GHz range is proposed.</w:t>
            </w:r>
          </w:p>
          <w:p w14:paraId="278BA51E" w14:textId="77777777" w:rsidR="00047E89" w:rsidRDefault="005E34AB">
            <w:pPr>
              <w:pStyle w:val="Conclusion"/>
              <w:snapToGrid w:val="0"/>
              <w:spacing w:after="0"/>
              <w:jc w:val="both"/>
              <w:rPr>
                <w:b w:val="0"/>
                <w:bCs w:val="0"/>
                <w:lang w:val="en-US"/>
              </w:rPr>
            </w:pPr>
            <w:r>
              <w:rPr>
                <w:b w:val="0"/>
                <w:bCs w:val="0"/>
                <w:lang w:val="en-US"/>
              </w:rPr>
              <w:t xml:space="preserve">Observation 26: </w:t>
            </w:r>
            <w:r>
              <w:rPr>
                <w:b w:val="0"/>
                <w:bCs w:val="0"/>
                <w:lang w:val="en-US"/>
              </w:rPr>
              <w:tab/>
              <w:t>Depends on different operator spectrum holding in the same band, different default SCS for SSB has been proposed in NR to allow the flexibility of deployment.</w:t>
            </w:r>
          </w:p>
          <w:p w14:paraId="334A37E8" w14:textId="77777777" w:rsidR="00047E89" w:rsidRDefault="005E34AB">
            <w:pPr>
              <w:pStyle w:val="Conclusion"/>
              <w:snapToGrid w:val="0"/>
              <w:spacing w:after="0"/>
              <w:jc w:val="both"/>
              <w:rPr>
                <w:b w:val="0"/>
                <w:bCs w:val="0"/>
                <w:lang w:val="en-US"/>
              </w:rPr>
            </w:pPr>
            <w:r>
              <w:rPr>
                <w:b w:val="0"/>
                <w:bCs w:val="0"/>
                <w:lang w:val="en-US"/>
              </w:rPr>
              <w:t xml:space="preserve">Observation 27: </w:t>
            </w:r>
            <w:r>
              <w:rPr>
                <w:b w:val="0"/>
                <w:bCs w:val="0"/>
                <w:lang w:val="en-US"/>
              </w:rPr>
              <w:tab/>
              <w:t>Operator is encouraged to show their proposal and concern on the same SCS agreement.</w:t>
            </w:r>
          </w:p>
          <w:p w14:paraId="414F881D" w14:textId="77777777" w:rsidR="00047E89" w:rsidRDefault="005E34AB">
            <w:pPr>
              <w:pStyle w:val="Conclusion"/>
              <w:snapToGrid w:val="0"/>
              <w:spacing w:after="0"/>
              <w:jc w:val="both"/>
              <w:rPr>
                <w:lang w:val="en-US"/>
              </w:rPr>
            </w:pPr>
            <w:r>
              <w:rPr>
                <w:lang w:val="en-US"/>
              </w:rPr>
              <w:t>Proposal 13</w:t>
            </w:r>
            <w:proofErr w:type="gramStart"/>
            <w:r>
              <w:rPr>
                <w:lang w:val="en-US"/>
              </w:rPr>
              <w:t xml:space="preserve">: </w:t>
            </w:r>
            <w:r>
              <w:rPr>
                <w:lang w:val="en-US"/>
              </w:rPr>
              <w:tab/>
              <w:t>It</w:t>
            </w:r>
            <w:proofErr w:type="gramEnd"/>
            <w:r>
              <w:rPr>
                <w:lang w:val="en-US"/>
              </w:rPr>
              <w:t xml:space="preserve"> is proposed to agree on single SCS for SSB and </w:t>
            </w:r>
            <w:proofErr w:type="gramStart"/>
            <w:r>
              <w:rPr>
                <w:lang w:val="en-US"/>
              </w:rPr>
              <w:t>other</w:t>
            </w:r>
            <w:proofErr w:type="gramEnd"/>
            <w:r>
              <w:rPr>
                <w:lang w:val="en-US"/>
              </w:rPr>
              <w:t xml:space="preserve"> </w:t>
            </w:r>
            <w:proofErr w:type="gramStart"/>
            <w:r>
              <w:rPr>
                <w:lang w:val="en-US"/>
              </w:rPr>
              <w:t>channel</w:t>
            </w:r>
            <w:proofErr w:type="gramEnd"/>
            <w:r>
              <w:rPr>
                <w:lang w:val="en-US"/>
              </w:rPr>
              <w:t xml:space="preserve"> in one band.</w:t>
            </w:r>
          </w:p>
          <w:p w14:paraId="2325894B" w14:textId="77777777" w:rsidR="00047E89" w:rsidRDefault="00047E89">
            <w:pPr>
              <w:pStyle w:val="Conclusion"/>
              <w:snapToGrid w:val="0"/>
              <w:spacing w:after="0"/>
              <w:jc w:val="both"/>
              <w:rPr>
                <w:lang w:val="en-US"/>
              </w:rPr>
            </w:pPr>
          </w:p>
          <w:p w14:paraId="7210C408" w14:textId="77777777" w:rsidR="00047E89" w:rsidRDefault="005E34AB">
            <w:pPr>
              <w:pStyle w:val="Conclusion"/>
              <w:snapToGrid w:val="0"/>
              <w:spacing w:after="0"/>
              <w:jc w:val="both"/>
              <w:rPr>
                <w:u w:val="single"/>
                <w:lang w:val="en-US"/>
              </w:rPr>
            </w:pPr>
            <w:r>
              <w:rPr>
                <w:rFonts w:hint="eastAsia"/>
                <w:u w:val="single"/>
                <w:lang w:val="en-US"/>
              </w:rPr>
              <w:t>S</w:t>
            </w:r>
            <w:r>
              <w:rPr>
                <w:u w:val="single"/>
                <w:lang w:val="en-US"/>
              </w:rPr>
              <w:t>pectrum utilization</w:t>
            </w:r>
          </w:p>
          <w:p w14:paraId="083D532E" w14:textId="77777777" w:rsidR="00047E89" w:rsidRDefault="005E34AB">
            <w:pPr>
              <w:pStyle w:val="Conclusion"/>
              <w:snapToGrid w:val="0"/>
              <w:spacing w:after="0"/>
              <w:jc w:val="both"/>
              <w:rPr>
                <w:b w:val="0"/>
                <w:bCs w:val="0"/>
                <w:lang w:val="en-US"/>
              </w:rPr>
            </w:pPr>
            <w:r>
              <w:rPr>
                <w:b w:val="0"/>
                <w:bCs w:val="0"/>
                <w:lang w:val="en-US"/>
              </w:rPr>
              <w:t xml:space="preserve">Observation 28: </w:t>
            </w:r>
            <w:r>
              <w:rPr>
                <w:b w:val="0"/>
                <w:bCs w:val="0"/>
                <w:lang w:val="en-US"/>
              </w:rPr>
              <w:tab/>
              <w:t>SU will be decided finally in work item phase.</w:t>
            </w:r>
          </w:p>
          <w:p w14:paraId="33ACD152" w14:textId="77777777" w:rsidR="00047E89" w:rsidRDefault="005E34AB">
            <w:pPr>
              <w:pStyle w:val="Conclusion"/>
              <w:snapToGrid w:val="0"/>
              <w:spacing w:after="0"/>
              <w:jc w:val="both"/>
              <w:rPr>
                <w:lang w:val="en-US"/>
              </w:rPr>
            </w:pPr>
            <w:r>
              <w:rPr>
                <w:lang w:val="en-US"/>
              </w:rPr>
              <w:t xml:space="preserve">Proposal 14: </w:t>
            </w:r>
            <w:r>
              <w:rPr>
                <w:lang w:val="en-US"/>
              </w:rPr>
              <w:tab/>
              <w:t>In study item phase, it is proposed to agree on the simulation assumption and initial UE RF requirement for evaluation and propose some initial simulation with candidate new waveform, modulation and PA models.</w:t>
            </w:r>
          </w:p>
          <w:p w14:paraId="07E706D1" w14:textId="77777777" w:rsidR="00047E89" w:rsidRDefault="005E34AB">
            <w:pPr>
              <w:pStyle w:val="Conclusion"/>
              <w:snapToGrid w:val="0"/>
              <w:spacing w:after="0"/>
              <w:jc w:val="both"/>
              <w:rPr>
                <w:b w:val="0"/>
                <w:bCs w:val="0"/>
                <w:lang w:val="en-US"/>
              </w:rPr>
            </w:pPr>
            <w:r>
              <w:rPr>
                <w:b w:val="0"/>
                <w:bCs w:val="0"/>
                <w:lang w:val="en-US"/>
              </w:rPr>
              <w:t xml:space="preserve">Observation 29: </w:t>
            </w:r>
            <w:r>
              <w:rPr>
                <w:b w:val="0"/>
                <w:bCs w:val="0"/>
                <w:lang w:val="en-US"/>
              </w:rPr>
              <w:tab/>
              <w:t>The waveform, modulation, SEM, EVM, ACLR, demodulation and new PA models are factors need to be considered in the SU evaluation.</w:t>
            </w:r>
          </w:p>
          <w:p w14:paraId="44FD331A" w14:textId="77777777" w:rsidR="00047E89" w:rsidRDefault="005E34AB">
            <w:pPr>
              <w:pStyle w:val="Conclusion"/>
              <w:snapToGrid w:val="0"/>
              <w:spacing w:after="0"/>
              <w:jc w:val="both"/>
              <w:rPr>
                <w:lang w:val="en-US"/>
              </w:rPr>
            </w:pPr>
            <w:r>
              <w:rPr>
                <w:lang w:val="en-US"/>
              </w:rPr>
              <w:t xml:space="preserve">Proposal 15: </w:t>
            </w:r>
            <w:r>
              <w:rPr>
                <w:lang w:val="en-US"/>
              </w:rPr>
              <w:tab/>
              <w:t>The 5G NR requirement can be used as baseline and starting point.</w:t>
            </w:r>
          </w:p>
          <w:p w14:paraId="409E489B" w14:textId="77777777" w:rsidR="00047E89" w:rsidRDefault="005E34AB">
            <w:pPr>
              <w:pStyle w:val="Conclusion"/>
              <w:snapToGrid w:val="0"/>
              <w:spacing w:after="0"/>
              <w:jc w:val="both"/>
              <w:rPr>
                <w:lang w:val="en-US"/>
              </w:rPr>
            </w:pPr>
            <w:r>
              <w:rPr>
                <w:lang w:val="en-US"/>
              </w:rPr>
              <w:t xml:space="preserve">Proposal 16: </w:t>
            </w:r>
            <w:r>
              <w:rPr>
                <w:lang w:val="en-US"/>
              </w:rPr>
              <w:tab/>
              <w:t>The corresponding UE RF assumption should be aligned with waveform, modulation and SU evaluation.</w:t>
            </w:r>
          </w:p>
          <w:p w14:paraId="13544C2F" w14:textId="77777777" w:rsidR="00047E89" w:rsidRDefault="005E34AB">
            <w:pPr>
              <w:pStyle w:val="Conclusion"/>
              <w:snapToGrid w:val="0"/>
              <w:spacing w:after="0"/>
              <w:jc w:val="both"/>
              <w:rPr>
                <w:b w:val="0"/>
                <w:bCs w:val="0"/>
                <w:lang w:val="en-US"/>
              </w:rPr>
            </w:pPr>
            <w:r>
              <w:rPr>
                <w:b w:val="0"/>
                <w:bCs w:val="0"/>
                <w:lang w:val="en-US"/>
              </w:rPr>
              <w:t xml:space="preserve">Observation 30: </w:t>
            </w:r>
            <w:r>
              <w:rPr>
                <w:b w:val="0"/>
                <w:bCs w:val="0"/>
                <w:lang w:val="en-US"/>
              </w:rPr>
              <w:tab/>
              <w:t>For around 7GHz all the evaluation factors will be newly defined.</w:t>
            </w:r>
          </w:p>
          <w:p w14:paraId="23FB73CE" w14:textId="77777777" w:rsidR="00047E89" w:rsidRDefault="005E34AB">
            <w:pPr>
              <w:pStyle w:val="Conclusion"/>
              <w:snapToGrid w:val="0"/>
              <w:spacing w:after="0"/>
              <w:jc w:val="both"/>
              <w:rPr>
                <w:b w:val="0"/>
                <w:bCs w:val="0"/>
                <w:lang w:val="en-US"/>
              </w:rPr>
            </w:pPr>
            <w:r>
              <w:rPr>
                <w:b w:val="0"/>
                <w:bCs w:val="0"/>
                <w:lang w:val="en-US"/>
              </w:rPr>
              <w:t xml:space="preserve">Observation 31: </w:t>
            </w:r>
            <w:r>
              <w:rPr>
                <w:b w:val="0"/>
                <w:bCs w:val="0"/>
                <w:lang w:val="en-US"/>
              </w:rPr>
              <w:tab/>
              <w:t>For NR re-farming bands, the UE RF requirements are supposed to be the same but with some relaxation, i.e., ACLR, SEM and TX EVM.</w:t>
            </w:r>
          </w:p>
          <w:p w14:paraId="00965951" w14:textId="77777777" w:rsidR="00047E89" w:rsidRDefault="005E34AB">
            <w:pPr>
              <w:pStyle w:val="Conclusion"/>
              <w:snapToGrid w:val="0"/>
              <w:spacing w:after="0"/>
              <w:jc w:val="both"/>
              <w:rPr>
                <w:lang w:val="en-US"/>
              </w:rPr>
            </w:pPr>
            <w:r>
              <w:rPr>
                <w:lang w:val="en-US"/>
              </w:rPr>
              <w:t xml:space="preserve">Proposal 17: </w:t>
            </w:r>
            <w:r>
              <w:rPr>
                <w:lang w:val="en-US"/>
              </w:rPr>
              <w:tab/>
              <w:t>Start the SU evaluation with NR re-farming bands first to consider the requirement relaxation first. For around 7GHz bands, wait to see other system parameter and UE RF requirement progress.</w:t>
            </w:r>
          </w:p>
          <w:p w14:paraId="22ED23BD" w14:textId="77777777" w:rsidR="00047E89" w:rsidRDefault="005E34AB">
            <w:pPr>
              <w:pStyle w:val="Propose"/>
              <w:snapToGrid w:val="0"/>
              <w:ind w:left="1560" w:hanging="1560"/>
              <w:contextualSpacing w:val="0"/>
              <w:jc w:val="both"/>
            </w:pPr>
            <w:r>
              <w:rPr>
                <w:rFonts w:hint="eastAsia"/>
              </w:rPr>
              <w:t>T</w:t>
            </w:r>
            <w:r>
              <w:t>o agree on table 8 as simulation assumption:</w:t>
            </w:r>
          </w:p>
          <w:p w14:paraId="7E80BCAF" w14:textId="77777777" w:rsidR="00047E89" w:rsidRDefault="00047E89">
            <w:pPr>
              <w:snapToGrid w:val="0"/>
              <w:spacing w:after="0"/>
              <w:jc w:val="both"/>
            </w:pPr>
          </w:p>
          <w:p w14:paraId="2BD385AA" w14:textId="77777777" w:rsidR="00047E89" w:rsidRDefault="005E34AB">
            <w:pPr>
              <w:snapToGrid w:val="0"/>
              <w:spacing w:after="0"/>
              <w:jc w:val="center"/>
            </w:pPr>
            <w:r>
              <w:rPr>
                <w:rFonts w:hint="eastAsia"/>
              </w:rPr>
              <w:t>T</w:t>
            </w:r>
            <w:r>
              <w:t>able 8 Simulation assumption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854"/>
            </w:tblGrid>
            <w:tr w:rsidR="00047E89" w14:paraId="7B080D46" w14:textId="77777777">
              <w:trPr>
                <w:jc w:val="center"/>
              </w:trPr>
              <w:tc>
                <w:tcPr>
                  <w:tcW w:w="0" w:type="auto"/>
                  <w:shd w:val="clear" w:color="auto" w:fill="00B050"/>
                </w:tcPr>
                <w:p w14:paraId="6CBBA532" w14:textId="77777777" w:rsidR="00047E89" w:rsidRDefault="005E34AB">
                  <w:pPr>
                    <w:pStyle w:val="TAH"/>
                    <w:snapToGrid w:val="0"/>
                    <w:jc w:val="both"/>
                    <w:rPr>
                      <w:color w:val="FFFFFF" w:themeColor="background1"/>
                      <w:lang w:val="en-US" w:eastAsia="zh-CN"/>
                    </w:rPr>
                  </w:pPr>
                  <w:r>
                    <w:rPr>
                      <w:color w:val="FFFFFF" w:themeColor="background1"/>
                      <w:lang w:val="en-US" w:eastAsia="zh-CN"/>
                    </w:rPr>
                    <w:t>Parameter</w:t>
                  </w:r>
                </w:p>
              </w:tc>
              <w:tc>
                <w:tcPr>
                  <w:tcW w:w="6854" w:type="dxa"/>
                  <w:shd w:val="clear" w:color="auto" w:fill="00B050"/>
                </w:tcPr>
                <w:p w14:paraId="75BD5237" w14:textId="77777777" w:rsidR="00047E89" w:rsidRDefault="005E34AB">
                  <w:pPr>
                    <w:pStyle w:val="TAH"/>
                    <w:snapToGrid w:val="0"/>
                    <w:jc w:val="both"/>
                    <w:rPr>
                      <w:color w:val="FFFFFF" w:themeColor="background1"/>
                      <w:lang w:val="en-US" w:eastAsia="zh-CN"/>
                    </w:rPr>
                  </w:pPr>
                  <w:r>
                    <w:rPr>
                      <w:color w:val="FFFFFF" w:themeColor="background1"/>
                      <w:lang w:val="en-US" w:eastAsia="zh-CN"/>
                    </w:rPr>
                    <w:t>Assumption</w:t>
                  </w:r>
                </w:p>
              </w:tc>
            </w:tr>
            <w:tr w:rsidR="00047E89" w14:paraId="4505B424" w14:textId="77777777">
              <w:trPr>
                <w:jc w:val="center"/>
              </w:trPr>
              <w:tc>
                <w:tcPr>
                  <w:tcW w:w="0" w:type="auto"/>
                </w:tcPr>
                <w:p w14:paraId="7EF23C06" w14:textId="77777777" w:rsidR="00047E89" w:rsidRDefault="005E34AB">
                  <w:pPr>
                    <w:pStyle w:val="TAC"/>
                    <w:snapToGrid w:val="0"/>
                    <w:jc w:val="both"/>
                    <w:rPr>
                      <w:lang w:val="en-US" w:eastAsia="zh-CN"/>
                    </w:rPr>
                  </w:pPr>
                  <w:r>
                    <w:rPr>
                      <w:lang w:val="en-US" w:eastAsia="zh-CN"/>
                    </w:rPr>
                    <w:t>Center frequency</w:t>
                  </w:r>
                </w:p>
              </w:tc>
              <w:tc>
                <w:tcPr>
                  <w:tcW w:w="6854" w:type="dxa"/>
                </w:tcPr>
                <w:p w14:paraId="2DF5AD4A" w14:textId="77777777" w:rsidR="00047E89" w:rsidRDefault="005E34AB">
                  <w:pPr>
                    <w:pStyle w:val="TAC"/>
                    <w:snapToGrid w:val="0"/>
                    <w:jc w:val="both"/>
                    <w:rPr>
                      <w:bCs/>
                      <w:lang w:val="en-US" w:eastAsia="zh-CN"/>
                    </w:rPr>
                  </w:pPr>
                  <w:r>
                    <w:rPr>
                      <w:bCs/>
                      <w:lang w:val="en-US" w:eastAsia="zh-CN"/>
                    </w:rPr>
                    <w:t>700MHz</w:t>
                  </w:r>
                  <w:r>
                    <w:rPr>
                      <w:rFonts w:eastAsiaTheme="minorEastAsia" w:hint="eastAsia"/>
                      <w:bCs/>
                      <w:lang w:val="en-US" w:eastAsia="zh-CN"/>
                    </w:rPr>
                    <w:t>,</w:t>
                  </w:r>
                  <w:r>
                    <w:rPr>
                      <w:rFonts w:eastAsiaTheme="minorEastAsia"/>
                      <w:bCs/>
                      <w:lang w:val="en-US" w:eastAsia="zh-CN"/>
                    </w:rPr>
                    <w:t xml:space="preserve"> 2GHz, </w:t>
                  </w:r>
                  <w:r>
                    <w:rPr>
                      <w:bCs/>
                      <w:lang w:val="en-US" w:eastAsia="zh-CN"/>
                    </w:rPr>
                    <w:t>7GHz</w:t>
                  </w:r>
                </w:p>
              </w:tc>
            </w:tr>
            <w:tr w:rsidR="00047E89" w14:paraId="6E8379D0" w14:textId="77777777">
              <w:trPr>
                <w:jc w:val="center"/>
              </w:trPr>
              <w:tc>
                <w:tcPr>
                  <w:tcW w:w="0" w:type="auto"/>
                </w:tcPr>
                <w:p w14:paraId="06DCB521" w14:textId="77777777" w:rsidR="00047E89" w:rsidRDefault="005E34AB">
                  <w:pPr>
                    <w:pStyle w:val="TAC"/>
                    <w:snapToGrid w:val="0"/>
                    <w:jc w:val="both"/>
                    <w:rPr>
                      <w:lang w:val="en-US" w:eastAsia="zh-CN"/>
                    </w:rPr>
                  </w:pPr>
                  <w:r>
                    <w:rPr>
                      <w:lang w:val="en-US" w:eastAsia="zh-CN"/>
                    </w:rPr>
                    <w:t>Maximum output power</w:t>
                  </w:r>
                </w:p>
              </w:tc>
              <w:tc>
                <w:tcPr>
                  <w:tcW w:w="6854" w:type="dxa"/>
                </w:tcPr>
                <w:p w14:paraId="5C1D639E" w14:textId="77777777" w:rsidR="00047E89" w:rsidRDefault="005E34AB">
                  <w:pPr>
                    <w:pStyle w:val="TAC"/>
                    <w:snapToGrid w:val="0"/>
                    <w:jc w:val="both"/>
                    <w:rPr>
                      <w:lang w:val="en-US" w:eastAsia="zh-CN"/>
                    </w:rPr>
                  </w:pPr>
                  <w:r>
                    <w:rPr>
                      <w:lang w:val="en-US" w:eastAsia="zh-CN"/>
                    </w:rPr>
                    <w:t>26 dBm</w:t>
                  </w:r>
                </w:p>
              </w:tc>
            </w:tr>
            <w:tr w:rsidR="00047E89" w14:paraId="46CDB09E" w14:textId="77777777">
              <w:trPr>
                <w:jc w:val="center"/>
              </w:trPr>
              <w:tc>
                <w:tcPr>
                  <w:tcW w:w="0" w:type="auto"/>
                </w:tcPr>
                <w:p w14:paraId="44E52376" w14:textId="77777777" w:rsidR="00047E89" w:rsidRDefault="005E34AB">
                  <w:pPr>
                    <w:pStyle w:val="TAC"/>
                    <w:snapToGrid w:val="0"/>
                    <w:jc w:val="both"/>
                    <w:rPr>
                      <w:lang w:val="en-US" w:eastAsia="zh-CN"/>
                    </w:rPr>
                  </w:pPr>
                  <w:r>
                    <w:rPr>
                      <w:lang w:val="en-US" w:eastAsia="zh-CN"/>
                    </w:rPr>
                    <w:t>Numerology</w:t>
                  </w:r>
                </w:p>
              </w:tc>
              <w:tc>
                <w:tcPr>
                  <w:tcW w:w="6854" w:type="dxa"/>
                </w:tcPr>
                <w:p w14:paraId="258E4C4C" w14:textId="77777777" w:rsidR="00047E89" w:rsidRDefault="005E34AB">
                  <w:pPr>
                    <w:pStyle w:val="TAC"/>
                    <w:snapToGrid w:val="0"/>
                    <w:jc w:val="both"/>
                    <w:rPr>
                      <w:lang w:val="en-US" w:eastAsia="zh-CN"/>
                    </w:rPr>
                  </w:pPr>
                  <w:r>
                    <w:rPr>
                      <w:lang w:val="en-US" w:eastAsia="zh-CN"/>
                    </w:rPr>
                    <w:t>15kHz for 700MHz and 2GHz</w:t>
                  </w:r>
                </w:p>
                <w:p w14:paraId="5F11BEB3" w14:textId="77777777" w:rsidR="00047E89" w:rsidRDefault="005E34AB">
                  <w:pPr>
                    <w:pStyle w:val="TAC"/>
                    <w:snapToGrid w:val="0"/>
                    <w:jc w:val="both"/>
                    <w:rPr>
                      <w:lang w:val="en-US" w:eastAsia="zh-CN"/>
                    </w:rPr>
                  </w:pPr>
                  <w:r>
                    <w:rPr>
                      <w:lang w:val="en-US" w:eastAsia="zh-CN"/>
                    </w:rPr>
                    <w:t>30kHz for 2GHz and 7GHz</w:t>
                  </w:r>
                </w:p>
              </w:tc>
            </w:tr>
            <w:tr w:rsidR="00047E89" w14:paraId="5DF7C3DA" w14:textId="77777777">
              <w:trPr>
                <w:jc w:val="center"/>
              </w:trPr>
              <w:tc>
                <w:tcPr>
                  <w:tcW w:w="0" w:type="auto"/>
                </w:tcPr>
                <w:p w14:paraId="5BFD8433" w14:textId="77777777" w:rsidR="00047E89" w:rsidRDefault="005E34AB">
                  <w:pPr>
                    <w:pStyle w:val="TAC"/>
                    <w:snapToGrid w:val="0"/>
                    <w:jc w:val="both"/>
                    <w:rPr>
                      <w:lang w:val="en-US" w:eastAsia="zh-CN"/>
                    </w:rPr>
                  </w:pPr>
                  <w:r>
                    <w:rPr>
                      <w:lang w:val="en-US" w:eastAsia="zh-CN"/>
                    </w:rPr>
                    <w:t>Modulation</w:t>
                  </w:r>
                </w:p>
              </w:tc>
              <w:tc>
                <w:tcPr>
                  <w:tcW w:w="6854" w:type="dxa"/>
                </w:tcPr>
                <w:p w14:paraId="27C57A76" w14:textId="77777777" w:rsidR="00047E89" w:rsidRDefault="005E34AB">
                  <w:pPr>
                    <w:pStyle w:val="TAC"/>
                    <w:snapToGrid w:val="0"/>
                    <w:jc w:val="both"/>
                    <w:rPr>
                      <w:lang w:val="en-US" w:eastAsia="zh-CN"/>
                    </w:rPr>
                  </w:pPr>
                  <w:r>
                    <w:rPr>
                      <w:lang w:val="en-US" w:eastAsia="zh-CN"/>
                    </w:rPr>
                    <w:t>QPSK/16QAM/64QAM/256QAM</w:t>
                  </w:r>
                </w:p>
              </w:tc>
            </w:tr>
            <w:tr w:rsidR="00047E89" w14:paraId="20255B4B" w14:textId="77777777">
              <w:trPr>
                <w:jc w:val="center"/>
              </w:trPr>
              <w:tc>
                <w:tcPr>
                  <w:tcW w:w="0" w:type="auto"/>
                </w:tcPr>
                <w:p w14:paraId="05216AE0" w14:textId="77777777" w:rsidR="00047E89" w:rsidRDefault="005E34AB">
                  <w:pPr>
                    <w:pStyle w:val="TAC"/>
                    <w:snapToGrid w:val="0"/>
                    <w:jc w:val="both"/>
                    <w:rPr>
                      <w:lang w:val="en-US" w:eastAsia="zh-CN"/>
                    </w:rPr>
                  </w:pPr>
                  <w:r>
                    <w:rPr>
                      <w:lang w:val="en-US" w:eastAsia="zh-CN"/>
                    </w:rPr>
                    <w:t>Waveform</w:t>
                  </w:r>
                </w:p>
              </w:tc>
              <w:tc>
                <w:tcPr>
                  <w:tcW w:w="6854" w:type="dxa"/>
                </w:tcPr>
                <w:p w14:paraId="6E0DBD55"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C</w:t>
                  </w:r>
                  <w:r>
                    <w:rPr>
                      <w:rFonts w:eastAsiaTheme="minorEastAsia"/>
                      <w:lang w:val="en-US" w:eastAsia="zh-CN"/>
                    </w:rPr>
                    <w:t>P-OFDM</w:t>
                  </w:r>
                </w:p>
              </w:tc>
            </w:tr>
            <w:tr w:rsidR="00047E89" w14:paraId="6150EEB3" w14:textId="77777777">
              <w:trPr>
                <w:jc w:val="center"/>
              </w:trPr>
              <w:tc>
                <w:tcPr>
                  <w:tcW w:w="0" w:type="auto"/>
                </w:tcPr>
                <w:p w14:paraId="542C17FF" w14:textId="77777777" w:rsidR="00047E89" w:rsidRDefault="005E34AB">
                  <w:pPr>
                    <w:pStyle w:val="TAC"/>
                    <w:snapToGrid w:val="0"/>
                    <w:jc w:val="both"/>
                    <w:rPr>
                      <w:lang w:val="en-US" w:eastAsia="zh-CN"/>
                    </w:rPr>
                  </w:pPr>
                  <w:r>
                    <w:rPr>
                      <w:lang w:val="en-US" w:eastAsia="zh-CN"/>
                    </w:rPr>
                    <w:lastRenderedPageBreak/>
                    <w:t>Carrier leakage</w:t>
                  </w:r>
                </w:p>
              </w:tc>
              <w:tc>
                <w:tcPr>
                  <w:tcW w:w="6854" w:type="dxa"/>
                </w:tcPr>
                <w:p w14:paraId="3AA183FA" w14:textId="77777777" w:rsidR="00047E89" w:rsidRDefault="005E34AB">
                  <w:pPr>
                    <w:pStyle w:val="TAC"/>
                    <w:snapToGrid w:val="0"/>
                    <w:jc w:val="both"/>
                    <w:rPr>
                      <w:lang w:val="en-US" w:eastAsia="zh-CN"/>
                    </w:rPr>
                  </w:pPr>
                  <w:r>
                    <w:rPr>
                      <w:lang w:val="en-US" w:eastAsia="zh-CN"/>
                    </w:rPr>
                    <w:t>25dBc</w:t>
                  </w:r>
                </w:p>
              </w:tc>
            </w:tr>
            <w:tr w:rsidR="00047E89" w14:paraId="040E3D0A" w14:textId="77777777">
              <w:trPr>
                <w:jc w:val="center"/>
              </w:trPr>
              <w:tc>
                <w:tcPr>
                  <w:tcW w:w="0" w:type="auto"/>
                </w:tcPr>
                <w:p w14:paraId="78E243E8" w14:textId="77777777" w:rsidR="00047E89" w:rsidRDefault="005E34AB">
                  <w:pPr>
                    <w:pStyle w:val="TAC"/>
                    <w:snapToGrid w:val="0"/>
                    <w:jc w:val="both"/>
                    <w:rPr>
                      <w:lang w:val="en-US" w:eastAsia="zh-CN"/>
                    </w:rPr>
                  </w:pPr>
                  <w:r>
                    <w:rPr>
                      <w:lang w:val="en-US" w:eastAsia="zh-CN"/>
                    </w:rPr>
                    <w:t>IQ image</w:t>
                  </w:r>
                </w:p>
              </w:tc>
              <w:tc>
                <w:tcPr>
                  <w:tcW w:w="6854" w:type="dxa"/>
                </w:tcPr>
                <w:p w14:paraId="1B54174A" w14:textId="77777777" w:rsidR="00047E89" w:rsidRDefault="005E34AB">
                  <w:pPr>
                    <w:pStyle w:val="TAC"/>
                    <w:snapToGrid w:val="0"/>
                    <w:jc w:val="both"/>
                    <w:rPr>
                      <w:lang w:val="en-US" w:eastAsia="zh-CN"/>
                    </w:rPr>
                  </w:pPr>
                  <w:r>
                    <w:rPr>
                      <w:lang w:val="en-US" w:eastAsia="zh-CN"/>
                    </w:rPr>
                    <w:t>25dBc</w:t>
                  </w:r>
                </w:p>
              </w:tc>
            </w:tr>
            <w:tr w:rsidR="00047E89" w14:paraId="24AAD679" w14:textId="77777777">
              <w:trPr>
                <w:jc w:val="center"/>
              </w:trPr>
              <w:tc>
                <w:tcPr>
                  <w:tcW w:w="0" w:type="auto"/>
                </w:tcPr>
                <w:p w14:paraId="3148633A" w14:textId="77777777" w:rsidR="00047E89" w:rsidRDefault="005E34AB">
                  <w:pPr>
                    <w:pStyle w:val="TAC"/>
                    <w:snapToGrid w:val="0"/>
                    <w:jc w:val="both"/>
                    <w:rPr>
                      <w:lang w:val="en-US" w:eastAsia="zh-CN"/>
                    </w:rPr>
                  </w:pPr>
                  <w:r>
                    <w:rPr>
                      <w:lang w:val="en-US" w:eastAsia="zh-CN"/>
                    </w:rPr>
                    <w:t>CIM3</w:t>
                  </w:r>
                </w:p>
              </w:tc>
              <w:tc>
                <w:tcPr>
                  <w:tcW w:w="6854" w:type="dxa"/>
                </w:tcPr>
                <w:p w14:paraId="4113838F" w14:textId="77777777" w:rsidR="00047E89" w:rsidRDefault="005E34AB">
                  <w:pPr>
                    <w:pStyle w:val="TAC"/>
                    <w:snapToGrid w:val="0"/>
                    <w:jc w:val="both"/>
                    <w:rPr>
                      <w:lang w:val="en-US" w:eastAsia="zh-CN"/>
                    </w:rPr>
                  </w:pPr>
                  <w:r>
                    <w:rPr>
                      <w:lang w:val="en-US" w:eastAsia="zh-CN"/>
                    </w:rPr>
                    <w:t>45dBc or 60dBc</w:t>
                  </w:r>
                </w:p>
              </w:tc>
            </w:tr>
            <w:tr w:rsidR="00047E89" w14:paraId="35F89F0A" w14:textId="77777777">
              <w:trPr>
                <w:jc w:val="center"/>
              </w:trPr>
              <w:tc>
                <w:tcPr>
                  <w:tcW w:w="0" w:type="auto"/>
                </w:tcPr>
                <w:p w14:paraId="48F2AB69" w14:textId="77777777" w:rsidR="00047E89" w:rsidRDefault="005E34AB">
                  <w:pPr>
                    <w:pStyle w:val="TAC"/>
                    <w:snapToGrid w:val="0"/>
                    <w:jc w:val="both"/>
                    <w:rPr>
                      <w:lang w:val="en-US" w:eastAsia="zh-CN"/>
                    </w:rPr>
                  </w:pPr>
                  <w:r>
                    <w:rPr>
                      <w:lang w:val="en-US" w:eastAsia="zh-CN"/>
                    </w:rPr>
                    <w:t>PA calibration</w:t>
                  </w:r>
                </w:p>
              </w:tc>
              <w:tc>
                <w:tcPr>
                  <w:tcW w:w="6854" w:type="dxa"/>
                </w:tcPr>
                <w:p w14:paraId="20A6B19D" w14:textId="77777777" w:rsidR="00047E89" w:rsidRDefault="005E34AB">
                  <w:pPr>
                    <w:pStyle w:val="TAL"/>
                    <w:snapToGrid w:val="0"/>
                    <w:jc w:val="both"/>
                    <w:rPr>
                      <w:rFonts w:eastAsiaTheme="minorEastAsia"/>
                      <w:lang w:val="en-US" w:eastAsia="zh-CN"/>
                    </w:rPr>
                  </w:pPr>
                  <w:r>
                    <w:rPr>
                      <w:lang w:val="en-US" w:eastAsia="zh-CN"/>
                    </w:rPr>
                    <w:t>PA calibrated to deliver 30dBc ACLR for a fully allocated RBs in 20MHz QPSK DFT- S-OFDM waveform at 1 dB MPR.</w:t>
                  </w:r>
                </w:p>
              </w:tc>
            </w:tr>
            <w:tr w:rsidR="00047E89" w14:paraId="6E7998D3" w14:textId="77777777">
              <w:trPr>
                <w:jc w:val="center"/>
              </w:trPr>
              <w:tc>
                <w:tcPr>
                  <w:tcW w:w="0" w:type="auto"/>
                </w:tcPr>
                <w:p w14:paraId="1DFA15A8"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P</w:t>
                  </w:r>
                  <w:r>
                    <w:rPr>
                      <w:rFonts w:eastAsiaTheme="minorEastAsia"/>
                      <w:lang w:val="en-US" w:eastAsia="zh-CN"/>
                    </w:rPr>
                    <w:t>A model</w:t>
                  </w:r>
                </w:p>
              </w:tc>
              <w:tc>
                <w:tcPr>
                  <w:tcW w:w="6854" w:type="dxa"/>
                </w:tcPr>
                <w:p w14:paraId="1E1D8B66" w14:textId="77777777" w:rsidR="00047E89" w:rsidRDefault="005E34AB">
                  <w:pPr>
                    <w:pStyle w:val="TAL"/>
                    <w:snapToGrid w:val="0"/>
                    <w:jc w:val="both"/>
                    <w:rPr>
                      <w:rFonts w:eastAsiaTheme="minorEastAsia"/>
                      <w:lang w:val="en-US" w:eastAsia="zh-CN"/>
                    </w:rPr>
                  </w:pPr>
                  <w:r>
                    <w:rPr>
                      <w:rFonts w:eastAsiaTheme="minorEastAsia" w:hint="eastAsia"/>
                      <w:lang w:val="en-US" w:eastAsia="zh-CN"/>
                    </w:rPr>
                    <w:t>A</w:t>
                  </w:r>
                  <w:r>
                    <w:rPr>
                      <w:rFonts w:eastAsiaTheme="minorEastAsia"/>
                      <w:lang w:val="en-US" w:eastAsia="zh-CN"/>
                    </w:rPr>
                    <w:t>s agreed in Waveform discussion</w:t>
                  </w:r>
                </w:p>
              </w:tc>
            </w:tr>
          </w:tbl>
          <w:p w14:paraId="49E8CF83" w14:textId="77777777" w:rsidR="00047E89" w:rsidRDefault="00047E89">
            <w:pPr>
              <w:pStyle w:val="Conclusion"/>
              <w:snapToGrid w:val="0"/>
              <w:spacing w:after="0"/>
              <w:jc w:val="both"/>
            </w:pPr>
          </w:p>
          <w:p w14:paraId="036DADFC" w14:textId="77777777" w:rsidR="00047E89" w:rsidRDefault="005E34AB">
            <w:pPr>
              <w:pStyle w:val="Conclusion"/>
              <w:snapToGrid w:val="0"/>
              <w:spacing w:after="0"/>
              <w:jc w:val="both"/>
              <w:rPr>
                <w:u w:val="single"/>
                <w:lang w:val="en-US"/>
              </w:rPr>
            </w:pPr>
            <w:r>
              <w:rPr>
                <w:u w:val="single"/>
                <w:lang w:val="en-US"/>
              </w:rPr>
              <w:t>Irregular Channel bandwidth</w:t>
            </w:r>
          </w:p>
          <w:p w14:paraId="21B84469" w14:textId="77777777" w:rsidR="00047E89" w:rsidRDefault="005E34AB">
            <w:pPr>
              <w:pStyle w:val="Conclusion"/>
              <w:snapToGrid w:val="0"/>
              <w:spacing w:after="0"/>
              <w:jc w:val="both"/>
              <w:rPr>
                <w:b w:val="0"/>
                <w:bCs w:val="0"/>
                <w:lang w:val="en-US"/>
              </w:rPr>
            </w:pPr>
            <w:r>
              <w:rPr>
                <w:b w:val="0"/>
                <w:bCs w:val="0"/>
                <w:lang w:val="en-US"/>
              </w:rPr>
              <w:t xml:space="preserve">Observation 32: </w:t>
            </w:r>
            <w:r>
              <w:rPr>
                <w:b w:val="0"/>
                <w:bCs w:val="0"/>
                <w:lang w:val="en-US"/>
              </w:rPr>
              <w:tab/>
              <w:t>Smaller granularity than 5/10MHz is needed such as 7MHz which might need 1MHz granularity,</w:t>
            </w:r>
          </w:p>
          <w:p w14:paraId="35253BE6" w14:textId="77777777" w:rsidR="00047E89" w:rsidRDefault="005E34AB">
            <w:pPr>
              <w:pStyle w:val="Conclusion"/>
              <w:snapToGrid w:val="0"/>
              <w:spacing w:after="0"/>
              <w:jc w:val="both"/>
              <w:rPr>
                <w:b w:val="0"/>
                <w:bCs w:val="0"/>
                <w:lang w:val="en-US"/>
              </w:rPr>
            </w:pPr>
            <w:r>
              <w:rPr>
                <w:b w:val="0"/>
                <w:bCs w:val="0"/>
                <w:lang w:val="en-US"/>
              </w:rPr>
              <w:t xml:space="preserve">Observation 33: </w:t>
            </w:r>
            <w:r>
              <w:rPr>
                <w:b w:val="0"/>
                <w:bCs w:val="0"/>
                <w:lang w:val="en-US"/>
              </w:rPr>
              <w:tab/>
              <w:t>Many operators’ spectrum doesn’t have suitable 3GPP CBW which makes the spectrum cannot be fully utilized.</w:t>
            </w:r>
          </w:p>
          <w:p w14:paraId="7077B288" w14:textId="77777777" w:rsidR="00047E89" w:rsidRDefault="005E34AB">
            <w:pPr>
              <w:pStyle w:val="Conclusion"/>
              <w:snapToGrid w:val="0"/>
              <w:spacing w:after="0"/>
              <w:jc w:val="both"/>
              <w:rPr>
                <w:b w:val="0"/>
                <w:bCs w:val="0"/>
                <w:lang w:val="en-US"/>
              </w:rPr>
            </w:pPr>
            <w:r>
              <w:rPr>
                <w:b w:val="0"/>
                <w:bCs w:val="0"/>
                <w:lang w:val="en-US"/>
              </w:rPr>
              <w:t xml:space="preserve">Observation 34: </w:t>
            </w:r>
            <w:r>
              <w:rPr>
                <w:b w:val="0"/>
                <w:bCs w:val="0"/>
                <w:lang w:val="en-US"/>
              </w:rPr>
              <w:tab/>
              <w:t>If choose the nearest small regular CBW, then the additional spectrum is wasted.</w:t>
            </w:r>
          </w:p>
          <w:p w14:paraId="3B08EC4A" w14:textId="77777777" w:rsidR="00047E89" w:rsidRDefault="005E34AB">
            <w:pPr>
              <w:pStyle w:val="Conclusion"/>
              <w:snapToGrid w:val="0"/>
              <w:spacing w:after="0"/>
              <w:jc w:val="both"/>
              <w:rPr>
                <w:b w:val="0"/>
                <w:bCs w:val="0"/>
                <w:lang w:val="en-US"/>
              </w:rPr>
            </w:pPr>
            <w:r>
              <w:rPr>
                <w:b w:val="0"/>
                <w:bCs w:val="0"/>
                <w:lang w:val="en-US"/>
              </w:rPr>
              <w:t xml:space="preserve">Observation 35: </w:t>
            </w:r>
            <w:r>
              <w:rPr>
                <w:b w:val="0"/>
                <w:bCs w:val="0"/>
                <w:lang w:val="en-US"/>
              </w:rPr>
              <w:tab/>
              <w:t>If choose the nearest large regular CBW, then the filter design does not match the bandwidth which will suffer interference.</w:t>
            </w:r>
          </w:p>
          <w:p w14:paraId="605DA77A" w14:textId="77777777" w:rsidR="00047E89" w:rsidRDefault="005E34AB">
            <w:pPr>
              <w:pStyle w:val="Conclusion"/>
              <w:snapToGrid w:val="0"/>
              <w:spacing w:after="0"/>
              <w:jc w:val="both"/>
              <w:rPr>
                <w:b w:val="0"/>
                <w:bCs w:val="0"/>
                <w:lang w:val="en-US"/>
              </w:rPr>
            </w:pPr>
            <w:r>
              <w:rPr>
                <w:b w:val="0"/>
                <w:bCs w:val="0"/>
                <w:lang w:val="en-US"/>
              </w:rPr>
              <w:t xml:space="preserve">Observation 36: </w:t>
            </w:r>
            <w:r>
              <w:rPr>
                <w:b w:val="0"/>
                <w:bCs w:val="0"/>
                <w:lang w:val="en-US"/>
              </w:rPr>
              <w:tab/>
              <w:t>If BS support irregular CBW while UE support regular CBW, the component carrier RB level alignment, channel raster SCS level alignment and large enough overlapping part to put SSB and Correset0 are hard to guarantee.</w:t>
            </w:r>
          </w:p>
          <w:p w14:paraId="03EECFF0" w14:textId="77777777" w:rsidR="00047E89" w:rsidRDefault="005E34AB">
            <w:pPr>
              <w:pStyle w:val="Conclusion"/>
              <w:snapToGrid w:val="0"/>
              <w:spacing w:after="0"/>
              <w:jc w:val="both"/>
              <w:rPr>
                <w:b w:val="0"/>
                <w:bCs w:val="0"/>
                <w:lang w:val="en-US"/>
              </w:rPr>
            </w:pPr>
            <w:r>
              <w:rPr>
                <w:b w:val="0"/>
                <w:bCs w:val="0"/>
                <w:lang w:val="en-US"/>
              </w:rPr>
              <w:t xml:space="preserve">Observation 37: </w:t>
            </w:r>
            <w:r>
              <w:rPr>
                <w:b w:val="0"/>
                <w:bCs w:val="0"/>
                <w:lang w:val="en-US"/>
              </w:rPr>
              <w:tab/>
              <w:t>For small irregular CBW, it is difficult to put two SSB non-overlapping with the BS CA method.</w:t>
            </w:r>
          </w:p>
          <w:p w14:paraId="7BABCAC7" w14:textId="77777777" w:rsidR="00047E89" w:rsidRDefault="005E34AB">
            <w:pPr>
              <w:pStyle w:val="Conclusion"/>
              <w:snapToGrid w:val="0"/>
              <w:spacing w:after="0"/>
              <w:jc w:val="both"/>
              <w:rPr>
                <w:b w:val="0"/>
                <w:bCs w:val="0"/>
                <w:lang w:val="en-US"/>
              </w:rPr>
            </w:pPr>
            <w:r>
              <w:rPr>
                <w:b w:val="0"/>
                <w:bCs w:val="0"/>
                <w:lang w:val="en-US"/>
              </w:rPr>
              <w:t xml:space="preserve">Observation 38: </w:t>
            </w:r>
            <w:r>
              <w:rPr>
                <w:b w:val="0"/>
                <w:bCs w:val="0"/>
                <w:lang w:val="en-US"/>
              </w:rPr>
              <w:tab/>
              <w:t>Current solution doesn’t work well with irregular CBW.</w:t>
            </w:r>
          </w:p>
          <w:p w14:paraId="088F3506" w14:textId="77777777" w:rsidR="00047E89" w:rsidRDefault="005E34AB">
            <w:pPr>
              <w:pStyle w:val="Conclusion"/>
              <w:snapToGrid w:val="0"/>
              <w:spacing w:after="0"/>
              <w:jc w:val="both"/>
              <w:rPr>
                <w:lang w:val="en-US"/>
              </w:rPr>
            </w:pPr>
            <w:r>
              <w:rPr>
                <w:lang w:val="en-US"/>
              </w:rPr>
              <w:t xml:space="preserve">Proposal 19: </w:t>
            </w:r>
            <w:r>
              <w:rPr>
                <w:lang w:val="en-US"/>
              </w:rPr>
              <w:tab/>
              <w:t>To introduce flexible CBW in 6G to solve the 5G irregular CBW.</w:t>
            </w:r>
          </w:p>
          <w:p w14:paraId="78F1DD0D" w14:textId="77777777" w:rsidR="00047E89" w:rsidRDefault="005E34AB">
            <w:pPr>
              <w:pStyle w:val="Conclusion"/>
              <w:snapToGrid w:val="0"/>
              <w:spacing w:after="0"/>
              <w:jc w:val="both"/>
              <w:rPr>
                <w:b w:val="0"/>
                <w:bCs w:val="0"/>
                <w:lang w:val="en-US"/>
              </w:rPr>
            </w:pPr>
            <w:r>
              <w:rPr>
                <w:b w:val="0"/>
                <w:bCs w:val="0"/>
                <w:lang w:val="en-US"/>
              </w:rPr>
              <w:t>Observation 39</w:t>
            </w:r>
            <w:proofErr w:type="gramStart"/>
            <w:r>
              <w:rPr>
                <w:b w:val="0"/>
                <w:bCs w:val="0"/>
                <w:lang w:val="en-US"/>
              </w:rPr>
              <w:t xml:space="preserve">: </w:t>
            </w:r>
            <w:r>
              <w:rPr>
                <w:b w:val="0"/>
                <w:bCs w:val="0"/>
                <w:lang w:val="en-US"/>
              </w:rPr>
              <w:tab/>
              <w:t>The</w:t>
            </w:r>
            <w:proofErr w:type="gramEnd"/>
            <w:r>
              <w:rPr>
                <w:b w:val="0"/>
                <w:bCs w:val="0"/>
                <w:lang w:val="en-US"/>
              </w:rPr>
              <w:t xml:space="preserve"> introduction of flexible channel bandwidth </w:t>
            </w:r>
            <w:proofErr w:type="gramStart"/>
            <w:r>
              <w:rPr>
                <w:b w:val="0"/>
                <w:bCs w:val="0"/>
                <w:lang w:val="en-US"/>
              </w:rPr>
              <w:t>need</w:t>
            </w:r>
            <w:proofErr w:type="gramEnd"/>
            <w:r>
              <w:rPr>
                <w:b w:val="0"/>
                <w:bCs w:val="0"/>
                <w:lang w:val="en-US"/>
              </w:rPr>
              <w:t xml:space="preserve"> to further study the UE RF requirement applicability, guard band definition and reduce test burden.</w:t>
            </w:r>
            <w:r>
              <w:rPr>
                <w:b w:val="0"/>
                <w:bCs w:val="0"/>
                <w:lang w:val="en-US"/>
              </w:rPr>
              <w:tab/>
            </w:r>
          </w:p>
          <w:p w14:paraId="71BA2C90" w14:textId="77777777" w:rsidR="00047E89" w:rsidRDefault="005E34AB">
            <w:pPr>
              <w:pStyle w:val="Conclusion"/>
              <w:snapToGrid w:val="0"/>
              <w:spacing w:after="0"/>
              <w:jc w:val="both"/>
              <w:rPr>
                <w:b w:val="0"/>
                <w:bCs w:val="0"/>
                <w:lang w:val="en-US"/>
              </w:rPr>
            </w:pPr>
            <w:r>
              <w:rPr>
                <w:b w:val="0"/>
                <w:bCs w:val="0"/>
                <w:lang w:val="en-US"/>
              </w:rPr>
              <w:t xml:space="preserve">Observation 40: </w:t>
            </w:r>
            <w:r>
              <w:rPr>
                <w:b w:val="0"/>
                <w:bCs w:val="0"/>
                <w:lang w:val="en-US"/>
              </w:rPr>
              <w:tab/>
              <w:t>Most of the requirements are straightforward defined either with no change or scalable change of channel bandwidth.</w:t>
            </w:r>
          </w:p>
          <w:p w14:paraId="0E4C7F6F" w14:textId="77777777" w:rsidR="00047E89" w:rsidRDefault="005E34AB">
            <w:pPr>
              <w:pStyle w:val="Conclusion"/>
              <w:snapToGrid w:val="0"/>
              <w:spacing w:after="0"/>
              <w:jc w:val="both"/>
              <w:rPr>
                <w:b w:val="0"/>
                <w:bCs w:val="0"/>
                <w:lang w:val="en-US"/>
              </w:rPr>
            </w:pPr>
            <w:r>
              <w:rPr>
                <w:b w:val="0"/>
                <w:bCs w:val="0"/>
                <w:lang w:val="en-US"/>
              </w:rPr>
              <w:t xml:space="preserve">Observation 41: </w:t>
            </w:r>
            <w:r>
              <w:rPr>
                <w:b w:val="0"/>
                <w:bCs w:val="0"/>
                <w:lang w:val="en-US"/>
              </w:rPr>
              <w:tab/>
              <w:t>For the RX REFSENS, still the TX to RX interference can be calculated based on the requirement of regular channel bandwidth.</w:t>
            </w:r>
          </w:p>
          <w:p w14:paraId="27C18730" w14:textId="77777777" w:rsidR="00047E89" w:rsidRDefault="005E34AB">
            <w:pPr>
              <w:pStyle w:val="Conclusion"/>
              <w:snapToGrid w:val="0"/>
              <w:spacing w:after="0"/>
              <w:jc w:val="both"/>
              <w:rPr>
                <w:b w:val="0"/>
                <w:bCs w:val="0"/>
                <w:lang w:val="en-US"/>
              </w:rPr>
            </w:pPr>
            <w:r>
              <w:rPr>
                <w:b w:val="0"/>
                <w:bCs w:val="0"/>
                <w:lang w:val="en-US"/>
              </w:rPr>
              <w:t xml:space="preserve">Observation 42: </w:t>
            </w:r>
            <w:r>
              <w:rPr>
                <w:b w:val="0"/>
                <w:bCs w:val="0"/>
                <w:lang w:val="en-US"/>
              </w:rPr>
              <w:tab/>
              <w:t>For A-MPR requirement, it depends highly on regulation and should be discussed separately.</w:t>
            </w:r>
          </w:p>
          <w:p w14:paraId="466C0950" w14:textId="77777777" w:rsidR="00047E89" w:rsidRDefault="005E34AB">
            <w:pPr>
              <w:pStyle w:val="Conclusion"/>
              <w:snapToGrid w:val="0"/>
              <w:spacing w:after="0"/>
              <w:jc w:val="both"/>
              <w:rPr>
                <w:b w:val="0"/>
                <w:bCs w:val="0"/>
                <w:lang w:val="en-US"/>
              </w:rPr>
            </w:pPr>
            <w:r>
              <w:rPr>
                <w:b w:val="0"/>
                <w:bCs w:val="0"/>
                <w:lang w:val="en-US"/>
              </w:rPr>
              <w:t xml:space="preserve">Observation 43: </w:t>
            </w:r>
            <w:r>
              <w:rPr>
                <w:b w:val="0"/>
                <w:bCs w:val="0"/>
                <w:lang w:val="en-US"/>
              </w:rPr>
              <w:tab/>
              <w:t>All requirements can either scale with bandwidth or be irrelevant with the bandwidth.</w:t>
            </w:r>
          </w:p>
          <w:p w14:paraId="39AE29D7" w14:textId="77777777" w:rsidR="00047E89" w:rsidRDefault="005E34AB">
            <w:pPr>
              <w:pStyle w:val="Conclusion"/>
              <w:snapToGrid w:val="0"/>
              <w:spacing w:after="0"/>
              <w:jc w:val="both"/>
              <w:rPr>
                <w:lang w:val="en-US"/>
              </w:rPr>
            </w:pPr>
            <w:r>
              <w:rPr>
                <w:lang w:val="en-US"/>
              </w:rPr>
              <w:t xml:space="preserve">Proposal 20: </w:t>
            </w:r>
            <w:r>
              <w:rPr>
                <w:lang w:val="en-US"/>
              </w:rPr>
              <w:tab/>
              <w:t>For the requirements not related to CBW, same requirement apply when introduce flexible channel bandwidth.</w:t>
            </w:r>
          </w:p>
          <w:p w14:paraId="6987E688" w14:textId="77777777" w:rsidR="00047E89" w:rsidRDefault="005E34AB">
            <w:pPr>
              <w:pStyle w:val="Conclusion"/>
              <w:snapToGrid w:val="0"/>
              <w:spacing w:after="0"/>
              <w:jc w:val="both"/>
              <w:rPr>
                <w:lang w:val="en-US"/>
              </w:rPr>
            </w:pPr>
            <w:r>
              <w:rPr>
                <w:lang w:val="en-US"/>
              </w:rPr>
              <w:t xml:space="preserve">Proposal 21: </w:t>
            </w:r>
            <w:r>
              <w:rPr>
                <w:lang w:val="en-US"/>
              </w:rPr>
              <w:tab/>
              <w:t>For requirements are scalable with bandwidth, the requirements can be scaled with flexible channel bandwidth same as NR principle.</w:t>
            </w:r>
          </w:p>
          <w:p w14:paraId="1DA3EFE9" w14:textId="77777777" w:rsidR="00047E89" w:rsidRDefault="005E34AB">
            <w:pPr>
              <w:pStyle w:val="Conclusion"/>
              <w:snapToGrid w:val="0"/>
              <w:spacing w:after="0"/>
              <w:jc w:val="both"/>
              <w:rPr>
                <w:b w:val="0"/>
                <w:bCs w:val="0"/>
                <w:lang w:val="en-US"/>
              </w:rPr>
            </w:pPr>
            <w:r>
              <w:rPr>
                <w:b w:val="0"/>
                <w:bCs w:val="0"/>
                <w:lang w:val="en-US"/>
              </w:rPr>
              <w:t xml:space="preserve">Observation 44: </w:t>
            </w:r>
            <w:r>
              <w:rPr>
                <w:b w:val="0"/>
                <w:bCs w:val="0"/>
                <w:lang w:val="en-US"/>
              </w:rPr>
              <w:tab/>
              <w:t>Examples has been shown for different methods with different RBs for flexible CBW.</w:t>
            </w:r>
          </w:p>
          <w:p w14:paraId="353784D4" w14:textId="77777777" w:rsidR="00047E89" w:rsidRDefault="005E34AB">
            <w:pPr>
              <w:pStyle w:val="Conclusion"/>
              <w:snapToGrid w:val="0"/>
              <w:spacing w:after="0"/>
              <w:jc w:val="both"/>
              <w:rPr>
                <w:b w:val="0"/>
                <w:bCs w:val="0"/>
                <w:lang w:val="en-US"/>
              </w:rPr>
            </w:pPr>
            <w:r>
              <w:rPr>
                <w:b w:val="0"/>
                <w:bCs w:val="0"/>
                <w:lang w:val="en-US"/>
              </w:rPr>
              <w:t xml:space="preserve">Observation 45: </w:t>
            </w:r>
            <w:r>
              <w:rPr>
                <w:b w:val="0"/>
                <w:bCs w:val="0"/>
                <w:lang w:val="en-US"/>
              </w:rPr>
              <w:tab/>
              <w:t>The nearest SU method as smaller SU is chosen to guarantee the guard band but the scaling method helps to guarantee the SU</w:t>
            </w:r>
          </w:p>
          <w:p w14:paraId="2DEF81EC" w14:textId="77777777" w:rsidR="00047E89" w:rsidRDefault="005E34AB">
            <w:pPr>
              <w:pStyle w:val="Conclusion"/>
              <w:snapToGrid w:val="0"/>
              <w:spacing w:after="0"/>
              <w:jc w:val="both"/>
              <w:rPr>
                <w:lang w:val="en-US"/>
              </w:rPr>
            </w:pPr>
            <w:r>
              <w:rPr>
                <w:lang w:val="en-US"/>
              </w:rPr>
              <w:t xml:space="preserve">Proposal 22: </w:t>
            </w:r>
            <w:r>
              <w:rPr>
                <w:lang w:val="en-US"/>
              </w:rPr>
              <w:tab/>
              <w:t>To further study the two methods as nearest SU method and scaling SU method and their impacts to SU.</w:t>
            </w:r>
          </w:p>
          <w:p w14:paraId="58580A75" w14:textId="77777777" w:rsidR="00047E89" w:rsidRDefault="005E34AB">
            <w:pPr>
              <w:pStyle w:val="Conclusion"/>
              <w:snapToGrid w:val="0"/>
              <w:spacing w:after="0"/>
              <w:jc w:val="both"/>
              <w:rPr>
                <w:b w:val="0"/>
                <w:bCs w:val="0"/>
                <w:lang w:val="en-US"/>
              </w:rPr>
            </w:pPr>
            <w:r>
              <w:rPr>
                <w:b w:val="0"/>
                <w:bCs w:val="0"/>
                <w:lang w:val="en-US"/>
              </w:rPr>
              <w:t xml:space="preserve">Observation 46: </w:t>
            </w:r>
            <w:r>
              <w:rPr>
                <w:b w:val="0"/>
                <w:bCs w:val="0"/>
                <w:lang w:val="en-US"/>
              </w:rPr>
              <w:tab/>
              <w:t xml:space="preserve">Current 5G </w:t>
            </w:r>
            <w:proofErr w:type="spellStart"/>
            <w:r>
              <w:rPr>
                <w:b w:val="0"/>
                <w:bCs w:val="0"/>
                <w:lang w:val="en-US"/>
              </w:rPr>
              <w:t>carrierBandwidth</w:t>
            </w:r>
            <w:proofErr w:type="spellEnd"/>
            <w:r>
              <w:rPr>
                <w:b w:val="0"/>
                <w:bCs w:val="0"/>
                <w:lang w:val="en-US"/>
              </w:rPr>
              <w:t xml:space="preserve"> for both initial access and RRC connected mode can support the flexible RB configuration for irregular CBW.</w:t>
            </w:r>
          </w:p>
          <w:p w14:paraId="44960E89" w14:textId="77777777" w:rsidR="00047E89" w:rsidRDefault="005E34AB">
            <w:pPr>
              <w:pStyle w:val="Conclusion"/>
              <w:snapToGrid w:val="0"/>
              <w:spacing w:after="0"/>
              <w:jc w:val="both"/>
              <w:rPr>
                <w:lang w:val="en-US"/>
              </w:rPr>
            </w:pPr>
            <w:r>
              <w:rPr>
                <w:lang w:val="en-US"/>
              </w:rPr>
              <w:t xml:space="preserve">Proposal 23: </w:t>
            </w:r>
            <w:r>
              <w:rPr>
                <w:lang w:val="en-US"/>
              </w:rPr>
              <w:tab/>
              <w:t xml:space="preserve">Further study the </w:t>
            </w:r>
            <w:proofErr w:type="spellStart"/>
            <w:r>
              <w:rPr>
                <w:lang w:val="en-US"/>
              </w:rPr>
              <w:t>signalling</w:t>
            </w:r>
            <w:proofErr w:type="spellEnd"/>
            <w:r>
              <w:rPr>
                <w:lang w:val="en-US"/>
              </w:rPr>
              <w:t xml:space="preserve"> design of 6GR to guarantee the flexible CBW work properly.</w:t>
            </w:r>
          </w:p>
          <w:p w14:paraId="4BB8640D" w14:textId="77777777" w:rsidR="00047E89" w:rsidRDefault="005E34AB">
            <w:pPr>
              <w:pStyle w:val="Conclusion"/>
              <w:snapToGrid w:val="0"/>
              <w:spacing w:after="0"/>
              <w:jc w:val="both"/>
              <w:rPr>
                <w:lang w:val="en-US"/>
              </w:rPr>
            </w:pPr>
            <w:r>
              <w:rPr>
                <w:lang w:val="en-US"/>
              </w:rPr>
              <w:t xml:space="preserve">Proposal 24: </w:t>
            </w:r>
            <w:r>
              <w:rPr>
                <w:lang w:val="en-US"/>
              </w:rPr>
              <w:tab/>
              <w:t>To reduce test burden, specific regular channel bandwidth will be defined and the test only apply to regular channel bandwidth.</w:t>
            </w:r>
          </w:p>
          <w:p w14:paraId="7BE32F18" w14:textId="77777777" w:rsidR="00047E89" w:rsidRDefault="00047E89">
            <w:pPr>
              <w:pStyle w:val="Conclusion"/>
              <w:snapToGrid w:val="0"/>
              <w:spacing w:after="0"/>
              <w:jc w:val="both"/>
              <w:rPr>
                <w:lang w:val="en-US"/>
              </w:rPr>
            </w:pPr>
          </w:p>
          <w:p w14:paraId="5592ACE5" w14:textId="77777777" w:rsidR="00047E89" w:rsidRDefault="005E34AB">
            <w:pPr>
              <w:pStyle w:val="Conclusion"/>
              <w:snapToGrid w:val="0"/>
              <w:spacing w:after="0"/>
              <w:jc w:val="both"/>
              <w:rPr>
                <w:u w:val="single"/>
                <w:lang w:val="en-US"/>
              </w:rPr>
            </w:pPr>
            <w:r>
              <w:rPr>
                <w:rFonts w:hint="eastAsia"/>
                <w:u w:val="single"/>
                <w:lang w:val="en-US"/>
              </w:rPr>
              <w:t>U</w:t>
            </w:r>
            <w:r>
              <w:rPr>
                <w:u w:val="single"/>
                <w:lang w:val="en-US"/>
              </w:rPr>
              <w:t>L</w:t>
            </w:r>
            <w:r>
              <w:rPr>
                <w:rFonts w:hint="eastAsia"/>
                <w:u w:val="single"/>
                <w:lang w:val="en-US"/>
              </w:rPr>
              <w:t>/</w:t>
            </w:r>
            <w:r>
              <w:rPr>
                <w:u w:val="single"/>
                <w:lang w:val="en-US"/>
              </w:rPr>
              <w:t xml:space="preserve">DL </w:t>
            </w:r>
            <w:r>
              <w:rPr>
                <w:rFonts w:hint="eastAsia"/>
                <w:u w:val="single"/>
                <w:lang w:val="en-US"/>
              </w:rPr>
              <w:t>as</w:t>
            </w:r>
            <w:r>
              <w:rPr>
                <w:u w:val="single"/>
                <w:lang w:val="en-US"/>
              </w:rPr>
              <w:t>ymmetric CBW</w:t>
            </w:r>
          </w:p>
          <w:p w14:paraId="76FFACB9" w14:textId="77777777" w:rsidR="00047E89" w:rsidRDefault="005E34AB">
            <w:pPr>
              <w:pStyle w:val="Conclusion"/>
              <w:snapToGrid w:val="0"/>
              <w:spacing w:after="0"/>
              <w:jc w:val="both"/>
              <w:rPr>
                <w:b w:val="0"/>
                <w:bCs w:val="0"/>
                <w:lang w:val="en-US"/>
              </w:rPr>
            </w:pPr>
            <w:r>
              <w:rPr>
                <w:b w:val="0"/>
                <w:bCs w:val="0"/>
                <w:lang w:val="en-US"/>
              </w:rPr>
              <w:t xml:space="preserve">Observation 47: </w:t>
            </w:r>
            <w:r>
              <w:rPr>
                <w:b w:val="0"/>
                <w:bCs w:val="0"/>
                <w:lang w:val="en-US"/>
              </w:rPr>
              <w:tab/>
              <w:t>In 5G, asymmetric channel bandwidth has already been supported with signaling.</w:t>
            </w:r>
          </w:p>
          <w:p w14:paraId="499225C0" w14:textId="77777777" w:rsidR="00047E89" w:rsidRDefault="005E34AB">
            <w:pPr>
              <w:pStyle w:val="Conclusion"/>
              <w:snapToGrid w:val="0"/>
              <w:spacing w:after="0"/>
              <w:jc w:val="both"/>
              <w:rPr>
                <w:b w:val="0"/>
                <w:bCs w:val="0"/>
                <w:lang w:val="en-US"/>
              </w:rPr>
            </w:pPr>
            <w:r>
              <w:rPr>
                <w:b w:val="0"/>
                <w:bCs w:val="0"/>
                <w:lang w:val="en-US"/>
              </w:rPr>
              <w:t xml:space="preserve">Observation 48: </w:t>
            </w:r>
            <w:r>
              <w:rPr>
                <w:b w:val="0"/>
                <w:bCs w:val="0"/>
                <w:lang w:val="en-US"/>
              </w:rPr>
              <w:tab/>
              <w:t>The ΔFTX-RX = (BWDL – BWUL)/2) has been defined to limit the separation difference introduced by asymmetric channel bandwidth.</w:t>
            </w:r>
          </w:p>
          <w:p w14:paraId="06BF0A00" w14:textId="77777777" w:rsidR="00047E89" w:rsidRDefault="005E34AB">
            <w:pPr>
              <w:snapToGrid w:val="0"/>
              <w:spacing w:after="0"/>
              <w:jc w:val="both"/>
              <w:rPr>
                <w:rFonts w:eastAsia="Malgun Gothic"/>
                <w:b/>
                <w:bCs/>
                <w:lang w:val="en-US" w:eastAsia="ko-KR"/>
              </w:rPr>
            </w:pPr>
            <w:r>
              <w:rPr>
                <w:b/>
                <w:bCs/>
                <w:lang w:val="en-US"/>
              </w:rPr>
              <w:t xml:space="preserve">Proposal 25: </w:t>
            </w:r>
            <w:r>
              <w:rPr>
                <w:b/>
                <w:bCs/>
                <w:lang w:val="en-US"/>
              </w:rPr>
              <w:tab/>
              <w:t xml:space="preserve">All bands can apply symmetric/asymmetric CBW in downlink and uplink in 6G day one with the limitation of maximum of deviation to the TX-RX carrier center frequency separation as ΔFTX-RX </w:t>
            </w:r>
            <w:proofErr w:type="gramStart"/>
            <w:r>
              <w:rPr>
                <w:b/>
                <w:bCs/>
                <w:lang w:val="en-US"/>
              </w:rPr>
              <w:t>=  (</w:t>
            </w:r>
            <w:proofErr w:type="gramEnd"/>
            <w:r>
              <w:rPr>
                <w:b/>
                <w:bCs/>
                <w:lang w:val="en-US"/>
              </w:rPr>
              <w:t>BWDL – BWUL)/2).</w:t>
            </w:r>
          </w:p>
        </w:tc>
      </w:tr>
    </w:tbl>
    <w:p w14:paraId="1C8CA80E" w14:textId="77777777" w:rsidR="00047E89" w:rsidRDefault="00047E89">
      <w:pPr>
        <w:rPr>
          <w:rFonts w:eastAsia="Malgun Gothic"/>
          <w:b/>
          <w:lang w:val="en-US" w:eastAsia="ko-KR"/>
        </w:rPr>
      </w:pPr>
    </w:p>
    <w:p w14:paraId="5B17F4B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R4-2522046</w:t>
      </w:r>
    </w:p>
    <w:tbl>
      <w:tblPr>
        <w:tblStyle w:val="TableGrid"/>
        <w:tblW w:w="0" w:type="auto"/>
        <w:tblLook w:val="04A0" w:firstRow="1" w:lastRow="0" w:firstColumn="1" w:lastColumn="0" w:noHBand="0" w:noVBand="1"/>
      </w:tblPr>
      <w:tblGrid>
        <w:gridCol w:w="9631"/>
      </w:tblGrid>
      <w:tr w:rsidR="00047E89" w14:paraId="52C7EDB0" w14:textId="77777777">
        <w:tc>
          <w:tcPr>
            <w:tcW w:w="9631" w:type="dxa"/>
          </w:tcPr>
          <w:p w14:paraId="41139281" w14:textId="77777777" w:rsidR="00047E89" w:rsidRDefault="005E34AB">
            <w:pPr>
              <w:pStyle w:val="BodyText"/>
              <w:spacing w:after="60"/>
              <w:jc w:val="both"/>
              <w:rPr>
                <w:lang w:val="en-US"/>
              </w:rPr>
            </w:pPr>
            <w:r>
              <w:rPr>
                <w:lang w:val="en-US"/>
              </w:rPr>
              <w:t xml:space="preserve">Observation 1: the key issue on minimum BW of 6GR is whether to optimize the system design based on 3MHz or 5MHz. </w:t>
            </w:r>
          </w:p>
          <w:p w14:paraId="26E83508" w14:textId="77777777" w:rsidR="00047E89" w:rsidRDefault="005E34AB">
            <w:pPr>
              <w:spacing w:after="60"/>
              <w:jc w:val="both"/>
            </w:pPr>
            <w:r>
              <w:t xml:space="preserve">Observation 2: A massive IoT device may support a relatively wide bandwidth, especially in the DL direction, but with a peak date rate limitation similar to 5G NR </w:t>
            </w:r>
            <w:proofErr w:type="spellStart"/>
            <w:r>
              <w:t>eRedcap</w:t>
            </w:r>
            <w:proofErr w:type="spellEnd"/>
            <w:r>
              <w:t>, to balance the impact to broadband devices while limiting the device complexity of 6G massive IoT.</w:t>
            </w:r>
          </w:p>
          <w:p w14:paraId="35474967" w14:textId="77777777" w:rsidR="00047E89" w:rsidRDefault="005E34AB">
            <w:pPr>
              <w:spacing w:after="60"/>
              <w:jc w:val="both"/>
            </w:pPr>
            <w:r>
              <w:t xml:space="preserve">Observation 3: with 3MHz UL BW, a full SAW-less design of 6G massive IoT with improved power efficiency and reduced chipset footprint supporting a true single SKU design for global operation can be enabled. </w:t>
            </w:r>
          </w:p>
          <w:p w14:paraId="0AD7B190" w14:textId="77777777" w:rsidR="00047E89" w:rsidRDefault="005E34AB">
            <w:pPr>
              <w:spacing w:after="60"/>
              <w:jc w:val="both"/>
            </w:pPr>
            <w:r>
              <w:lastRenderedPageBreak/>
              <w:t xml:space="preserve">Observation 4: Smaller uplink BW can help IoT devices to reduce the power consumption while improving the coverage with an enhanced PSD. </w:t>
            </w:r>
          </w:p>
          <w:p w14:paraId="0FC39D2F" w14:textId="77777777" w:rsidR="00047E89" w:rsidRDefault="005E34AB">
            <w:pPr>
              <w:spacing w:after="60"/>
              <w:jc w:val="both"/>
            </w:pPr>
            <w:r>
              <w:t xml:space="preserve">Observation 5: it is feasible from RF aspect to support asymmetric BW, including asymmetric maximum BW at least for FDD bands.  </w:t>
            </w:r>
          </w:p>
          <w:p w14:paraId="5E71CC92" w14:textId="77777777" w:rsidR="00047E89" w:rsidRDefault="005E34AB">
            <w:pPr>
              <w:pStyle w:val="BodyText"/>
              <w:spacing w:after="60"/>
              <w:jc w:val="both"/>
              <w:rPr>
                <w:b/>
                <w:bCs/>
                <w:lang w:val="en-US"/>
              </w:rPr>
            </w:pPr>
            <w:r>
              <w:rPr>
                <w:b/>
                <w:bCs/>
                <w:lang w:val="en-US"/>
              </w:rPr>
              <w:t xml:space="preserve">Proposal 1: It is proposed to assume a 2k FFT for massive IoT devices, while an 8k FFT size as baseline for higher-capability device types while study the feasibility of supporting even higher FFT size. </w:t>
            </w:r>
          </w:p>
          <w:p w14:paraId="4EC1D53B" w14:textId="77777777" w:rsidR="00047E89" w:rsidRDefault="005E34AB">
            <w:pPr>
              <w:pStyle w:val="BodyText"/>
              <w:spacing w:after="60"/>
              <w:jc w:val="both"/>
              <w:rPr>
                <w:b/>
                <w:bCs/>
                <w:lang w:val="en-US"/>
              </w:rPr>
            </w:pPr>
            <w:r>
              <w:rPr>
                <w:b/>
                <w:bCs/>
                <w:lang w:val="en-US"/>
              </w:rPr>
              <w:t xml:space="preserve">Proposal 2: It is proposed that 6GR adopts single numerology per frequency band. </w:t>
            </w:r>
          </w:p>
          <w:p w14:paraId="7D1E0A40" w14:textId="77777777" w:rsidR="00047E89" w:rsidRDefault="005E34AB">
            <w:pPr>
              <w:pStyle w:val="BodyText"/>
              <w:spacing w:after="60"/>
              <w:jc w:val="both"/>
              <w:rPr>
                <w:b/>
                <w:bCs/>
                <w:lang w:val="en-US"/>
              </w:rPr>
            </w:pPr>
            <w:r>
              <w:rPr>
                <w:b/>
                <w:bCs/>
                <w:lang w:val="en-US"/>
              </w:rPr>
              <w:t xml:space="preserve">Proposal 3: It is proposed that 6GR should adopt 15 kHz SCS for frequency bands below 3 GHz and 30 kHz for frequency bands above 3 GHz in FR1 and around 7 GHz, 60 kHz for frequencies around 15GHz and 120 kHz for FR2-1. </w:t>
            </w:r>
          </w:p>
          <w:p w14:paraId="047C46F2" w14:textId="77777777" w:rsidR="00047E89" w:rsidRDefault="005E34AB">
            <w:pPr>
              <w:pStyle w:val="BodyText"/>
              <w:spacing w:after="60"/>
              <w:jc w:val="both"/>
              <w:rPr>
                <w:bCs/>
                <w:lang w:val="en-US"/>
              </w:rPr>
            </w:pPr>
            <w:r>
              <w:rPr>
                <w:b/>
                <w:bCs/>
                <w:lang w:val="en-US"/>
              </w:rPr>
              <w:t xml:space="preserve">Proposal 4: RAN4 further studies the SCS for SSB design, including whether it should be the same or not with the data channel, once the baseline SCS and basic SSB design is determined. </w:t>
            </w:r>
          </w:p>
          <w:p w14:paraId="2EBA519C" w14:textId="77777777" w:rsidR="00047E89" w:rsidRDefault="005E34AB">
            <w:pPr>
              <w:spacing w:after="60"/>
              <w:jc w:val="both"/>
            </w:pPr>
            <w:r>
              <w:t xml:space="preserve">Observation 5: it is feasible from RF aspect to support asymmetric UL and DL BW, including asymmetric maximum BW at least for FDD bands.  </w:t>
            </w:r>
          </w:p>
          <w:p w14:paraId="3CD9A124" w14:textId="77777777" w:rsidR="00047E89" w:rsidRDefault="005E34AB">
            <w:pPr>
              <w:pStyle w:val="BodyText"/>
              <w:spacing w:after="60"/>
              <w:jc w:val="both"/>
              <w:rPr>
                <w:lang w:val="en-US"/>
              </w:rPr>
            </w:pPr>
            <w:r>
              <w:rPr>
                <w:b/>
                <w:bCs/>
                <w:lang w:val="en-US"/>
              </w:rPr>
              <w:t xml:space="preserve">Proposal 6: RAN4 focuses on deciding if 3MHz UE CBW shall be supported in </w:t>
            </w:r>
            <w:proofErr w:type="spellStart"/>
            <w:proofErr w:type="gramStart"/>
            <w:r>
              <w:rPr>
                <w:b/>
                <w:bCs/>
                <w:lang w:val="en-US"/>
              </w:rPr>
              <w:t>a</w:t>
            </w:r>
            <w:proofErr w:type="spellEnd"/>
            <w:proofErr w:type="gramEnd"/>
            <w:r>
              <w:rPr>
                <w:b/>
                <w:bCs/>
                <w:lang w:val="en-US"/>
              </w:rPr>
              <w:t xml:space="preserve"> optimized manner or in a similar approach as in 5G NR with consideration of SSB coverage, processing delay, sync raster and operator spectrum allocation. </w:t>
            </w:r>
          </w:p>
          <w:p w14:paraId="0407C942" w14:textId="77777777" w:rsidR="00047E89" w:rsidRDefault="005E34AB">
            <w:pPr>
              <w:pStyle w:val="BodyText"/>
              <w:spacing w:after="60"/>
              <w:jc w:val="both"/>
              <w:rPr>
                <w:b/>
                <w:bCs/>
                <w:lang w:val="en-US"/>
              </w:rPr>
            </w:pPr>
            <w:r>
              <w:rPr>
                <w:b/>
                <w:bCs/>
                <w:lang w:val="en-US"/>
              </w:rPr>
              <w:t>Proposal 7: RAN4 shall consider different max UE CBW for different device types.</w:t>
            </w:r>
          </w:p>
          <w:p w14:paraId="39C0A106" w14:textId="77777777" w:rsidR="00047E89" w:rsidRDefault="005E34AB">
            <w:pPr>
              <w:pStyle w:val="BodyText"/>
              <w:spacing w:after="60"/>
              <w:jc w:val="both"/>
              <w:rPr>
                <w:lang w:val="en-US"/>
              </w:rPr>
            </w:pPr>
            <w:r>
              <w:rPr>
                <w:b/>
                <w:bCs/>
                <w:lang w:val="en-US"/>
              </w:rPr>
              <w:t>Proposal 8: It is proposed that the maximum UE CBW with a single CC for Broadband device with formfactor limitations, e.g., smartphone, glass type XR devices, to be 100 MHz in FR1, 200 MHz in “FR3”, and 400 MHz in FR2-1. For ultra-broadband devices, it can be 200 MHz in FR1, 400 MHz in “FR3”, while keeping 400 MHz in FR2-1.</w:t>
            </w:r>
          </w:p>
          <w:p w14:paraId="2DEE37ED" w14:textId="77777777" w:rsidR="00047E89" w:rsidRDefault="005E34AB">
            <w:pPr>
              <w:spacing w:after="60"/>
              <w:jc w:val="both"/>
              <w:rPr>
                <w:b/>
                <w:bCs/>
              </w:rPr>
            </w:pPr>
            <w:r>
              <w:rPr>
                <w:b/>
                <w:bCs/>
              </w:rPr>
              <w:t>Proposal 9: RAN4 to study the different max bandwidth of the massive IoT devices with consideration of both the impact to broadband device type as well as the device complexity.</w:t>
            </w:r>
          </w:p>
          <w:p w14:paraId="26E44349" w14:textId="77777777" w:rsidR="00047E89" w:rsidRDefault="005E34AB">
            <w:pPr>
              <w:spacing w:after="60"/>
              <w:jc w:val="both"/>
              <w:rPr>
                <w:b/>
                <w:bCs/>
              </w:rPr>
            </w:pPr>
            <w:r>
              <w:rPr>
                <w:b/>
                <w:bCs/>
              </w:rPr>
              <w:t xml:space="preserve">Proposal 10: For massive IoT devices, consider allowing UE to operate with 3 MHz as the maximum UE RF or BB CBW in UL as a possible configuration, at least for FDD bands in below 1GHz, to allow SAW-less implementation for 6G massive IoT devices. </w:t>
            </w:r>
          </w:p>
          <w:p w14:paraId="1DF6063D" w14:textId="77777777" w:rsidR="00047E89" w:rsidRDefault="005E34AB">
            <w:pPr>
              <w:spacing w:after="60"/>
              <w:jc w:val="both"/>
              <w:rPr>
                <w:b/>
                <w:bCs/>
              </w:rPr>
            </w:pPr>
            <w:r>
              <w:rPr>
                <w:b/>
                <w:bCs/>
              </w:rPr>
              <w:t xml:space="preserve">Proposal 11: RAN4 can also consider different maximum BW for different frequency bands/sub frequency ranges. </w:t>
            </w:r>
          </w:p>
          <w:p w14:paraId="025A06EA" w14:textId="77777777" w:rsidR="00047E89" w:rsidRDefault="005E34AB">
            <w:pPr>
              <w:spacing w:after="60"/>
              <w:rPr>
                <w:rFonts w:eastAsia="Malgun Gothic"/>
                <w:b/>
                <w:lang w:val="en-US" w:eastAsia="ko-KR"/>
              </w:rPr>
            </w:pPr>
            <w:r>
              <w:rPr>
                <w:b/>
                <w:bCs/>
              </w:rPr>
              <w:t>Proposal 12: The 6GR study shall consider the UL UE CBW is different to the DL UE CBW, including the maximum UE CBW.</w:t>
            </w:r>
          </w:p>
        </w:tc>
      </w:tr>
    </w:tbl>
    <w:p w14:paraId="5AF658FF" w14:textId="77777777" w:rsidR="00047E89" w:rsidRDefault="00047E89">
      <w:pPr>
        <w:rPr>
          <w:rFonts w:eastAsia="Malgun Gothic"/>
          <w:b/>
          <w:lang w:val="en-US" w:eastAsia="ko-KR"/>
        </w:rPr>
      </w:pPr>
    </w:p>
    <w:p w14:paraId="37C11A3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R4-2522131</w:t>
      </w:r>
    </w:p>
    <w:tbl>
      <w:tblPr>
        <w:tblStyle w:val="TableGrid"/>
        <w:tblW w:w="0" w:type="auto"/>
        <w:tblLook w:val="04A0" w:firstRow="1" w:lastRow="0" w:firstColumn="1" w:lastColumn="0" w:noHBand="0" w:noVBand="1"/>
      </w:tblPr>
      <w:tblGrid>
        <w:gridCol w:w="9631"/>
      </w:tblGrid>
      <w:tr w:rsidR="00047E89" w14:paraId="3D4BAB2D" w14:textId="77777777">
        <w:tc>
          <w:tcPr>
            <w:tcW w:w="9631" w:type="dxa"/>
          </w:tcPr>
          <w:p w14:paraId="06184359" w14:textId="77777777" w:rsidR="00047E89" w:rsidRDefault="005E34AB">
            <w:pPr>
              <w:spacing w:after="60"/>
              <w:jc w:val="both"/>
              <w:rPr>
                <w:lang w:eastAsia="ja-JP"/>
              </w:rPr>
            </w:pPr>
            <w:r>
              <w:rPr>
                <w:rFonts w:hint="eastAsia"/>
                <w:lang w:eastAsia="ja-JP"/>
              </w:rPr>
              <w:t xml:space="preserve">Observation 1: </w:t>
            </w:r>
            <w:r>
              <w:rPr>
                <w:lang w:eastAsia="ja-JP"/>
              </w:rPr>
              <w:t>The</w:t>
            </w:r>
            <w:r>
              <w:rPr>
                <w:rFonts w:hint="eastAsia"/>
                <w:lang w:eastAsia="ja-JP"/>
              </w:rPr>
              <w:t xml:space="preserve"> added complexity for 16k FFT is marginal, hence, supporting 16k FFT in the 6G timeframe is feasible.</w:t>
            </w:r>
          </w:p>
          <w:p w14:paraId="6BDC4EBF" w14:textId="77777777" w:rsidR="00047E89" w:rsidRDefault="005E34AB">
            <w:pPr>
              <w:spacing w:after="60"/>
              <w:jc w:val="both"/>
              <w:rPr>
                <w:b/>
                <w:bCs/>
                <w:lang w:eastAsia="ja-JP"/>
              </w:rPr>
            </w:pPr>
            <w:r>
              <w:rPr>
                <w:rFonts w:hint="eastAsia"/>
                <w:b/>
                <w:bCs/>
                <w:lang w:eastAsia="ja-JP"/>
              </w:rPr>
              <w:t xml:space="preserve">Proposal </w:t>
            </w:r>
            <w:r>
              <w:rPr>
                <w:b/>
                <w:bCs/>
                <w:lang w:eastAsia="ja-JP"/>
              </w:rPr>
              <w:t>1</w:t>
            </w:r>
            <w:r>
              <w:rPr>
                <w:rFonts w:hint="eastAsia"/>
                <w:b/>
                <w:bCs/>
                <w:lang w:eastAsia="ja-JP"/>
              </w:rPr>
              <w:t xml:space="preserve">: Supporting 16k FFT and/or 400MHz channel </w:t>
            </w:r>
            <w:r>
              <w:rPr>
                <w:b/>
                <w:bCs/>
                <w:lang w:eastAsia="ja-JP"/>
              </w:rPr>
              <w:t>bandwidth</w:t>
            </w:r>
            <w:r>
              <w:rPr>
                <w:rFonts w:hint="eastAsia"/>
                <w:b/>
                <w:bCs/>
                <w:lang w:eastAsia="ja-JP"/>
              </w:rPr>
              <w:t xml:space="preserve"> in the 6G timeframe is feasible.</w:t>
            </w:r>
          </w:p>
          <w:p w14:paraId="7DC5F609" w14:textId="77777777" w:rsidR="00047E89" w:rsidRDefault="005E34AB">
            <w:pPr>
              <w:spacing w:after="60"/>
              <w:jc w:val="both"/>
              <w:rPr>
                <w:lang w:eastAsia="ja-JP"/>
              </w:rPr>
            </w:pPr>
            <w:r>
              <w:rPr>
                <w:lang w:eastAsia="ja-JP"/>
              </w:rPr>
              <w:t>For spectral utilization we concluded that:</w:t>
            </w:r>
          </w:p>
          <w:p w14:paraId="2E7CB2D4" w14:textId="77777777" w:rsidR="00047E89" w:rsidRDefault="005E34AB">
            <w:pPr>
              <w:spacing w:after="60"/>
              <w:jc w:val="both"/>
              <w:rPr>
                <w:b/>
                <w:bCs/>
              </w:rPr>
            </w:pPr>
            <w:r>
              <w:rPr>
                <w:b/>
                <w:bCs/>
              </w:rPr>
              <w:t xml:space="preserve">Proposal 2: </w:t>
            </w:r>
          </w:p>
          <w:p w14:paraId="00E536BA"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Use mainly 0.25 – 0.3 of the CP length for </w:t>
            </w:r>
            <w:proofErr w:type="spellStart"/>
            <w:r>
              <w:rPr>
                <w:b/>
                <w:bCs/>
              </w:rPr>
              <w:t>timedomain</w:t>
            </w:r>
            <w:proofErr w:type="spellEnd"/>
            <w:r>
              <w:rPr>
                <w:b/>
                <w:bCs/>
              </w:rPr>
              <w:t xml:space="preserve"> confinement </w:t>
            </w:r>
            <w:proofErr w:type="spellStart"/>
            <w:r>
              <w:rPr>
                <w:b/>
                <w:bCs/>
              </w:rPr>
              <w:t>techniquest</w:t>
            </w:r>
            <w:proofErr w:type="spellEnd"/>
            <w:r>
              <w:rPr>
                <w:b/>
                <w:bCs/>
              </w:rPr>
              <w:t xml:space="preserve"> and discuss delay spread handling if the length is longer</w:t>
            </w:r>
          </w:p>
          <w:p w14:paraId="74712A86"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LO leakage and IQ image use 28 dBc as in clause 6.4 of TS 38.101-1</w:t>
            </w:r>
          </w:p>
          <w:p w14:paraId="34795649"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Consider all requirements ACLR, SEM, EVM and IBE </w:t>
            </w:r>
          </w:p>
          <w:p w14:paraId="2DEFFA6C"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Report </w:t>
            </w:r>
            <w:proofErr w:type="spellStart"/>
            <w:r>
              <w:rPr>
                <w:b/>
                <w:bCs/>
              </w:rPr>
              <w:t>guardband</w:t>
            </w:r>
            <w:proofErr w:type="spellEnd"/>
            <w:r>
              <w:rPr>
                <w:b/>
                <w:bCs/>
              </w:rPr>
              <w:t xml:space="preserve"> size with the channel bandwidth </w:t>
            </w:r>
          </w:p>
          <w:p w14:paraId="6A66DB25"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Analyse all allocation sizes</w:t>
            </w:r>
          </w:p>
          <w:p w14:paraId="06F21973"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Starting point are in clauses 5.3.2 and 5.3.3 of TS 38.101-1 and aim to improve these</w:t>
            </w:r>
          </w:p>
          <w:p w14:paraId="10C6FFB0" w14:textId="77777777" w:rsidR="00047E89" w:rsidRDefault="005E34AB">
            <w:pPr>
              <w:spacing w:after="60"/>
              <w:jc w:val="both"/>
              <w:rPr>
                <w:rFonts w:eastAsia="Malgun Gothic"/>
                <w:lang w:val="en-US" w:eastAsia="ko-KR"/>
              </w:rPr>
            </w:pPr>
            <w:r>
              <w:rPr>
                <w:lang w:eastAsia="ja-JP"/>
              </w:rPr>
              <w:t>Observation 2: RAN4 to discuss principles how to define the guard band considering the implementation aspects.</w:t>
            </w:r>
          </w:p>
        </w:tc>
      </w:tr>
    </w:tbl>
    <w:p w14:paraId="1AF2A595" w14:textId="77777777" w:rsidR="00047E89" w:rsidRDefault="00047E89">
      <w:pPr>
        <w:rPr>
          <w:rFonts w:eastAsia="Malgun Gothic"/>
          <w:b/>
          <w:lang w:val="en-US" w:eastAsia="ko-KR"/>
        </w:rPr>
      </w:pPr>
    </w:p>
    <w:p w14:paraId="69C6FC80"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1F91CE7E" w14:textId="77777777">
        <w:tc>
          <w:tcPr>
            <w:tcW w:w="9631" w:type="dxa"/>
          </w:tcPr>
          <w:p w14:paraId="11D19D42" w14:textId="77777777" w:rsidR="00047E89" w:rsidRDefault="005E34AB">
            <w:pPr>
              <w:spacing w:after="60"/>
              <w:jc w:val="both"/>
              <w:rPr>
                <w:b/>
                <w:bCs/>
                <w:u w:val="single"/>
              </w:rPr>
            </w:pPr>
            <w:r>
              <w:rPr>
                <w:b/>
                <w:bCs/>
                <w:u w:val="single"/>
              </w:rPr>
              <w:t>Max Channel Bandwidth</w:t>
            </w:r>
          </w:p>
          <w:p w14:paraId="318AAFE4" w14:textId="77777777" w:rsidR="00047E89" w:rsidRDefault="005E34AB">
            <w:pPr>
              <w:spacing w:after="60"/>
              <w:jc w:val="both"/>
              <w:rPr>
                <w:b/>
                <w:bCs/>
                <w:lang w:val="en-US" w:eastAsia="zh-TW"/>
              </w:rPr>
            </w:pPr>
            <w:r>
              <w:rPr>
                <w:b/>
                <w:bCs/>
                <w:lang w:val="en-US" w:eastAsia="zh-TW"/>
              </w:rPr>
              <w:t>Proposal 3: For 6G max channel bandwidth, it is proposed to adopts 200 MHz as the single-carrier maximum channel bandwidth for 6G handheld device in FR1 (including new bands around 7GHz)</w:t>
            </w:r>
            <w:r>
              <w:rPr>
                <w:rFonts w:hint="eastAsia"/>
                <w:b/>
                <w:bCs/>
                <w:lang w:val="en-US" w:eastAsia="zh-TW"/>
              </w:rPr>
              <w:t>.</w:t>
            </w:r>
          </w:p>
          <w:p w14:paraId="308A792C" w14:textId="77777777" w:rsidR="00047E89" w:rsidRDefault="005E34AB">
            <w:pPr>
              <w:spacing w:after="60"/>
              <w:jc w:val="both"/>
              <w:rPr>
                <w:b/>
                <w:bCs/>
                <w:lang w:val="en-US" w:eastAsia="zh-TW"/>
              </w:rPr>
            </w:pPr>
            <w:r>
              <w:rPr>
                <w:b/>
                <w:bCs/>
                <w:lang w:val="en-US" w:eastAsia="zh-TW"/>
              </w:rPr>
              <w:lastRenderedPageBreak/>
              <w:t>Proposal 4: For 6G max channel bandwidth, considering ensuring a mature and power-efficient for 6G mmWave devices, it is proposed to adopt 400 MHz as the maximum channel bandwidth for 6G handheld devices in FR2-1.</w:t>
            </w:r>
          </w:p>
          <w:p w14:paraId="4B57616E" w14:textId="77777777" w:rsidR="00047E89" w:rsidRDefault="005E34AB">
            <w:pPr>
              <w:spacing w:after="60"/>
              <w:jc w:val="both"/>
              <w:rPr>
                <w:b/>
                <w:bCs/>
                <w:u w:val="single"/>
              </w:rPr>
            </w:pPr>
            <w:r>
              <w:rPr>
                <w:b/>
                <w:bCs/>
                <w:u w:val="single"/>
              </w:rPr>
              <w:t>Min Channel Bandwidth</w:t>
            </w:r>
          </w:p>
          <w:p w14:paraId="724187A2" w14:textId="77777777" w:rsidR="00047E89" w:rsidRDefault="005E34AB">
            <w:pPr>
              <w:spacing w:after="60"/>
              <w:jc w:val="both"/>
              <w:rPr>
                <w:b/>
                <w:bCs/>
                <w:lang w:val="en-US" w:eastAsia="zh-TW"/>
              </w:rPr>
            </w:pPr>
            <w:r>
              <w:rPr>
                <w:b/>
                <w:bCs/>
                <w:lang w:val="en-US" w:eastAsia="zh-TW"/>
              </w:rPr>
              <w:t>Proposal 5: For 6G min channel bandwidth, considering ensuring a robust initial access design, it is proposed to adopt 5 MHz as the general baseline minimum channel bandwidth for 6G handheld devices. For 3 MHz, it can be treated as an exception which is applicable only to specific operating bands with explicitly justification by regional spectrum regulations or operator requests.</w:t>
            </w:r>
          </w:p>
          <w:p w14:paraId="56FD476A" w14:textId="77777777" w:rsidR="00047E89" w:rsidRDefault="005E34AB">
            <w:pPr>
              <w:spacing w:after="60"/>
              <w:jc w:val="both"/>
              <w:rPr>
                <w:b/>
                <w:bCs/>
                <w:u w:val="single"/>
                <w:lang w:val="en-US" w:eastAsia="zh-TW"/>
              </w:rPr>
            </w:pPr>
            <w:r>
              <w:rPr>
                <w:b/>
                <w:bCs/>
                <w:u w:val="single"/>
                <w:lang w:val="en-US" w:eastAsia="zh-TW"/>
              </w:rPr>
              <w:t>FFT Size</w:t>
            </w:r>
          </w:p>
          <w:p w14:paraId="4DA98732" w14:textId="77777777" w:rsidR="00047E89" w:rsidRDefault="005E34AB">
            <w:pPr>
              <w:spacing w:after="60"/>
              <w:jc w:val="both"/>
              <w:rPr>
                <w:b/>
                <w:bCs/>
                <w:lang w:val="en-US" w:eastAsia="zh-TW"/>
              </w:rPr>
            </w:pPr>
            <w:r>
              <w:rPr>
                <w:b/>
                <w:bCs/>
                <w:lang w:val="en-US" w:eastAsia="zh-TW"/>
              </w:rPr>
              <w:t>Proposal 6: For 6G FFT size, considering the baseband complexity and power consumption, it is proposed to adopt 8K FFT as the maximum FFT size for 6G handheld devices.</w:t>
            </w:r>
          </w:p>
          <w:p w14:paraId="7BB47342" w14:textId="77777777" w:rsidR="00047E89" w:rsidRDefault="005E34AB">
            <w:pPr>
              <w:spacing w:after="60"/>
              <w:jc w:val="both"/>
              <w:rPr>
                <w:b/>
                <w:bCs/>
                <w:u w:val="single"/>
                <w:lang w:val="en-US" w:eastAsia="zh-TW"/>
              </w:rPr>
            </w:pPr>
            <w:r>
              <w:rPr>
                <w:b/>
                <w:bCs/>
                <w:u w:val="single"/>
                <w:lang w:val="en-US" w:eastAsia="zh-TW"/>
              </w:rPr>
              <w:t>Numerology</w:t>
            </w:r>
          </w:p>
          <w:p w14:paraId="54B6B2F8" w14:textId="77777777" w:rsidR="00047E89" w:rsidRDefault="005E34AB">
            <w:pPr>
              <w:spacing w:after="60"/>
              <w:jc w:val="both"/>
              <w:rPr>
                <w:b/>
                <w:bCs/>
                <w:lang w:val="en-US" w:eastAsia="zh-TW"/>
              </w:rPr>
            </w:pPr>
            <w:r>
              <w:rPr>
                <w:b/>
                <w:bCs/>
                <w:lang w:val="en-US" w:eastAsia="zh-TW"/>
              </w:rPr>
              <w:t>Proposal 7: For 6G numerology, considering fundamentally simplifying 6G UE design and reduce the test burden, it is proposed to adopt a single numerology per operating band framework as the baseline for 6G handheld devices.</w:t>
            </w:r>
          </w:p>
          <w:p w14:paraId="7FFCC801" w14:textId="77777777" w:rsidR="00047E89" w:rsidRDefault="005E34AB">
            <w:pPr>
              <w:spacing w:after="60"/>
              <w:jc w:val="both"/>
              <w:rPr>
                <w:rFonts w:eastAsia="PMingLiU"/>
                <w:b/>
                <w:bCs/>
                <w:lang w:val="en-US" w:eastAsia="zh-TW"/>
              </w:rPr>
            </w:pPr>
            <w:r>
              <w:rPr>
                <w:b/>
                <w:bCs/>
                <w:lang w:val="en-US" w:eastAsia="zh-TW"/>
              </w:rPr>
              <w:t>Proposal 8: For 6G numerology, considering reducing UE power consumption during initial access, it is proposed that the SSB numerology shall be aligned with single default data numerology defined on that operating band for 6G handheld devices.</w:t>
            </w:r>
          </w:p>
        </w:tc>
      </w:tr>
    </w:tbl>
    <w:p w14:paraId="37AB82A1" w14:textId="77777777" w:rsidR="00047E89" w:rsidRDefault="00047E89">
      <w:pPr>
        <w:rPr>
          <w:rFonts w:eastAsia="Malgun Gothic"/>
          <w:b/>
          <w:lang w:val="en-US" w:eastAsia="ko-KR"/>
        </w:rPr>
      </w:pPr>
    </w:p>
    <w:p w14:paraId="49BF1F92" w14:textId="77777777" w:rsidR="00047E89" w:rsidRDefault="005E34AB">
      <w:pPr>
        <w:pStyle w:val="Heading2"/>
        <w:ind w:left="576"/>
      </w:pPr>
      <w:r>
        <w:t>Channel arrangement</w:t>
      </w:r>
    </w:p>
    <w:p w14:paraId="442B100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R4-2520179</w:t>
      </w:r>
    </w:p>
    <w:tbl>
      <w:tblPr>
        <w:tblStyle w:val="TableGrid"/>
        <w:tblW w:w="0" w:type="auto"/>
        <w:tblLook w:val="04A0" w:firstRow="1" w:lastRow="0" w:firstColumn="1" w:lastColumn="0" w:noHBand="0" w:noVBand="1"/>
      </w:tblPr>
      <w:tblGrid>
        <w:gridCol w:w="9631"/>
      </w:tblGrid>
      <w:tr w:rsidR="00047E89" w14:paraId="2C3379AA" w14:textId="77777777">
        <w:tc>
          <w:tcPr>
            <w:tcW w:w="9631" w:type="dxa"/>
          </w:tcPr>
          <w:p w14:paraId="4312131D" w14:textId="77777777" w:rsidR="00047E89" w:rsidRDefault="005E34AB">
            <w:pPr>
              <w:jc w:val="both"/>
              <w:rPr>
                <w:rFonts w:eastAsia="Malgun Gothic"/>
                <w:b/>
                <w:lang w:val="en-US" w:eastAsia="ko-KR"/>
              </w:rPr>
            </w:pPr>
            <w:r>
              <w:rPr>
                <w:rFonts w:eastAsia="Malgun Gothic"/>
                <w:b/>
                <w:lang w:val="en-US" w:eastAsia="ko-KR"/>
              </w:rPr>
              <w:t>Proposal 1: RAN4 to consider two categories for channel raster design in 6G − one for legacy refarming bands and another for new non-refarming bands respectively.</w:t>
            </w:r>
          </w:p>
          <w:p w14:paraId="27741914" w14:textId="77777777" w:rsidR="00047E89" w:rsidRDefault="005E34AB">
            <w:pPr>
              <w:jc w:val="both"/>
              <w:rPr>
                <w:rFonts w:eastAsia="Malgun Gothic"/>
                <w:b/>
                <w:lang w:val="en-US" w:eastAsia="ko-KR"/>
              </w:rPr>
            </w:pPr>
            <w:r>
              <w:rPr>
                <w:rFonts w:eastAsia="Malgun Gothic"/>
                <w:b/>
                <w:lang w:val="en-US" w:eastAsia="ko-KR"/>
              </w:rPr>
              <w:t>Proposal 2: RAN4 to reinstate “one-band-one-channel-raster” in 6G channel raster design to maintain clarity and consistency in the specifications.</w:t>
            </w:r>
          </w:p>
          <w:p w14:paraId="2BF2CA11" w14:textId="77777777" w:rsidR="00047E89" w:rsidRDefault="005E34AB">
            <w:pPr>
              <w:jc w:val="both"/>
              <w:rPr>
                <w:rFonts w:eastAsia="Malgun Gothic"/>
                <w:b/>
                <w:lang w:val="en-US" w:eastAsia="ko-KR"/>
              </w:rPr>
            </w:pPr>
            <w:r>
              <w:rPr>
                <w:rFonts w:eastAsia="Malgun Gothic"/>
                <w:b/>
                <w:lang w:val="en-US" w:eastAsia="ko-KR"/>
              </w:rPr>
              <w:t>Proposal 3: RAN4 to consider a hierarchical sync raster in 6G consisting of a coarser primary sync raster and a finer secondary sync raster to reduce energy consumption during initial cell search while still retaining a degree of flexibility in SSB placement for network deployment.</w:t>
            </w:r>
          </w:p>
          <w:p w14:paraId="1C3EB1B0" w14:textId="77777777" w:rsidR="00047E89" w:rsidRDefault="005E34AB">
            <w:pPr>
              <w:jc w:val="both"/>
              <w:rPr>
                <w:rFonts w:eastAsia="Malgun Gothic"/>
                <w:b/>
                <w:lang w:val="en-US" w:eastAsia="ko-KR"/>
              </w:rPr>
            </w:pPr>
            <w:r>
              <w:rPr>
                <w:rFonts w:eastAsia="Malgun Gothic"/>
                <w:b/>
                <w:lang w:val="en-US" w:eastAsia="ko-KR"/>
              </w:rPr>
              <w:t>Proposal 4: RAN4 to re-examine channel-spacing definitions for both single- and multiple-carrier operations by considering wider channel bandwidth, new operating frequencies and shared spectrum scenarios.</w:t>
            </w:r>
          </w:p>
        </w:tc>
      </w:tr>
    </w:tbl>
    <w:p w14:paraId="4DCF4899" w14:textId="77777777" w:rsidR="00047E89" w:rsidRDefault="00047E89">
      <w:pPr>
        <w:rPr>
          <w:rFonts w:eastAsia="Malgun Gothic"/>
          <w:b/>
          <w:lang w:val="en-US" w:eastAsia="ko-KR"/>
        </w:rPr>
      </w:pPr>
    </w:p>
    <w:p w14:paraId="2420E74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R4-2520323</w:t>
      </w:r>
    </w:p>
    <w:tbl>
      <w:tblPr>
        <w:tblStyle w:val="TableGrid"/>
        <w:tblW w:w="0" w:type="auto"/>
        <w:tblLook w:val="04A0" w:firstRow="1" w:lastRow="0" w:firstColumn="1" w:lastColumn="0" w:noHBand="0" w:noVBand="1"/>
      </w:tblPr>
      <w:tblGrid>
        <w:gridCol w:w="9631"/>
      </w:tblGrid>
      <w:tr w:rsidR="00047E89" w14:paraId="00D858F6" w14:textId="77777777">
        <w:tc>
          <w:tcPr>
            <w:tcW w:w="9631" w:type="dxa"/>
          </w:tcPr>
          <w:p w14:paraId="1D548201"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Channel raster</w:t>
            </w:r>
          </w:p>
          <w:p w14:paraId="4E0C2E96" w14:textId="77777777" w:rsidR="00047E89" w:rsidRDefault="005E34AB">
            <w:pPr>
              <w:pStyle w:val="ListParagraph"/>
              <w:numPr>
                <w:ilvl w:val="0"/>
                <w:numId w:val="12"/>
              </w:numPr>
              <w:ind w:firstLineChars="0"/>
              <w:jc w:val="both"/>
              <w:rPr>
                <w:b/>
                <w:i/>
              </w:rPr>
            </w:pPr>
            <w:r>
              <w:rPr>
                <w:b/>
                <w:i/>
              </w:rPr>
              <w:t>Proposal 1: Enhance channel raster with granularity of 5kHz/10kHz could be adopted from the outset of 6G, replacing the 100kHz channel raster.</w:t>
            </w:r>
          </w:p>
          <w:p w14:paraId="4464229C" w14:textId="77777777" w:rsidR="00047E89" w:rsidRDefault="005E34AB">
            <w:pPr>
              <w:pStyle w:val="ListParagraph"/>
              <w:numPr>
                <w:ilvl w:val="0"/>
                <w:numId w:val="12"/>
              </w:numPr>
              <w:ind w:firstLineChars="0"/>
              <w:jc w:val="both"/>
              <w:rPr>
                <w:b/>
                <w:bCs/>
                <w:i/>
                <w:iCs/>
                <w:lang w:val="en-US"/>
              </w:rPr>
            </w:pPr>
            <w:r>
              <w:rPr>
                <w:b/>
                <w:i/>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09086A6"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Sync raster</w:t>
            </w:r>
          </w:p>
          <w:p w14:paraId="538A6F30" w14:textId="77777777" w:rsidR="00047E89" w:rsidRDefault="005E34AB">
            <w:pPr>
              <w:pStyle w:val="ListParagraph"/>
              <w:numPr>
                <w:ilvl w:val="0"/>
                <w:numId w:val="12"/>
              </w:numPr>
              <w:ind w:firstLineChars="0"/>
              <w:rPr>
                <w:rFonts w:eastAsia="Malgun Gothic"/>
                <w:b/>
                <w:lang w:val="en-US" w:eastAsia="ko-KR"/>
              </w:rPr>
            </w:pPr>
            <w:r>
              <w:rPr>
                <w:rFonts w:eastAsia="Yu Mincho"/>
                <w:b/>
                <w:bCs/>
                <w:i/>
                <w:iCs/>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r>
              <w:rPr>
                <w:rFonts w:eastAsia="Yu Mincho"/>
                <w:b/>
                <w:i/>
              </w:rPr>
              <w:t>.</w:t>
            </w:r>
          </w:p>
        </w:tc>
      </w:tr>
    </w:tbl>
    <w:p w14:paraId="06D984A7" w14:textId="77777777" w:rsidR="00047E89" w:rsidRDefault="00047E89">
      <w:pPr>
        <w:rPr>
          <w:rFonts w:eastAsia="Malgun Gothic"/>
          <w:b/>
          <w:lang w:val="en-US" w:eastAsia="ko-KR"/>
        </w:rPr>
      </w:pPr>
    </w:p>
    <w:p w14:paraId="61C29F6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CMCC</w:t>
      </w:r>
      <w:r>
        <w:rPr>
          <w:rFonts w:eastAsiaTheme="minorEastAsia"/>
          <w:b/>
          <w:lang w:val="en-US" w:eastAsia="zh-CN"/>
        </w:rPr>
        <w:t xml:space="preserve"> R4-2520430</w:t>
      </w:r>
    </w:p>
    <w:tbl>
      <w:tblPr>
        <w:tblStyle w:val="TableGrid"/>
        <w:tblW w:w="0" w:type="auto"/>
        <w:tblLook w:val="04A0" w:firstRow="1" w:lastRow="0" w:firstColumn="1" w:lastColumn="0" w:noHBand="0" w:noVBand="1"/>
      </w:tblPr>
      <w:tblGrid>
        <w:gridCol w:w="9631"/>
      </w:tblGrid>
      <w:tr w:rsidR="00047E89" w14:paraId="4EAF8AF6" w14:textId="77777777">
        <w:tc>
          <w:tcPr>
            <w:tcW w:w="9631" w:type="dxa"/>
          </w:tcPr>
          <w:p w14:paraId="02695819" w14:textId="77777777" w:rsidR="00047E89" w:rsidRDefault="005E34AB">
            <w:pPr>
              <w:spacing w:afterLines="30" w:after="72"/>
              <w:jc w:val="both"/>
              <w:rPr>
                <w:i/>
                <w:iCs/>
                <w:lang w:val="en-US" w:eastAsia="zh-CN"/>
              </w:rPr>
            </w:pPr>
            <w:r>
              <w:rPr>
                <w:rFonts w:hint="eastAsia"/>
                <w:lang w:val="en-US" w:eastAsia="zh-CN"/>
              </w:rPr>
              <w:t xml:space="preserve">Observation 1: channel raster is mainly used for RAN4 conformance testing which assume that carrier center is aligned with channel raster. Nevertheless, there is no such limitation of the </w:t>
            </w:r>
            <w:proofErr w:type="spellStart"/>
            <w:r>
              <w:rPr>
                <w:rFonts w:hint="eastAsia"/>
                <w:lang w:val="en-US" w:eastAsia="zh-CN"/>
              </w:rPr>
              <w:t>carrierbandwidth</w:t>
            </w:r>
            <w:proofErr w:type="spellEnd"/>
            <w:r>
              <w:rPr>
                <w:rFonts w:hint="eastAsia"/>
                <w:lang w:val="en-US" w:eastAsia="zh-CN"/>
              </w:rPr>
              <w:t xml:space="preserve"> field in RAN2 spec.</w:t>
            </w:r>
          </w:p>
          <w:p w14:paraId="1E6558A7" w14:textId="77777777" w:rsidR="00047E89" w:rsidRDefault="005E34AB">
            <w:pPr>
              <w:spacing w:afterLines="30" w:after="72"/>
              <w:jc w:val="both"/>
              <w:rPr>
                <w:lang w:val="en-US" w:eastAsia="zh-CN"/>
              </w:rPr>
            </w:pPr>
            <w:r>
              <w:rPr>
                <w:rFonts w:hint="eastAsia"/>
                <w:lang w:val="en-US" w:eastAsia="zh-CN"/>
              </w:rPr>
              <w:lastRenderedPageBreak/>
              <w:t>Observation 2: current sync raster is based on 100kHz channel raster rather than 10kHz which lead to the SSB doesn</w:t>
            </w:r>
            <w:r>
              <w:rPr>
                <w:lang w:val="en-US" w:eastAsia="zh-CN"/>
              </w:rPr>
              <w:t>’</w:t>
            </w:r>
            <w:r>
              <w:rPr>
                <w:rFonts w:hint="eastAsia"/>
                <w:lang w:val="en-US" w:eastAsia="zh-CN"/>
              </w:rPr>
              <w:t xml:space="preserve">t cover all RF CBW and locations. If RAN4 </w:t>
            </w:r>
            <w:proofErr w:type="gramStart"/>
            <w:r>
              <w:rPr>
                <w:rFonts w:hint="eastAsia"/>
                <w:lang w:val="en-US" w:eastAsia="zh-CN"/>
              </w:rPr>
              <w:t>want</w:t>
            </w:r>
            <w:proofErr w:type="gramEnd"/>
            <w:r>
              <w:rPr>
                <w:rFonts w:hint="eastAsia"/>
                <w:lang w:val="en-US" w:eastAsia="zh-CN"/>
              </w:rPr>
              <w:t xml:space="preserve"> to address such </w:t>
            </w:r>
            <w:proofErr w:type="gramStart"/>
            <w:r>
              <w:rPr>
                <w:rFonts w:hint="eastAsia"/>
                <w:lang w:val="en-US" w:eastAsia="zh-CN"/>
              </w:rPr>
              <w:t>drawback</w:t>
            </w:r>
            <w:proofErr w:type="gramEnd"/>
            <w:r>
              <w:rPr>
                <w:rFonts w:hint="eastAsia"/>
                <w:lang w:val="en-US" w:eastAsia="zh-CN"/>
              </w:rPr>
              <w:t xml:space="preserve"> and retain the alignment between channel raster and CBW, sync raster must be designed </w:t>
            </w:r>
            <w:proofErr w:type="gramStart"/>
            <w:r>
              <w:rPr>
                <w:rFonts w:hint="eastAsia"/>
                <w:lang w:val="en-US" w:eastAsia="zh-CN"/>
              </w:rPr>
              <w:t>more denser</w:t>
            </w:r>
            <w:proofErr w:type="gramEnd"/>
            <w:r>
              <w:rPr>
                <w:rFonts w:hint="eastAsia"/>
                <w:lang w:val="en-US" w:eastAsia="zh-CN"/>
              </w:rPr>
              <w:t>.</w:t>
            </w:r>
          </w:p>
          <w:p w14:paraId="3106C089" w14:textId="77777777" w:rsidR="00047E89" w:rsidRDefault="005E34AB">
            <w:pPr>
              <w:spacing w:afterLines="30" w:after="72"/>
              <w:jc w:val="both"/>
              <w:rPr>
                <w:lang w:val="en-US" w:eastAsia="zh-CN"/>
              </w:rPr>
            </w:pPr>
            <w:r>
              <w:rPr>
                <w:rFonts w:hint="eastAsia"/>
                <w:lang w:val="en-US" w:eastAsia="zh-CN"/>
              </w:rPr>
              <w:t>Observation 3: the main drawbacks of SCS basis channel raster is inflexibility when co-current with 10kHz channel raster network especially when migration from 5G to 6G.</w:t>
            </w:r>
          </w:p>
          <w:tbl>
            <w:tblPr>
              <w:tblStyle w:val="TableGrid"/>
              <w:tblW w:w="0" w:type="auto"/>
              <w:tblLook w:val="04A0" w:firstRow="1" w:lastRow="0" w:firstColumn="1" w:lastColumn="0" w:noHBand="0" w:noVBand="1"/>
            </w:tblPr>
            <w:tblGrid>
              <w:gridCol w:w="2351"/>
              <w:gridCol w:w="2348"/>
              <w:gridCol w:w="2350"/>
              <w:gridCol w:w="2356"/>
            </w:tblGrid>
            <w:tr w:rsidR="00047E89" w14:paraId="651C8193" w14:textId="77777777">
              <w:tc>
                <w:tcPr>
                  <w:tcW w:w="2463" w:type="dxa"/>
                </w:tcPr>
                <w:p w14:paraId="6B150549" w14:textId="77777777" w:rsidR="00047E89" w:rsidRDefault="005E34AB">
                  <w:pPr>
                    <w:snapToGrid w:val="0"/>
                    <w:spacing w:after="0"/>
                    <w:jc w:val="both"/>
                    <w:rPr>
                      <w:b/>
                      <w:bCs/>
                      <w:lang w:val="en-US" w:eastAsia="zh-CN"/>
                    </w:rPr>
                  </w:pPr>
                  <w:r>
                    <w:rPr>
                      <w:rFonts w:hint="eastAsia"/>
                      <w:b/>
                      <w:bCs/>
                      <w:lang w:val="en-US" w:eastAsia="zh-CN"/>
                    </w:rPr>
                    <w:t>Alignment between CBW and channel raster</w:t>
                  </w:r>
                </w:p>
              </w:tc>
              <w:tc>
                <w:tcPr>
                  <w:tcW w:w="2463" w:type="dxa"/>
                </w:tcPr>
                <w:p w14:paraId="2078A03B" w14:textId="77777777" w:rsidR="00047E89" w:rsidRDefault="005E34AB">
                  <w:pPr>
                    <w:snapToGrid w:val="0"/>
                    <w:spacing w:after="0"/>
                    <w:jc w:val="both"/>
                    <w:rPr>
                      <w:b/>
                      <w:bCs/>
                      <w:lang w:val="en-US" w:eastAsia="zh-CN"/>
                    </w:rPr>
                  </w:pPr>
                  <w:r>
                    <w:rPr>
                      <w:rFonts w:hint="eastAsia"/>
                      <w:b/>
                      <w:bCs/>
                      <w:lang w:val="en-US" w:eastAsia="zh-CN"/>
                    </w:rPr>
                    <w:t>Only define 5kHz global raster</w:t>
                  </w:r>
                </w:p>
              </w:tc>
              <w:tc>
                <w:tcPr>
                  <w:tcW w:w="2464" w:type="dxa"/>
                </w:tcPr>
                <w:p w14:paraId="4EA7C1B0" w14:textId="77777777" w:rsidR="00047E89" w:rsidRDefault="005E34AB">
                  <w:pPr>
                    <w:snapToGrid w:val="0"/>
                    <w:spacing w:after="0"/>
                    <w:jc w:val="both"/>
                    <w:rPr>
                      <w:b/>
                      <w:bCs/>
                      <w:lang w:val="en-US" w:eastAsia="zh-CN"/>
                    </w:rPr>
                  </w:pPr>
                  <w:r>
                    <w:rPr>
                      <w:rFonts w:hint="eastAsia"/>
                      <w:b/>
                      <w:bCs/>
                      <w:lang w:val="en-US" w:eastAsia="zh-CN"/>
                    </w:rPr>
                    <w:t>100kHz + 10kHz enhanced channel raster</w:t>
                  </w:r>
                </w:p>
              </w:tc>
              <w:tc>
                <w:tcPr>
                  <w:tcW w:w="2464" w:type="dxa"/>
                </w:tcPr>
                <w:p w14:paraId="14BE5701" w14:textId="77777777" w:rsidR="00047E89" w:rsidRDefault="005E34AB">
                  <w:pPr>
                    <w:snapToGrid w:val="0"/>
                    <w:spacing w:after="0"/>
                    <w:jc w:val="both"/>
                    <w:rPr>
                      <w:b/>
                      <w:bCs/>
                      <w:lang w:val="en-US" w:eastAsia="zh-CN"/>
                    </w:rPr>
                  </w:pPr>
                  <w:r>
                    <w:rPr>
                      <w:rFonts w:hint="eastAsia"/>
                      <w:b/>
                      <w:bCs/>
                      <w:lang w:val="en-US" w:eastAsia="zh-CN"/>
                    </w:rPr>
                    <w:t>SCS basis channel raster</w:t>
                  </w:r>
                </w:p>
              </w:tc>
            </w:tr>
            <w:tr w:rsidR="00047E89" w14:paraId="738C7224" w14:textId="77777777">
              <w:tc>
                <w:tcPr>
                  <w:tcW w:w="2463" w:type="dxa"/>
                </w:tcPr>
                <w:p w14:paraId="11A3D7CC" w14:textId="77777777" w:rsidR="00047E89" w:rsidRDefault="005E34AB">
                  <w:pPr>
                    <w:snapToGrid w:val="0"/>
                    <w:spacing w:after="0"/>
                    <w:jc w:val="both"/>
                    <w:rPr>
                      <w:lang w:val="en-US" w:eastAsia="zh-CN"/>
                    </w:rPr>
                  </w:pPr>
                  <w:r>
                    <w:rPr>
                      <w:rFonts w:hint="eastAsia"/>
                      <w:lang w:val="en-US" w:eastAsia="zh-CN"/>
                    </w:rPr>
                    <w:t>mandatory</w:t>
                  </w:r>
                </w:p>
              </w:tc>
              <w:tc>
                <w:tcPr>
                  <w:tcW w:w="2463" w:type="dxa"/>
                </w:tcPr>
                <w:p w14:paraId="559A5618" w14:textId="77777777" w:rsidR="00047E89" w:rsidRDefault="00047E89">
                  <w:pPr>
                    <w:snapToGrid w:val="0"/>
                    <w:spacing w:after="0"/>
                    <w:jc w:val="both"/>
                    <w:rPr>
                      <w:lang w:val="en-US" w:eastAsia="zh-CN"/>
                    </w:rPr>
                  </w:pPr>
                </w:p>
              </w:tc>
              <w:tc>
                <w:tcPr>
                  <w:tcW w:w="2464" w:type="dxa"/>
                </w:tcPr>
                <w:p w14:paraId="1CE5BE46" w14:textId="77777777" w:rsidR="00047E89" w:rsidRDefault="005E34AB">
                  <w:pPr>
                    <w:snapToGrid w:val="0"/>
                    <w:spacing w:after="0"/>
                    <w:jc w:val="both"/>
                    <w:rPr>
                      <w:lang w:val="en-US" w:eastAsia="zh-CN"/>
                    </w:rPr>
                  </w:pPr>
                  <w:r>
                    <w:rPr>
                      <w:rFonts w:hint="eastAsia"/>
                      <w:lang w:val="en-US" w:eastAsia="zh-CN"/>
                    </w:rPr>
                    <w:t>Drawback: denser sync raster to cover all RF CBW and locations</w:t>
                  </w:r>
                </w:p>
              </w:tc>
              <w:tc>
                <w:tcPr>
                  <w:tcW w:w="2464" w:type="dxa"/>
                </w:tcPr>
                <w:p w14:paraId="34C137F5" w14:textId="77777777" w:rsidR="00047E89" w:rsidRDefault="005E34AB">
                  <w:pPr>
                    <w:snapToGrid w:val="0"/>
                    <w:spacing w:after="0"/>
                    <w:jc w:val="both"/>
                    <w:rPr>
                      <w:lang w:val="en-US" w:eastAsia="zh-CN"/>
                    </w:rPr>
                  </w:pPr>
                  <w:r>
                    <w:rPr>
                      <w:rFonts w:hint="eastAsia"/>
                      <w:lang w:val="en-US" w:eastAsia="zh-CN"/>
                    </w:rPr>
                    <w:t>Drawback: inflexibility when co-current with 10KHz channel raster carrier</w:t>
                  </w:r>
                </w:p>
              </w:tc>
            </w:tr>
            <w:tr w:rsidR="00047E89" w14:paraId="628B2128" w14:textId="77777777">
              <w:trPr>
                <w:trHeight w:val="42"/>
              </w:trPr>
              <w:tc>
                <w:tcPr>
                  <w:tcW w:w="2463" w:type="dxa"/>
                </w:tcPr>
                <w:p w14:paraId="6E03BB7F" w14:textId="77777777" w:rsidR="00047E89" w:rsidRDefault="005E34AB">
                  <w:pPr>
                    <w:snapToGrid w:val="0"/>
                    <w:spacing w:after="0"/>
                    <w:jc w:val="both"/>
                    <w:rPr>
                      <w:lang w:val="en-US" w:eastAsia="zh-CN"/>
                    </w:rPr>
                  </w:pPr>
                  <w:r>
                    <w:rPr>
                      <w:rFonts w:hint="eastAsia"/>
                      <w:lang w:val="en-US" w:eastAsia="zh-CN"/>
                    </w:rPr>
                    <w:t>No limitation</w:t>
                  </w:r>
                </w:p>
              </w:tc>
              <w:tc>
                <w:tcPr>
                  <w:tcW w:w="2463" w:type="dxa"/>
                </w:tcPr>
                <w:p w14:paraId="203CF10C" w14:textId="77777777" w:rsidR="00047E89" w:rsidRDefault="005E34AB">
                  <w:pPr>
                    <w:snapToGrid w:val="0"/>
                    <w:spacing w:after="0"/>
                    <w:jc w:val="both"/>
                    <w:rPr>
                      <w:lang w:val="en-US" w:eastAsia="zh-CN"/>
                    </w:rPr>
                  </w:pPr>
                  <w:r>
                    <w:rPr>
                      <w:rFonts w:hint="eastAsia"/>
                      <w:lang w:val="en-US" w:eastAsia="zh-CN"/>
                    </w:rPr>
                    <w:t>reuse the definition of ARFCN (preferred)</w:t>
                  </w:r>
                </w:p>
              </w:tc>
              <w:tc>
                <w:tcPr>
                  <w:tcW w:w="2464" w:type="dxa"/>
                </w:tcPr>
                <w:p w14:paraId="5CF82137" w14:textId="77777777" w:rsidR="00047E89" w:rsidRDefault="00047E89">
                  <w:pPr>
                    <w:snapToGrid w:val="0"/>
                    <w:spacing w:after="0"/>
                    <w:jc w:val="both"/>
                    <w:rPr>
                      <w:lang w:val="en-US" w:eastAsia="zh-CN"/>
                    </w:rPr>
                  </w:pPr>
                </w:p>
              </w:tc>
              <w:tc>
                <w:tcPr>
                  <w:tcW w:w="2464" w:type="dxa"/>
                </w:tcPr>
                <w:p w14:paraId="361F1C3D" w14:textId="77777777" w:rsidR="00047E89" w:rsidRDefault="00047E89">
                  <w:pPr>
                    <w:snapToGrid w:val="0"/>
                    <w:spacing w:after="0"/>
                    <w:jc w:val="both"/>
                    <w:rPr>
                      <w:lang w:val="en-US" w:eastAsia="zh-CN"/>
                    </w:rPr>
                  </w:pPr>
                </w:p>
              </w:tc>
            </w:tr>
          </w:tbl>
          <w:p w14:paraId="0E83E2F0" w14:textId="77777777" w:rsidR="00047E89" w:rsidRDefault="00047E89">
            <w:pPr>
              <w:spacing w:afterLines="30" w:after="72"/>
              <w:jc w:val="both"/>
              <w:rPr>
                <w:b/>
                <w:bCs/>
                <w:lang w:val="en-US" w:eastAsia="zh-CN"/>
              </w:rPr>
            </w:pPr>
          </w:p>
          <w:p w14:paraId="74A5B7C6" w14:textId="77777777" w:rsidR="00047E89" w:rsidRDefault="005E34AB">
            <w:pPr>
              <w:spacing w:afterLines="30" w:after="72"/>
              <w:jc w:val="both"/>
              <w:rPr>
                <w:b/>
                <w:bCs/>
                <w:lang w:val="en-US" w:eastAsia="zh-CN"/>
              </w:rPr>
            </w:pPr>
            <w:r>
              <w:rPr>
                <w:rFonts w:hint="eastAsia"/>
                <w:b/>
                <w:bCs/>
                <w:lang w:val="en-US" w:eastAsia="zh-CN"/>
              </w:rPr>
              <w:t xml:space="preserve">Proposal 1: RAN4 is suggested to study whether the carrier bandwidth in SIB and in UE dedicated CBW </w:t>
            </w:r>
            <w:proofErr w:type="gramStart"/>
            <w:r>
              <w:rPr>
                <w:rFonts w:hint="eastAsia"/>
                <w:b/>
                <w:bCs/>
                <w:lang w:val="en-US" w:eastAsia="zh-CN"/>
              </w:rPr>
              <w:t>have to</w:t>
            </w:r>
            <w:proofErr w:type="gramEnd"/>
            <w:r>
              <w:rPr>
                <w:rFonts w:hint="eastAsia"/>
                <w:b/>
                <w:bCs/>
                <w:lang w:val="en-US" w:eastAsia="zh-CN"/>
              </w:rPr>
              <w:t xml:space="preserve"> be aligned with channel raster, i.e. whether the channel raster is only defined for conformance testing.</w:t>
            </w:r>
          </w:p>
          <w:p w14:paraId="148815AD" w14:textId="77777777" w:rsidR="00047E89" w:rsidRDefault="005E34AB">
            <w:pPr>
              <w:spacing w:afterLines="30" w:after="72"/>
              <w:jc w:val="both"/>
              <w:rPr>
                <w:lang w:val="en-US" w:eastAsia="zh-CN"/>
              </w:rPr>
            </w:pPr>
            <w:r>
              <w:rPr>
                <w:rFonts w:hint="eastAsia"/>
                <w:b/>
                <w:bCs/>
                <w:lang w:val="en-US" w:eastAsia="zh-CN"/>
              </w:rPr>
              <w:t>Proposal 2: if Alignment of the carrier bandwidth with the channel raster is not mandatory, RAN4 can only retain global raster definition, i.e. 5kHz to align with NR-ARFCN definition for FR1.</w:t>
            </w:r>
          </w:p>
          <w:p w14:paraId="43B4534E" w14:textId="77777777" w:rsidR="00047E89" w:rsidRDefault="005E34AB">
            <w:pPr>
              <w:spacing w:afterLines="30" w:after="72"/>
              <w:jc w:val="both"/>
              <w:rPr>
                <w:b/>
                <w:bCs/>
                <w:lang w:val="en-US" w:eastAsia="zh-CN"/>
              </w:rPr>
            </w:pPr>
            <w:r>
              <w:rPr>
                <w:rFonts w:hint="eastAsia"/>
                <w:b/>
                <w:bCs/>
                <w:lang w:val="en-US" w:eastAsia="zh-CN"/>
              </w:rPr>
              <w:t>Proposa1 3: SCS basis channel raster is preferred if CBW has to be aligned with channel raster.</w:t>
            </w:r>
          </w:p>
          <w:p w14:paraId="77ECBFC8" w14:textId="77777777" w:rsidR="00047E89" w:rsidRDefault="005E34AB">
            <w:pPr>
              <w:spacing w:afterLines="30" w:after="72"/>
              <w:jc w:val="both"/>
              <w:rPr>
                <w:b/>
                <w:bCs/>
                <w:lang w:val="en-US" w:eastAsia="zh-CN"/>
              </w:rPr>
            </w:pPr>
            <w:r>
              <w:rPr>
                <w:rFonts w:ascii="Times" w:hAnsi="Times" w:hint="eastAsia"/>
                <w:b/>
                <w:szCs w:val="24"/>
                <w:lang w:val="en-US" w:eastAsia="zh-CN" w:bidi="ar"/>
              </w:rPr>
              <w:t xml:space="preserve">Proposal 4: RAN4 further study the possibility of defining sparser sync raster based on larger CBW which align with </w:t>
            </w:r>
            <w:proofErr w:type="gramStart"/>
            <w:r>
              <w:rPr>
                <w:rFonts w:ascii="Times" w:hAnsi="Times" w:hint="eastAsia"/>
                <w:b/>
                <w:szCs w:val="24"/>
                <w:lang w:val="en-US" w:eastAsia="zh-CN" w:bidi="ar"/>
              </w:rPr>
              <w:t>operators</w:t>
            </w:r>
            <w:proofErr w:type="gramEnd"/>
            <w:r>
              <w:rPr>
                <w:rFonts w:ascii="Times" w:hAnsi="Times" w:hint="eastAsia"/>
                <w:b/>
                <w:szCs w:val="24"/>
                <w:lang w:val="en-US" w:eastAsia="zh-CN" w:bidi="ar"/>
              </w:rPr>
              <w:t xml:space="preserve"> wider spectrum profile with the benefits of shorter search time and lower power consumption.</w:t>
            </w:r>
          </w:p>
          <w:p w14:paraId="508663CD" w14:textId="77777777" w:rsidR="00047E89" w:rsidRDefault="005E34AB">
            <w:pPr>
              <w:spacing w:afterLines="30" w:after="72"/>
              <w:jc w:val="both"/>
              <w:rPr>
                <w:rFonts w:eastAsia="Malgun Gothic"/>
                <w:b/>
                <w:lang w:val="en-US" w:eastAsia="ko-KR"/>
              </w:rPr>
            </w:pPr>
            <w:r>
              <w:rPr>
                <w:rFonts w:hint="eastAsia"/>
                <w:b/>
                <w:bCs/>
                <w:lang w:val="en-US" w:eastAsia="zh-CN"/>
              </w:rPr>
              <w:t>Proposal 5: A proposed solution is to implement a multi-tiered synchronization raster. For instance, one tier would correspond to a unified minimum channel bandwidth, while another would support larger bandwidths.</w:t>
            </w:r>
          </w:p>
        </w:tc>
      </w:tr>
    </w:tbl>
    <w:p w14:paraId="3F72D0E4" w14:textId="77777777" w:rsidR="00047E89" w:rsidRDefault="00047E89">
      <w:pPr>
        <w:rPr>
          <w:rFonts w:eastAsia="Malgun Gothic"/>
          <w:b/>
          <w:lang w:val="en-US" w:eastAsia="ko-KR"/>
        </w:rPr>
      </w:pPr>
    </w:p>
    <w:p w14:paraId="32C4864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R4-2520504</w:t>
      </w:r>
    </w:p>
    <w:tbl>
      <w:tblPr>
        <w:tblStyle w:val="TableGrid"/>
        <w:tblW w:w="0" w:type="auto"/>
        <w:tblLook w:val="04A0" w:firstRow="1" w:lastRow="0" w:firstColumn="1" w:lastColumn="0" w:noHBand="0" w:noVBand="1"/>
      </w:tblPr>
      <w:tblGrid>
        <w:gridCol w:w="9631"/>
      </w:tblGrid>
      <w:tr w:rsidR="00047E89" w14:paraId="09894B39" w14:textId="77777777">
        <w:tc>
          <w:tcPr>
            <w:tcW w:w="9631" w:type="dxa"/>
          </w:tcPr>
          <w:p w14:paraId="38604EA0"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raster</w:t>
            </w:r>
          </w:p>
          <w:p w14:paraId="61B51B20" w14:textId="77777777" w:rsidR="00047E89" w:rsidRDefault="005E34AB">
            <w:pPr>
              <w:snapToGrid w:val="0"/>
              <w:spacing w:after="60"/>
              <w:jc w:val="both"/>
              <w:rPr>
                <w:rFonts w:eastAsiaTheme="minorEastAsia"/>
                <w:lang w:eastAsia="zh-CN"/>
              </w:rPr>
            </w:pPr>
            <w:r>
              <w:rPr>
                <w:rFonts w:eastAsiaTheme="minorEastAsia"/>
                <w:lang w:eastAsia="zh-CN"/>
              </w:rPr>
              <w:t>Observation 1: Channel raster concept majorly existed in RAN4 for channel position indication and conformance test</w:t>
            </w:r>
          </w:p>
          <w:p w14:paraId="7BDE9401"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2: Global channel raster (basic granularity as per sub-frequency range basis) plus per band channel raster with multiple step-size was introduced in NR </w:t>
            </w:r>
          </w:p>
          <w:p w14:paraId="24E0F475"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22599CC2" wp14:editId="3580F3E2">
                  <wp:extent cx="5607685" cy="2057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5628230" cy="2064885"/>
                          </a:xfrm>
                          <a:prstGeom prst="rect">
                            <a:avLst/>
                          </a:prstGeom>
                          <a:noFill/>
                        </pic:spPr>
                      </pic:pic>
                    </a:graphicData>
                  </a:graphic>
                </wp:inline>
              </w:drawing>
            </w:r>
          </w:p>
          <w:p w14:paraId="650EFD59" w14:textId="77777777" w:rsidR="00047E89" w:rsidRDefault="005E34AB">
            <w:pPr>
              <w:snapToGrid w:val="0"/>
              <w:spacing w:after="60"/>
              <w:jc w:val="both"/>
              <w:rPr>
                <w:rFonts w:eastAsiaTheme="minorEastAsia"/>
                <w:b/>
                <w:bCs/>
                <w:lang w:eastAsia="zh-CN"/>
              </w:rPr>
            </w:pPr>
            <w:r>
              <w:rPr>
                <w:rFonts w:eastAsiaTheme="minorEastAsia"/>
                <w:b/>
                <w:bCs/>
                <w:lang w:eastAsia="zh-CN"/>
              </w:rPr>
              <w:t>Figure 1: Global channel raster with Per band step-size for channel raster in NR</w:t>
            </w:r>
          </w:p>
          <w:p w14:paraId="0B1A3F2A" w14:textId="77777777" w:rsidR="00047E89" w:rsidRDefault="005E34AB">
            <w:pPr>
              <w:snapToGrid w:val="0"/>
              <w:spacing w:after="60"/>
              <w:jc w:val="both"/>
              <w:rPr>
                <w:rFonts w:eastAsiaTheme="minorEastAsia"/>
                <w:lang w:eastAsia="zh-CN"/>
              </w:rPr>
            </w:pPr>
            <w:r>
              <w:rPr>
                <w:rFonts w:eastAsiaTheme="minorEastAsia"/>
                <w:lang w:eastAsia="zh-CN"/>
              </w:rPr>
              <w:t>Observation 3: From RAN1/RAN2 perspective, RB mapping/allocation was designed based on SSB position and reference point A</w:t>
            </w:r>
          </w:p>
          <w:p w14:paraId="08F5DD17"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B2F82F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5: Supporting 100kHz channel raster on LTE refarming bands in NR which bring sync raster shift issue with 3 candidate locations </w:t>
            </w:r>
          </w:p>
          <w:p w14:paraId="48C0F043" w14:textId="77777777" w:rsidR="00047E89" w:rsidRDefault="005E34AB">
            <w:pPr>
              <w:snapToGrid w:val="0"/>
              <w:spacing w:after="60"/>
              <w:jc w:val="both"/>
              <w:rPr>
                <w:rFonts w:eastAsiaTheme="minorEastAsia"/>
                <w:b/>
                <w:bCs/>
                <w:lang w:eastAsia="zh-CN"/>
              </w:rPr>
            </w:pPr>
            <w:r>
              <w:rPr>
                <w:rFonts w:eastAsiaTheme="minorEastAsia"/>
                <w:b/>
                <w:bCs/>
                <w:lang w:eastAsia="zh-CN"/>
              </w:rPr>
              <w:t>Proposal 1: Support 5kHz channel raster in day 1 for below 3GHz</w:t>
            </w:r>
          </w:p>
          <w:p w14:paraId="2CCE17B4" w14:textId="77777777" w:rsidR="00047E89" w:rsidRDefault="005E34AB">
            <w:pPr>
              <w:snapToGrid w:val="0"/>
              <w:spacing w:after="60"/>
              <w:jc w:val="both"/>
              <w:rPr>
                <w:rFonts w:eastAsiaTheme="minorEastAsia"/>
                <w:b/>
                <w:bCs/>
                <w:lang w:eastAsia="zh-CN"/>
              </w:rPr>
            </w:pPr>
            <w:r>
              <w:rPr>
                <w:rFonts w:eastAsiaTheme="minorEastAsia"/>
                <w:b/>
                <w:bCs/>
                <w:lang w:eastAsia="zh-CN"/>
              </w:rPr>
              <w:t xml:space="preserve">Proposal 2: RAN4 further study whether 100kHz channel raster still required for below 3GHz bands </w:t>
            </w:r>
          </w:p>
          <w:p w14:paraId="7970144D" w14:textId="77777777" w:rsidR="00047E89" w:rsidRDefault="005E34AB">
            <w:pPr>
              <w:snapToGrid w:val="0"/>
              <w:spacing w:after="60"/>
              <w:jc w:val="both"/>
              <w:rPr>
                <w:rFonts w:eastAsiaTheme="minorEastAsia"/>
                <w:b/>
                <w:bCs/>
                <w:lang w:eastAsia="zh-CN"/>
              </w:rPr>
            </w:pPr>
            <w:r>
              <w:rPr>
                <w:rFonts w:eastAsiaTheme="minorEastAsia"/>
                <w:b/>
                <w:bCs/>
                <w:lang w:eastAsia="zh-CN"/>
              </w:rPr>
              <w:lastRenderedPageBreak/>
              <w:t>Proposal 3: Remove per band channel raster concept with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047E89" w14:paraId="42F8D498" w14:textId="77777777">
              <w:trPr>
                <w:trHeight w:val="17"/>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BC7CBDA" w14:textId="77777777" w:rsidR="00047E89" w:rsidRDefault="005E34AB">
                  <w:pPr>
                    <w:snapToGrid w:val="0"/>
                    <w:spacing w:after="0"/>
                    <w:jc w:val="both"/>
                    <w:rPr>
                      <w:rFonts w:eastAsia="Yu Mincho"/>
                      <w:lang w:val="en-US" w:eastAsia="ja-JP"/>
                    </w:rPr>
                  </w:pPr>
                  <w:r>
                    <w:rPr>
                      <w:rFonts w:eastAsia="Yu Mincho"/>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AE44A08" w14:textId="77777777" w:rsidR="00047E89" w:rsidRDefault="005E34AB">
                  <w:pPr>
                    <w:snapToGrid w:val="0"/>
                    <w:spacing w:after="0"/>
                    <w:jc w:val="both"/>
                    <w:rPr>
                      <w:rFonts w:eastAsia="Yu Mincho"/>
                      <w:lang w:val="en-US" w:eastAsia="ja-JP"/>
                    </w:rPr>
                  </w:pPr>
                  <w:r>
                    <w:rPr>
                      <w:rFonts w:eastAsia="Yu Mincho"/>
                      <w:b/>
                      <w:bCs/>
                      <w:lang w:val="en-US" w:eastAsia="ja-JP"/>
                    </w:rPr>
                    <w:t xml:space="preserve">Channel raster </w:t>
                  </w:r>
                </w:p>
              </w:tc>
            </w:tr>
            <w:tr w:rsidR="00047E89" w14:paraId="5BF2C690" w14:textId="77777777">
              <w:trPr>
                <w:trHeight w:val="69"/>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F00B431" w14:textId="77777777" w:rsidR="00047E89" w:rsidRDefault="005E34AB">
                  <w:pPr>
                    <w:snapToGrid w:val="0"/>
                    <w:spacing w:after="0"/>
                    <w:jc w:val="both"/>
                    <w:rPr>
                      <w:rFonts w:eastAsia="Yu Mincho"/>
                      <w:lang w:val="en-US" w:eastAsia="ja-JP"/>
                    </w:rPr>
                  </w:pPr>
                  <w:r>
                    <w:rPr>
                      <w:rFonts w:eastAsia="Yu Mincho"/>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0DA7FF" w14:textId="77777777" w:rsidR="00047E89" w:rsidRDefault="005E34AB">
                  <w:pPr>
                    <w:snapToGrid w:val="0"/>
                    <w:spacing w:after="0"/>
                    <w:jc w:val="both"/>
                    <w:rPr>
                      <w:rFonts w:eastAsia="Yu Mincho"/>
                      <w:lang w:val="en-US" w:eastAsia="ja-JP"/>
                    </w:rPr>
                  </w:pPr>
                  <w:r>
                    <w:rPr>
                      <w:rFonts w:eastAsia="Yu Mincho"/>
                      <w:lang w:val="en-US" w:eastAsia="ja-JP"/>
                    </w:rPr>
                    <w:t>5kHz</w:t>
                  </w:r>
                </w:p>
              </w:tc>
            </w:tr>
            <w:tr w:rsidR="00047E89" w14:paraId="6A0E92FD" w14:textId="77777777">
              <w:trPr>
                <w:trHeight w:val="58"/>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BB875DB" w14:textId="77777777" w:rsidR="00047E89" w:rsidRDefault="005E34AB">
                  <w:pPr>
                    <w:snapToGrid w:val="0"/>
                    <w:spacing w:after="0"/>
                    <w:jc w:val="both"/>
                    <w:rPr>
                      <w:rFonts w:eastAsia="Yu Mincho"/>
                      <w:lang w:val="en-US" w:eastAsia="ja-JP"/>
                    </w:rPr>
                  </w:pPr>
                  <w:r>
                    <w:rPr>
                      <w:rFonts w:eastAsia="Yu Mincho"/>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E8E097B" w14:textId="77777777" w:rsidR="00047E89" w:rsidRDefault="005E34AB">
                  <w:pPr>
                    <w:snapToGrid w:val="0"/>
                    <w:spacing w:after="0"/>
                    <w:jc w:val="both"/>
                    <w:rPr>
                      <w:rFonts w:eastAsia="Yu Mincho"/>
                      <w:lang w:val="en-US" w:eastAsia="ja-JP"/>
                    </w:rPr>
                  </w:pPr>
                  <w:r>
                    <w:rPr>
                      <w:rFonts w:eastAsia="Yu Mincho"/>
                      <w:lang w:val="en-US" w:eastAsia="ja-JP"/>
                    </w:rPr>
                    <w:t>30kHz</w:t>
                  </w:r>
                </w:p>
              </w:tc>
            </w:tr>
            <w:tr w:rsidR="00047E89" w14:paraId="253B8E05" w14:textId="77777777">
              <w:trPr>
                <w:trHeight w:val="17"/>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29F5E9" w14:textId="77777777" w:rsidR="00047E89" w:rsidRDefault="005E34AB">
                  <w:pPr>
                    <w:snapToGrid w:val="0"/>
                    <w:spacing w:after="0"/>
                    <w:jc w:val="both"/>
                    <w:rPr>
                      <w:rFonts w:eastAsia="Yu Mincho"/>
                      <w:lang w:val="en-US" w:eastAsia="ja-JP"/>
                    </w:rPr>
                  </w:pPr>
                  <w:r>
                    <w:rPr>
                      <w:rFonts w:eastAsia="Yu Mincho"/>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0CBCB1B" w14:textId="77777777" w:rsidR="00047E89" w:rsidRDefault="005E34AB">
                  <w:pPr>
                    <w:snapToGrid w:val="0"/>
                    <w:spacing w:after="0"/>
                    <w:jc w:val="both"/>
                    <w:rPr>
                      <w:rFonts w:eastAsia="Yu Mincho"/>
                      <w:lang w:val="en-US" w:eastAsia="ja-JP"/>
                    </w:rPr>
                  </w:pPr>
                  <w:r>
                    <w:rPr>
                      <w:rFonts w:eastAsia="Yu Mincho"/>
                      <w:lang w:val="en-US" w:eastAsia="ja-JP"/>
                    </w:rPr>
                    <w:t xml:space="preserve">120kHz </w:t>
                  </w:r>
                </w:p>
              </w:tc>
            </w:tr>
          </w:tbl>
          <w:p w14:paraId="78C42D08"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 xml:space="preserve">Sync raster </w:t>
            </w:r>
          </w:p>
          <w:p w14:paraId="190081B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6: Global sync raster (basic granularity per sub-frequency range) plus band specific step-size was introduced NR. </w:t>
            </w:r>
          </w:p>
          <w:p w14:paraId="437DC1DE"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3100F0DE" wp14:editId="6F5BF2DD">
                  <wp:extent cx="5521960" cy="215709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5529412" cy="2160077"/>
                          </a:xfrm>
                          <a:prstGeom prst="rect">
                            <a:avLst/>
                          </a:prstGeom>
                          <a:noFill/>
                        </pic:spPr>
                      </pic:pic>
                    </a:graphicData>
                  </a:graphic>
                </wp:inline>
              </w:drawing>
            </w:r>
          </w:p>
          <w:p w14:paraId="4A8340CF" w14:textId="77777777" w:rsidR="00047E89" w:rsidRDefault="005E34AB">
            <w:pPr>
              <w:snapToGrid w:val="0"/>
              <w:spacing w:after="60"/>
              <w:jc w:val="both"/>
              <w:rPr>
                <w:rFonts w:eastAsiaTheme="minorEastAsia"/>
                <w:b/>
                <w:bCs/>
                <w:lang w:eastAsia="zh-CN"/>
              </w:rPr>
            </w:pPr>
            <w:r>
              <w:rPr>
                <w:rFonts w:eastAsiaTheme="minorEastAsia"/>
                <w:b/>
                <w:bCs/>
                <w:lang w:eastAsia="zh-CN"/>
              </w:rPr>
              <w:t>Figure 2: Global sync raster + band specific step-size in NR</w:t>
            </w:r>
          </w:p>
          <w:p w14:paraId="285A12E7" w14:textId="77777777" w:rsidR="00047E89" w:rsidRDefault="005E34AB">
            <w:pPr>
              <w:snapToGrid w:val="0"/>
              <w:spacing w:after="60"/>
              <w:jc w:val="both"/>
              <w:rPr>
                <w:rFonts w:eastAsiaTheme="minorEastAsia"/>
                <w:b/>
                <w:bCs/>
                <w:lang w:eastAsia="zh-CN"/>
              </w:rPr>
            </w:pPr>
            <w:r>
              <w:rPr>
                <w:rFonts w:eastAsiaTheme="minorEastAsia"/>
                <w:b/>
                <w:bCs/>
                <w:lang w:eastAsia="zh-CN"/>
              </w:rPr>
              <w:t>Proposal 4: Postpone sync raster discussion until sufficient progress reached in RAN1 on 6GR initial cell search design e.g., no early Q2’ 2026</w:t>
            </w:r>
          </w:p>
          <w:p w14:paraId="2293E942" w14:textId="77777777" w:rsidR="00047E89" w:rsidRDefault="005E34AB">
            <w:pPr>
              <w:snapToGrid w:val="0"/>
              <w:spacing w:after="60"/>
              <w:jc w:val="both"/>
              <w:rPr>
                <w:rFonts w:eastAsiaTheme="minorEastAsia"/>
                <w:b/>
                <w:bCs/>
                <w:lang w:eastAsia="zh-CN"/>
              </w:rPr>
            </w:pPr>
            <w:r>
              <w:rPr>
                <w:rFonts w:eastAsiaTheme="minorEastAsia"/>
                <w:b/>
                <w:bCs/>
                <w:lang w:eastAsia="zh-CN"/>
              </w:rPr>
              <w:t>Proposal 5: Further evaluate to simplify sync raster to facilitate UE initial cell search (complexity/initial search time/power consumption vs flexibility for SSB placement) with potential area</w:t>
            </w:r>
          </w:p>
          <w:p w14:paraId="1F684B71"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Flexible step size per sub-frequency range/per band</w:t>
            </w:r>
          </w:p>
          <w:p w14:paraId="7F22E5F2"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Scalable step-size pending on SSB periodicity </w:t>
            </w:r>
          </w:p>
          <w:p w14:paraId="78DC6215"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SS raster design for MRSS  </w:t>
            </w:r>
          </w:p>
          <w:p w14:paraId="39ABB27F"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spacing</w:t>
            </w:r>
          </w:p>
          <w:p w14:paraId="0AEB7726"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7: “Normal channel spacing” concept was introduced for RAN4 requirements and conformance test. There is no restriction on real network deployment.  </w:t>
            </w:r>
          </w:p>
          <w:p w14:paraId="0646AB73" w14:textId="77777777" w:rsidR="00047E89" w:rsidRDefault="005E34AB">
            <w:pPr>
              <w:snapToGrid w:val="0"/>
              <w:spacing w:after="60"/>
              <w:jc w:val="both"/>
              <w:rPr>
                <w:rFonts w:eastAsiaTheme="minorEastAsia"/>
                <w:lang w:eastAsia="zh-CN"/>
              </w:rPr>
            </w:pPr>
            <w:r>
              <w:rPr>
                <w:rFonts w:eastAsiaTheme="minorEastAsia"/>
                <w:lang w:eastAsia="zh-CN"/>
              </w:rPr>
              <w:t>Observation 8: Mixed numerologies case were considered in NR on the same band which bring specification over complicated.</w:t>
            </w:r>
          </w:p>
          <w:p w14:paraId="602C088F" w14:textId="77777777" w:rsidR="00047E89" w:rsidRDefault="005E34AB">
            <w:pPr>
              <w:snapToGrid w:val="0"/>
              <w:spacing w:after="60"/>
              <w:jc w:val="both"/>
              <w:rPr>
                <w:rFonts w:eastAsiaTheme="minorEastAsia"/>
                <w:b/>
                <w:bCs/>
                <w:lang w:eastAsia="zh-CN"/>
              </w:rPr>
            </w:pPr>
            <w:r>
              <w:rPr>
                <w:rFonts w:eastAsiaTheme="minorEastAsia"/>
                <w:b/>
                <w:bCs/>
                <w:lang w:eastAsia="zh-CN"/>
              </w:rPr>
              <w:t>Proposal 6:  Simplify Channel spacing definition without consideration of mixed numerology case in 6GR.</w:t>
            </w:r>
          </w:p>
          <w:p w14:paraId="14512F1E" w14:textId="77777777" w:rsidR="00047E89" w:rsidRDefault="005E34AB">
            <w:pPr>
              <w:snapToGrid w:val="0"/>
              <w:spacing w:after="60"/>
              <w:jc w:val="both"/>
              <w:rPr>
                <w:rFonts w:eastAsia="Malgun Gothic"/>
                <w:b/>
                <w:lang w:val="en-US" w:eastAsia="ko-KR"/>
              </w:rPr>
            </w:pPr>
            <w:r>
              <w:rPr>
                <w:rFonts w:eastAsiaTheme="minorEastAsia"/>
                <w:b/>
                <w:bCs/>
                <w:lang w:eastAsia="zh-CN"/>
              </w:rPr>
              <w:t>Proposal 7: Further study “normal channel spacing” definition and the relation-ship between intra-band contiguous CA and NC CA.</w:t>
            </w:r>
          </w:p>
        </w:tc>
      </w:tr>
    </w:tbl>
    <w:p w14:paraId="73177B75" w14:textId="77777777" w:rsidR="00047E89" w:rsidRDefault="00047E89">
      <w:pPr>
        <w:rPr>
          <w:rFonts w:eastAsia="Malgun Gothic"/>
          <w:b/>
          <w:lang w:val="en-US" w:eastAsia="ko-KR"/>
        </w:rPr>
      </w:pPr>
    </w:p>
    <w:p w14:paraId="66E828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R4-2520549</w:t>
      </w:r>
    </w:p>
    <w:tbl>
      <w:tblPr>
        <w:tblStyle w:val="TableGrid"/>
        <w:tblW w:w="0" w:type="auto"/>
        <w:tblLook w:val="04A0" w:firstRow="1" w:lastRow="0" w:firstColumn="1" w:lastColumn="0" w:noHBand="0" w:noVBand="1"/>
      </w:tblPr>
      <w:tblGrid>
        <w:gridCol w:w="9631"/>
      </w:tblGrid>
      <w:tr w:rsidR="00047E89" w14:paraId="508FD96F" w14:textId="77777777">
        <w:tc>
          <w:tcPr>
            <w:tcW w:w="9631" w:type="dxa"/>
          </w:tcPr>
          <w:p w14:paraId="736F065D" w14:textId="77777777" w:rsidR="00047E89" w:rsidRDefault="005E34AB">
            <w:pPr>
              <w:jc w:val="both"/>
              <w:rPr>
                <w:rFonts w:eastAsia="Malgun Gothic"/>
                <w:b/>
                <w:lang w:val="en-US" w:eastAsia="ko-KR"/>
              </w:rPr>
            </w:pPr>
            <w:r>
              <w:rPr>
                <w:rFonts w:eastAsia="Malgun Gothic"/>
                <w:b/>
                <w:lang w:val="en-US" w:eastAsia="ko-KR"/>
              </w:rPr>
              <w:t>Proposal 1: 6GR to further reduce the time-domain footprint of always-on signals and channel related to initial access compared to 5G NR, aiming at increased energy savings.</w:t>
            </w:r>
          </w:p>
          <w:p w14:paraId="055410BB" w14:textId="77777777" w:rsidR="00047E89" w:rsidRDefault="005E34AB">
            <w:pPr>
              <w:jc w:val="both"/>
              <w:rPr>
                <w:rFonts w:eastAsia="Malgun Gothic"/>
                <w:b/>
                <w:lang w:val="en-US" w:eastAsia="ko-KR"/>
              </w:rPr>
            </w:pPr>
            <w:r>
              <w:rPr>
                <w:rFonts w:eastAsia="Malgun Gothic"/>
                <w:b/>
                <w:lang w:val="en-US" w:eastAsia="ko-KR"/>
              </w:rPr>
              <w:t>Proposal 2: The 6G channel raster shall be compatible with NR channel raster for the NR refarming bands. Specifically, the 10 kHz enhanced channel raster shall be the baseline for the bands below 2.4 GHz and SCS based raster shall be the baseline for the bands above them.</w:t>
            </w:r>
          </w:p>
          <w:p w14:paraId="05127BA0" w14:textId="77777777" w:rsidR="00047E89" w:rsidRDefault="005E34AB">
            <w:pPr>
              <w:jc w:val="both"/>
              <w:rPr>
                <w:rFonts w:eastAsia="Malgun Gothic"/>
                <w:b/>
                <w:lang w:val="en-US" w:eastAsia="ko-KR"/>
              </w:rPr>
            </w:pPr>
            <w:r>
              <w:rPr>
                <w:rFonts w:eastAsia="Malgun Gothic"/>
                <w:b/>
                <w:lang w:val="en-US" w:eastAsia="ko-KR"/>
              </w:rPr>
              <w:t>Proposal 3: The sync raster design is further discussed according to the progress of SS/PBCH design and the minimum channel bandwidth requirement. For bands requiring ~3 MHz CBW, specific raster design may still be needed for 6GR as in NR.</w:t>
            </w:r>
          </w:p>
          <w:p w14:paraId="311D6A9D" w14:textId="77777777" w:rsidR="00047E89" w:rsidRDefault="005E34AB">
            <w:pPr>
              <w:jc w:val="both"/>
              <w:rPr>
                <w:rFonts w:eastAsia="Malgun Gothic"/>
                <w:b/>
                <w:lang w:val="en-US" w:eastAsia="ko-KR"/>
              </w:rPr>
            </w:pPr>
            <w:r>
              <w:rPr>
                <w:rFonts w:eastAsia="Malgun Gothic"/>
                <w:b/>
                <w:lang w:val="en-US" w:eastAsia="ko-KR"/>
              </w:rPr>
              <w:t>Proposal 4: The nominal channel spacing for 6G shall be simplified without considering simultaneous mixed numerologies.</w:t>
            </w:r>
          </w:p>
        </w:tc>
      </w:tr>
    </w:tbl>
    <w:p w14:paraId="39954D58" w14:textId="77777777" w:rsidR="00047E89" w:rsidRDefault="00047E89">
      <w:pPr>
        <w:rPr>
          <w:rFonts w:eastAsia="Malgun Gothic"/>
          <w:b/>
          <w:lang w:val="en-US" w:eastAsia="ko-KR"/>
        </w:rPr>
      </w:pPr>
    </w:p>
    <w:p w14:paraId="2FC4F08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Apple R4-2520684</w:t>
      </w:r>
    </w:p>
    <w:tbl>
      <w:tblPr>
        <w:tblStyle w:val="TableGrid"/>
        <w:tblW w:w="0" w:type="auto"/>
        <w:tblLook w:val="04A0" w:firstRow="1" w:lastRow="0" w:firstColumn="1" w:lastColumn="0" w:noHBand="0" w:noVBand="1"/>
      </w:tblPr>
      <w:tblGrid>
        <w:gridCol w:w="9631"/>
      </w:tblGrid>
      <w:tr w:rsidR="00047E89" w14:paraId="14867827" w14:textId="77777777">
        <w:tc>
          <w:tcPr>
            <w:tcW w:w="9631" w:type="dxa"/>
          </w:tcPr>
          <w:p w14:paraId="314C306E" w14:textId="77777777" w:rsidR="00047E89" w:rsidRDefault="005E34AB">
            <w:pPr>
              <w:jc w:val="both"/>
              <w:rPr>
                <w:rFonts w:eastAsia="Malgun Gothic"/>
                <w:bCs/>
                <w:i/>
                <w:iCs/>
                <w:lang w:val="en-US" w:eastAsia="ko-KR"/>
              </w:rPr>
            </w:pPr>
            <w:r>
              <w:rPr>
                <w:rFonts w:eastAsia="Malgun Gothic"/>
                <w:bCs/>
                <w:i/>
                <w:iCs/>
                <w:lang w:val="en-US" w:eastAsia="ko-KR"/>
              </w:rPr>
              <w:t>Observation 1: From initial access point of view, channel raster is not needed in 5G.</w:t>
            </w:r>
          </w:p>
          <w:p w14:paraId="52EAA714" w14:textId="77777777" w:rsidR="00047E89" w:rsidRDefault="005E34AB">
            <w:pPr>
              <w:jc w:val="both"/>
              <w:rPr>
                <w:rFonts w:eastAsia="Malgun Gothic"/>
                <w:bCs/>
                <w:i/>
                <w:iCs/>
                <w:lang w:val="en-US" w:eastAsia="ko-KR"/>
              </w:rPr>
            </w:pPr>
            <w:r>
              <w:rPr>
                <w:rFonts w:eastAsia="Malgun Gothic"/>
                <w:bCs/>
                <w:i/>
                <w:iCs/>
                <w:lang w:val="en-US" w:eastAsia="ko-KR"/>
              </w:rPr>
              <w:t>Observation 2: In 5G, the number of bits needed to signal the absolute frequency in RRC depends on the granularity of the global frequency raster.</w:t>
            </w:r>
          </w:p>
          <w:p w14:paraId="0F18902C" w14:textId="77777777" w:rsidR="00047E89" w:rsidRDefault="005E34AB">
            <w:pPr>
              <w:jc w:val="both"/>
              <w:rPr>
                <w:rFonts w:eastAsia="Malgun Gothic"/>
                <w:bCs/>
                <w:i/>
                <w:iCs/>
                <w:lang w:val="en-US" w:eastAsia="ko-KR"/>
              </w:rPr>
            </w:pPr>
            <w:r>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3C5F9CA9" w14:textId="77777777" w:rsidR="00047E89" w:rsidRDefault="005E34AB">
            <w:pPr>
              <w:jc w:val="both"/>
              <w:rPr>
                <w:rFonts w:eastAsia="Malgun Gothic"/>
                <w:bCs/>
                <w:i/>
                <w:iCs/>
                <w:lang w:val="en-US" w:eastAsia="ko-KR"/>
              </w:rPr>
            </w:pPr>
            <w:r>
              <w:rPr>
                <w:rFonts w:eastAsia="Malgun Gothic"/>
                <w:bCs/>
                <w:i/>
                <w:iCs/>
                <w:lang w:val="en-US" w:eastAsia="ko-KR"/>
              </w:rPr>
              <w:t>Observation 4: From MRSS perspective, 6G channel raster design at least needs to include the channel raster points of 5G channels, especially those located on the 100kHz raster grid.</w:t>
            </w:r>
          </w:p>
          <w:p w14:paraId="3B09CD78" w14:textId="77777777" w:rsidR="00047E89" w:rsidRDefault="005E34AB">
            <w:pPr>
              <w:jc w:val="both"/>
              <w:rPr>
                <w:rFonts w:eastAsia="Malgun Gothic"/>
                <w:b/>
                <w:i/>
                <w:iCs/>
                <w:lang w:val="en-US" w:eastAsia="ko-KR"/>
              </w:rPr>
            </w:pPr>
            <w:r>
              <w:rPr>
                <w:rFonts w:eastAsia="Malgun Gothic"/>
                <w:b/>
                <w:i/>
                <w:iCs/>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021C58C7" w14:textId="77777777" w:rsidR="00047E89" w:rsidRDefault="005E34AB">
            <w:pPr>
              <w:jc w:val="both"/>
              <w:rPr>
                <w:rFonts w:eastAsia="Malgun Gothic"/>
                <w:b/>
                <w:lang w:val="en-US" w:eastAsia="ko-KR"/>
              </w:rPr>
            </w:pPr>
            <w:r>
              <w:rPr>
                <w:rFonts w:eastAsia="Malgun Gothic"/>
                <w:b/>
                <w:i/>
                <w:iCs/>
                <w:lang w:val="en-US" w:eastAsia="ko-KR"/>
              </w:rPr>
              <w:t>Proposal 2: It is proposed to study CBW-dependent sync raster design as an option to enable fast cell search and UE power saving.</w:t>
            </w:r>
          </w:p>
        </w:tc>
      </w:tr>
    </w:tbl>
    <w:p w14:paraId="05BC29F2" w14:textId="77777777" w:rsidR="00047E89" w:rsidRDefault="00047E89">
      <w:pPr>
        <w:rPr>
          <w:rFonts w:eastAsia="Malgun Gothic"/>
          <w:b/>
          <w:lang w:val="en-US" w:eastAsia="ko-KR"/>
        </w:rPr>
      </w:pPr>
    </w:p>
    <w:p w14:paraId="1EA1CEC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R4-2520736</w:t>
      </w:r>
    </w:p>
    <w:tbl>
      <w:tblPr>
        <w:tblStyle w:val="TableGrid"/>
        <w:tblW w:w="0" w:type="auto"/>
        <w:tblLook w:val="04A0" w:firstRow="1" w:lastRow="0" w:firstColumn="1" w:lastColumn="0" w:noHBand="0" w:noVBand="1"/>
      </w:tblPr>
      <w:tblGrid>
        <w:gridCol w:w="9631"/>
      </w:tblGrid>
      <w:tr w:rsidR="00047E89" w14:paraId="29152D9B" w14:textId="77777777">
        <w:tc>
          <w:tcPr>
            <w:tcW w:w="9631" w:type="dxa"/>
          </w:tcPr>
          <w:p w14:paraId="4085918A" w14:textId="77777777" w:rsidR="00047E89" w:rsidRDefault="005E34AB">
            <w:pPr>
              <w:spacing w:after="60"/>
              <w:rPr>
                <w:rFonts w:eastAsia="DengXian"/>
                <w:b/>
                <w:u w:val="single"/>
                <w:lang w:eastAsia="zh-CN"/>
              </w:rPr>
            </w:pPr>
            <w:r>
              <w:rPr>
                <w:rFonts w:eastAsia="DengXian" w:hint="eastAsia"/>
                <w:b/>
                <w:u w:val="single"/>
                <w:lang w:eastAsia="zh-CN"/>
              </w:rPr>
              <w:t>Channel</w:t>
            </w:r>
            <w:r>
              <w:rPr>
                <w:rFonts w:eastAsia="DengXian"/>
                <w:b/>
                <w:u w:val="single"/>
                <w:lang w:eastAsia="zh-CN"/>
              </w:rPr>
              <w:t xml:space="preserve"> </w:t>
            </w:r>
            <w:r>
              <w:rPr>
                <w:rFonts w:eastAsia="DengXian" w:hint="eastAsia"/>
                <w:b/>
                <w:u w:val="single"/>
                <w:lang w:eastAsia="zh-CN"/>
              </w:rPr>
              <w:t>raster,</w:t>
            </w:r>
            <w:r>
              <w:rPr>
                <w:rFonts w:eastAsia="DengXian"/>
                <w:b/>
                <w:u w:val="single"/>
                <w:lang w:eastAsia="zh-CN"/>
              </w:rPr>
              <w:t xml:space="preserve"> synchronization signal and raster, channel spacing</w:t>
            </w:r>
          </w:p>
          <w:p w14:paraId="5F2D234A" w14:textId="77777777" w:rsidR="00047E89" w:rsidRDefault="005E34AB">
            <w:pPr>
              <w:spacing w:after="60"/>
              <w:rPr>
                <w:rFonts w:eastAsia="DengXian"/>
                <w:b/>
                <w:lang w:eastAsia="zh-CN"/>
              </w:rPr>
            </w:pPr>
            <w:r>
              <w:rPr>
                <w:rFonts w:eastAsia="DengXian"/>
                <w:b/>
                <w:lang w:eastAsia="zh-CN"/>
              </w:rPr>
              <w:t xml:space="preserve">Proposal 1: It is suggested to </w:t>
            </w:r>
            <w:r>
              <w:rPr>
                <w:rFonts w:eastAsia="DengXian" w:hint="eastAsia"/>
                <w:b/>
                <w:lang w:eastAsia="zh-CN"/>
              </w:rPr>
              <w:t xml:space="preserve">only </w:t>
            </w:r>
            <w:r>
              <w:rPr>
                <w:rFonts w:eastAsia="DengXian"/>
                <w:b/>
                <w:lang w:eastAsia="zh-CN"/>
              </w:rPr>
              <w:t>adopt SCS based channel raster for 6GR, additional frequency raster shift can be considered to align with 5G channel raster.</w:t>
            </w:r>
          </w:p>
          <w:p w14:paraId="61AFA4A6" w14:textId="77777777" w:rsidR="00047E89" w:rsidRDefault="005E34AB">
            <w:pPr>
              <w:spacing w:after="60"/>
              <w:jc w:val="both"/>
              <w:rPr>
                <w:rFonts w:eastAsia="DengXian"/>
                <w:b/>
                <w:lang w:eastAsia="zh-CN"/>
              </w:rPr>
            </w:pPr>
            <w:r>
              <w:rPr>
                <w:rFonts w:eastAsia="DengXian"/>
                <w:b/>
                <w:lang w:eastAsia="zh-CN"/>
              </w:rPr>
              <w:t xml:space="preserve">Proposal 2: To discuss </w:t>
            </w:r>
            <w:r>
              <w:rPr>
                <w:rFonts w:eastAsia="DengXian" w:hint="eastAsia"/>
                <w:b/>
                <w:lang w:eastAsia="zh-CN"/>
              </w:rPr>
              <w:t>whether</w:t>
            </w:r>
            <w:r>
              <w:rPr>
                <w:rFonts w:eastAsia="DengXian"/>
                <w:b/>
                <w:lang w:eastAsia="zh-CN"/>
              </w:rPr>
              <w:t xml:space="preserve"> the fundamental sync raster design principle </w:t>
            </w:r>
            <w:r>
              <w:rPr>
                <w:rFonts w:eastAsia="DengXian" w:hint="eastAsia"/>
                <w:b/>
                <w:lang w:eastAsia="zh-CN"/>
              </w:rPr>
              <w:t>c</w:t>
            </w:r>
            <w:r>
              <w:rPr>
                <w:rFonts w:eastAsia="DengXian"/>
                <w:b/>
                <w:lang w:eastAsia="zh-CN"/>
              </w:rPr>
              <w:t>an still be applied to 6GR:</w:t>
            </w:r>
          </w:p>
          <w:p w14:paraId="2A4C5B2F" w14:textId="77777777" w:rsidR="00047E89" w:rsidRPr="00C05D49" w:rsidRDefault="005E34AB">
            <w:pPr>
              <w:spacing w:after="60"/>
              <w:jc w:val="center"/>
              <w:rPr>
                <w:rFonts w:eastAsia="DengXian"/>
                <w:b/>
                <w:vertAlign w:val="subscript"/>
                <w:lang w:val="sv-SE" w:eastAsia="zh-CN"/>
                <w:rPrChange w:id="220" w:author="Ericsson" w:date="2025-11-13T11:48:00Z">
                  <w:rPr>
                    <w:rFonts w:eastAsia="DengXian"/>
                    <w:b/>
                    <w:vertAlign w:val="subscript"/>
                    <w:lang w:eastAsia="zh-CN"/>
                  </w:rPr>
                </w:rPrChange>
              </w:rPr>
            </w:pPr>
            <w:r w:rsidRPr="00C05D49">
              <w:rPr>
                <w:rFonts w:eastAsia="DengXian"/>
                <w:b/>
                <w:lang w:val="sv-SE" w:eastAsia="zh-CN"/>
                <w:rPrChange w:id="221" w:author="Ericsson" w:date="2025-11-13T11:48:00Z">
                  <w:rPr>
                    <w:rFonts w:eastAsia="DengXian"/>
                    <w:b/>
                    <w:lang w:eastAsia="zh-CN"/>
                  </w:rPr>
                </w:rPrChange>
              </w:rPr>
              <w:t>Sync Raster interval =Min BW</w:t>
            </w:r>
            <w:r w:rsidRPr="00C05D49">
              <w:rPr>
                <w:rFonts w:eastAsia="DengXian"/>
                <w:b/>
                <w:vertAlign w:val="subscript"/>
                <w:lang w:val="sv-SE" w:eastAsia="zh-CN"/>
                <w:rPrChange w:id="222" w:author="Ericsson" w:date="2025-11-13T11:48:00Z">
                  <w:rPr>
                    <w:rFonts w:eastAsia="DengXian"/>
                    <w:b/>
                    <w:vertAlign w:val="subscript"/>
                    <w:lang w:eastAsia="zh-CN"/>
                  </w:rPr>
                </w:rPrChange>
              </w:rPr>
              <w:t>CHANNEL</w:t>
            </w:r>
            <w:r w:rsidRPr="00C05D49">
              <w:rPr>
                <w:rFonts w:eastAsia="DengXian"/>
                <w:b/>
                <w:lang w:val="sv-SE" w:eastAsia="zh-CN"/>
                <w:rPrChange w:id="223" w:author="Ericsson" w:date="2025-11-13T11:48:00Z">
                  <w:rPr>
                    <w:rFonts w:eastAsia="DengXian"/>
                    <w:b/>
                    <w:lang w:eastAsia="zh-CN"/>
                  </w:rPr>
                </w:rPrChange>
              </w:rPr>
              <w:t>-BW</w:t>
            </w:r>
            <w:r w:rsidRPr="00C05D49">
              <w:rPr>
                <w:rFonts w:eastAsia="DengXian"/>
                <w:b/>
                <w:vertAlign w:val="subscript"/>
                <w:lang w:val="sv-SE" w:eastAsia="zh-CN"/>
                <w:rPrChange w:id="224" w:author="Ericsson" w:date="2025-11-13T11:48:00Z">
                  <w:rPr>
                    <w:rFonts w:eastAsia="DengXian"/>
                    <w:b/>
                    <w:vertAlign w:val="subscript"/>
                    <w:lang w:eastAsia="zh-CN"/>
                  </w:rPr>
                </w:rPrChange>
              </w:rPr>
              <w:t>SSB</w:t>
            </w:r>
            <w:r w:rsidRPr="00C05D49">
              <w:rPr>
                <w:rFonts w:eastAsia="DengXian"/>
                <w:b/>
                <w:lang w:val="sv-SE" w:eastAsia="zh-CN"/>
                <w:rPrChange w:id="225" w:author="Ericsson" w:date="2025-11-13T11:48:00Z">
                  <w:rPr>
                    <w:rFonts w:eastAsia="DengXian"/>
                    <w:b/>
                    <w:lang w:eastAsia="zh-CN"/>
                  </w:rPr>
                </w:rPrChange>
              </w:rPr>
              <w:t xml:space="preserve">+ </w:t>
            </w:r>
            <w:r>
              <w:rPr>
                <w:rFonts w:eastAsia="DengXian"/>
                <w:b/>
                <w:lang w:eastAsia="zh-CN"/>
              </w:rPr>
              <w:t>Δ</w:t>
            </w:r>
            <w:r w:rsidRPr="00C05D49">
              <w:rPr>
                <w:rFonts w:eastAsia="DengXian"/>
                <w:b/>
                <w:lang w:val="sv-SE" w:eastAsia="zh-CN"/>
                <w:rPrChange w:id="226" w:author="Ericsson" w:date="2025-11-13T11:48:00Z">
                  <w:rPr>
                    <w:rFonts w:eastAsia="DengXian"/>
                    <w:b/>
                    <w:lang w:eastAsia="zh-CN"/>
                  </w:rPr>
                </w:rPrChange>
              </w:rPr>
              <w:t>F</w:t>
            </w:r>
            <w:r w:rsidRPr="00C05D49">
              <w:rPr>
                <w:rFonts w:eastAsia="DengXian"/>
                <w:b/>
                <w:vertAlign w:val="subscript"/>
                <w:lang w:val="sv-SE" w:eastAsia="zh-CN"/>
                <w:rPrChange w:id="227" w:author="Ericsson" w:date="2025-11-13T11:48:00Z">
                  <w:rPr>
                    <w:rFonts w:eastAsia="DengXian"/>
                    <w:b/>
                    <w:vertAlign w:val="subscript"/>
                    <w:lang w:eastAsia="zh-CN"/>
                  </w:rPr>
                </w:rPrChange>
              </w:rPr>
              <w:t>CH,Raster</w:t>
            </w:r>
          </w:p>
          <w:p w14:paraId="4E52DC9C" w14:textId="77777777" w:rsidR="00047E89" w:rsidRDefault="005E34AB">
            <w:pPr>
              <w:spacing w:after="60"/>
              <w:rPr>
                <w:rFonts w:eastAsia="DengXian"/>
                <w:b/>
                <w:lang w:eastAsia="zh-CN"/>
              </w:rPr>
            </w:pPr>
            <w:r>
              <w:rPr>
                <w:rFonts w:eastAsia="DengXian" w:hint="eastAsia"/>
                <w:b/>
                <w:lang w:eastAsia="zh-CN"/>
              </w:rPr>
              <w:t>P</w:t>
            </w:r>
            <w:r>
              <w:rPr>
                <w:rFonts w:eastAsia="DengXian"/>
                <w:b/>
                <w:lang w:eastAsia="zh-CN"/>
              </w:rPr>
              <w:t xml:space="preserve">roposal 3: </w:t>
            </w:r>
            <w:r>
              <w:rPr>
                <w:rFonts w:eastAsia="DengXian" w:hint="eastAsia"/>
                <w:b/>
                <w:lang w:eastAsia="zh-CN"/>
              </w:rPr>
              <w:t>It</w:t>
            </w:r>
            <w:r>
              <w:rPr>
                <w:rFonts w:eastAsia="DengXian"/>
                <w:b/>
                <w:lang w:eastAsia="zh-CN"/>
              </w:rPr>
              <w:t xml:space="preserve"> is suggested that RAN4 initiate further discussion on enlarging sync raster interval.</w:t>
            </w:r>
          </w:p>
          <w:p w14:paraId="5BE631E6" w14:textId="77777777" w:rsidR="00047E89" w:rsidRDefault="005E34AB">
            <w:pPr>
              <w:spacing w:after="60"/>
              <w:rPr>
                <w:rFonts w:eastAsia="Malgun Gothic"/>
                <w:b/>
                <w:lang w:val="en-US" w:eastAsia="ko-KR"/>
              </w:rPr>
            </w:pPr>
            <w:r>
              <w:rPr>
                <w:rFonts w:eastAsia="DengXian"/>
                <w:b/>
                <w:lang w:val="en-US" w:eastAsia="zh-CN"/>
              </w:rPr>
              <w:t>Proposal 4: Postpone the discussion on channel spacing until channel bandwidth, numerology parameters are settled.</w:t>
            </w:r>
          </w:p>
        </w:tc>
      </w:tr>
    </w:tbl>
    <w:p w14:paraId="2C83601D" w14:textId="77777777" w:rsidR="00047E89" w:rsidRDefault="00047E89">
      <w:pPr>
        <w:rPr>
          <w:rFonts w:eastAsia="Malgun Gothic"/>
          <w:b/>
          <w:lang w:val="en-US" w:eastAsia="ko-KR"/>
        </w:rPr>
      </w:pPr>
    </w:p>
    <w:p w14:paraId="470AF2F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R4-2520752</w:t>
      </w:r>
    </w:p>
    <w:tbl>
      <w:tblPr>
        <w:tblStyle w:val="TableGrid"/>
        <w:tblW w:w="0" w:type="auto"/>
        <w:tblLook w:val="04A0" w:firstRow="1" w:lastRow="0" w:firstColumn="1" w:lastColumn="0" w:noHBand="0" w:noVBand="1"/>
      </w:tblPr>
      <w:tblGrid>
        <w:gridCol w:w="9631"/>
      </w:tblGrid>
      <w:tr w:rsidR="00047E89" w14:paraId="4F9198F1" w14:textId="77777777">
        <w:tc>
          <w:tcPr>
            <w:tcW w:w="9631" w:type="dxa"/>
          </w:tcPr>
          <w:p w14:paraId="0A1854BD" w14:textId="77777777" w:rsidR="00047E89" w:rsidRDefault="005E34AB">
            <w:pPr>
              <w:pStyle w:val="TOC2"/>
              <w:snapToGrid w:val="0"/>
              <w:spacing w:after="60"/>
              <w:jc w:val="both"/>
              <w:rPr>
                <w:rStyle w:val="Strong"/>
                <w:i/>
                <w:iCs/>
                <w:u w:val="single"/>
              </w:rPr>
            </w:pPr>
            <w:r>
              <w:rPr>
                <w:rStyle w:val="Strong"/>
                <w:i/>
                <w:iCs/>
                <w:u w:val="single"/>
              </w:rPr>
              <w:t>Channel raster framework</w:t>
            </w:r>
          </w:p>
          <w:p w14:paraId="62778A0F"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1:</w:t>
            </w:r>
            <w:r>
              <w:rPr>
                <w:rFonts w:eastAsia="Malgun Gothic"/>
                <w:lang w:eastAsia="ko-KR"/>
              </w:rPr>
              <w:tab/>
              <w:t>RAN4 discussed several families of channel raster options including granularity and migration between bands.</w:t>
            </w:r>
          </w:p>
          <w:p w14:paraId="1EF85285"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2:</w:t>
            </w:r>
            <w:r>
              <w:rPr>
                <w:rFonts w:eastAsia="Malgun Gothic"/>
                <w:lang w:eastAsia="ko-KR"/>
              </w:rPr>
              <w:tab/>
              <w:t>The main role of the channel raster in 6GR is seen as providing a predictable planning and deployment grid, rather than offering per-deployment “fine-tuning” flexibility.</w:t>
            </w:r>
          </w:p>
          <w:p w14:paraId="37826F77" w14:textId="77777777" w:rsidR="00047E89" w:rsidRDefault="005E34AB">
            <w:pPr>
              <w:snapToGrid w:val="0"/>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Following directions are preferred for RAN4 study:</w:t>
            </w:r>
          </w:p>
          <w:p w14:paraId="21FAF615"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Use SCS-based channel raster as the default for new 6G bands and for frequencies above around 3 GHz. </w:t>
            </w:r>
          </w:p>
          <w:p w14:paraId="33BF52E7"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For </w:t>
            </w:r>
            <w:proofErr w:type="spellStart"/>
            <w:r>
              <w:rPr>
                <w:rFonts w:eastAsia="Malgun Gothic"/>
                <w:b/>
                <w:bCs/>
                <w:lang w:eastAsia="ko-KR"/>
              </w:rPr>
              <w:t>refarmed</w:t>
            </w:r>
            <w:proofErr w:type="spellEnd"/>
            <w:r>
              <w:rPr>
                <w:rFonts w:eastAsia="Malgun Gothic"/>
                <w:b/>
                <w:bCs/>
                <w:lang w:eastAsia="ko-KR"/>
              </w:rPr>
              <w:t xml:space="preserve"> FDD bands below around 3 GHz, where legacy 10 kHz-based planning already exists, either:</w:t>
            </w:r>
          </w:p>
          <w:p w14:paraId="4DDC4880"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Continue to use a single 10 kHz channel raster as a common baseline across such bands; or</w:t>
            </w:r>
          </w:p>
          <w:p w14:paraId="16D63583"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Migrate to an SCS-based raster while ensuring that the resulting centre frequencies remain compatible with existing deployments through appropriate band-specific migration rules.</w:t>
            </w:r>
          </w:p>
          <w:p w14:paraId="32CFA25B"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Avoid defining multiple alternative </w:t>
            </w:r>
            <w:proofErr w:type="spellStart"/>
            <w:r>
              <w:rPr>
                <w:rFonts w:eastAsia="Malgun Gothic"/>
                <w:b/>
                <w:bCs/>
                <w:lang w:eastAsia="ko-KR"/>
              </w:rPr>
              <w:t>rasters</w:t>
            </w:r>
            <w:proofErr w:type="spellEnd"/>
            <w:r>
              <w:rPr>
                <w:rFonts w:eastAsia="Malgun Gothic"/>
                <w:b/>
                <w:bCs/>
                <w:lang w:eastAsia="ko-KR"/>
              </w:rPr>
              <w:t xml:space="preserve"> (e.g. 100 kHz, 10 kHz and SCS-based) per band for 6GR “day-1</w:t>
            </w:r>
            <w:proofErr w:type="gramStart"/>
            <w:r>
              <w:rPr>
                <w:rFonts w:eastAsia="Malgun Gothic"/>
                <w:b/>
                <w:bCs/>
                <w:lang w:eastAsia="ko-KR"/>
              </w:rPr>
              <w:t>”, and</w:t>
            </w:r>
            <w:proofErr w:type="gramEnd"/>
            <w:r>
              <w:rPr>
                <w:rFonts w:eastAsia="Malgun Gothic"/>
                <w:b/>
                <w:bCs/>
                <w:lang w:eastAsia="ko-KR"/>
              </w:rPr>
              <w:t xml:space="preserve"> instead treat any additional </w:t>
            </w:r>
            <w:proofErr w:type="spellStart"/>
            <w:r>
              <w:rPr>
                <w:rFonts w:eastAsia="Malgun Gothic"/>
                <w:b/>
                <w:bCs/>
                <w:lang w:eastAsia="ko-KR"/>
              </w:rPr>
              <w:t>rasters</w:t>
            </w:r>
            <w:proofErr w:type="spellEnd"/>
            <w:r>
              <w:rPr>
                <w:rFonts w:eastAsia="Malgun Gothic"/>
                <w:b/>
                <w:bCs/>
                <w:lang w:eastAsia="ko-KR"/>
              </w:rPr>
              <w:t xml:space="preserve"> as exceptional options that require clear coexistence justification.</w:t>
            </w:r>
          </w:p>
          <w:p w14:paraId="629446A3" w14:textId="77777777" w:rsidR="00047E89" w:rsidRDefault="00047E89">
            <w:pPr>
              <w:snapToGrid w:val="0"/>
              <w:spacing w:after="60"/>
              <w:jc w:val="both"/>
              <w:rPr>
                <w:rFonts w:eastAsia="Malgun Gothic"/>
                <w:b/>
                <w:bCs/>
                <w:lang w:eastAsia="ko-KR"/>
              </w:rPr>
            </w:pPr>
          </w:p>
          <w:p w14:paraId="6D66C34A" w14:textId="77777777" w:rsidR="00047E89" w:rsidRDefault="005E34AB">
            <w:pPr>
              <w:pStyle w:val="TOC2"/>
              <w:snapToGrid w:val="0"/>
              <w:spacing w:after="60"/>
              <w:jc w:val="both"/>
              <w:rPr>
                <w:rStyle w:val="Strong"/>
                <w:i/>
                <w:iCs/>
                <w:u w:val="single"/>
              </w:rPr>
            </w:pPr>
            <w:r>
              <w:rPr>
                <w:rStyle w:val="Strong"/>
                <w:i/>
                <w:iCs/>
                <w:u w:val="single"/>
              </w:rPr>
              <w:t>Sync raster, step size and SSB periodicity</w:t>
            </w:r>
          </w:p>
          <w:p w14:paraId="1A5ED33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“sparser is better” principle was highlighted for 6GR sync raster.</w:t>
            </w:r>
          </w:p>
          <w:p w14:paraId="42D8A218" w14:textId="77777777" w:rsidR="00047E89" w:rsidRDefault="005E34AB">
            <w:pPr>
              <w:snapToGrid w:val="0"/>
              <w:spacing w:after="60"/>
              <w:jc w:val="both"/>
              <w:rPr>
                <w:rFonts w:eastAsia="Malgun Gothic"/>
                <w:lang w:eastAsia="ko-KR"/>
              </w:rPr>
            </w:pPr>
            <w:r>
              <w:rPr>
                <w:rFonts w:eastAsia="Malgun Gothic" w:hint="eastAsia"/>
                <w:lang w:eastAsia="ko-KR"/>
              </w:rPr>
              <w:lastRenderedPageBreak/>
              <w:t>O</w:t>
            </w:r>
            <w:r>
              <w:rPr>
                <w:rFonts w:eastAsia="Malgun Gothic"/>
                <w:lang w:eastAsia="ko-KR"/>
              </w:rPr>
              <w:t>bservation 4:</w:t>
            </w:r>
            <w:r>
              <w:rPr>
                <w:rFonts w:eastAsia="Malgun Gothic"/>
                <w:lang w:eastAsia="ko-KR"/>
              </w:rPr>
              <w:tab/>
              <w:t>A principle for 6G sync raster design was proposed to use limited step sizes and adaptive SSB periodicities to balance energy efficiency, complexity and flexibility.</w:t>
            </w:r>
          </w:p>
          <w:p w14:paraId="0BCF3B67"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5:</w:t>
            </w:r>
            <w:r>
              <w:rPr>
                <w:rFonts w:eastAsia="Malgun Gothic"/>
                <w:lang w:eastAsia="ko-KR"/>
              </w:rPr>
              <w:tab/>
              <w:t>The following high-level aspects are observed to impact the periodicity of sync signal for initial access:</w:t>
            </w:r>
          </w:p>
          <w:p w14:paraId="2826993D"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Network energy saving gain;</w:t>
            </w:r>
          </w:p>
          <w:p w14:paraId="6BD18330"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UE searching complexity and latency for a given synchronization raster entry;</w:t>
            </w:r>
          </w:p>
          <w:p w14:paraId="5FA2B3F5"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Detection performance.</w:t>
            </w:r>
          </w:p>
          <w:p w14:paraId="7FDEB104" w14:textId="77777777" w:rsidR="00047E89" w:rsidRDefault="005E34AB">
            <w:pPr>
              <w:snapToGrid w:val="0"/>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2:</w:t>
            </w:r>
            <w:r>
              <w:rPr>
                <w:rFonts w:eastAsia="Malgun Gothic"/>
                <w:b/>
                <w:bCs/>
                <w:lang w:val="en-US" w:eastAsia="ko-KR"/>
              </w:rPr>
              <w:tab/>
            </w:r>
            <w:r>
              <w:rPr>
                <w:rFonts w:eastAsia="Malgun Gothic"/>
                <w:b/>
                <w:bCs/>
                <w:lang w:val="en-US" w:eastAsia="ko-KR"/>
              </w:rPr>
              <w:tab/>
            </w:r>
            <w:r>
              <w:rPr>
                <w:rFonts w:eastAsia="Malgun Gothic"/>
                <w:b/>
                <w:bCs/>
                <w:lang w:eastAsia="ko-KR"/>
              </w:rPr>
              <w:t>RAN4 can treat a coarse sync raster with limited step sizes and a wider SSB periodicity range as the baseline 6GR channel-arrangement framework, acknowledging that the exact numerical values and UE procedures remain subject to further RAN1/RAN4 joint study on initial access design.</w:t>
            </w:r>
          </w:p>
          <w:p w14:paraId="1D39DFB1" w14:textId="77777777" w:rsidR="00047E89" w:rsidRDefault="00047E89">
            <w:pPr>
              <w:snapToGrid w:val="0"/>
              <w:spacing w:after="60"/>
              <w:jc w:val="both"/>
              <w:rPr>
                <w:rFonts w:eastAsia="Malgun Gothic"/>
                <w:b/>
                <w:bCs/>
                <w:lang w:val="en-US" w:eastAsia="ko-KR"/>
              </w:rPr>
            </w:pPr>
          </w:p>
          <w:p w14:paraId="504738E1" w14:textId="77777777" w:rsidR="00047E89" w:rsidRDefault="005E34AB">
            <w:pPr>
              <w:pStyle w:val="TOC2"/>
              <w:snapToGrid w:val="0"/>
              <w:spacing w:after="60"/>
              <w:jc w:val="both"/>
              <w:rPr>
                <w:rStyle w:val="Strong"/>
                <w:i/>
                <w:iCs/>
                <w:u w:val="single"/>
              </w:rPr>
            </w:pPr>
            <w:r>
              <w:rPr>
                <w:rStyle w:val="Strong"/>
                <w:i/>
                <w:iCs/>
                <w:u w:val="single"/>
              </w:rPr>
              <w:t>Channel spacing</w:t>
            </w:r>
          </w:p>
          <w:p w14:paraId="575DF6B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6:</w:t>
            </w:r>
            <w:r>
              <w:rPr>
                <w:rFonts w:eastAsia="Malgun Gothic"/>
                <w:lang w:eastAsia="ko-KR"/>
              </w:rPr>
              <w:tab/>
              <w:t>6G channel spacing design was discussed that it should be simplified compared to 5G, in particular by avoiding explicit support for mixed numerologies (different SCS on adjacent carriers).</w:t>
            </w:r>
          </w:p>
          <w:p w14:paraId="4ACDADCE" w14:textId="77777777" w:rsidR="00047E89" w:rsidRDefault="005E34AB">
            <w:pPr>
              <w:snapToGrid w:val="0"/>
              <w:spacing w:after="60"/>
              <w:jc w:val="both"/>
              <w:rPr>
                <w:rFonts w:eastAsia="Malgun Gothic"/>
                <w:b/>
                <w:lang w:val="en-US"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Channel spacing aspects are treated as FFS in RAN4, with the understanding that they will be revisited once numerology, channel raster and sync raster frameworks are more consolidated.</w:t>
            </w:r>
          </w:p>
        </w:tc>
      </w:tr>
    </w:tbl>
    <w:p w14:paraId="1FA53EFA" w14:textId="77777777" w:rsidR="00047E89" w:rsidRDefault="00047E89">
      <w:pPr>
        <w:rPr>
          <w:rFonts w:eastAsia="Malgun Gothic"/>
          <w:b/>
          <w:lang w:val="en-US" w:eastAsia="ko-KR"/>
        </w:rPr>
      </w:pPr>
    </w:p>
    <w:p w14:paraId="216DC61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R4-2520764</w:t>
      </w:r>
    </w:p>
    <w:tbl>
      <w:tblPr>
        <w:tblStyle w:val="TableGrid"/>
        <w:tblW w:w="0" w:type="auto"/>
        <w:tblLook w:val="04A0" w:firstRow="1" w:lastRow="0" w:firstColumn="1" w:lastColumn="0" w:noHBand="0" w:noVBand="1"/>
      </w:tblPr>
      <w:tblGrid>
        <w:gridCol w:w="9631"/>
      </w:tblGrid>
      <w:tr w:rsidR="00047E89" w14:paraId="6524A132" w14:textId="77777777">
        <w:tc>
          <w:tcPr>
            <w:tcW w:w="9631" w:type="dxa"/>
          </w:tcPr>
          <w:p w14:paraId="0B559FA7" w14:textId="77777777" w:rsidR="00047E89" w:rsidRDefault="005E34AB">
            <w:pPr>
              <w:jc w:val="both"/>
              <w:rPr>
                <w:rFonts w:eastAsiaTheme="minorEastAsia"/>
                <w:b/>
                <w:i/>
                <w:lang w:eastAsia="zh-CN"/>
              </w:rPr>
            </w:pPr>
            <w:r>
              <w:rPr>
                <w:rFonts w:eastAsiaTheme="minorEastAsia"/>
                <w:b/>
                <w:i/>
                <w:lang w:eastAsia="zh-CN"/>
              </w:rPr>
              <w:t xml:space="preserve">Proposal 1: It is necessary to define channel raster, </w:t>
            </w:r>
            <w:r>
              <w:rPr>
                <w:rFonts w:eastAsiaTheme="minorEastAsia" w:hint="eastAsia"/>
                <w:b/>
                <w:i/>
                <w:lang w:eastAsia="zh-CN"/>
              </w:rPr>
              <w:t>for</w:t>
            </w:r>
            <w:r>
              <w:rPr>
                <w:rFonts w:eastAsiaTheme="minorEastAsia"/>
                <w:b/>
                <w:i/>
                <w:lang w:eastAsia="zh-CN"/>
              </w:rPr>
              <w:t xml:space="preserve"> </w:t>
            </w:r>
            <w:r>
              <w:rPr>
                <w:rFonts w:eastAsiaTheme="minorEastAsia" w:hint="eastAsia"/>
                <w:b/>
                <w:i/>
                <w:lang w:eastAsia="zh-CN"/>
              </w:rPr>
              <w:t>re-</w:t>
            </w:r>
            <w:r>
              <w:rPr>
                <w:rFonts w:eastAsiaTheme="minorEastAsia"/>
                <w:b/>
                <w:i/>
                <w:lang w:eastAsia="zh-CN"/>
              </w:rPr>
              <w:t>farming band</w:t>
            </w:r>
            <w:r>
              <w:rPr>
                <w:rFonts w:eastAsiaTheme="minorEastAsia" w:hint="eastAsia"/>
                <w:b/>
                <w:i/>
                <w:lang w:eastAsia="zh-CN"/>
              </w:rPr>
              <w:t>s</w:t>
            </w:r>
            <w:r>
              <w:rPr>
                <w:rFonts w:eastAsiaTheme="minorEastAsia"/>
                <w:b/>
                <w:i/>
                <w:lang w:eastAsia="zh-CN"/>
              </w:rPr>
              <w:t xml:space="preserve"> with 10 kH</w:t>
            </w:r>
            <w:r>
              <w:rPr>
                <w:rFonts w:eastAsiaTheme="minorEastAsia" w:hint="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14:paraId="6EDA72BA" w14:textId="77777777" w:rsidR="00047E89" w:rsidRDefault="005E34AB">
            <w:pPr>
              <w:jc w:val="both"/>
              <w:rPr>
                <w:rFonts w:eastAsiaTheme="minorEastAsia"/>
                <w:b/>
                <w:i/>
                <w:lang w:eastAsia="zh-CN"/>
              </w:rPr>
            </w:pPr>
            <w:r>
              <w:rPr>
                <w:rFonts w:eastAsiaTheme="minorEastAsia"/>
                <w:b/>
                <w:i/>
                <w:lang w:eastAsia="zh-CN"/>
              </w:rPr>
              <w:t xml:space="preserve">Proposal 2: Decouple the channel raster and sync raster to be more flexible deployment. Meanwhile, one cell is deployed in one channel raster, SSB can be deployed in one sync raster </w:t>
            </w:r>
            <w:r>
              <w:rPr>
                <w:rFonts w:eastAsiaTheme="minorEastAsia" w:hint="eastAsia"/>
                <w:b/>
                <w:i/>
                <w:lang w:eastAsia="zh-CN"/>
              </w:rPr>
              <w:t>in</w:t>
            </w:r>
            <w:r>
              <w:rPr>
                <w:rFonts w:eastAsiaTheme="minorEastAsia"/>
                <w:b/>
                <w:i/>
                <w:lang w:eastAsia="zh-CN"/>
              </w:rPr>
              <w:t xml:space="preserve"> </w:t>
            </w:r>
            <w:r>
              <w:rPr>
                <w:rFonts w:eastAsiaTheme="minorEastAsia" w:hint="eastAsia"/>
                <w:b/>
                <w:i/>
                <w:lang w:eastAsia="zh-CN"/>
              </w:rPr>
              <w:t>this</w:t>
            </w:r>
            <w:r>
              <w:rPr>
                <w:rFonts w:eastAsiaTheme="minorEastAsia"/>
                <w:b/>
                <w:i/>
                <w:lang w:eastAsia="zh-CN"/>
              </w:rPr>
              <w:t xml:space="preserve"> cell.</w:t>
            </w:r>
          </w:p>
          <w:p w14:paraId="4D703817" w14:textId="77777777" w:rsidR="00047E89" w:rsidRDefault="005E34AB">
            <w:pPr>
              <w:rPr>
                <w:rFonts w:eastAsia="Malgun Gothic"/>
                <w:b/>
                <w:lang w:val="en-US" w:eastAsia="ko-KR"/>
              </w:rPr>
            </w:pPr>
            <w:r>
              <w:rPr>
                <w:b/>
                <w:i/>
                <w:lang w:eastAsia="zh-CN"/>
              </w:rPr>
              <w:t>Proposal 3: More sparse sync raster design can be considered in 6GR. Whether the principle in NR for sync raster should be followed in 6GR needs to be discussed. We can wait for RAN1’s progress on the definition principle of sync raster and SSB design.</w:t>
            </w:r>
          </w:p>
        </w:tc>
      </w:tr>
    </w:tbl>
    <w:p w14:paraId="4948E902" w14:textId="77777777" w:rsidR="00047E89" w:rsidRDefault="00047E89">
      <w:pPr>
        <w:rPr>
          <w:rFonts w:eastAsia="Malgun Gothic"/>
          <w:b/>
          <w:lang w:val="en-US" w:eastAsia="ko-KR"/>
        </w:rPr>
      </w:pPr>
    </w:p>
    <w:p w14:paraId="0D1FD6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R4-2520795</w:t>
      </w:r>
    </w:p>
    <w:tbl>
      <w:tblPr>
        <w:tblStyle w:val="TableGrid"/>
        <w:tblW w:w="0" w:type="auto"/>
        <w:tblLook w:val="04A0" w:firstRow="1" w:lastRow="0" w:firstColumn="1" w:lastColumn="0" w:noHBand="0" w:noVBand="1"/>
      </w:tblPr>
      <w:tblGrid>
        <w:gridCol w:w="9631"/>
      </w:tblGrid>
      <w:tr w:rsidR="00047E89" w14:paraId="64DE3B09" w14:textId="77777777">
        <w:tc>
          <w:tcPr>
            <w:tcW w:w="9631" w:type="dxa"/>
          </w:tcPr>
          <w:p w14:paraId="1974F878" w14:textId="77777777" w:rsidR="00047E89" w:rsidRDefault="005E34AB">
            <w:pPr>
              <w:jc w:val="both"/>
            </w:pPr>
            <w:r>
              <w:t xml:space="preserve">Observation: In 5G NR, the 10 kHz enhanced channel raster was created to enable BWPs with even number of PRBs being compatible with Cell Specific Channel BWs with an odd number of PRBs and vice versa. </w:t>
            </w:r>
          </w:p>
          <w:p w14:paraId="376CD2C2" w14:textId="77777777" w:rsidR="00047E89" w:rsidRDefault="005E34AB">
            <w:pPr>
              <w:jc w:val="both"/>
              <w:rPr>
                <w:rFonts w:eastAsia="Malgun Gothic"/>
                <w:b/>
                <w:lang w:val="en-US" w:eastAsia="ko-KR"/>
              </w:rPr>
            </w:pPr>
            <w:r>
              <w:rPr>
                <w:b/>
                <w:bCs/>
              </w:rPr>
              <w:t>Proposal: For MRSS between 5GT and 6G in FR1 FDD bands, the 10 kHz raster should be supported in 6GR.</w:t>
            </w:r>
          </w:p>
        </w:tc>
      </w:tr>
    </w:tbl>
    <w:p w14:paraId="3C8BAAF3" w14:textId="77777777" w:rsidR="00047E89" w:rsidRDefault="00047E89">
      <w:pPr>
        <w:rPr>
          <w:rFonts w:eastAsia="Malgun Gothic"/>
          <w:b/>
          <w:lang w:val="en-US" w:eastAsia="ko-KR"/>
        </w:rPr>
      </w:pPr>
    </w:p>
    <w:p w14:paraId="552A0E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R4-2520820</w:t>
      </w:r>
    </w:p>
    <w:tbl>
      <w:tblPr>
        <w:tblStyle w:val="TableGrid"/>
        <w:tblW w:w="0" w:type="auto"/>
        <w:tblLook w:val="04A0" w:firstRow="1" w:lastRow="0" w:firstColumn="1" w:lastColumn="0" w:noHBand="0" w:noVBand="1"/>
      </w:tblPr>
      <w:tblGrid>
        <w:gridCol w:w="9631"/>
      </w:tblGrid>
      <w:tr w:rsidR="00047E89" w14:paraId="51870406" w14:textId="77777777">
        <w:tc>
          <w:tcPr>
            <w:tcW w:w="9631" w:type="dxa"/>
          </w:tcPr>
          <w:p w14:paraId="497E4FF5" w14:textId="77777777" w:rsidR="00047E89" w:rsidRDefault="005E34AB">
            <w:pPr>
              <w:snapToGrid w:val="0"/>
              <w:spacing w:after="0"/>
              <w:rPr>
                <w:rFonts w:eastAsia="Malgun Gothic"/>
                <w:b/>
                <w:lang w:eastAsia="zh-CN"/>
              </w:rPr>
            </w:pPr>
            <w:r>
              <w:rPr>
                <w:rFonts w:eastAsia="Malgun Gothic"/>
                <w:b/>
                <w:lang w:eastAsia="zh-CN"/>
              </w:rPr>
              <w:t xml:space="preserve">Proposal 1: Consider channel raster 5kHz for below 3GHz and SCS-based raster above 3GHz. </w:t>
            </w:r>
          </w:p>
          <w:p w14:paraId="0DCE3E14" w14:textId="77777777" w:rsidR="00047E89" w:rsidRDefault="005E34AB">
            <w:pPr>
              <w:snapToGrid w:val="0"/>
              <w:spacing w:after="0"/>
              <w:rPr>
                <w:rFonts w:eastAsia="Malgun Gothic"/>
                <w:b/>
                <w:lang w:eastAsia="zh-CN"/>
              </w:rPr>
            </w:pPr>
            <w:r>
              <w:rPr>
                <w:rFonts w:eastAsia="Malgun Gothic"/>
                <w:b/>
                <w:lang w:eastAsia="zh-CN"/>
              </w:rPr>
              <w:t xml:space="preserve">Proposal 2: Evaluate sync raster with potential candidate of SSB bandwidth, minimum CBW, and channel raster in Table 2-2. </w:t>
            </w:r>
          </w:p>
          <w:p w14:paraId="3C303119" w14:textId="77777777" w:rsidR="00047E89" w:rsidRDefault="005E34AB">
            <w:pPr>
              <w:pStyle w:val="TH"/>
              <w:keepNext w:val="0"/>
              <w:keepLines w:val="0"/>
              <w:snapToGrid w:val="0"/>
              <w:spacing w:before="0" w:after="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Potential candidate of SSB bandwidth, minimum CBW and channel raster</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5"/>
              <w:gridCol w:w="1842"/>
              <w:gridCol w:w="1967"/>
              <w:gridCol w:w="1788"/>
              <w:gridCol w:w="1788"/>
            </w:tblGrid>
            <w:tr w:rsidR="00047E89" w14:paraId="76115C71" w14:textId="77777777">
              <w:trPr>
                <w:trHeight w:val="245"/>
                <w:jc w:val="center"/>
              </w:trPr>
              <w:tc>
                <w:tcPr>
                  <w:tcW w:w="3397" w:type="dxa"/>
                  <w:gridSpan w:val="2"/>
                  <w:tcBorders>
                    <w:left w:val="single" w:sz="4" w:space="0" w:color="auto"/>
                    <w:right w:val="single" w:sz="4" w:space="0" w:color="auto"/>
                  </w:tcBorders>
                </w:tcPr>
                <w:p w14:paraId="1FD86FE4" w14:textId="77777777" w:rsidR="00047E89" w:rsidRDefault="005E34AB">
                  <w:pPr>
                    <w:keepNext/>
                    <w:keepLines/>
                    <w:snapToGrid w:val="0"/>
                    <w:spacing w:after="0"/>
                    <w:jc w:val="center"/>
                    <w:rPr>
                      <w:rFonts w:eastAsia="Malgun Gothic"/>
                      <w:b/>
                      <w:sz w:val="18"/>
                      <w:lang w:eastAsia="ko-KR"/>
                    </w:rPr>
                  </w:pPr>
                  <w:r>
                    <w:rPr>
                      <w:b/>
                      <w:sz w:val="18"/>
                    </w:rPr>
                    <w:t>Frequency range</w:t>
                  </w:r>
                </w:p>
              </w:tc>
              <w:tc>
                <w:tcPr>
                  <w:tcW w:w="1967" w:type="dxa"/>
                  <w:tcBorders>
                    <w:left w:val="single" w:sz="4" w:space="0" w:color="auto"/>
                    <w:right w:val="single" w:sz="4" w:space="0" w:color="auto"/>
                  </w:tcBorders>
                </w:tcPr>
                <w:p w14:paraId="4D492F35" w14:textId="77777777" w:rsidR="00047E89" w:rsidRDefault="005E34AB">
                  <w:pPr>
                    <w:keepNext/>
                    <w:keepLines/>
                    <w:snapToGrid w:val="0"/>
                    <w:spacing w:after="0"/>
                    <w:jc w:val="center"/>
                    <w:rPr>
                      <w:rFonts w:eastAsia="Malgun Gothic"/>
                      <w:b/>
                      <w:sz w:val="18"/>
                      <w:lang w:eastAsia="ko-KR"/>
                    </w:rPr>
                  </w:pPr>
                  <w:r>
                    <w:rPr>
                      <w:b/>
                      <w:sz w:val="18"/>
                    </w:rPr>
                    <w:t>SSB BW</w:t>
                  </w:r>
                </w:p>
              </w:tc>
              <w:tc>
                <w:tcPr>
                  <w:tcW w:w="1788" w:type="dxa"/>
                  <w:tcBorders>
                    <w:top w:val="single" w:sz="4" w:space="0" w:color="auto"/>
                    <w:left w:val="single" w:sz="4" w:space="0" w:color="auto"/>
                    <w:bottom w:val="single" w:sz="4" w:space="0" w:color="auto"/>
                    <w:right w:val="single" w:sz="4" w:space="0" w:color="auto"/>
                  </w:tcBorders>
                  <w:vAlign w:val="center"/>
                </w:tcPr>
                <w:p w14:paraId="0BA4D2A2"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Min CBW (MHz)</w:t>
                  </w:r>
                </w:p>
              </w:tc>
              <w:tc>
                <w:tcPr>
                  <w:tcW w:w="1788" w:type="dxa"/>
                  <w:tcBorders>
                    <w:top w:val="single" w:sz="4" w:space="0" w:color="auto"/>
                    <w:left w:val="single" w:sz="4" w:space="0" w:color="auto"/>
                    <w:right w:val="single" w:sz="4" w:space="0" w:color="auto"/>
                  </w:tcBorders>
                </w:tcPr>
                <w:p w14:paraId="4D31442D"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Channel raster (kHz)</w:t>
                  </w:r>
                </w:p>
              </w:tc>
            </w:tr>
            <w:tr w:rsidR="00047E89" w14:paraId="719511B0"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1314630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(FDD)</w:t>
                  </w:r>
                </w:p>
              </w:tc>
              <w:tc>
                <w:tcPr>
                  <w:tcW w:w="1842" w:type="dxa"/>
                  <w:tcBorders>
                    <w:top w:val="single" w:sz="4" w:space="0" w:color="auto"/>
                    <w:left w:val="single" w:sz="4" w:space="0" w:color="auto"/>
                    <w:right w:val="single" w:sz="4" w:space="0" w:color="auto"/>
                  </w:tcBorders>
                </w:tcPr>
                <w:p w14:paraId="102890E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restart"/>
                  <w:tcBorders>
                    <w:top w:val="single" w:sz="4" w:space="0" w:color="auto"/>
                    <w:left w:val="single" w:sz="4" w:space="0" w:color="auto"/>
                    <w:right w:val="single" w:sz="4" w:space="0" w:color="auto"/>
                  </w:tcBorders>
                </w:tcPr>
                <w:p w14:paraId="7F4C1468" w14:textId="77777777" w:rsidR="00047E89" w:rsidRDefault="005E34AB">
                  <w:pPr>
                    <w:keepNext/>
                    <w:keepLines/>
                    <w:snapToGrid w:val="0"/>
                    <w:spacing w:after="0"/>
                    <w:jc w:val="center"/>
                    <w:rPr>
                      <w:rFonts w:eastAsia="Malgun Gothic"/>
                      <w:sz w:val="18"/>
                      <w:lang w:eastAsia="ko-KR"/>
                    </w:rPr>
                  </w:pPr>
                  <w:r>
                    <w:rPr>
                      <w:b/>
                      <w:sz w:val="18"/>
                    </w:rPr>
                    <w:t>20RB / 12 RB / 24 RB</w:t>
                  </w:r>
                </w:p>
              </w:tc>
              <w:tc>
                <w:tcPr>
                  <w:tcW w:w="1788" w:type="dxa"/>
                  <w:tcBorders>
                    <w:top w:val="single" w:sz="4" w:space="0" w:color="auto"/>
                    <w:left w:val="single" w:sz="4" w:space="0" w:color="auto"/>
                    <w:bottom w:val="nil"/>
                    <w:right w:val="single" w:sz="4" w:space="0" w:color="auto"/>
                  </w:tcBorders>
                  <w:vAlign w:val="center"/>
                </w:tcPr>
                <w:p w14:paraId="24B7CAD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c>
                <w:tcPr>
                  <w:tcW w:w="1788" w:type="dxa"/>
                  <w:tcBorders>
                    <w:top w:val="single" w:sz="4" w:space="0" w:color="auto"/>
                    <w:left w:val="single" w:sz="4" w:space="0" w:color="auto"/>
                    <w:right w:val="single" w:sz="4" w:space="0" w:color="auto"/>
                  </w:tcBorders>
                </w:tcPr>
                <w:p w14:paraId="39EDC46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DE8BCFD"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ED47E73"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nil"/>
                    <w:left w:val="single" w:sz="4" w:space="0" w:color="auto"/>
                    <w:right w:val="single" w:sz="4" w:space="0" w:color="auto"/>
                  </w:tcBorders>
                </w:tcPr>
                <w:p w14:paraId="3904092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6AE0BF83"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bottom w:val="single" w:sz="4" w:space="0" w:color="auto"/>
                    <w:right w:val="single" w:sz="4" w:space="0" w:color="auto"/>
                  </w:tcBorders>
                  <w:vAlign w:val="center"/>
                </w:tcPr>
                <w:p w14:paraId="4B1FFF5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2592DB0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6271EE3"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34A6E08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(TDD)</w:t>
                  </w:r>
                </w:p>
              </w:tc>
              <w:tc>
                <w:tcPr>
                  <w:tcW w:w="1842" w:type="dxa"/>
                  <w:tcBorders>
                    <w:top w:val="single" w:sz="4" w:space="0" w:color="auto"/>
                    <w:left w:val="single" w:sz="4" w:space="0" w:color="auto"/>
                    <w:right w:val="single" w:sz="4" w:space="0" w:color="auto"/>
                  </w:tcBorders>
                </w:tcPr>
                <w:p w14:paraId="01011BE7"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tcBorders>
                    <w:left w:val="single" w:sz="4" w:space="0" w:color="auto"/>
                    <w:right w:val="single" w:sz="4" w:space="0" w:color="auto"/>
                  </w:tcBorders>
                </w:tcPr>
                <w:p w14:paraId="2298138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bottom w:val="nil"/>
                    <w:right w:val="single" w:sz="4" w:space="0" w:color="auto"/>
                  </w:tcBorders>
                  <w:vAlign w:val="center"/>
                </w:tcPr>
                <w:p w14:paraId="3F312A9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10</w:t>
                  </w:r>
                </w:p>
              </w:tc>
              <w:tc>
                <w:tcPr>
                  <w:tcW w:w="1788" w:type="dxa"/>
                  <w:tcBorders>
                    <w:top w:val="single" w:sz="4" w:space="0" w:color="auto"/>
                    <w:left w:val="single" w:sz="4" w:space="0" w:color="auto"/>
                    <w:right w:val="single" w:sz="4" w:space="0" w:color="auto"/>
                  </w:tcBorders>
                </w:tcPr>
                <w:p w14:paraId="5C3C737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114F7E7"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5D89ED6"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single" w:sz="4" w:space="0" w:color="auto"/>
                    <w:left w:val="single" w:sz="4" w:space="0" w:color="auto"/>
                    <w:right w:val="single" w:sz="4" w:space="0" w:color="auto"/>
                  </w:tcBorders>
                </w:tcPr>
                <w:p w14:paraId="125276A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009F72F0"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right w:val="single" w:sz="4" w:space="0" w:color="auto"/>
                  </w:tcBorders>
                  <w:vAlign w:val="center"/>
                </w:tcPr>
                <w:p w14:paraId="00091B7C"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787023A9"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7A9AB3D"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1C771CBB"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7GHz</w:t>
                  </w:r>
                </w:p>
              </w:tc>
              <w:tc>
                <w:tcPr>
                  <w:tcW w:w="1842" w:type="dxa"/>
                  <w:tcBorders>
                    <w:top w:val="single" w:sz="4" w:space="0" w:color="auto"/>
                    <w:left w:val="nil"/>
                    <w:right w:val="single" w:sz="4" w:space="0" w:color="auto"/>
                  </w:tcBorders>
                </w:tcPr>
                <w:p w14:paraId="2095F42C"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33C510D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2A23E9E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20</w:t>
                  </w:r>
                </w:p>
              </w:tc>
              <w:tc>
                <w:tcPr>
                  <w:tcW w:w="1788" w:type="dxa"/>
                  <w:tcBorders>
                    <w:top w:val="single" w:sz="4" w:space="0" w:color="auto"/>
                    <w:left w:val="single" w:sz="4" w:space="0" w:color="auto"/>
                    <w:right w:val="single" w:sz="4" w:space="0" w:color="auto"/>
                  </w:tcBorders>
                </w:tcPr>
                <w:p w14:paraId="3ED1F4D0"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0ED485A3"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631B12E2"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15GHz</w:t>
                  </w:r>
                </w:p>
              </w:tc>
              <w:tc>
                <w:tcPr>
                  <w:tcW w:w="1842" w:type="dxa"/>
                  <w:tcBorders>
                    <w:top w:val="single" w:sz="4" w:space="0" w:color="auto"/>
                    <w:left w:val="nil"/>
                    <w:right w:val="single" w:sz="4" w:space="0" w:color="auto"/>
                  </w:tcBorders>
                </w:tcPr>
                <w:p w14:paraId="20B04C22"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26657AA3"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1E1E813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vAlign w:val="center"/>
                </w:tcPr>
                <w:p w14:paraId="135068E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60</w:t>
                  </w:r>
                </w:p>
              </w:tc>
            </w:tr>
            <w:tr w:rsidR="00047E89" w14:paraId="54E56285" w14:textId="77777777">
              <w:trPr>
                <w:trHeight w:val="254"/>
                <w:jc w:val="center"/>
              </w:trPr>
              <w:tc>
                <w:tcPr>
                  <w:tcW w:w="1555" w:type="dxa"/>
                  <w:tcBorders>
                    <w:top w:val="single" w:sz="4" w:space="0" w:color="auto"/>
                    <w:left w:val="single" w:sz="4" w:space="0" w:color="auto"/>
                    <w:right w:val="nil"/>
                  </w:tcBorders>
                  <w:vAlign w:val="center"/>
                </w:tcPr>
                <w:p w14:paraId="0A178866"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FR2-1</w:t>
                  </w:r>
                </w:p>
              </w:tc>
              <w:tc>
                <w:tcPr>
                  <w:tcW w:w="1842" w:type="dxa"/>
                  <w:tcBorders>
                    <w:top w:val="single" w:sz="4" w:space="0" w:color="auto"/>
                    <w:left w:val="nil"/>
                    <w:right w:val="single" w:sz="4" w:space="0" w:color="auto"/>
                  </w:tcBorders>
                </w:tcPr>
                <w:p w14:paraId="43D85DC9"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5E92D2B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41AAA97F"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tcPr>
                <w:p w14:paraId="4B354002"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120</w:t>
                  </w:r>
                </w:p>
              </w:tc>
            </w:tr>
          </w:tbl>
          <w:p w14:paraId="7F016154" w14:textId="77777777" w:rsidR="00047E89" w:rsidRDefault="00047E89">
            <w:pPr>
              <w:snapToGrid w:val="0"/>
              <w:spacing w:after="0"/>
              <w:rPr>
                <w:rFonts w:eastAsia="Malgun Gothic"/>
                <w:b/>
                <w:lang w:eastAsia="zh-CN"/>
              </w:rPr>
            </w:pPr>
          </w:p>
          <w:p w14:paraId="72FFCB9F" w14:textId="77777777" w:rsidR="00047E89" w:rsidRDefault="005E34AB">
            <w:pPr>
              <w:snapToGrid w:val="0"/>
              <w:spacing w:after="0"/>
              <w:rPr>
                <w:rFonts w:eastAsia="Malgun Gothic"/>
                <w:b/>
                <w:lang w:eastAsia="zh-CN"/>
              </w:rPr>
            </w:pPr>
            <w:r>
              <w:rPr>
                <w:rFonts w:eastAsia="Malgun Gothic"/>
                <w:b/>
                <w:lang w:eastAsia="zh-CN"/>
              </w:rPr>
              <w:t xml:space="preserve">Proposal 3: Consider 5G nominal channel spacing as starting point with candidate channel raster in Table 2-2. </w:t>
            </w:r>
          </w:p>
          <w:p w14:paraId="5A33998E" w14:textId="77777777" w:rsidR="00047E89" w:rsidRDefault="005E34AB">
            <w:pPr>
              <w:pStyle w:val="CommentText"/>
              <w:numPr>
                <w:ilvl w:val="0"/>
                <w:numId w:val="56"/>
              </w:numPr>
              <w:snapToGrid w:val="0"/>
              <w:spacing w:after="0"/>
              <w:rPr>
                <w:rFonts w:eastAsia="Malgun Gothic"/>
                <w:b/>
                <w:lang w:eastAsia="ko-KR"/>
              </w:rPr>
            </w:pPr>
            <w:r>
              <w:rPr>
                <w:rFonts w:eastAsia="Malgun Gothic"/>
                <w:b/>
                <w:lang w:eastAsia="ko-KR"/>
              </w:rPr>
              <w:t>Below 3GHz (assuming channel raster (</w:t>
            </w:r>
            <w:r>
              <w:rPr>
                <w:b/>
              </w:rPr>
              <w:t>∆</w:t>
            </w:r>
            <w:proofErr w:type="spellStart"/>
            <w:r>
              <w:rPr>
                <w:b/>
              </w:rPr>
              <w:t>F</w:t>
            </w:r>
            <w:r>
              <w:rPr>
                <w:b/>
                <w:vertAlign w:val="subscript"/>
              </w:rPr>
              <w:t>Raster</w:t>
            </w:r>
            <w:proofErr w:type="spellEnd"/>
            <w:r>
              <w:rPr>
                <w:b/>
              </w:rPr>
              <w:t xml:space="preserve">) </w:t>
            </w:r>
            <w:r>
              <w:rPr>
                <w:rFonts w:eastAsia="Malgun Gothic"/>
                <w:b/>
                <w:lang w:eastAsia="ko-KR"/>
              </w:rPr>
              <w:t>= 5kHz)</w:t>
            </w:r>
          </w:p>
          <w:p w14:paraId="0896D41A" w14:textId="77777777" w:rsidR="00047E89" w:rsidRDefault="005E34AB">
            <w:pPr>
              <w:pStyle w:val="CommentText"/>
              <w:numPr>
                <w:ilvl w:val="1"/>
                <w:numId w:val="56"/>
              </w:numPr>
              <w:snapToGrid w:val="0"/>
              <w:spacing w:after="0"/>
              <w:rPr>
                <w:rFonts w:eastAsia="Malgun Gothic"/>
                <w:b/>
                <w:lang w:eastAsia="ko-KR"/>
              </w:rPr>
            </w:pPr>
            <w:r>
              <w:rPr>
                <w:b/>
              </w:rPr>
              <w:lastRenderedPageBreak/>
              <w:t>Nominal Channel spacing = (</w:t>
            </w:r>
            <w:proofErr w:type="spellStart"/>
            <w:proofErr w:type="gramStart"/>
            <w:r>
              <w:rPr>
                <w:b/>
              </w:rPr>
              <w:t>BW</w:t>
            </w:r>
            <w:r>
              <w:rPr>
                <w:b/>
                <w:vertAlign w:val="subscript"/>
              </w:rPr>
              <w:t>Channel</w:t>
            </w:r>
            <w:proofErr w:type="spellEnd"/>
            <w:r>
              <w:rPr>
                <w:b/>
                <w:vertAlign w:val="subscript"/>
              </w:rPr>
              <w:t>(</w:t>
            </w:r>
            <w:proofErr w:type="gramEnd"/>
            <w:r>
              <w:rPr>
                <w:b/>
                <w:vertAlign w:val="subscript"/>
              </w:rPr>
              <w:t>1)</w:t>
            </w:r>
            <w:r>
              <w:rPr>
                <w:b/>
              </w:rPr>
              <w:t xml:space="preserve"> + </w:t>
            </w:r>
            <w:proofErr w:type="spellStart"/>
            <w:proofErr w:type="gramStart"/>
            <w:r>
              <w:rPr>
                <w:b/>
              </w:rPr>
              <w:t>BW</w:t>
            </w:r>
            <w:r>
              <w:rPr>
                <w:b/>
                <w:vertAlign w:val="subscript"/>
              </w:rPr>
              <w:t>Channel</w:t>
            </w:r>
            <w:proofErr w:type="spellEnd"/>
            <w:r>
              <w:rPr>
                <w:b/>
                <w:vertAlign w:val="subscript"/>
              </w:rPr>
              <w:t>(</w:t>
            </w:r>
            <w:proofErr w:type="gramEnd"/>
            <w:r>
              <w:rPr>
                <w:b/>
                <w:vertAlign w:val="subscript"/>
              </w:rPr>
              <w:t>2)</w:t>
            </w:r>
            <w:r>
              <w:rPr>
                <w:b/>
              </w:rPr>
              <w:t>)/2</w:t>
            </w:r>
          </w:p>
          <w:p w14:paraId="1D53920F" w14:textId="77777777" w:rsidR="00047E89" w:rsidRDefault="005E34AB">
            <w:pPr>
              <w:pStyle w:val="CommentText"/>
              <w:numPr>
                <w:ilvl w:val="0"/>
                <w:numId w:val="56"/>
              </w:numPr>
              <w:snapToGrid w:val="0"/>
              <w:spacing w:after="0"/>
              <w:rPr>
                <w:rFonts w:eastAsia="Malgun Gothic"/>
                <w:b/>
                <w:lang w:eastAsia="ko-KR"/>
              </w:rPr>
            </w:pPr>
            <w:r>
              <w:rPr>
                <w:b/>
              </w:rPr>
              <w:t>Above 3GHz</w:t>
            </w:r>
          </w:p>
          <w:p w14:paraId="2A170E29" w14:textId="77777777" w:rsidR="00047E89" w:rsidRDefault="005E34AB">
            <w:pPr>
              <w:snapToGrid w:val="0"/>
              <w:spacing w:after="0"/>
              <w:ind w:leftChars="200" w:left="400"/>
              <w:rPr>
                <w:rFonts w:eastAsia="Malgun Gothic"/>
                <w:b/>
                <w:lang w:val="en-US" w:eastAsia="ko-KR"/>
              </w:rPr>
            </w:pPr>
            <w:r>
              <w:rPr>
                <w:b/>
                <w:lang w:val="en-US"/>
              </w:rPr>
              <w:t>Nominal Channel spacing = (</w:t>
            </w:r>
            <w:proofErr w:type="spellStart"/>
            <w:proofErr w:type="gramStart"/>
            <w:r>
              <w:rPr>
                <w:b/>
                <w:lang w:val="en-US"/>
              </w:rPr>
              <w:t>BW</w:t>
            </w:r>
            <w:r>
              <w:rPr>
                <w:b/>
                <w:vertAlign w:val="subscript"/>
                <w:lang w:val="en-US"/>
              </w:rPr>
              <w:t>Channel</w:t>
            </w:r>
            <w:proofErr w:type="spellEnd"/>
            <w:r>
              <w:rPr>
                <w:b/>
                <w:vertAlign w:val="subscript"/>
                <w:lang w:val="en-US"/>
              </w:rPr>
              <w:t>(</w:t>
            </w:r>
            <w:proofErr w:type="gramEnd"/>
            <w:r>
              <w:rPr>
                <w:b/>
                <w:vertAlign w:val="subscript"/>
                <w:lang w:val="en-US"/>
              </w:rPr>
              <w:t>1)</w:t>
            </w:r>
            <w:r>
              <w:rPr>
                <w:b/>
                <w:lang w:val="en-US"/>
              </w:rPr>
              <w:t xml:space="preserve"> + </w:t>
            </w:r>
            <w:proofErr w:type="spellStart"/>
            <w:proofErr w:type="gramStart"/>
            <w:r>
              <w:rPr>
                <w:b/>
                <w:lang w:val="en-US"/>
              </w:rPr>
              <w:t>BW</w:t>
            </w:r>
            <w:r>
              <w:rPr>
                <w:b/>
                <w:vertAlign w:val="subscript"/>
                <w:lang w:val="en-US"/>
              </w:rPr>
              <w:t>Channel</w:t>
            </w:r>
            <w:proofErr w:type="spellEnd"/>
            <w:r>
              <w:rPr>
                <w:b/>
                <w:vertAlign w:val="subscript"/>
                <w:lang w:val="en-US"/>
              </w:rPr>
              <w:t>(</w:t>
            </w:r>
            <w:proofErr w:type="gramEnd"/>
            <w:r>
              <w:rPr>
                <w:b/>
                <w:vertAlign w:val="subscript"/>
                <w:lang w:val="en-US"/>
              </w:rPr>
              <w:t>2)</w:t>
            </w:r>
            <w:r>
              <w:rPr>
                <w:b/>
                <w:lang w:val="en-US"/>
              </w:rPr>
              <w:t>)/2</w:t>
            </w:r>
            <w:proofErr w:type="gramStart"/>
            <w:r>
              <w:rPr>
                <w:b/>
                <w:lang w:val="en-US"/>
              </w:rPr>
              <w:t>+{</w:t>
            </w:r>
            <w:proofErr w:type="gramEnd"/>
            <w:r>
              <w:rPr>
                <w:b/>
                <w:lang w:val="en-US"/>
              </w:rPr>
              <w:t>-</w:t>
            </w:r>
            <w:r>
              <w:rPr>
                <w:rFonts w:eastAsiaTheme="minorEastAsia"/>
                <w:b/>
                <w:lang w:val="en-US" w:eastAsia="zh-CN"/>
              </w:rPr>
              <w:t xml:space="preserve"> (</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 0 kHz, </w:t>
            </w:r>
            <w:r>
              <w:rPr>
                <w:rFonts w:eastAsiaTheme="minorEastAsia"/>
                <w:b/>
                <w:lang w:val="en-US" w:eastAsia="zh-CN"/>
              </w:rPr>
              <w:t>(</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w:t>
            </w:r>
          </w:p>
        </w:tc>
      </w:tr>
    </w:tbl>
    <w:p w14:paraId="43B23ECF" w14:textId="77777777" w:rsidR="00047E89" w:rsidRDefault="00047E89">
      <w:pPr>
        <w:rPr>
          <w:rFonts w:eastAsia="Malgun Gothic"/>
          <w:b/>
          <w:lang w:val="en-US" w:eastAsia="ko-KR"/>
        </w:rPr>
      </w:pPr>
    </w:p>
    <w:p w14:paraId="282062D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R4-2520966</w:t>
      </w:r>
    </w:p>
    <w:tbl>
      <w:tblPr>
        <w:tblStyle w:val="TableGrid"/>
        <w:tblW w:w="0" w:type="auto"/>
        <w:tblLook w:val="04A0" w:firstRow="1" w:lastRow="0" w:firstColumn="1" w:lastColumn="0" w:noHBand="0" w:noVBand="1"/>
      </w:tblPr>
      <w:tblGrid>
        <w:gridCol w:w="9631"/>
      </w:tblGrid>
      <w:tr w:rsidR="00047E89" w14:paraId="7F9110F4" w14:textId="77777777">
        <w:tc>
          <w:tcPr>
            <w:tcW w:w="9631" w:type="dxa"/>
          </w:tcPr>
          <w:p w14:paraId="7D7DA60D" w14:textId="77777777" w:rsidR="00047E89" w:rsidRDefault="005E34AB">
            <w:pPr>
              <w:spacing w:after="60"/>
              <w:jc w:val="both"/>
              <w:rPr>
                <w:rFonts w:eastAsia="Malgun Gothic"/>
                <w:b/>
                <w:lang w:val="en-US" w:eastAsia="ko-KR"/>
              </w:rPr>
            </w:pPr>
            <w:r>
              <w:rPr>
                <w:rFonts w:eastAsia="Malgun Gothic"/>
                <w:b/>
                <w:lang w:val="en-US" w:eastAsia="ko-KR"/>
              </w:rPr>
              <w:t>&lt;Channel raster&gt;</w:t>
            </w:r>
          </w:p>
          <w:p w14:paraId="585844E5" w14:textId="77777777" w:rsidR="00047E89" w:rsidRDefault="005E34AB">
            <w:pPr>
              <w:spacing w:after="60"/>
              <w:jc w:val="both"/>
              <w:rPr>
                <w:rFonts w:eastAsia="Malgun Gothic"/>
                <w:bCs/>
                <w:lang w:val="en-US" w:eastAsia="ko-KR"/>
              </w:rPr>
            </w:pPr>
            <w:r>
              <w:rPr>
                <w:rFonts w:eastAsia="Malgun Gothic"/>
                <w:bCs/>
                <w:lang w:val="en-US" w:eastAsia="ko-KR"/>
              </w:rPr>
              <w:t>Observation 1: In NR, two types of raster granularity were defined for channel arrangement, global raster (ARFCN) and channel raster.</w:t>
            </w:r>
          </w:p>
          <w:p w14:paraId="4D57EEEA" w14:textId="77777777" w:rsidR="00047E89" w:rsidRDefault="005E34AB">
            <w:pPr>
              <w:spacing w:after="60"/>
              <w:jc w:val="both"/>
              <w:rPr>
                <w:rFonts w:eastAsia="Malgun Gothic"/>
                <w:bCs/>
                <w:lang w:val="en-US" w:eastAsia="ko-KR"/>
              </w:rPr>
            </w:pPr>
            <w:r>
              <w:rPr>
                <w:rFonts w:eastAsia="Malgun Gothic"/>
                <w:bCs/>
                <w:lang w:val="en-US" w:eastAsia="ko-KR"/>
              </w:rPr>
              <w:t>Observation 2: Multiple channel raster granularities existed in NR for different operating bands.</w:t>
            </w:r>
          </w:p>
          <w:p w14:paraId="41756C29" w14:textId="77777777" w:rsidR="00047E89" w:rsidRDefault="005E34AB">
            <w:pPr>
              <w:spacing w:after="60"/>
              <w:jc w:val="both"/>
              <w:rPr>
                <w:rFonts w:eastAsia="Malgun Gothic"/>
                <w:b/>
                <w:lang w:val="en-US" w:eastAsia="ko-KR"/>
              </w:rPr>
            </w:pPr>
            <w:r>
              <w:rPr>
                <w:rFonts w:eastAsia="Malgun Gothic"/>
                <w:b/>
                <w:lang w:val="en-US" w:eastAsia="ko-KR"/>
              </w:rPr>
              <w:t>Proposal 1: Define a single granularity channel raster for a given frequency range, which co-exist with the legacy channel raster in that range.</w:t>
            </w:r>
          </w:p>
          <w:p w14:paraId="50C342FA" w14:textId="77777777" w:rsidR="00047E89" w:rsidRDefault="005E34AB">
            <w:pPr>
              <w:spacing w:after="60"/>
              <w:jc w:val="both"/>
              <w:rPr>
                <w:rFonts w:eastAsia="Malgun Gothic"/>
                <w:b/>
                <w:lang w:val="en-US" w:eastAsia="ko-KR"/>
              </w:rPr>
            </w:pPr>
            <w:r>
              <w:rPr>
                <w:rFonts w:eastAsia="Malgun Gothic"/>
                <w:b/>
                <w:lang w:val="en-US" w:eastAsia="ko-KR"/>
              </w:rPr>
              <w:t>Proposal 2: Study the possibility of simplifying channel arrangement by unifying both global raster (ARFCN) and channel raster in 6G.</w:t>
            </w:r>
          </w:p>
          <w:p w14:paraId="6DED41BE" w14:textId="77777777" w:rsidR="00047E89" w:rsidRDefault="005E34AB">
            <w:pPr>
              <w:spacing w:after="60"/>
              <w:jc w:val="both"/>
              <w:rPr>
                <w:rFonts w:eastAsia="Malgun Gothic"/>
                <w:b/>
                <w:lang w:val="en-US" w:eastAsia="ko-KR"/>
              </w:rPr>
            </w:pPr>
            <w:r>
              <w:rPr>
                <w:rFonts w:eastAsia="Malgun Gothic"/>
                <w:b/>
                <w:lang w:val="en-US" w:eastAsia="ko-KR"/>
              </w:rPr>
              <w:t>&lt;Sync raster&gt;</w:t>
            </w:r>
          </w:p>
          <w:p w14:paraId="41FFF675" w14:textId="77777777" w:rsidR="00047E89" w:rsidRDefault="005E34AB">
            <w:pPr>
              <w:spacing w:after="60"/>
              <w:jc w:val="both"/>
              <w:rPr>
                <w:rFonts w:eastAsia="Malgun Gothic"/>
                <w:bCs/>
                <w:lang w:val="en-US" w:eastAsia="ko-KR"/>
              </w:rPr>
            </w:pPr>
            <w:r>
              <w:rPr>
                <w:rFonts w:eastAsia="Malgun Gothic"/>
                <w:bCs/>
                <w:lang w:val="en-US" w:eastAsia="ko-KR"/>
              </w:rPr>
              <w:t>Observation 3: NR sync raster is over designed and only about 10% of sync raster entries are utilized in real-field environment.</w:t>
            </w:r>
          </w:p>
          <w:p w14:paraId="139EB7A7" w14:textId="77777777" w:rsidR="00047E89" w:rsidRDefault="005E34AB">
            <w:pPr>
              <w:spacing w:after="60"/>
              <w:jc w:val="both"/>
              <w:rPr>
                <w:rFonts w:eastAsia="Malgun Gothic"/>
                <w:b/>
                <w:lang w:val="en-US" w:eastAsia="ko-KR"/>
              </w:rPr>
            </w:pPr>
            <w:r>
              <w:rPr>
                <w:rFonts w:eastAsia="Malgun Gothic"/>
                <w:b/>
                <w:lang w:val="en-US" w:eastAsia="ko-KR"/>
              </w:rPr>
              <w:t>Proposal 3: Study how to overcome the high-density design of sync raster in 6G to achieve more efficient delay and power consumption for initial access.</w:t>
            </w:r>
          </w:p>
          <w:p w14:paraId="4AF850A4" w14:textId="77777777" w:rsidR="00047E89" w:rsidRDefault="005E34AB">
            <w:pPr>
              <w:spacing w:after="60"/>
              <w:jc w:val="both"/>
              <w:rPr>
                <w:rFonts w:eastAsia="Malgun Gothic"/>
                <w:bCs/>
                <w:lang w:val="en-US" w:eastAsia="ko-KR"/>
              </w:rPr>
            </w:pPr>
            <w:r>
              <w:rPr>
                <w:rFonts w:eastAsia="Malgun Gothic"/>
                <w:bCs/>
                <w:lang w:val="en-US" w:eastAsia="ko-KR"/>
              </w:rPr>
              <w:t>Observation 4: Increasing SSB periodicity to be larger than 20ms would potentially increase the delay associated with sync raster in 6G.</w:t>
            </w:r>
          </w:p>
          <w:p w14:paraId="333A8EA7" w14:textId="77777777" w:rsidR="00047E89" w:rsidRDefault="005E34AB">
            <w:pPr>
              <w:spacing w:after="60"/>
              <w:jc w:val="both"/>
              <w:rPr>
                <w:rFonts w:eastAsia="Malgun Gothic"/>
                <w:b/>
                <w:lang w:val="en-US" w:eastAsia="ko-KR"/>
              </w:rPr>
            </w:pPr>
            <w:r>
              <w:rPr>
                <w:rFonts w:eastAsia="Malgun Gothic"/>
                <w:b/>
                <w:lang w:val="en-US" w:eastAsia="ko-KR"/>
              </w:rPr>
              <w:t>Proposal 4: RAN4 to assess different sync raster proposals considering the delay associated with sync raster and SSB periodicity. 6G sync raster design needs to ensure its initial access delay is not worse than 5G.</w:t>
            </w:r>
          </w:p>
          <w:p w14:paraId="687F65CC" w14:textId="77777777" w:rsidR="00047E89" w:rsidRDefault="005E34AB">
            <w:pPr>
              <w:spacing w:after="60"/>
              <w:jc w:val="both"/>
              <w:rPr>
                <w:rFonts w:eastAsia="Malgun Gothic"/>
                <w:bCs/>
                <w:lang w:val="en-US" w:eastAsia="ko-KR"/>
              </w:rPr>
            </w:pPr>
            <w:r>
              <w:rPr>
                <w:rFonts w:eastAsia="Malgun Gothic"/>
                <w:bCs/>
                <w:lang w:val="en-US" w:eastAsia="ko-KR"/>
              </w:rPr>
              <w:t>Observation 5: A minimum CBW of 5MHz for sub 3GHz frequency range is assumed as a baseline for sync raster design in NR.</w:t>
            </w:r>
          </w:p>
          <w:p w14:paraId="7A7127BC" w14:textId="77777777" w:rsidR="00047E89" w:rsidRDefault="005E34AB">
            <w:pPr>
              <w:spacing w:after="60"/>
              <w:jc w:val="both"/>
              <w:rPr>
                <w:rFonts w:eastAsia="Malgun Gothic"/>
                <w:b/>
                <w:lang w:val="en-US" w:eastAsia="ko-KR"/>
              </w:rPr>
            </w:pPr>
            <w:r>
              <w:rPr>
                <w:rFonts w:eastAsia="Malgun Gothic"/>
                <w:b/>
                <w:lang w:val="en-US" w:eastAsia="ko-KR"/>
              </w:rPr>
              <w:t>Proposal 5: Study a coarse sync raster(s) based on a larger channel bandwidth(s) as a baseline assumption for 6G.</w:t>
            </w:r>
          </w:p>
          <w:p w14:paraId="620E5553" w14:textId="77777777" w:rsidR="00047E89" w:rsidRDefault="005E34AB">
            <w:pPr>
              <w:spacing w:after="60"/>
              <w:jc w:val="both"/>
              <w:rPr>
                <w:rFonts w:eastAsia="Malgun Gothic"/>
                <w:bCs/>
                <w:lang w:val="en-US" w:eastAsia="ko-KR"/>
              </w:rPr>
            </w:pPr>
            <w:r>
              <w:rPr>
                <w:rFonts w:eastAsia="Malgun Gothic"/>
                <w:bCs/>
                <w:lang w:val="en-US" w:eastAsia="ko-KR"/>
              </w:rPr>
              <w:t>Observation 6: In NR, a fine step size &lt;1&gt; is assumed as a baseline for GSCN sync raster entries.</w:t>
            </w:r>
          </w:p>
          <w:p w14:paraId="5AEC3F12" w14:textId="77777777" w:rsidR="00047E89" w:rsidRDefault="005E34AB">
            <w:pPr>
              <w:spacing w:after="60"/>
              <w:jc w:val="both"/>
              <w:rPr>
                <w:rFonts w:eastAsia="Malgun Gothic"/>
                <w:b/>
                <w:lang w:val="en-US" w:eastAsia="ko-KR"/>
              </w:rPr>
            </w:pPr>
            <w:r>
              <w:rPr>
                <w:rFonts w:eastAsia="Malgun Gothic"/>
                <w:b/>
                <w:lang w:val="en-US" w:eastAsia="ko-KR"/>
              </w:rPr>
              <w:t>Proposal 6: Study coarse sync raster(s) based on larger step size(s) as baseline assumption for 6G.</w:t>
            </w:r>
          </w:p>
          <w:p w14:paraId="343C8149" w14:textId="77777777" w:rsidR="00047E89" w:rsidRDefault="005E34AB">
            <w:pPr>
              <w:spacing w:after="60"/>
              <w:jc w:val="both"/>
              <w:rPr>
                <w:rFonts w:eastAsia="Malgun Gothic"/>
                <w:bCs/>
                <w:lang w:val="en-US" w:eastAsia="ko-KR"/>
              </w:rPr>
            </w:pPr>
            <w:r>
              <w:rPr>
                <w:rFonts w:eastAsia="Malgun Gothic"/>
                <w:bCs/>
                <w:lang w:val="en-US" w:eastAsia="ko-KR"/>
              </w:rPr>
              <w:t>Observation 7: SSB bandwidth is one of the main contributors for having a highly dense sync raster in NR.</w:t>
            </w:r>
          </w:p>
          <w:p w14:paraId="1038AF01" w14:textId="77777777" w:rsidR="00047E89" w:rsidRDefault="005E34AB">
            <w:pPr>
              <w:spacing w:after="60"/>
              <w:jc w:val="both"/>
              <w:rPr>
                <w:rFonts w:eastAsia="Malgun Gothic"/>
                <w:b/>
                <w:lang w:val="en-US" w:eastAsia="ko-KR"/>
              </w:rPr>
            </w:pPr>
            <w:r>
              <w:rPr>
                <w:rFonts w:eastAsia="Malgun Gothic"/>
                <w:b/>
                <w:lang w:val="en-US" w:eastAsia="ko-KR"/>
              </w:rPr>
              <w:t>Proposal 7: Study the feasibility of associating sync raster design in 6G with PSS bandwidth instead of SSB bandwidth (i.e., Sync raster = TBW – PSS BW + channel raster). This can be achieved by, e.g., using 3MHz SSB, although other solutions are also possible.</w:t>
            </w:r>
          </w:p>
          <w:p w14:paraId="699E78E6" w14:textId="77777777" w:rsidR="00047E89" w:rsidRDefault="005E34AB">
            <w:pPr>
              <w:spacing w:after="60"/>
              <w:jc w:val="both"/>
              <w:rPr>
                <w:rFonts w:eastAsia="Malgun Gothic"/>
                <w:b/>
                <w:lang w:val="en-US" w:eastAsia="ko-KR"/>
              </w:rPr>
            </w:pPr>
            <w:r>
              <w:rPr>
                <w:rFonts w:eastAsia="Malgun Gothic"/>
                <w:b/>
                <w:lang w:val="en-US" w:eastAsia="ko-KR"/>
              </w:rPr>
              <w:t>Proposal 8: When discussing the minimum channel bandwidth and sync raster, RAN4 needs to consider both TN and NTN.</w:t>
            </w:r>
          </w:p>
        </w:tc>
      </w:tr>
    </w:tbl>
    <w:p w14:paraId="7B445513" w14:textId="77777777" w:rsidR="00047E89" w:rsidRDefault="00047E89">
      <w:pPr>
        <w:rPr>
          <w:rFonts w:eastAsia="Malgun Gothic"/>
          <w:b/>
          <w:lang w:val="en-US" w:eastAsia="ko-KR"/>
        </w:rPr>
      </w:pPr>
    </w:p>
    <w:p w14:paraId="0780C4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R4-2521064</w:t>
      </w:r>
    </w:p>
    <w:tbl>
      <w:tblPr>
        <w:tblStyle w:val="TableGrid"/>
        <w:tblW w:w="0" w:type="auto"/>
        <w:tblLook w:val="04A0" w:firstRow="1" w:lastRow="0" w:firstColumn="1" w:lastColumn="0" w:noHBand="0" w:noVBand="1"/>
      </w:tblPr>
      <w:tblGrid>
        <w:gridCol w:w="9631"/>
      </w:tblGrid>
      <w:tr w:rsidR="00047E89" w14:paraId="373797E1" w14:textId="77777777">
        <w:tc>
          <w:tcPr>
            <w:tcW w:w="9631" w:type="dxa"/>
          </w:tcPr>
          <w:p w14:paraId="7202DD72" w14:textId="77777777" w:rsidR="00047E89" w:rsidRDefault="005E34AB">
            <w:pPr>
              <w:widowControl w:val="0"/>
              <w:numPr>
                <w:ilvl w:val="255"/>
                <w:numId w:val="0"/>
              </w:numPr>
              <w:spacing w:before="120" w:afterLines="30" w:after="72"/>
              <w:jc w:val="both"/>
              <w:rPr>
                <w:bCs/>
              </w:rPr>
            </w:pPr>
            <w:r>
              <w:rPr>
                <w:rFonts w:hint="eastAsia"/>
                <w:bCs/>
                <w:lang w:val="en-US" w:eastAsia="zh-CN"/>
              </w:rPr>
              <w:t>Channel raster:</w:t>
            </w:r>
          </w:p>
          <w:p w14:paraId="72F663A2" w14:textId="77777777" w:rsidR="00047E89" w:rsidRDefault="005E34AB">
            <w:pPr>
              <w:keepLines/>
              <w:widowControl w:val="0"/>
              <w:numPr>
                <w:ilvl w:val="255"/>
                <w:numId w:val="0"/>
              </w:numPr>
              <w:spacing w:before="120" w:afterLines="30" w:after="72"/>
              <w:jc w:val="both"/>
            </w:pPr>
            <w:r>
              <w:rPr>
                <w:rFonts w:hint="eastAsia"/>
                <w:lang w:val="en-US" w:eastAsia="zh-CN"/>
              </w:rPr>
              <w:t>Observation 1: Channel raster is used for carrier configuration from network perspective and plays an important role in conformance testing.</w:t>
            </w:r>
          </w:p>
          <w:p w14:paraId="71593C8D" w14:textId="77777777" w:rsidR="00047E89" w:rsidRDefault="005E34AB">
            <w:pPr>
              <w:tabs>
                <w:tab w:val="left" w:pos="2127"/>
              </w:tabs>
              <w:spacing w:before="120" w:afterLines="30" w:after="72"/>
              <w:jc w:val="both"/>
            </w:pPr>
            <w:r>
              <w:rPr>
                <w:rFonts w:hint="eastAsia"/>
                <w:b/>
                <w:bCs/>
                <w:lang w:val="en-US" w:eastAsia="zh-CN"/>
              </w:rPr>
              <w:t xml:space="preserve">Proposal 1: For bands above 3GHz, SCS based channel raster should be applied. </w:t>
            </w:r>
          </w:p>
          <w:p w14:paraId="0774F36C" w14:textId="77777777" w:rsidR="00047E89" w:rsidRDefault="005E34AB">
            <w:pPr>
              <w:tabs>
                <w:tab w:val="left" w:pos="2127"/>
              </w:tabs>
              <w:spacing w:before="120" w:afterLines="30" w:after="72"/>
              <w:jc w:val="both"/>
            </w:pPr>
            <w:r>
              <w:rPr>
                <w:rFonts w:hint="eastAsia"/>
                <w:lang w:val="en-US" w:eastAsia="zh-CN"/>
              </w:rPr>
              <w:t>Observation 2: FR1 NR bands below band n41 specified with 100kHz channel raster and 10kHz enhanced channel raster, the frequency range of band itself is limited and don</w:t>
            </w:r>
            <w:r>
              <w:rPr>
                <w:lang w:val="en-US" w:eastAsia="zh-CN"/>
              </w:rPr>
              <w:t>’</w:t>
            </w:r>
            <w:r>
              <w:rPr>
                <w:rFonts w:hint="eastAsia"/>
                <w:lang w:val="en-US" w:eastAsia="zh-CN"/>
              </w:rPr>
              <w:t xml:space="preserve">t see the strong motivation/necessity to deploy the intra-band contiguous CA.  </w:t>
            </w:r>
          </w:p>
          <w:p w14:paraId="2CAB3600" w14:textId="77777777" w:rsidR="00047E89" w:rsidRDefault="005E34AB">
            <w:pPr>
              <w:tabs>
                <w:tab w:val="left" w:pos="2127"/>
              </w:tabs>
              <w:spacing w:before="120" w:afterLines="30" w:after="72"/>
              <w:jc w:val="both"/>
              <w:rPr>
                <w:bCs/>
              </w:rPr>
            </w:pPr>
            <w:r>
              <w:rPr>
                <w:rFonts w:hint="eastAsia"/>
                <w:b/>
                <w:bCs/>
                <w:lang w:val="en-US" w:eastAsia="zh-CN"/>
              </w:rPr>
              <w:t xml:space="preserve">Proposal 2: For sub-3GHz bands, propose to define 10kHz channel raster in 6G day 1. </w:t>
            </w:r>
          </w:p>
          <w:p w14:paraId="3F436794" w14:textId="77777777" w:rsidR="00047E89" w:rsidRDefault="005E34AB">
            <w:pPr>
              <w:widowControl w:val="0"/>
              <w:numPr>
                <w:ilvl w:val="255"/>
                <w:numId w:val="0"/>
              </w:numPr>
              <w:spacing w:before="120" w:afterLines="30" w:after="72"/>
              <w:jc w:val="both"/>
              <w:rPr>
                <w:bCs/>
              </w:rPr>
            </w:pPr>
            <w:r>
              <w:rPr>
                <w:rFonts w:hint="eastAsia"/>
                <w:bCs/>
                <w:lang w:val="en-US" w:eastAsia="zh-CN"/>
              </w:rPr>
              <w:t>Sync raster:</w:t>
            </w:r>
          </w:p>
          <w:p w14:paraId="17E980D8" w14:textId="77777777" w:rsidR="00047E89" w:rsidRDefault="005E34AB">
            <w:pPr>
              <w:widowControl w:val="0"/>
              <w:numPr>
                <w:ilvl w:val="255"/>
                <w:numId w:val="0"/>
              </w:numPr>
              <w:spacing w:before="120" w:afterLines="30" w:after="72"/>
              <w:jc w:val="both"/>
            </w:pPr>
            <w:r>
              <w:rPr>
                <w:rFonts w:hint="eastAsia"/>
                <w:lang w:val="en-US" w:eastAsia="zh-CN"/>
              </w:rPr>
              <w:t>Observation 3: C</w:t>
            </w:r>
            <w:proofErr w:type="spellStart"/>
            <w:r>
              <w:rPr>
                <w:rFonts w:hint="eastAsia"/>
              </w:rPr>
              <w:t>omparing</w:t>
            </w:r>
            <w:proofErr w:type="spellEnd"/>
            <w:r>
              <w:rPr>
                <w:rFonts w:hint="eastAsia"/>
              </w:rPr>
              <w:t xml:space="preserve"> with only SCS based channel raster, 5kHz and 10kHz channel raster</w:t>
            </w:r>
            <w:r>
              <w:rPr>
                <w:rFonts w:hint="eastAsia"/>
                <w:lang w:val="en-US" w:eastAsia="zh-CN"/>
              </w:rPr>
              <w:t>s</w:t>
            </w:r>
            <w:r>
              <w:rPr>
                <w:rFonts w:hint="eastAsia"/>
              </w:rPr>
              <w:t xml:space="preserve"> may </w:t>
            </w:r>
            <w:r>
              <w:rPr>
                <w:rFonts w:hint="eastAsia"/>
                <w:lang w:val="en-US" w:eastAsia="zh-CN"/>
              </w:rPr>
              <w:t xml:space="preserve">necessitate </w:t>
            </w:r>
            <w:r>
              <w:rPr>
                <w:rFonts w:hint="eastAsia"/>
              </w:rPr>
              <w:t xml:space="preserve">multiple sync </w:t>
            </w:r>
            <w:proofErr w:type="spellStart"/>
            <w:r>
              <w:rPr>
                <w:rFonts w:hint="eastAsia"/>
              </w:rPr>
              <w:t>rasters</w:t>
            </w:r>
            <w:proofErr w:type="spellEnd"/>
            <w:r>
              <w:rPr>
                <w:rFonts w:hint="eastAsia"/>
              </w:rPr>
              <w:t>.</w:t>
            </w:r>
          </w:p>
          <w:p w14:paraId="74009D68" w14:textId="77777777" w:rsidR="00047E89" w:rsidRDefault="005E34AB">
            <w:pPr>
              <w:widowControl w:val="0"/>
              <w:numPr>
                <w:ilvl w:val="255"/>
                <w:numId w:val="0"/>
              </w:numPr>
              <w:spacing w:before="120" w:afterLines="30" w:after="72"/>
              <w:jc w:val="both"/>
              <w:rPr>
                <w:b/>
                <w:bCs/>
              </w:rPr>
            </w:pPr>
            <w:r>
              <w:rPr>
                <w:rFonts w:hint="eastAsia"/>
                <w:b/>
                <w:bCs/>
                <w:lang w:val="en-US" w:eastAsia="zh-CN"/>
              </w:rPr>
              <w:t>Proposal 3: Consider the following principles to design 6GR sync raster:</w:t>
            </w:r>
          </w:p>
          <w:p w14:paraId="56A38ECC" w14:textId="77777777" w:rsidR="00047E89" w:rsidRDefault="005E34AB">
            <w:pPr>
              <w:widowControl w:val="0"/>
              <w:numPr>
                <w:ilvl w:val="0"/>
                <w:numId w:val="57"/>
              </w:numPr>
              <w:spacing w:before="120" w:afterLines="30" w:after="72"/>
              <w:jc w:val="both"/>
              <w:rPr>
                <w:b/>
                <w:bCs/>
              </w:rPr>
            </w:pPr>
            <w:r>
              <w:rPr>
                <w:rFonts w:hint="eastAsia"/>
                <w:b/>
                <w:bCs/>
                <w:lang w:val="en-US" w:eastAsia="zh-CN"/>
              </w:rPr>
              <w:t xml:space="preserve">The balance between the step size of sync raster, longer SSB periodicity and deployment flexibility to </w:t>
            </w:r>
            <w:r>
              <w:rPr>
                <w:rFonts w:hint="eastAsia"/>
                <w:b/>
                <w:bCs/>
                <w:lang w:val="en-US" w:eastAsia="zh-CN"/>
              </w:rPr>
              <w:lastRenderedPageBreak/>
              <w:t>achieve better performance than 5G NR</w:t>
            </w:r>
          </w:p>
          <w:p w14:paraId="5BAA173A" w14:textId="77777777" w:rsidR="00047E89" w:rsidRDefault="005E34AB">
            <w:pPr>
              <w:widowControl w:val="0"/>
              <w:numPr>
                <w:ilvl w:val="0"/>
                <w:numId w:val="57"/>
              </w:numPr>
              <w:spacing w:before="120" w:afterLines="30" w:after="72"/>
              <w:jc w:val="both"/>
              <w:rPr>
                <w:b/>
                <w:bCs/>
              </w:rPr>
            </w:pPr>
            <w:r>
              <w:rPr>
                <w:rFonts w:hint="eastAsia"/>
                <w:b/>
                <w:bCs/>
                <w:lang w:val="en-US" w:eastAsia="zh-CN"/>
              </w:rPr>
              <w:t>Floating sync raster</w:t>
            </w:r>
          </w:p>
          <w:p w14:paraId="2749F439" w14:textId="77777777" w:rsidR="00047E89" w:rsidRDefault="005E34AB">
            <w:pPr>
              <w:widowControl w:val="0"/>
              <w:numPr>
                <w:ilvl w:val="0"/>
                <w:numId w:val="57"/>
              </w:numPr>
              <w:spacing w:before="120" w:afterLines="30" w:after="72"/>
              <w:jc w:val="both"/>
              <w:rPr>
                <w:b/>
                <w:bCs/>
              </w:rPr>
            </w:pPr>
            <w:r>
              <w:rPr>
                <w:rFonts w:hint="eastAsia"/>
                <w:b/>
                <w:bCs/>
                <w:lang w:val="en-US" w:eastAsia="zh-CN"/>
              </w:rPr>
              <w:t>Non-overlapping with 5G sync raster</w:t>
            </w:r>
          </w:p>
          <w:p w14:paraId="5B2AF49D" w14:textId="77777777" w:rsidR="00047E89" w:rsidRDefault="005E34AB">
            <w:pPr>
              <w:widowControl w:val="0"/>
              <w:numPr>
                <w:ilvl w:val="0"/>
                <w:numId w:val="57"/>
              </w:numPr>
              <w:spacing w:before="120" w:afterLines="30" w:after="72"/>
              <w:jc w:val="both"/>
              <w:rPr>
                <w:b/>
                <w:bCs/>
              </w:rPr>
            </w:pPr>
            <w:r>
              <w:rPr>
                <w:rFonts w:hint="eastAsia"/>
                <w:b/>
                <w:bCs/>
                <w:lang w:val="en-US" w:eastAsia="zh-CN"/>
              </w:rPr>
              <w:t>Reserving sufficient frequency separation between 5G and 6GR sync raster</w:t>
            </w:r>
          </w:p>
          <w:p w14:paraId="19F716EF" w14:textId="77777777" w:rsidR="00047E89" w:rsidRDefault="005E34AB">
            <w:pPr>
              <w:spacing w:afterLines="30" w:after="72"/>
              <w:jc w:val="both"/>
              <w:rPr>
                <w:rFonts w:eastAsia="Malgun Gothic"/>
                <w:b/>
                <w:lang w:val="en-US" w:eastAsia="ko-KR"/>
              </w:rPr>
            </w:pPr>
            <w:r>
              <w:rPr>
                <w:rFonts w:hint="eastAsia"/>
                <w:b/>
                <w:bCs/>
                <w:lang w:val="en-US" w:eastAsia="zh-CN"/>
              </w:rPr>
              <w:t xml:space="preserve">Proposal 4: For detailed 6GR sync raster design, </w:t>
            </w:r>
            <w:r>
              <w:rPr>
                <w:rFonts w:hint="eastAsia"/>
                <w:b/>
                <w:bCs/>
              </w:rPr>
              <w:t>it needs to wait for RAN1 conclusion about SSB design</w:t>
            </w:r>
            <w:r>
              <w:rPr>
                <w:rFonts w:hint="eastAsia"/>
                <w:b/>
                <w:bCs/>
                <w:lang w:val="en-US" w:eastAsia="zh-CN"/>
              </w:rPr>
              <w:t>.</w:t>
            </w:r>
          </w:p>
        </w:tc>
      </w:tr>
    </w:tbl>
    <w:p w14:paraId="6ACA7065" w14:textId="77777777" w:rsidR="00047E89" w:rsidRDefault="00047E89">
      <w:pPr>
        <w:rPr>
          <w:rFonts w:eastAsia="Malgun Gothic"/>
          <w:b/>
          <w:lang w:val="en-US" w:eastAsia="ko-KR"/>
        </w:rPr>
      </w:pPr>
    </w:p>
    <w:p w14:paraId="7346D4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R4-2521568</w:t>
      </w:r>
    </w:p>
    <w:tbl>
      <w:tblPr>
        <w:tblStyle w:val="TableGrid"/>
        <w:tblW w:w="0" w:type="auto"/>
        <w:tblLook w:val="04A0" w:firstRow="1" w:lastRow="0" w:firstColumn="1" w:lastColumn="0" w:noHBand="0" w:noVBand="1"/>
      </w:tblPr>
      <w:tblGrid>
        <w:gridCol w:w="9631"/>
      </w:tblGrid>
      <w:tr w:rsidR="00047E89" w14:paraId="32BC3567" w14:textId="77777777">
        <w:tc>
          <w:tcPr>
            <w:tcW w:w="9631" w:type="dxa"/>
          </w:tcPr>
          <w:p w14:paraId="7F602992"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S</w:t>
            </w:r>
            <w:r>
              <w:rPr>
                <w:rFonts w:eastAsiaTheme="minorEastAsia"/>
                <w:b/>
                <w:bCs/>
                <w:u w:val="single"/>
                <w:lang w:eastAsia="zh-CN"/>
              </w:rPr>
              <w:t>ync raster</w:t>
            </w:r>
          </w:p>
          <w:p w14:paraId="2727D4C8"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In NR sync raster design, two rules has been agreed as </w:t>
            </w:r>
          </w:p>
          <w:p w14:paraId="3E1AB12E" w14:textId="77777777" w:rsidR="00047E89" w:rsidRDefault="005E34AB">
            <w:pPr>
              <w:pStyle w:val="Conclusion"/>
              <w:snapToGrid w:val="0"/>
              <w:spacing w:afterLines="30" w:after="72"/>
              <w:ind w:left="1696" w:firstLineChars="0" w:firstLine="4"/>
              <w:jc w:val="both"/>
              <w:rPr>
                <w:b w:val="0"/>
                <w:bCs w:val="0"/>
                <w:lang w:val="en-US"/>
              </w:rPr>
            </w:pPr>
            <w:r>
              <w:rPr>
                <w:b w:val="0"/>
                <w:bCs w:val="0"/>
                <w:lang w:val="en-US"/>
              </w:rPr>
              <w:t>1, SCS level alignment of sync raster and channel raster</w:t>
            </w:r>
          </w:p>
          <w:p w14:paraId="210C1837" w14:textId="77777777" w:rsidR="00047E89" w:rsidRDefault="005E34AB">
            <w:pPr>
              <w:pStyle w:val="Conclusion"/>
              <w:snapToGrid w:val="0"/>
              <w:spacing w:afterLines="30" w:after="72"/>
              <w:ind w:left="1692" w:firstLineChars="0" w:firstLine="4"/>
              <w:jc w:val="both"/>
              <w:rPr>
                <w:b w:val="0"/>
                <w:bCs w:val="0"/>
                <w:lang w:val="en-US"/>
              </w:rPr>
            </w:pPr>
            <w:r>
              <w:rPr>
                <w:b w:val="0"/>
                <w:bCs w:val="0"/>
                <w:lang w:val="en-US"/>
              </w:rPr>
              <w:t xml:space="preserve">2, For each </w:t>
            </w:r>
            <w:proofErr w:type="spellStart"/>
            <w:r>
              <w:rPr>
                <w:b w:val="0"/>
                <w:bCs w:val="0"/>
                <w:lang w:val="en-US"/>
              </w:rPr>
              <w:t>minCBW</w:t>
            </w:r>
            <w:proofErr w:type="spellEnd"/>
            <w:r>
              <w:rPr>
                <w:b w:val="0"/>
                <w:bCs w:val="0"/>
                <w:lang w:val="en-US"/>
              </w:rPr>
              <w:t>, at least one SSB to be covered</w:t>
            </w:r>
          </w:p>
          <w:p w14:paraId="6809BC09"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r>
            <w:proofErr w:type="spellStart"/>
            <w:r>
              <w:rPr>
                <w:b w:val="0"/>
                <w:bCs w:val="0"/>
                <w:lang w:val="en-US"/>
              </w:rPr>
              <w:t>Kssb</w:t>
            </w:r>
            <w:proofErr w:type="spellEnd"/>
            <w:r>
              <w:rPr>
                <w:b w:val="0"/>
                <w:bCs w:val="0"/>
                <w:lang w:val="en-US"/>
              </w:rPr>
              <w:t xml:space="preserve"> is introduced to find the RB edge based on rule 1 as SCS level alignment of sync raster and channel raster.</w:t>
            </w:r>
          </w:p>
          <w:p w14:paraId="587F9F1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 xml:space="preserve">For 5MHz </w:t>
            </w:r>
            <w:proofErr w:type="spellStart"/>
            <w:r>
              <w:rPr>
                <w:b w:val="0"/>
                <w:bCs w:val="0"/>
                <w:lang w:val="en-US"/>
              </w:rPr>
              <w:t>minCBW</w:t>
            </w:r>
            <w:proofErr w:type="spellEnd"/>
            <w:r>
              <w:rPr>
                <w:b w:val="0"/>
                <w:bCs w:val="0"/>
                <w:lang w:val="en-US"/>
              </w:rPr>
              <w:t>, the SS granularity is 1.2MHz for smaller than 3GHz and 1.44MHz for larger than 3GHz.</w:t>
            </w:r>
          </w:p>
          <w:p w14:paraId="33078F9F"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 xml:space="preserve">For 3MHz </w:t>
            </w:r>
            <w:proofErr w:type="spellStart"/>
            <w:r>
              <w:rPr>
                <w:b w:val="0"/>
                <w:bCs w:val="0"/>
                <w:lang w:val="en-US"/>
              </w:rPr>
              <w:t>minCBW</w:t>
            </w:r>
            <w:proofErr w:type="spellEnd"/>
            <w:r>
              <w:rPr>
                <w:b w:val="0"/>
                <w:bCs w:val="0"/>
                <w:lang w:val="en-US"/>
              </w:rPr>
              <w:t>, the SS granularity is 0.6MHz.</w:t>
            </w:r>
          </w:p>
          <w:p w14:paraId="441DA52C"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 xml:space="preserve">The above SS granularity is based on the rule 2 as for each </w:t>
            </w:r>
            <w:proofErr w:type="spellStart"/>
            <w:r>
              <w:rPr>
                <w:b w:val="0"/>
                <w:bCs w:val="0"/>
                <w:lang w:val="en-US"/>
              </w:rPr>
              <w:t>minCBW</w:t>
            </w:r>
            <w:proofErr w:type="spellEnd"/>
            <w:r>
              <w:rPr>
                <w:b w:val="0"/>
                <w:bCs w:val="0"/>
                <w:lang w:val="en-US"/>
              </w:rPr>
              <w:t>, at least one SSB to be covered.</w:t>
            </w:r>
          </w:p>
          <w:p w14:paraId="40565DBB"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The NR sync raster is well defined and further improvement needs to break the two rules.</w:t>
            </w:r>
          </w:p>
          <w:p w14:paraId="4C56931E"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How to improve the sync raster design and to what extent to break these two rules are trade-off of spectrum flexibility, system information payload and UE initial access complexity as well as latency.</w:t>
            </w:r>
          </w:p>
          <w:p w14:paraId="3056CAFA" w14:textId="77777777" w:rsidR="00047E89" w:rsidRDefault="005E34AB">
            <w:pPr>
              <w:pStyle w:val="Conclusion"/>
              <w:snapToGrid w:val="0"/>
              <w:spacing w:afterLines="30" w:after="72"/>
              <w:jc w:val="both"/>
              <w:rPr>
                <w:lang w:val="en-US"/>
              </w:rPr>
            </w:pPr>
            <w:r>
              <w:rPr>
                <w:lang w:val="en-US"/>
              </w:rPr>
              <w:t xml:space="preserve">Proposal 1: </w:t>
            </w:r>
            <w:r>
              <w:rPr>
                <w:lang w:val="en-US"/>
              </w:rPr>
              <w:tab/>
              <w:t xml:space="preserve">To consider larger channel raster, smaller SSB bandwidth and larger </w:t>
            </w:r>
            <w:proofErr w:type="spellStart"/>
            <w:r>
              <w:rPr>
                <w:lang w:val="en-US"/>
              </w:rPr>
              <w:t>minCBW</w:t>
            </w:r>
            <w:proofErr w:type="spellEnd"/>
            <w:r>
              <w:rPr>
                <w:lang w:val="en-US"/>
              </w:rPr>
              <w:t xml:space="preserve"> in different bands to reach the goal as reducing the sync raster points.</w:t>
            </w:r>
          </w:p>
          <w:p w14:paraId="0CB5B3F0" w14:textId="77777777" w:rsidR="00047E89" w:rsidRDefault="005E34AB">
            <w:pPr>
              <w:pStyle w:val="Conclusion"/>
              <w:snapToGrid w:val="0"/>
              <w:spacing w:afterLines="30" w:after="72"/>
              <w:jc w:val="both"/>
              <w:rPr>
                <w:lang w:val="en-US"/>
              </w:rPr>
            </w:pPr>
            <w:r>
              <w:rPr>
                <w:lang w:val="en-US"/>
              </w:rPr>
              <w:t xml:space="preserve">Proposal 2: </w:t>
            </w:r>
            <w:r>
              <w:rPr>
                <w:lang w:val="en-US"/>
              </w:rPr>
              <w:tab/>
              <w:t xml:space="preserve">The sync raster and channel raster design should consider the interference mitigation and improvement is needed to get rid of </w:t>
            </w:r>
            <w:proofErr w:type="spellStart"/>
            <w:r>
              <w:rPr>
                <w:lang w:val="en-US"/>
              </w:rPr>
              <w:t>Kssb</w:t>
            </w:r>
            <w:proofErr w:type="spellEnd"/>
            <w:r>
              <w:rPr>
                <w:lang w:val="en-US"/>
              </w:rPr>
              <w:t xml:space="preserve"> to save MIB payload.</w:t>
            </w:r>
          </w:p>
          <w:p w14:paraId="31C4ACDE" w14:textId="77777777" w:rsidR="00047E89" w:rsidRDefault="005E34AB">
            <w:pPr>
              <w:pStyle w:val="Conclusion"/>
              <w:snapToGrid w:val="0"/>
              <w:spacing w:afterLines="30" w:after="72"/>
              <w:jc w:val="both"/>
              <w:rPr>
                <w:lang w:val="en-US"/>
              </w:rPr>
            </w:pPr>
            <w:r>
              <w:rPr>
                <w:lang w:val="en-US"/>
              </w:rPr>
              <w:t xml:space="preserve">Proposal 3: </w:t>
            </w:r>
            <w:r>
              <w:rPr>
                <w:lang w:val="en-US"/>
              </w:rPr>
              <w:tab/>
              <w:t xml:space="preserve">Define unified sync raster design for different bands, </w:t>
            </w:r>
            <w:proofErr w:type="spellStart"/>
            <w:r>
              <w:rPr>
                <w:lang w:val="en-US"/>
              </w:rPr>
              <w:t>minCBW</w:t>
            </w:r>
            <w:proofErr w:type="spellEnd"/>
            <w:r>
              <w:rPr>
                <w:lang w:val="en-US"/>
              </w:rPr>
              <w:t>, SCS and channel raster in 6GR.</w:t>
            </w:r>
          </w:p>
          <w:p w14:paraId="6128A0B4"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r>
            <w:proofErr w:type="spellStart"/>
            <w:r>
              <w:rPr>
                <w:b w:val="0"/>
                <w:bCs w:val="0"/>
                <w:lang w:val="en-US"/>
              </w:rPr>
              <w:t>MinCBW</w:t>
            </w:r>
            <w:proofErr w:type="spellEnd"/>
            <w:r>
              <w:rPr>
                <w:b w:val="0"/>
                <w:bCs w:val="0"/>
                <w:lang w:val="en-US"/>
              </w:rPr>
              <w:t>, Channel raster, BWSSB are the main factors that impact the sync raster design. Mi CBW will limit the sync raster steps. Make sure all possible channel has SSB.</w:t>
            </w:r>
          </w:p>
          <w:p w14:paraId="6EAA1458"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By replacing the channel raster to a reference sparse channel raster, coarser sync raster points can be reached.</w:t>
            </w:r>
          </w:p>
          <w:p w14:paraId="0DDB76F2" w14:textId="77777777" w:rsidR="00047E89" w:rsidRDefault="005E34AB">
            <w:pPr>
              <w:pStyle w:val="Conclusion"/>
              <w:snapToGrid w:val="0"/>
              <w:spacing w:afterLines="30" w:after="72"/>
              <w:jc w:val="both"/>
              <w:rPr>
                <w:lang w:val="en-US"/>
              </w:rPr>
            </w:pPr>
            <w:r>
              <w:rPr>
                <w:lang w:val="en-US"/>
              </w:rPr>
              <w:t xml:space="preserve">Proposal 4: </w:t>
            </w:r>
            <w:r>
              <w:rPr>
                <w:lang w:val="en-US"/>
              </w:rPr>
              <w:tab/>
              <w:t>Consider a reference sparse channel raster compared to channel raster for data carrier for initial access.</w:t>
            </w:r>
          </w:p>
          <w:p w14:paraId="376EE8DF" w14:textId="77777777" w:rsidR="00047E89" w:rsidRDefault="005E34AB">
            <w:pPr>
              <w:pStyle w:val="Conclusion"/>
              <w:snapToGrid w:val="0"/>
              <w:spacing w:afterLines="30" w:after="72"/>
              <w:jc w:val="both"/>
              <w:rPr>
                <w:lang w:val="en-US"/>
              </w:rPr>
            </w:pPr>
            <w:r>
              <w:rPr>
                <w:lang w:val="en-US"/>
              </w:rPr>
              <w:t xml:space="preserve">Proposal 5: </w:t>
            </w:r>
            <w:r>
              <w:rPr>
                <w:lang w:val="en-US"/>
              </w:rPr>
              <w:tab/>
              <w:t xml:space="preserve"> 6GR sync raster design to have coarser sync raster points and try to avoid </w:t>
            </w:r>
            <w:proofErr w:type="spellStart"/>
            <w:r>
              <w:rPr>
                <w:lang w:val="en-US"/>
              </w:rPr>
              <w:t>Kssb</w:t>
            </w:r>
            <w:proofErr w:type="spellEnd"/>
            <w:r>
              <w:rPr>
                <w:lang w:val="en-US"/>
              </w:rPr>
              <w:t>.</w:t>
            </w:r>
          </w:p>
          <w:p w14:paraId="34E88D60" w14:textId="77777777" w:rsidR="00047E89" w:rsidRDefault="005E34AB">
            <w:pPr>
              <w:pStyle w:val="Conclusion"/>
              <w:snapToGrid w:val="0"/>
              <w:spacing w:afterLines="30" w:after="72"/>
              <w:jc w:val="both"/>
              <w:rPr>
                <w:b w:val="0"/>
                <w:bCs w:val="0"/>
                <w:lang w:val="en-US"/>
              </w:rPr>
            </w:pPr>
            <w:r>
              <w:rPr>
                <w:b w:val="0"/>
                <w:bCs w:val="0"/>
                <w:lang w:val="en-US"/>
              </w:rPr>
              <w:t xml:space="preserve">Observation 10: </w:t>
            </w:r>
            <w:r>
              <w:rPr>
                <w:b w:val="0"/>
                <w:bCs w:val="0"/>
                <w:lang w:val="en-US"/>
              </w:rPr>
              <w:tab/>
              <w:t xml:space="preserve">Using 1RB as reference channel raster can avoid </w:t>
            </w:r>
            <w:proofErr w:type="spellStart"/>
            <w:r>
              <w:rPr>
                <w:b w:val="0"/>
                <w:bCs w:val="0"/>
                <w:lang w:val="en-US"/>
              </w:rPr>
              <w:t>Kssb</w:t>
            </w:r>
            <w:proofErr w:type="spellEnd"/>
            <w:r>
              <w:rPr>
                <w:b w:val="0"/>
                <w:bCs w:val="0"/>
                <w:lang w:val="en-US"/>
              </w:rPr>
              <w:t xml:space="preserve"> since the grid are RB level aligned.</w:t>
            </w:r>
          </w:p>
          <w:p w14:paraId="588477F6"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reference channel raster is coarser than the channel raster.</w:t>
            </w:r>
          </w:p>
          <w:p w14:paraId="6CFAFB45"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 xml:space="preserve">With the granularity of different </w:t>
            </w:r>
            <w:proofErr w:type="spellStart"/>
            <w:r>
              <w:rPr>
                <w:b w:val="0"/>
                <w:bCs w:val="0"/>
                <w:lang w:val="en-US"/>
              </w:rPr>
              <w:t>minCBW</w:t>
            </w:r>
            <w:proofErr w:type="spellEnd"/>
            <w:r>
              <w:rPr>
                <w:b w:val="0"/>
                <w:bCs w:val="0"/>
                <w:lang w:val="en-US"/>
              </w:rPr>
              <w:t xml:space="preserve"> are integer numbers of times of 3MHz granularity, the all-other sync raster points of larger </w:t>
            </w:r>
            <w:proofErr w:type="spellStart"/>
            <w:r>
              <w:rPr>
                <w:b w:val="0"/>
                <w:bCs w:val="0"/>
                <w:lang w:val="en-US"/>
              </w:rPr>
              <w:t>minCBW</w:t>
            </w:r>
            <w:proofErr w:type="spellEnd"/>
            <w:r>
              <w:rPr>
                <w:b w:val="0"/>
                <w:bCs w:val="0"/>
                <w:lang w:val="en-US"/>
              </w:rPr>
              <w:t xml:space="preserve"> are subset of sync raster points of 3MHz.</w:t>
            </w:r>
          </w:p>
          <w:p w14:paraId="73867D46" w14:textId="77777777" w:rsidR="00047E89" w:rsidRDefault="005E34AB">
            <w:pPr>
              <w:pStyle w:val="Conclusion"/>
              <w:snapToGrid w:val="0"/>
              <w:spacing w:afterLines="30" w:after="72"/>
              <w:jc w:val="both"/>
              <w:rPr>
                <w:b w:val="0"/>
                <w:bCs w:val="0"/>
                <w:lang w:val="en-US"/>
              </w:rPr>
            </w:pPr>
            <w:r>
              <w:rPr>
                <w:b w:val="0"/>
                <w:bCs w:val="0"/>
                <w:lang w:val="en-US"/>
              </w:rPr>
              <w:t xml:space="preserve">Observation 13: </w:t>
            </w:r>
            <w:r>
              <w:rPr>
                <w:b w:val="0"/>
                <w:bCs w:val="0"/>
                <w:lang w:val="en-US"/>
              </w:rPr>
              <w:tab/>
              <w:t xml:space="preserve">This ensure with different </w:t>
            </w:r>
            <w:proofErr w:type="spellStart"/>
            <w:r>
              <w:rPr>
                <w:b w:val="0"/>
                <w:bCs w:val="0"/>
                <w:lang w:val="en-US"/>
              </w:rPr>
              <w:t>minCBW</w:t>
            </w:r>
            <w:proofErr w:type="spellEnd"/>
            <w:r>
              <w:rPr>
                <w:b w:val="0"/>
                <w:bCs w:val="0"/>
                <w:lang w:val="en-US"/>
              </w:rPr>
              <w:t>, no new sync raster points are introduced.</w:t>
            </w:r>
          </w:p>
          <w:p w14:paraId="0980E656" w14:textId="77777777" w:rsidR="00047E89" w:rsidRDefault="005E34AB">
            <w:pPr>
              <w:pStyle w:val="Conclusion"/>
              <w:snapToGrid w:val="0"/>
              <w:spacing w:afterLines="30" w:after="72"/>
              <w:jc w:val="both"/>
              <w:rPr>
                <w:b w:val="0"/>
                <w:bCs w:val="0"/>
                <w:lang w:val="en-US"/>
              </w:rPr>
            </w:pPr>
            <w:r>
              <w:rPr>
                <w:b w:val="0"/>
                <w:bCs w:val="0"/>
                <w:lang w:val="en-US"/>
              </w:rPr>
              <w:t xml:space="preserve">Observation 14: </w:t>
            </w:r>
            <w:r>
              <w:rPr>
                <w:b w:val="0"/>
                <w:bCs w:val="0"/>
                <w:lang w:val="en-US"/>
              </w:rPr>
              <w:tab/>
              <w:t xml:space="preserve">With 1RB reference channel raster, for different </w:t>
            </w:r>
            <w:proofErr w:type="spellStart"/>
            <w:r>
              <w:rPr>
                <w:b w:val="0"/>
                <w:bCs w:val="0"/>
                <w:lang w:val="en-US"/>
              </w:rPr>
              <w:t>minCBW</w:t>
            </w:r>
            <w:proofErr w:type="spellEnd"/>
            <w:r>
              <w:rPr>
                <w:b w:val="0"/>
                <w:bCs w:val="0"/>
                <w:lang w:val="en-US"/>
              </w:rPr>
              <w:t xml:space="preserve"> cases, large sync raster points reduction can be reached.</w:t>
            </w:r>
          </w:p>
          <w:p w14:paraId="3111271E" w14:textId="77777777" w:rsidR="00047E89" w:rsidRDefault="005E34AB">
            <w:pPr>
              <w:pStyle w:val="Conclusion"/>
              <w:snapToGrid w:val="0"/>
              <w:spacing w:afterLines="30" w:after="72"/>
              <w:jc w:val="both"/>
              <w:rPr>
                <w:lang w:val="en-US"/>
              </w:rPr>
            </w:pPr>
            <w:r>
              <w:rPr>
                <w:lang w:val="en-US"/>
              </w:rPr>
              <w:t xml:space="preserve">Proposal 6: </w:t>
            </w:r>
            <w:r>
              <w:rPr>
                <w:lang w:val="en-US"/>
              </w:rPr>
              <w:tab/>
              <w:t xml:space="preserve">It is proposed to use 1RB as reference channel raster for specific initial access carrier. </w:t>
            </w:r>
          </w:p>
          <w:p w14:paraId="7A167460" w14:textId="77777777" w:rsidR="00047E89" w:rsidRDefault="005E34AB">
            <w:pPr>
              <w:pStyle w:val="Conclusion"/>
              <w:snapToGrid w:val="0"/>
              <w:spacing w:afterLines="30" w:after="72"/>
              <w:jc w:val="both"/>
              <w:rPr>
                <w:lang w:val="en-US"/>
              </w:rPr>
            </w:pPr>
            <w:r>
              <w:rPr>
                <w:lang w:val="en-US"/>
              </w:rPr>
              <w:t xml:space="preserve">Proposal 7: </w:t>
            </w:r>
            <w:r>
              <w:rPr>
                <w:lang w:val="en-US"/>
              </w:rPr>
              <w:tab/>
              <w:t xml:space="preserve">The per band basis </w:t>
            </w:r>
            <w:proofErr w:type="spellStart"/>
            <w:r>
              <w:rPr>
                <w:lang w:val="en-US"/>
              </w:rPr>
              <w:t>minCBW</w:t>
            </w:r>
            <w:proofErr w:type="spellEnd"/>
            <w:r>
              <w:rPr>
                <w:lang w:val="en-US"/>
              </w:rPr>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356"/>
              <w:gridCol w:w="1167"/>
              <w:gridCol w:w="947"/>
              <w:gridCol w:w="1023"/>
            </w:tblGrid>
            <w:tr w:rsidR="00047E89" w14:paraId="7DD1735B" w14:textId="77777777">
              <w:trPr>
                <w:jc w:val="center"/>
              </w:trPr>
              <w:tc>
                <w:tcPr>
                  <w:tcW w:w="0" w:type="auto"/>
                  <w:shd w:val="clear" w:color="auto" w:fill="00B050"/>
                  <w:tcMar>
                    <w:top w:w="15" w:type="dxa"/>
                    <w:left w:w="108" w:type="dxa"/>
                    <w:bottom w:w="0" w:type="dxa"/>
                    <w:right w:w="108" w:type="dxa"/>
                  </w:tcMar>
                  <w:vAlign w:val="center"/>
                </w:tcPr>
                <w:p w14:paraId="4A7B75D8" w14:textId="77777777" w:rsidR="00047E89" w:rsidRDefault="005E34AB">
                  <w:pPr>
                    <w:pStyle w:val="TAH"/>
                    <w:snapToGrid w:val="0"/>
                    <w:jc w:val="both"/>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7D64B9C1" w14:textId="77777777" w:rsidR="00047E89" w:rsidRDefault="005E34AB">
                  <w:pPr>
                    <w:pStyle w:val="TAH"/>
                    <w:snapToGrid w:val="0"/>
                    <w:jc w:val="both"/>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C371C99" w14:textId="77777777" w:rsidR="00047E89" w:rsidRDefault="005E34AB">
                  <w:pPr>
                    <w:pStyle w:val="TAH"/>
                    <w:snapToGrid w:val="0"/>
                    <w:jc w:val="both"/>
                    <w:rPr>
                      <w:color w:val="FFFFFF" w:themeColor="background1"/>
                      <w:lang w:val="en-US"/>
                    </w:rPr>
                  </w:pPr>
                  <w:proofErr w:type="spellStart"/>
                  <w:proofErr w:type="gramStart"/>
                  <w:r>
                    <w:rPr>
                      <w:color w:val="FFFFFF" w:themeColor="background1"/>
                      <w:lang w:val="en-US"/>
                    </w:rPr>
                    <w:t>N</w:t>
                  </w:r>
                  <w:r>
                    <w:rPr>
                      <w:color w:val="FFFFFF" w:themeColor="background1"/>
                      <w:vertAlign w:val="subscript"/>
                      <w:lang w:val="en-US"/>
                    </w:rPr>
                    <w:t>RB,Carrier</w:t>
                  </w:r>
                  <w:proofErr w:type="spellEnd"/>
                  <w:proofErr w:type="gramEnd"/>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0950DA40" w14:textId="77777777" w:rsidR="00047E89" w:rsidRDefault="005E34AB">
                  <w:pPr>
                    <w:pStyle w:val="TAH"/>
                    <w:snapToGrid w:val="0"/>
                    <w:jc w:val="both"/>
                    <w:rPr>
                      <w:color w:val="FFFFFF" w:themeColor="background1"/>
                      <w:lang w:val="en-US"/>
                    </w:rPr>
                  </w:pPr>
                  <w:proofErr w:type="spellStart"/>
                  <w:r>
                    <w:rPr>
                      <w:color w:val="FFFFFF" w:themeColor="background1"/>
                      <w:lang w:val="en-US"/>
                    </w:rPr>
                    <w:t>Δ</w:t>
                  </w:r>
                  <w:proofErr w:type="gramStart"/>
                  <w:r>
                    <w:rPr>
                      <w:color w:val="FFFFFF" w:themeColor="background1"/>
                      <w:lang w:val="en-US"/>
                    </w:rPr>
                    <w:t>F</w:t>
                  </w:r>
                  <w:r>
                    <w:rPr>
                      <w:color w:val="FFFFFF" w:themeColor="background1"/>
                      <w:vertAlign w:val="subscript"/>
                      <w:lang w:val="en-US"/>
                    </w:rPr>
                    <w:t>SS,Raster</w:t>
                  </w:r>
                  <w:proofErr w:type="spellEnd"/>
                  <w:proofErr w:type="gramEnd"/>
                </w:p>
              </w:tc>
            </w:tr>
            <w:tr w:rsidR="00047E89" w14:paraId="59AEAA19" w14:textId="77777777">
              <w:trPr>
                <w:jc w:val="center"/>
              </w:trPr>
              <w:tc>
                <w:tcPr>
                  <w:tcW w:w="0" w:type="auto"/>
                  <w:shd w:val="clear" w:color="auto" w:fill="FFFFFF" w:themeFill="background1"/>
                  <w:tcMar>
                    <w:top w:w="15" w:type="dxa"/>
                    <w:left w:w="108" w:type="dxa"/>
                    <w:bottom w:w="0" w:type="dxa"/>
                    <w:right w:w="108" w:type="dxa"/>
                  </w:tcMar>
                  <w:vAlign w:val="center"/>
                </w:tcPr>
                <w:p w14:paraId="67436D68" w14:textId="77777777" w:rsidR="00047E89" w:rsidRDefault="005E34AB">
                  <w:pPr>
                    <w:pStyle w:val="TAC"/>
                    <w:snapToGrid w:val="0"/>
                    <w:jc w:val="both"/>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20C918A8"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DC3B1C2"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7873951" w14:textId="77777777" w:rsidR="00047E89" w:rsidRDefault="005E34AB">
                  <w:pPr>
                    <w:pStyle w:val="TAC"/>
                    <w:snapToGrid w:val="0"/>
                    <w:jc w:val="both"/>
                    <w:rPr>
                      <w:lang w:val="en-US"/>
                    </w:rPr>
                  </w:pPr>
                  <w:r>
                    <w:rPr>
                      <w:lang w:val="en-US"/>
                    </w:rPr>
                    <w:t>0.72</w:t>
                  </w:r>
                </w:p>
              </w:tc>
            </w:tr>
            <w:tr w:rsidR="00047E89" w14:paraId="49AE7128" w14:textId="77777777">
              <w:trPr>
                <w:jc w:val="center"/>
              </w:trPr>
              <w:tc>
                <w:tcPr>
                  <w:tcW w:w="0" w:type="auto"/>
                  <w:shd w:val="clear" w:color="auto" w:fill="FFFFFF" w:themeFill="background1"/>
                  <w:tcMar>
                    <w:top w:w="15" w:type="dxa"/>
                    <w:left w:w="108" w:type="dxa"/>
                    <w:bottom w:w="0" w:type="dxa"/>
                    <w:right w:w="108" w:type="dxa"/>
                  </w:tcMar>
                  <w:vAlign w:val="center"/>
                </w:tcPr>
                <w:p w14:paraId="1CC05A79" w14:textId="77777777" w:rsidR="00047E89" w:rsidRDefault="005E34AB">
                  <w:pPr>
                    <w:pStyle w:val="TAC"/>
                    <w:snapToGrid w:val="0"/>
                    <w:jc w:val="both"/>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1A5BA22F"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4869B0D4" w14:textId="77777777" w:rsidR="00047E89" w:rsidRDefault="005E34AB">
                  <w:pPr>
                    <w:pStyle w:val="TAC"/>
                    <w:snapToGrid w:val="0"/>
                    <w:jc w:val="both"/>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19B180FF" w14:textId="77777777" w:rsidR="00047E89" w:rsidRDefault="005E34AB">
                  <w:pPr>
                    <w:pStyle w:val="TAC"/>
                    <w:snapToGrid w:val="0"/>
                    <w:jc w:val="both"/>
                    <w:rPr>
                      <w:lang w:val="en-US"/>
                    </w:rPr>
                  </w:pPr>
                  <w:r>
                    <w:rPr>
                      <w:lang w:val="en-US"/>
                    </w:rPr>
                    <w:t>2.16</w:t>
                  </w:r>
                </w:p>
              </w:tc>
            </w:tr>
            <w:tr w:rsidR="00047E89" w14:paraId="3C040F0F" w14:textId="77777777">
              <w:trPr>
                <w:jc w:val="center"/>
              </w:trPr>
              <w:tc>
                <w:tcPr>
                  <w:tcW w:w="0" w:type="auto"/>
                  <w:shd w:val="clear" w:color="auto" w:fill="FFFFFF" w:themeFill="background1"/>
                  <w:tcMar>
                    <w:top w:w="15" w:type="dxa"/>
                    <w:left w:w="108" w:type="dxa"/>
                    <w:bottom w:w="0" w:type="dxa"/>
                    <w:right w:w="108" w:type="dxa"/>
                  </w:tcMar>
                  <w:vAlign w:val="center"/>
                </w:tcPr>
                <w:p w14:paraId="4437E00D" w14:textId="77777777" w:rsidR="00047E89" w:rsidRDefault="005E34AB">
                  <w:pPr>
                    <w:pStyle w:val="TAC"/>
                    <w:snapToGrid w:val="0"/>
                    <w:jc w:val="both"/>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2E9B285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1168693B" w14:textId="77777777" w:rsidR="00047E89" w:rsidRDefault="005E34AB">
                  <w:pPr>
                    <w:pStyle w:val="TAC"/>
                    <w:snapToGrid w:val="0"/>
                    <w:jc w:val="both"/>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6D99B00F" w14:textId="77777777" w:rsidR="00047E89" w:rsidRDefault="005E34AB">
                  <w:pPr>
                    <w:pStyle w:val="TAC"/>
                    <w:snapToGrid w:val="0"/>
                    <w:jc w:val="both"/>
                    <w:rPr>
                      <w:lang w:val="en-US"/>
                    </w:rPr>
                  </w:pPr>
                  <w:r>
                    <w:rPr>
                      <w:lang w:val="en-US"/>
                    </w:rPr>
                    <w:t>4.32</w:t>
                  </w:r>
                </w:p>
              </w:tc>
            </w:tr>
            <w:tr w:rsidR="00047E89" w14:paraId="486B7E9B" w14:textId="77777777">
              <w:trPr>
                <w:jc w:val="center"/>
              </w:trPr>
              <w:tc>
                <w:tcPr>
                  <w:tcW w:w="0" w:type="auto"/>
                  <w:shd w:val="clear" w:color="auto" w:fill="FFFFFF" w:themeFill="background1"/>
                  <w:tcMar>
                    <w:top w:w="15" w:type="dxa"/>
                    <w:left w:w="108" w:type="dxa"/>
                    <w:bottom w:w="0" w:type="dxa"/>
                    <w:right w:w="108" w:type="dxa"/>
                  </w:tcMar>
                  <w:vAlign w:val="center"/>
                </w:tcPr>
                <w:p w14:paraId="02C2839A"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B3F538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477559A9" w14:textId="77777777" w:rsidR="00047E89" w:rsidRDefault="005E34AB">
                  <w:pPr>
                    <w:pStyle w:val="TAC"/>
                    <w:snapToGrid w:val="0"/>
                    <w:jc w:val="both"/>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7BFD8886" w14:textId="77777777" w:rsidR="00047E89" w:rsidRDefault="005E34AB">
                  <w:pPr>
                    <w:pStyle w:val="TAC"/>
                    <w:snapToGrid w:val="0"/>
                    <w:jc w:val="both"/>
                    <w:rPr>
                      <w:lang w:val="en-US"/>
                    </w:rPr>
                  </w:pPr>
                  <w:r>
                    <w:rPr>
                      <w:lang w:val="en-US"/>
                    </w:rPr>
                    <w:t>9.36</w:t>
                  </w:r>
                </w:p>
              </w:tc>
            </w:tr>
            <w:tr w:rsidR="00047E89" w14:paraId="2AA23BD2" w14:textId="77777777">
              <w:trPr>
                <w:jc w:val="center"/>
              </w:trPr>
              <w:tc>
                <w:tcPr>
                  <w:tcW w:w="0" w:type="auto"/>
                  <w:shd w:val="clear" w:color="auto" w:fill="FFFFFF" w:themeFill="background1"/>
                  <w:tcMar>
                    <w:top w:w="15" w:type="dxa"/>
                    <w:left w:w="108" w:type="dxa"/>
                    <w:bottom w:w="0" w:type="dxa"/>
                    <w:right w:w="108" w:type="dxa"/>
                  </w:tcMar>
                  <w:vAlign w:val="center"/>
                </w:tcPr>
                <w:p w14:paraId="5EE4D8F2" w14:textId="77777777" w:rsidR="00047E89" w:rsidRDefault="005E34AB">
                  <w:pPr>
                    <w:pStyle w:val="TAC"/>
                    <w:snapToGrid w:val="0"/>
                    <w:jc w:val="both"/>
                    <w:rPr>
                      <w:lang w:val="en-US"/>
                    </w:rPr>
                  </w:pPr>
                  <w:r>
                    <w:rPr>
                      <w:lang w:val="en-US"/>
                    </w:rPr>
                    <w:lastRenderedPageBreak/>
                    <w:t>20</w:t>
                  </w:r>
                </w:p>
              </w:tc>
              <w:tc>
                <w:tcPr>
                  <w:tcW w:w="0" w:type="auto"/>
                  <w:shd w:val="clear" w:color="auto" w:fill="FFFFFF" w:themeFill="background1"/>
                  <w:tcMar>
                    <w:top w:w="15" w:type="dxa"/>
                    <w:left w:w="108" w:type="dxa"/>
                    <w:bottom w:w="0" w:type="dxa"/>
                    <w:right w:w="108" w:type="dxa"/>
                  </w:tcMar>
                  <w:vAlign w:val="center"/>
                </w:tcPr>
                <w:p w14:paraId="0C63B78D"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68854475" w14:textId="77777777" w:rsidR="00047E89" w:rsidRDefault="005E34AB">
                  <w:pPr>
                    <w:pStyle w:val="TAC"/>
                    <w:snapToGrid w:val="0"/>
                    <w:jc w:val="both"/>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5BA02B19" w14:textId="77777777" w:rsidR="00047E89" w:rsidRDefault="005E34AB">
                  <w:pPr>
                    <w:pStyle w:val="TAC"/>
                    <w:snapToGrid w:val="0"/>
                    <w:jc w:val="both"/>
                    <w:rPr>
                      <w:lang w:val="en-US"/>
                    </w:rPr>
                  </w:pPr>
                  <w:r>
                    <w:rPr>
                      <w:lang w:val="en-US"/>
                    </w:rPr>
                    <w:t>14.4</w:t>
                  </w:r>
                </w:p>
              </w:tc>
            </w:tr>
          </w:tbl>
          <w:p w14:paraId="2CDDA3AF" w14:textId="77777777" w:rsidR="00047E89" w:rsidRDefault="005E34AB">
            <w:pPr>
              <w:pStyle w:val="Conclusion"/>
              <w:snapToGrid w:val="0"/>
              <w:spacing w:afterLines="30" w:after="72"/>
              <w:jc w:val="both"/>
              <w:rPr>
                <w:b w:val="0"/>
                <w:bCs w:val="0"/>
                <w:lang w:val="en-US"/>
              </w:rPr>
            </w:pPr>
            <w:r>
              <w:rPr>
                <w:b w:val="0"/>
                <w:bCs w:val="0"/>
                <w:lang w:val="en-US"/>
              </w:rPr>
              <w:t xml:space="preserve">Observation 15: </w:t>
            </w:r>
            <w:r>
              <w:rPr>
                <w:b w:val="0"/>
                <w:bCs w:val="0"/>
                <w:lang w:val="en-US"/>
              </w:rPr>
              <w:tab/>
              <w:t>The data carrier can use channel raster to enjoy the full SU as well as the flexibility of deployment.</w:t>
            </w:r>
          </w:p>
          <w:p w14:paraId="4DDD337C" w14:textId="77777777" w:rsidR="00047E89" w:rsidRDefault="005E34AB">
            <w:pPr>
              <w:pStyle w:val="Conclusion"/>
              <w:snapToGrid w:val="0"/>
              <w:spacing w:afterLines="30" w:after="72"/>
              <w:jc w:val="both"/>
              <w:rPr>
                <w:lang w:val="en-US"/>
              </w:rPr>
            </w:pPr>
            <w:r>
              <w:rPr>
                <w:lang w:val="en-US"/>
              </w:rPr>
              <w:t xml:space="preserve">Proposal 8: </w:t>
            </w:r>
            <w:r>
              <w:rPr>
                <w:lang w:val="en-US"/>
              </w:rPr>
              <w:tab/>
              <w:t>The data carrier after IA can use channel raster to establish the specific carrier.</w:t>
            </w:r>
          </w:p>
          <w:p w14:paraId="3A0CFDC1" w14:textId="77777777" w:rsidR="00047E89" w:rsidRDefault="00047E89">
            <w:pPr>
              <w:pStyle w:val="Conclusion"/>
              <w:snapToGrid w:val="0"/>
              <w:spacing w:afterLines="30" w:after="72"/>
              <w:jc w:val="both"/>
              <w:rPr>
                <w:lang w:val="en-US"/>
              </w:rPr>
            </w:pPr>
          </w:p>
          <w:p w14:paraId="1F6FA98F"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C</w:t>
            </w:r>
            <w:r>
              <w:rPr>
                <w:rFonts w:eastAsiaTheme="minorEastAsia"/>
                <w:b/>
                <w:bCs/>
                <w:u w:val="single"/>
                <w:lang w:eastAsia="zh-CN"/>
              </w:rPr>
              <w:t>hannel raster</w:t>
            </w:r>
          </w:p>
          <w:p w14:paraId="19C8A1A0" w14:textId="77777777" w:rsidR="00047E89" w:rsidRDefault="005E34AB">
            <w:pPr>
              <w:pStyle w:val="Conclusion"/>
              <w:snapToGrid w:val="0"/>
              <w:spacing w:afterLines="30" w:after="72"/>
              <w:jc w:val="both"/>
              <w:rPr>
                <w:b w:val="0"/>
                <w:bCs w:val="0"/>
                <w:lang w:val="en-US"/>
              </w:rPr>
            </w:pPr>
            <w:r>
              <w:rPr>
                <w:b w:val="0"/>
                <w:bCs w:val="0"/>
                <w:lang w:val="en-US"/>
              </w:rPr>
              <w:t xml:space="preserve">Observation 16: </w:t>
            </w:r>
            <w:r>
              <w:rPr>
                <w:b w:val="0"/>
                <w:bCs w:val="0"/>
                <w:lang w:val="en-US"/>
              </w:rPr>
              <w:tab/>
              <w:t>How to put the base station carrier for cell deployment is a problem if no channel raster defined.</w:t>
            </w:r>
          </w:p>
          <w:p w14:paraId="40ED4653" w14:textId="77777777" w:rsidR="00047E89" w:rsidRDefault="005E34AB">
            <w:pPr>
              <w:pStyle w:val="Conclusion"/>
              <w:snapToGrid w:val="0"/>
              <w:spacing w:afterLines="30" w:after="72"/>
              <w:jc w:val="both"/>
              <w:rPr>
                <w:b w:val="0"/>
                <w:bCs w:val="0"/>
                <w:lang w:val="en-US"/>
              </w:rPr>
            </w:pPr>
            <w:r>
              <w:rPr>
                <w:b w:val="0"/>
                <w:bCs w:val="0"/>
                <w:lang w:val="en-US"/>
              </w:rPr>
              <w:t xml:space="preserve">Observation 17: </w:t>
            </w:r>
            <w:r>
              <w:rPr>
                <w:b w:val="0"/>
                <w:bCs w:val="0"/>
                <w:lang w:val="en-US"/>
              </w:rPr>
              <w:tab/>
              <w:t>Channel raster is needed for better co-existence and MRSS between 6GR and 5G.</w:t>
            </w:r>
          </w:p>
          <w:p w14:paraId="69AFB7C4" w14:textId="77777777" w:rsidR="00047E89" w:rsidRDefault="005E34AB">
            <w:pPr>
              <w:pStyle w:val="Conclusion"/>
              <w:snapToGrid w:val="0"/>
              <w:spacing w:afterLines="30" w:after="72"/>
              <w:jc w:val="both"/>
              <w:rPr>
                <w:b w:val="0"/>
                <w:bCs w:val="0"/>
                <w:lang w:val="en-US"/>
              </w:rPr>
            </w:pPr>
            <w:r>
              <w:rPr>
                <w:b w:val="0"/>
                <w:bCs w:val="0"/>
                <w:lang w:val="en-US"/>
              </w:rPr>
              <w:t xml:space="preserve">Observation 18: </w:t>
            </w:r>
            <w:r>
              <w:rPr>
                <w:b w:val="0"/>
                <w:bCs w:val="0"/>
                <w:lang w:val="en-US"/>
              </w:rPr>
              <w:tab/>
              <w:t>Channel raster is needed to give guidance on sync raster design.</w:t>
            </w:r>
          </w:p>
          <w:p w14:paraId="1529BD56" w14:textId="77777777" w:rsidR="00047E89" w:rsidRDefault="005E34AB">
            <w:pPr>
              <w:pStyle w:val="Conclusion"/>
              <w:snapToGrid w:val="0"/>
              <w:spacing w:afterLines="30" w:after="72"/>
              <w:jc w:val="both"/>
              <w:rPr>
                <w:b w:val="0"/>
                <w:bCs w:val="0"/>
                <w:lang w:val="en-US"/>
              </w:rPr>
            </w:pPr>
            <w:r>
              <w:rPr>
                <w:b w:val="0"/>
                <w:bCs w:val="0"/>
                <w:lang w:val="en-US"/>
              </w:rPr>
              <w:t xml:space="preserve">Observation 19: </w:t>
            </w:r>
            <w:r>
              <w:rPr>
                <w:b w:val="0"/>
                <w:bCs w:val="0"/>
                <w:lang w:val="en-US"/>
              </w:rPr>
              <w:tab/>
              <w:t>If no channel raster defined, how to configure the RX test is questionable.</w:t>
            </w:r>
          </w:p>
          <w:p w14:paraId="7D514BA1" w14:textId="77777777" w:rsidR="00047E89" w:rsidRDefault="005E34AB">
            <w:pPr>
              <w:pStyle w:val="Conclusion"/>
              <w:snapToGrid w:val="0"/>
              <w:spacing w:afterLines="30" w:after="72"/>
              <w:jc w:val="both"/>
              <w:rPr>
                <w:b w:val="0"/>
                <w:bCs w:val="0"/>
                <w:lang w:val="en-US"/>
              </w:rPr>
            </w:pPr>
            <w:r>
              <w:rPr>
                <w:b w:val="0"/>
                <w:bCs w:val="0"/>
                <w:lang w:val="en-US"/>
              </w:rPr>
              <w:t xml:space="preserve">Observation 20: </w:t>
            </w:r>
            <w:r>
              <w:rPr>
                <w:b w:val="0"/>
                <w:bCs w:val="0"/>
                <w:lang w:val="en-US"/>
              </w:rPr>
              <w:tab/>
              <w:t>To indicate the exact frequency with 1Hz granularity needs large payload.</w:t>
            </w:r>
          </w:p>
          <w:p w14:paraId="32CF52F4" w14:textId="77777777" w:rsidR="00047E89" w:rsidRDefault="005E34AB">
            <w:pPr>
              <w:pStyle w:val="Conclusion"/>
              <w:snapToGrid w:val="0"/>
              <w:spacing w:afterLines="30" w:after="72"/>
              <w:jc w:val="both"/>
              <w:rPr>
                <w:b w:val="0"/>
                <w:bCs w:val="0"/>
                <w:lang w:val="en-US"/>
              </w:rPr>
            </w:pPr>
            <w:r>
              <w:rPr>
                <w:b w:val="0"/>
                <w:bCs w:val="0"/>
                <w:lang w:val="en-US"/>
              </w:rPr>
              <w:t xml:space="preserve">Observation 21: </w:t>
            </w:r>
            <w:r>
              <w:rPr>
                <w:b w:val="0"/>
                <w:bCs w:val="0"/>
                <w:lang w:val="en-US"/>
              </w:rPr>
              <w:tab/>
              <w:t>Removing channel raster makes the whole frequency framework broken and brings no gain.</w:t>
            </w:r>
          </w:p>
          <w:p w14:paraId="56AE3108" w14:textId="77777777" w:rsidR="00047E89" w:rsidRDefault="005E34AB">
            <w:pPr>
              <w:pStyle w:val="Conclusion"/>
              <w:snapToGrid w:val="0"/>
              <w:spacing w:afterLines="30" w:after="72"/>
              <w:jc w:val="both"/>
              <w:rPr>
                <w:lang w:val="en-US"/>
              </w:rPr>
            </w:pPr>
            <w:r>
              <w:rPr>
                <w:lang w:val="en-US"/>
              </w:rPr>
              <w:t xml:space="preserve">Proposal 9: </w:t>
            </w:r>
            <w:r>
              <w:rPr>
                <w:lang w:val="en-US"/>
              </w:rPr>
              <w:tab/>
              <w:t>It is proposed not to remove the channel raster.</w:t>
            </w:r>
          </w:p>
          <w:p w14:paraId="739BEA4D" w14:textId="77777777" w:rsidR="00047E89" w:rsidRDefault="005E34AB">
            <w:pPr>
              <w:pStyle w:val="Conclusion"/>
              <w:snapToGrid w:val="0"/>
              <w:spacing w:afterLines="30" w:after="72"/>
              <w:jc w:val="both"/>
              <w:rPr>
                <w:b w:val="0"/>
                <w:bCs w:val="0"/>
                <w:lang w:val="en-US"/>
              </w:rPr>
            </w:pPr>
            <w:r>
              <w:rPr>
                <w:b w:val="0"/>
                <w:bCs w:val="0"/>
                <w:lang w:val="en-US"/>
              </w:rPr>
              <w:t xml:space="preserve">Observation 22: </w:t>
            </w:r>
            <w:r>
              <w:rPr>
                <w:b w:val="0"/>
                <w:bCs w:val="0"/>
                <w:lang w:val="en-US"/>
              </w:rPr>
              <w:tab/>
              <w:t>For 5G-6GR co-existence, the same SCS is needed.</w:t>
            </w:r>
          </w:p>
          <w:p w14:paraId="3F78897A" w14:textId="77777777" w:rsidR="00047E89" w:rsidRDefault="005E34AB">
            <w:pPr>
              <w:pStyle w:val="Conclusion"/>
              <w:snapToGrid w:val="0"/>
              <w:spacing w:afterLines="30" w:after="72"/>
              <w:jc w:val="both"/>
              <w:rPr>
                <w:b w:val="0"/>
                <w:bCs w:val="0"/>
                <w:lang w:val="en-US"/>
              </w:rPr>
            </w:pPr>
            <w:r>
              <w:rPr>
                <w:b w:val="0"/>
                <w:bCs w:val="0"/>
                <w:lang w:val="en-US"/>
              </w:rPr>
              <w:t xml:space="preserve">Observation 23: </w:t>
            </w:r>
            <w:r>
              <w:rPr>
                <w:b w:val="0"/>
                <w:bCs w:val="0"/>
                <w:lang w:val="en-US"/>
              </w:rPr>
              <w:tab/>
              <w:t>To consider the 5G and 6G channel raster as SCS level aligned helps to reduce the interference of adjacent carrier.</w:t>
            </w:r>
          </w:p>
          <w:p w14:paraId="0E3EF0C1" w14:textId="77777777" w:rsidR="00047E89" w:rsidRDefault="005E34AB">
            <w:pPr>
              <w:pStyle w:val="Conclusion"/>
              <w:snapToGrid w:val="0"/>
              <w:spacing w:afterLines="30" w:after="72"/>
              <w:jc w:val="both"/>
              <w:rPr>
                <w:b w:val="0"/>
                <w:bCs w:val="0"/>
                <w:lang w:val="en-US"/>
              </w:rPr>
            </w:pPr>
            <w:r>
              <w:rPr>
                <w:b w:val="0"/>
                <w:bCs w:val="0"/>
                <w:lang w:val="en-US"/>
              </w:rPr>
              <w:t xml:space="preserve">Observation 24: </w:t>
            </w:r>
            <w:r>
              <w:rPr>
                <w:b w:val="0"/>
                <w:bCs w:val="0"/>
                <w:lang w:val="en-US"/>
              </w:rPr>
              <w:tab/>
              <w:t>The 5kHz channel raster of 6G helps SCS level alignment of 5G and 6G channel raster.</w:t>
            </w:r>
          </w:p>
          <w:p w14:paraId="1FA6D104" w14:textId="77777777" w:rsidR="00047E89" w:rsidRDefault="005E34AB">
            <w:pPr>
              <w:pStyle w:val="Conclusion"/>
              <w:snapToGrid w:val="0"/>
              <w:spacing w:afterLines="30" w:after="72"/>
              <w:jc w:val="both"/>
              <w:rPr>
                <w:b w:val="0"/>
                <w:bCs w:val="0"/>
                <w:lang w:val="en-US"/>
              </w:rPr>
            </w:pPr>
            <w:r>
              <w:rPr>
                <w:b w:val="0"/>
                <w:bCs w:val="0"/>
                <w:lang w:val="en-US"/>
              </w:rPr>
              <w:t xml:space="preserve">Observation 25: </w:t>
            </w:r>
            <w:r>
              <w:rPr>
                <w:b w:val="0"/>
                <w:bCs w:val="0"/>
                <w:lang w:val="en-US"/>
              </w:rPr>
              <w:tab/>
              <w:t>5G has introduced 10MHz enhanced channel raster to get rid of 100kHz raster from LTE.</w:t>
            </w:r>
          </w:p>
          <w:p w14:paraId="5DAD4312" w14:textId="77777777" w:rsidR="00047E89" w:rsidRDefault="005E34AB">
            <w:pPr>
              <w:pStyle w:val="Conclusion"/>
              <w:snapToGrid w:val="0"/>
              <w:spacing w:afterLines="30" w:after="72"/>
              <w:jc w:val="both"/>
              <w:rPr>
                <w:b w:val="0"/>
                <w:bCs w:val="0"/>
                <w:lang w:val="en-US"/>
              </w:rPr>
            </w:pPr>
            <w:r>
              <w:rPr>
                <w:b w:val="0"/>
                <w:bCs w:val="0"/>
                <w:lang w:val="en-US"/>
              </w:rPr>
              <w:t xml:space="preserve">Observation 26: </w:t>
            </w:r>
            <w:r>
              <w:rPr>
                <w:b w:val="0"/>
                <w:bCs w:val="0"/>
                <w:lang w:val="en-US"/>
              </w:rPr>
              <w:tab/>
              <w:t>5kHz is the GCD of 10kHz and 15kHz and used as global frequency raster in NR-ARFCN.</w:t>
            </w:r>
          </w:p>
          <w:p w14:paraId="5AF2E15B" w14:textId="77777777" w:rsidR="00047E89" w:rsidRDefault="005E34AB">
            <w:pPr>
              <w:snapToGrid w:val="0"/>
              <w:spacing w:afterLines="30" w:after="72"/>
              <w:jc w:val="both"/>
              <w:rPr>
                <w:rFonts w:eastAsia="Malgun Gothic"/>
                <w:b/>
                <w:bCs/>
                <w:lang w:val="en-US" w:eastAsia="ko-KR"/>
              </w:rPr>
            </w:pPr>
            <w:r>
              <w:rPr>
                <w:b/>
                <w:bCs/>
                <w:lang w:val="en-US"/>
              </w:rPr>
              <w:t xml:space="preserve">Proposal 10: </w:t>
            </w:r>
            <w:r>
              <w:rPr>
                <w:b/>
                <w:bCs/>
                <w:lang w:val="en-US"/>
              </w:rPr>
              <w:tab/>
              <w:t>For re-farming FR1 bands with 100khz channel raster, using 5khz common channel raster, and avoid diverse channel raster in these bands. For other FR1 bands and new bands, SCS based channel raster is adopted</w:t>
            </w:r>
          </w:p>
        </w:tc>
      </w:tr>
    </w:tbl>
    <w:p w14:paraId="795985FC" w14:textId="77777777" w:rsidR="00047E89" w:rsidRDefault="00047E89">
      <w:pPr>
        <w:rPr>
          <w:rFonts w:eastAsia="Malgun Gothic"/>
          <w:b/>
          <w:lang w:val="en-US" w:eastAsia="ko-KR"/>
        </w:rPr>
      </w:pPr>
    </w:p>
    <w:p w14:paraId="7A75FF0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R4-2521886</w:t>
      </w:r>
    </w:p>
    <w:tbl>
      <w:tblPr>
        <w:tblStyle w:val="TableGrid"/>
        <w:tblW w:w="0" w:type="auto"/>
        <w:tblLook w:val="04A0" w:firstRow="1" w:lastRow="0" w:firstColumn="1" w:lastColumn="0" w:noHBand="0" w:noVBand="1"/>
      </w:tblPr>
      <w:tblGrid>
        <w:gridCol w:w="9631"/>
      </w:tblGrid>
      <w:tr w:rsidR="00047E89" w14:paraId="3B7C7C7B" w14:textId="77777777">
        <w:tc>
          <w:tcPr>
            <w:tcW w:w="9631" w:type="dxa"/>
          </w:tcPr>
          <w:p w14:paraId="1BC54101" w14:textId="77777777" w:rsidR="00047E89" w:rsidRDefault="005E34AB">
            <w:pPr>
              <w:jc w:val="both"/>
              <w:rPr>
                <w:b/>
                <w:bCs/>
              </w:rPr>
            </w:pPr>
            <w:r>
              <w:rPr>
                <w:b/>
                <w:bCs/>
              </w:rPr>
              <w:t>Proposal 1</w:t>
            </w:r>
            <w:r>
              <w:rPr>
                <w:rFonts w:hint="eastAsia"/>
                <w:b/>
                <w:bCs/>
                <w:lang w:eastAsia="ja-JP"/>
              </w:rPr>
              <w:t xml:space="preserve">: </w:t>
            </w:r>
            <w:r>
              <w:rPr>
                <w:b/>
                <w:bCs/>
              </w:rPr>
              <w:t>Adopt the SCS based raster as the baseline in all bands where it is currently specified and in all future 6G bands.</w:t>
            </w:r>
          </w:p>
          <w:p w14:paraId="795B8346" w14:textId="77777777" w:rsidR="00047E89" w:rsidRDefault="005E34AB">
            <w:pPr>
              <w:jc w:val="both"/>
            </w:pPr>
            <w:r>
              <w:rPr>
                <w:rFonts w:hint="eastAsia"/>
                <w:b/>
                <w:bCs/>
                <w:lang w:eastAsia="ja-JP"/>
              </w:rPr>
              <w:t xml:space="preserve">Proposal </w:t>
            </w:r>
            <w:r>
              <w:rPr>
                <w:b/>
                <w:bCs/>
              </w:rPr>
              <w:t>2</w:t>
            </w:r>
            <w:r>
              <w:rPr>
                <w:rFonts w:hint="eastAsia"/>
                <w:b/>
                <w:bCs/>
                <w:lang w:eastAsia="ja-JP"/>
              </w:rPr>
              <w:t xml:space="preserve">: </w:t>
            </w:r>
            <w:r>
              <w:rPr>
                <w:b/>
                <w:bCs/>
              </w:rPr>
              <w:t>RAN4 should study</w:t>
            </w:r>
            <w:r>
              <w:rPr>
                <w:rFonts w:hint="eastAsia"/>
                <w:b/>
                <w:bCs/>
                <w:lang w:eastAsia="ja-JP"/>
              </w:rPr>
              <w:t xml:space="preserve"> optimization of the channel raster </w:t>
            </w:r>
            <w:r>
              <w:rPr>
                <w:b/>
                <w:bCs/>
              </w:rPr>
              <w:t xml:space="preserve">in bands </w:t>
            </w:r>
            <w:r>
              <w:rPr>
                <w:rFonts w:hint="eastAsia"/>
                <w:b/>
                <w:bCs/>
                <w:lang w:eastAsia="ja-JP"/>
              </w:rPr>
              <w:t xml:space="preserve">which </w:t>
            </w:r>
            <w:r>
              <w:rPr>
                <w:b/>
                <w:bCs/>
              </w:rPr>
              <w:t>use the 100 kHz raster and</w:t>
            </w:r>
            <w:r>
              <w:rPr>
                <w:rFonts w:hint="eastAsia"/>
                <w:b/>
                <w:bCs/>
                <w:lang w:eastAsia="ja-JP"/>
              </w:rPr>
              <w:t>/or possible addition of new raster points to enable future migration to SCS based raster when coexistence with NR is no longer necessary</w:t>
            </w:r>
            <w:r>
              <w:rPr>
                <w:b/>
                <w:bCs/>
              </w:rPr>
              <w:t>.</w:t>
            </w:r>
          </w:p>
          <w:p w14:paraId="46C8124F" w14:textId="77777777" w:rsidR="00047E89" w:rsidRDefault="005E34AB">
            <w:pPr>
              <w:jc w:val="both"/>
              <w:rPr>
                <w:lang w:eastAsia="ja-JP"/>
              </w:rPr>
            </w:pPr>
            <w:r>
              <w:rPr>
                <w:rFonts w:hint="eastAsia"/>
                <w:lang w:eastAsia="ja-JP"/>
              </w:rPr>
              <w:t>Observation 1. The sync raster design has to account for the channel raster design such that any possible channel position is covered by at least a single sync signal entry.</w:t>
            </w:r>
          </w:p>
          <w:p w14:paraId="04734089" w14:textId="77777777" w:rsidR="00047E89" w:rsidRDefault="005E34AB">
            <w:pPr>
              <w:jc w:val="both"/>
              <w:rPr>
                <w:b/>
                <w:bCs/>
                <w:lang w:eastAsia="ja-JP"/>
              </w:rPr>
            </w:pPr>
            <w:r>
              <w:rPr>
                <w:rFonts w:hint="eastAsia"/>
                <w:b/>
                <w:bCs/>
                <w:lang w:eastAsia="ja-JP"/>
              </w:rPr>
              <w:t xml:space="preserve">Proposal 3. RAN4 should study sync raster optimizations to minimize the number of sync raster entries while maintaining forward </w:t>
            </w:r>
            <w:r>
              <w:rPr>
                <w:b/>
                <w:bCs/>
                <w:lang w:eastAsia="ja-JP"/>
              </w:rPr>
              <w:t>compatibility</w:t>
            </w:r>
            <w:r>
              <w:rPr>
                <w:rFonts w:hint="eastAsia"/>
                <w:b/>
                <w:bCs/>
                <w:lang w:eastAsia="ja-JP"/>
              </w:rPr>
              <w:t xml:space="preserve"> for flexible channel placement.</w:t>
            </w:r>
          </w:p>
          <w:p w14:paraId="547F8775" w14:textId="77777777" w:rsidR="00047E89" w:rsidRDefault="005E34AB">
            <w:pPr>
              <w:jc w:val="both"/>
              <w:rPr>
                <w:rFonts w:eastAsia="Malgun Gothic"/>
                <w:b/>
                <w:lang w:val="en-US" w:eastAsia="ko-KR"/>
              </w:rPr>
            </w:pPr>
            <w:r>
              <w:rPr>
                <w:rFonts w:hint="eastAsia"/>
                <w:b/>
                <w:bCs/>
                <w:lang w:eastAsia="ja-JP"/>
              </w:rPr>
              <w:t xml:space="preserve">Proposal 4. Maintain </w:t>
            </w:r>
            <w:r>
              <w:rPr>
                <w:b/>
                <w:bCs/>
                <w:lang w:eastAsia="ja-JP"/>
              </w:rPr>
              <w:t>the</w:t>
            </w:r>
            <w:r>
              <w:rPr>
                <w:rFonts w:hint="eastAsia"/>
                <w:b/>
                <w:bCs/>
                <w:lang w:eastAsia="ja-JP"/>
              </w:rPr>
              <w:t xml:space="preserve"> same design principles for the 6GR sync raster design as for NR. The raster granularity depends on the channel raster, the SSB bandwidth and the minimum channel BW supported in a band.</w:t>
            </w:r>
          </w:p>
        </w:tc>
      </w:tr>
    </w:tbl>
    <w:p w14:paraId="31C04085" w14:textId="77777777" w:rsidR="00047E89" w:rsidRDefault="00047E89">
      <w:pPr>
        <w:rPr>
          <w:rFonts w:eastAsia="Malgun Gothic"/>
          <w:b/>
          <w:lang w:val="en-US" w:eastAsia="ko-KR"/>
        </w:rPr>
      </w:pPr>
    </w:p>
    <w:p w14:paraId="3777ECE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R4-2522047</w:t>
      </w:r>
    </w:p>
    <w:tbl>
      <w:tblPr>
        <w:tblStyle w:val="TableGrid"/>
        <w:tblW w:w="0" w:type="auto"/>
        <w:tblLook w:val="04A0" w:firstRow="1" w:lastRow="0" w:firstColumn="1" w:lastColumn="0" w:noHBand="0" w:noVBand="1"/>
      </w:tblPr>
      <w:tblGrid>
        <w:gridCol w:w="9631"/>
      </w:tblGrid>
      <w:tr w:rsidR="00047E89" w14:paraId="1F41C018" w14:textId="77777777">
        <w:tc>
          <w:tcPr>
            <w:tcW w:w="9631" w:type="dxa"/>
          </w:tcPr>
          <w:p w14:paraId="0EC76748" w14:textId="77777777" w:rsidR="00047E89" w:rsidRDefault="005E34AB">
            <w:pPr>
              <w:pStyle w:val="BodyText"/>
              <w:jc w:val="both"/>
              <w:rPr>
                <w:lang w:val="en-US"/>
              </w:rPr>
            </w:pPr>
            <w:r>
              <w:rPr>
                <w:lang w:val="en-US"/>
              </w:rPr>
              <w:t>Observation 1: large number of sync raster defined in 5G NR is not used in the field.</w:t>
            </w:r>
          </w:p>
          <w:p w14:paraId="12D1EC15" w14:textId="77777777" w:rsidR="00047E89" w:rsidRDefault="005E34AB">
            <w:pPr>
              <w:pStyle w:val="BodyText"/>
              <w:jc w:val="both"/>
              <w:rPr>
                <w:lang w:val="en-US"/>
              </w:rPr>
            </w:pPr>
            <w:r>
              <w:rPr>
                <w:lang w:val="en-US"/>
              </w:rPr>
              <w:t>Observation 2: The delay due to scanning through a large number of sync raster is expected to be more prominent in 6GR design as SSB periodicity may even be reduced, and thus a sparse sync raster design</w:t>
            </w:r>
            <w:r>
              <w:t xml:space="preserve"> would be benefit </w:t>
            </w:r>
            <w:r>
              <w:rPr>
                <w:lang w:val="en-US"/>
              </w:rPr>
              <w:t xml:space="preserve">in 6GR.  </w:t>
            </w:r>
          </w:p>
          <w:p w14:paraId="1A5A9A94" w14:textId="77777777" w:rsidR="00047E89" w:rsidRDefault="005E34AB">
            <w:pPr>
              <w:pStyle w:val="BodyText"/>
              <w:jc w:val="both"/>
              <w:rPr>
                <w:b/>
                <w:bCs/>
                <w:lang w:val="en-US"/>
              </w:rPr>
            </w:pPr>
            <w:r>
              <w:rPr>
                <w:b/>
                <w:bCs/>
                <w:lang w:val="en-US"/>
              </w:rPr>
              <w:t xml:space="preserve">Proposal 1: RAN4 study the approach to reducing the number of sync raster in 6GR. </w:t>
            </w:r>
          </w:p>
          <w:p w14:paraId="20E8D50B" w14:textId="77777777" w:rsidR="00047E89" w:rsidRDefault="005E34AB">
            <w:pPr>
              <w:jc w:val="both"/>
              <w:rPr>
                <w:rFonts w:eastAsia="Malgun Gothic"/>
                <w:b/>
                <w:lang w:val="en-US" w:eastAsia="ko-KR"/>
              </w:rPr>
            </w:pPr>
            <w:r>
              <w:rPr>
                <w:b/>
                <w:bCs/>
                <w:lang w:val="en-US"/>
              </w:rPr>
              <w:t xml:space="preserve">Proposal 2: It is proposed 6G consider an enhanced channel raster (finer </w:t>
            </w:r>
            <w:r>
              <w:rPr>
                <w:rFonts w:hint="eastAsia"/>
                <w:b/>
                <w:bCs/>
                <w:lang w:val="en-US" w:eastAsia="ja-JP"/>
              </w:rPr>
              <w:t>t</w:t>
            </w:r>
            <w:r>
              <w:rPr>
                <w:b/>
                <w:bCs/>
                <w:lang w:val="en-US"/>
              </w:rPr>
              <w:t>han 100 kHz) from the beginning to ensure the spectrum usage of 6G can be more efficient than 5G. Meanwhile, further study if a different channel raster between 5G NR/LTE and 6GR would cause any issue in terms of MRSS and/or in-band coexistence</w:t>
            </w:r>
          </w:p>
        </w:tc>
      </w:tr>
    </w:tbl>
    <w:p w14:paraId="38731BEE" w14:textId="77777777" w:rsidR="00047E89" w:rsidRDefault="00047E89">
      <w:pPr>
        <w:rPr>
          <w:rFonts w:eastAsia="Malgun Gothic"/>
          <w:b/>
          <w:lang w:val="en-US" w:eastAsia="ko-KR"/>
        </w:rPr>
      </w:pPr>
    </w:p>
    <w:p w14:paraId="330350A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DFA596F" w14:textId="77777777">
        <w:tc>
          <w:tcPr>
            <w:tcW w:w="9631" w:type="dxa"/>
          </w:tcPr>
          <w:p w14:paraId="213AE72C" w14:textId="77777777" w:rsidR="00047E89" w:rsidRDefault="005E34AB">
            <w:pPr>
              <w:jc w:val="both"/>
              <w:rPr>
                <w:b/>
                <w:bCs/>
                <w:u w:val="single"/>
                <w:lang w:val="en-US" w:eastAsia="zh-TW"/>
              </w:rPr>
            </w:pPr>
            <w:r>
              <w:rPr>
                <w:b/>
                <w:bCs/>
                <w:u w:val="single"/>
                <w:lang w:val="en-US" w:eastAsia="zh-TW"/>
              </w:rPr>
              <w:lastRenderedPageBreak/>
              <w:t>Channel raster</w:t>
            </w:r>
          </w:p>
          <w:p w14:paraId="6BC35328" w14:textId="77777777" w:rsidR="00047E89" w:rsidRDefault="005E34AB">
            <w:pPr>
              <w:jc w:val="both"/>
              <w:rPr>
                <w:lang w:val="en-US" w:eastAsia="zh-TW"/>
              </w:rPr>
            </w:pPr>
            <w:r>
              <w:rPr>
                <w:b/>
                <w:bCs/>
                <w:lang w:val="en-US" w:eastAsia="zh-TW"/>
              </w:rPr>
              <w:t>Proposal 9: For 6G channel raster, considering simplifying UE implementation and efficient spectrum utilization, it is proposed to adopt the 10 kHz instead of 100KHz for FR1 bands below the frequency, e.g.,</w:t>
            </w:r>
            <w:r>
              <w:rPr>
                <w:rFonts w:hint="eastAsia"/>
                <w:b/>
                <w:bCs/>
                <w:lang w:val="en-US" w:eastAsia="zh-TW"/>
              </w:rPr>
              <w:t xml:space="preserve"> </w:t>
            </w:r>
            <w:r>
              <w:rPr>
                <w:b/>
                <w:bCs/>
                <w:lang w:val="en-US" w:eastAsia="zh-TW"/>
              </w:rPr>
              <w:t>2.4GHz or 3 GHz, as single baseline channel raster for 6G handheld devices. For the FR1 bands above the frequency, e.g., 2.4GHz or 3 GHz, it is proposed to adopt SCS-based channel raster as the baseline to ensure PRB alignment in 5G-6GR co-existence for 6G handheld devices.</w:t>
            </w:r>
          </w:p>
          <w:p w14:paraId="3F5A0D02" w14:textId="77777777" w:rsidR="00047E89" w:rsidRDefault="005E34AB">
            <w:pPr>
              <w:jc w:val="both"/>
              <w:rPr>
                <w:b/>
                <w:bCs/>
                <w:u w:val="single"/>
                <w:lang w:val="en-US" w:eastAsia="zh-TW"/>
              </w:rPr>
            </w:pPr>
            <w:r>
              <w:rPr>
                <w:b/>
                <w:bCs/>
                <w:u w:val="single"/>
                <w:lang w:val="en-US" w:eastAsia="zh-TW"/>
              </w:rPr>
              <w:t>Sync raster</w:t>
            </w:r>
          </w:p>
          <w:p w14:paraId="7CB1D9B8" w14:textId="77777777" w:rsidR="00047E89" w:rsidRDefault="005E34AB">
            <w:pPr>
              <w:jc w:val="both"/>
              <w:rPr>
                <w:rFonts w:eastAsia="PMingLiU"/>
                <w:b/>
                <w:bCs/>
                <w:lang w:val="en-US" w:eastAsia="zh-TW"/>
              </w:rPr>
            </w:pPr>
            <w:r>
              <w:rPr>
                <w:b/>
                <w:bCs/>
                <w:lang w:val="en-US" w:eastAsia="zh-TW"/>
              </w:rPr>
              <w:t>Proposal 10: For 6G sync raster, considering reducing cell search times and power consumption, it is proposed to adopt sparser sync raster, i.e., significantly reducing the number of sync raster entries per band compared to 5G, for 6G handheld devices.</w:t>
            </w:r>
          </w:p>
        </w:tc>
      </w:tr>
    </w:tbl>
    <w:p w14:paraId="1845DF41" w14:textId="77777777" w:rsidR="00047E89" w:rsidRDefault="00047E89">
      <w:pPr>
        <w:rPr>
          <w:rFonts w:eastAsia="Malgun Gothic"/>
          <w:b/>
          <w:lang w:val="en-US" w:eastAsia="ko-KR"/>
        </w:rPr>
      </w:pPr>
    </w:p>
    <w:p w14:paraId="4B92719E" w14:textId="77777777" w:rsidR="00047E89" w:rsidRDefault="005E34AB">
      <w:pPr>
        <w:pStyle w:val="Heading2"/>
        <w:ind w:left="576"/>
      </w:pPr>
      <w:r>
        <w:rPr>
          <w:rFonts w:hint="eastAsia"/>
        </w:rPr>
        <w:t>D</w:t>
      </w:r>
      <w:r>
        <w:t>evice type</w:t>
      </w:r>
    </w:p>
    <w:p w14:paraId="4C1D8C4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R4-2520180</w:t>
      </w:r>
    </w:p>
    <w:tbl>
      <w:tblPr>
        <w:tblStyle w:val="TableGrid"/>
        <w:tblW w:w="0" w:type="auto"/>
        <w:tblLook w:val="04A0" w:firstRow="1" w:lastRow="0" w:firstColumn="1" w:lastColumn="0" w:noHBand="0" w:noVBand="1"/>
      </w:tblPr>
      <w:tblGrid>
        <w:gridCol w:w="9631"/>
      </w:tblGrid>
      <w:tr w:rsidR="00047E89" w14:paraId="51B94965" w14:textId="77777777">
        <w:tc>
          <w:tcPr>
            <w:tcW w:w="9631" w:type="dxa"/>
          </w:tcPr>
          <w:p w14:paraId="249C078B" w14:textId="77777777" w:rsidR="00047E89" w:rsidRDefault="005E34AB">
            <w:pPr>
              <w:jc w:val="both"/>
              <w:rPr>
                <w:rFonts w:eastAsia="Malgun Gothic"/>
                <w:b/>
                <w:lang w:val="en-US" w:eastAsia="ko-KR"/>
              </w:rPr>
            </w:pPr>
            <w:r>
              <w:rPr>
                <w:rFonts w:eastAsia="Malgun Gothic"/>
                <w:b/>
                <w:lang w:val="en-US" w:eastAsia="ko-KR"/>
              </w:rPr>
              <w:t>Proposal 1: RAN4 to consider a multi-dimensional (such as physical form factors, inherent capabilities, intended use etc.) device classification framework to clarify requirement applicability.</w:t>
            </w:r>
          </w:p>
          <w:p w14:paraId="10DA215C" w14:textId="77777777" w:rsidR="00047E89" w:rsidRDefault="005E34AB">
            <w:pPr>
              <w:jc w:val="both"/>
              <w:rPr>
                <w:rFonts w:eastAsia="Malgun Gothic"/>
                <w:b/>
                <w:lang w:val="en-US" w:eastAsia="ko-KR"/>
              </w:rPr>
            </w:pPr>
            <w:r>
              <w:rPr>
                <w:rFonts w:eastAsia="Malgun Gothic"/>
                <w:b/>
                <w:lang w:val="en-US" w:eastAsia="ko-KR"/>
              </w:rPr>
              <w:t>Proposal 2: RAN4 to consider a dedicated subclause to summarize requirement applicability by device type for a comprehensive and transparent overview of all applicable requirements for each device category.</w:t>
            </w:r>
          </w:p>
          <w:p w14:paraId="1B3E934D" w14:textId="77777777" w:rsidR="00047E89" w:rsidRDefault="005E34AB">
            <w:pPr>
              <w:jc w:val="both"/>
              <w:rPr>
                <w:rFonts w:eastAsia="Malgun Gothic"/>
                <w:b/>
                <w:u w:val="single"/>
                <w:lang w:val="en-US" w:eastAsia="ko-KR"/>
              </w:rPr>
            </w:pPr>
            <w:r>
              <w:rPr>
                <w:rFonts w:eastAsia="Malgun Gothic"/>
                <w:b/>
                <w:u w:val="single"/>
                <w:lang w:val="en-US" w:eastAsia="ko-KR"/>
              </w:rPr>
              <w:t>Number of Tx and Rx</w:t>
            </w:r>
          </w:p>
          <w:p w14:paraId="4AA5B262" w14:textId="77777777" w:rsidR="00047E89" w:rsidRDefault="005E34AB">
            <w:pPr>
              <w:jc w:val="both"/>
              <w:rPr>
                <w:rFonts w:eastAsia="Malgun Gothic"/>
                <w:b/>
                <w:lang w:val="en-US" w:eastAsia="ko-KR"/>
              </w:rPr>
            </w:pPr>
            <w:r>
              <w:rPr>
                <w:rFonts w:eastAsia="Malgun Gothic"/>
                <w:b/>
                <w:lang w:val="en-US" w:eastAsia="ko-KR"/>
              </w:rPr>
              <w:t>Proposal: RAN4 to study explicit specification of Tx/Rx capability parameters reflecting UE’s true multi-antenna capability in 6GR.</w:t>
            </w:r>
          </w:p>
        </w:tc>
      </w:tr>
    </w:tbl>
    <w:p w14:paraId="4C4181D4" w14:textId="77777777" w:rsidR="00047E89" w:rsidRDefault="00047E89">
      <w:pPr>
        <w:rPr>
          <w:rFonts w:eastAsia="Malgun Gothic"/>
          <w:b/>
          <w:lang w:val="en-US" w:eastAsia="ko-KR"/>
        </w:rPr>
      </w:pPr>
    </w:p>
    <w:p w14:paraId="081E8F9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R4-2520324</w:t>
      </w:r>
    </w:p>
    <w:tbl>
      <w:tblPr>
        <w:tblStyle w:val="TableGrid"/>
        <w:tblW w:w="0" w:type="auto"/>
        <w:tblLook w:val="04A0" w:firstRow="1" w:lastRow="0" w:firstColumn="1" w:lastColumn="0" w:noHBand="0" w:noVBand="1"/>
      </w:tblPr>
      <w:tblGrid>
        <w:gridCol w:w="9631"/>
      </w:tblGrid>
      <w:tr w:rsidR="00047E89" w14:paraId="003C8238" w14:textId="77777777">
        <w:tc>
          <w:tcPr>
            <w:tcW w:w="9631" w:type="dxa"/>
          </w:tcPr>
          <w:p w14:paraId="17765038" w14:textId="77777777" w:rsidR="00047E89" w:rsidRDefault="005E34AB">
            <w:pPr>
              <w:pStyle w:val="BodyText"/>
              <w:jc w:val="both"/>
              <w:rPr>
                <w:b/>
                <w:i/>
                <w:color w:val="000000"/>
                <w:sz w:val="21"/>
                <w:szCs w:val="21"/>
                <w:lang w:eastAsia="zh-CN"/>
              </w:rPr>
            </w:pPr>
            <w:r>
              <w:rPr>
                <w:b/>
                <w:i/>
                <w:color w:val="000000"/>
                <w:sz w:val="21"/>
                <w:szCs w:val="21"/>
                <w:lang w:eastAsia="zh-CN"/>
              </w:rPr>
              <w:t>Proposal 1: RAN4’s discussion scope is studying the RF/RRM/Demod performance requirements for each UE capability/parameter based on all kinds of practical implementations. Whether and how to map any UE capability/parameter/implementation to certain device type is left for RAN decision. For more concrete RAN4 discussion scope, following items are proposed:</w:t>
            </w:r>
          </w:p>
          <w:p w14:paraId="30F04412"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Identify implementation restrictions for each UE capability/parameter.</w:t>
            </w:r>
          </w:p>
          <w:p w14:paraId="0C70243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Communicate the implementation restrictions with RAN to assist the discussion of device types.</w:t>
            </w:r>
          </w:p>
          <w:p w14:paraId="4529CB89"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6G requirements enhancement with regard to the implementation restrictions.</w:t>
            </w:r>
          </w:p>
          <w:p w14:paraId="6F722F24"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feasibility of specifying a single set of requirements for each device type if defined by RAN.</w:t>
            </w:r>
          </w:p>
          <w:p w14:paraId="0A877942" w14:textId="77777777" w:rsidR="00047E89" w:rsidRDefault="005E34AB">
            <w:pPr>
              <w:pStyle w:val="BodyText"/>
              <w:jc w:val="both"/>
              <w:rPr>
                <w:b/>
                <w:i/>
                <w:color w:val="000000"/>
                <w:sz w:val="21"/>
                <w:szCs w:val="21"/>
                <w:lang w:eastAsia="zh-CN"/>
              </w:rPr>
            </w:pPr>
            <w:r>
              <w:rPr>
                <w:rFonts w:hint="eastAsia"/>
                <w:b/>
                <w:i/>
                <w:color w:val="000000"/>
                <w:sz w:val="21"/>
                <w:szCs w:val="21"/>
                <w:lang w:eastAsia="zh-CN"/>
              </w:rPr>
              <w:t>Pro</w:t>
            </w:r>
            <w:r>
              <w:rPr>
                <w:b/>
                <w:i/>
                <w:color w:val="000000"/>
                <w:sz w:val="21"/>
                <w:szCs w:val="21"/>
                <w:lang w:eastAsia="zh-CN"/>
              </w:rPr>
              <w:t>posal 2: RAN4 produces a list of 5G UE implementation types specified in RAN4 spec with different requirements and/or capabilities, and send this information to RAN to assist the device type discussion. The Table 1 could be used as a starting point.</w:t>
            </w:r>
          </w:p>
          <w:p w14:paraId="0A439227" w14:textId="77777777" w:rsidR="00047E89" w:rsidRDefault="005E34AB">
            <w:pPr>
              <w:pStyle w:val="BodyText"/>
              <w:jc w:val="both"/>
              <w:rPr>
                <w:bCs/>
                <w:iCs/>
                <w:color w:val="000000"/>
                <w:sz w:val="21"/>
                <w:szCs w:val="21"/>
                <w:lang w:eastAsia="zh-CN"/>
              </w:rPr>
            </w:pPr>
            <w:r>
              <w:rPr>
                <w:noProof/>
              </w:rPr>
              <w:lastRenderedPageBreak/>
              <w:drawing>
                <wp:inline distT="0" distB="0" distL="0" distR="0" wp14:anchorId="0A1952F0" wp14:editId="088F6A7A">
                  <wp:extent cx="5969635" cy="36722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6"/>
                          <a:stretch>
                            <a:fillRect/>
                          </a:stretch>
                        </pic:blipFill>
                        <pic:spPr>
                          <a:xfrm>
                            <a:off x="0" y="0"/>
                            <a:ext cx="5983918" cy="3681218"/>
                          </a:xfrm>
                          <a:prstGeom prst="rect">
                            <a:avLst/>
                          </a:prstGeom>
                        </pic:spPr>
                      </pic:pic>
                    </a:graphicData>
                  </a:graphic>
                </wp:inline>
              </w:drawing>
            </w:r>
          </w:p>
          <w:p w14:paraId="5D4A85FB" w14:textId="77777777" w:rsidR="00047E89" w:rsidRDefault="005E34AB">
            <w:pPr>
              <w:pStyle w:val="BodyText"/>
              <w:jc w:val="both"/>
              <w:rPr>
                <w:b/>
                <w:i/>
                <w:color w:val="000000"/>
                <w:sz w:val="21"/>
                <w:szCs w:val="21"/>
                <w:lang w:eastAsia="zh-CN"/>
              </w:rPr>
            </w:pPr>
            <w:r>
              <w:rPr>
                <w:b/>
                <w:i/>
                <w:color w:val="000000"/>
                <w:sz w:val="21"/>
                <w:szCs w:val="21"/>
                <w:lang w:eastAsia="zh-CN"/>
              </w:rPr>
              <w:t>Proposal 3: To achieve a more scalable specification and support the diverse device types, following principles for specifying RF requirements are considered:</w:t>
            </w:r>
          </w:p>
          <w:p w14:paraId="0F02E7A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Avoid mentioning formfactors explicitly in the specification.</w:t>
            </w:r>
          </w:p>
          <w:p w14:paraId="7D7D6946"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The RF requirements are specified based on the actual physical restrictions, rather than based on finite number of formfactors.</w:t>
            </w:r>
          </w:p>
          <w:p w14:paraId="4F3C9572" w14:textId="77777777" w:rsidR="00047E89" w:rsidRDefault="005E34AB">
            <w:pPr>
              <w:pStyle w:val="BodyText"/>
              <w:numPr>
                <w:ilvl w:val="0"/>
                <w:numId w:val="58"/>
              </w:numPr>
              <w:spacing w:after="120"/>
              <w:jc w:val="both"/>
              <w:rPr>
                <w:b/>
                <w:i/>
                <w:color w:val="000000"/>
                <w:sz w:val="21"/>
                <w:szCs w:val="21"/>
                <w:lang w:eastAsia="zh-CN"/>
              </w:rPr>
            </w:pPr>
            <w:r>
              <w:rPr>
                <w:rFonts w:hint="eastAsia"/>
                <w:b/>
                <w:i/>
                <w:color w:val="000000"/>
                <w:sz w:val="21"/>
                <w:szCs w:val="21"/>
                <w:lang w:eastAsia="zh-CN"/>
              </w:rPr>
              <w:t>Specify</w:t>
            </w:r>
            <w:r>
              <w:rPr>
                <w:b/>
                <w:i/>
                <w:color w:val="000000"/>
                <w:sz w:val="21"/>
                <w:szCs w:val="21"/>
                <w:lang w:eastAsia="zh-CN"/>
              </w:rPr>
              <w:t xml:space="preserve"> a single set of requirements if the difference caused by physical restrictions is negligible.</w:t>
            </w:r>
          </w:p>
          <w:p w14:paraId="623E095C" w14:textId="77777777" w:rsidR="00047E89" w:rsidRDefault="005E34AB">
            <w:pPr>
              <w:pStyle w:val="BodyText"/>
              <w:jc w:val="both"/>
              <w:rPr>
                <w:b/>
                <w:i/>
                <w:color w:val="000000"/>
                <w:sz w:val="21"/>
                <w:szCs w:val="21"/>
                <w:lang w:eastAsia="zh-CN"/>
              </w:rPr>
            </w:pPr>
            <w:r>
              <w:rPr>
                <w:b/>
                <w:i/>
                <w:color w:val="000000"/>
                <w:sz w:val="21"/>
                <w:szCs w:val="21"/>
                <w:lang w:eastAsia="zh-CN"/>
              </w:rPr>
              <w:t>Proposal 4: To simplify the specification with regards to feature level requirements, following options are considered for RAN4 study:</w:t>
            </w:r>
          </w:p>
          <w:p w14:paraId="00F9EB30"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 introduced.</w:t>
            </w:r>
          </w:p>
          <w:p w14:paraId="0EC03EF9" w14:textId="77777777" w:rsidR="00047E89" w:rsidRDefault="005E34AB">
            <w:pPr>
              <w:rPr>
                <w:rFonts w:eastAsia="Malgun Gothic"/>
                <w:b/>
                <w:lang w:val="en-US" w:eastAsia="ko-KR"/>
              </w:rPr>
            </w:pPr>
            <w:r>
              <w:rPr>
                <w:b/>
                <w:i/>
                <w:color w:val="000000"/>
                <w:sz w:val="21"/>
                <w:szCs w:val="21"/>
                <w:lang w:eastAsia="zh-CN"/>
              </w:rPr>
              <w:t>Try to avoid specifying/verifying multiple sets of requirements for different physical layer configurations but the same hardware behaviour, such as MIMO/</w:t>
            </w:r>
            <w:proofErr w:type="spellStart"/>
            <w:r>
              <w:rPr>
                <w:b/>
                <w:i/>
                <w:color w:val="000000"/>
                <w:sz w:val="21"/>
                <w:szCs w:val="21"/>
                <w:lang w:eastAsia="zh-CN"/>
              </w:rPr>
              <w:t>TxD</w:t>
            </w:r>
            <w:proofErr w:type="spellEnd"/>
            <w:r>
              <w:rPr>
                <w:b/>
                <w:i/>
                <w:color w:val="000000"/>
                <w:sz w:val="21"/>
                <w:szCs w:val="21"/>
                <w:lang w:eastAsia="zh-CN"/>
              </w:rPr>
              <w:t>/</w:t>
            </w:r>
            <w:proofErr w:type="spellStart"/>
            <w:r>
              <w:rPr>
                <w:b/>
                <w:i/>
                <w:color w:val="000000"/>
                <w:sz w:val="21"/>
                <w:szCs w:val="21"/>
                <w:lang w:eastAsia="zh-CN"/>
              </w:rPr>
              <w:t>ULFPTx</w:t>
            </w:r>
            <w:proofErr w:type="spellEnd"/>
            <w:r>
              <w:rPr>
                <w:b/>
                <w:i/>
                <w:color w:val="000000"/>
                <w:sz w:val="21"/>
                <w:szCs w:val="21"/>
                <w:lang w:eastAsia="zh-CN"/>
              </w:rPr>
              <w:t>.</w:t>
            </w:r>
          </w:p>
        </w:tc>
      </w:tr>
    </w:tbl>
    <w:p w14:paraId="2C5C6052" w14:textId="77777777" w:rsidR="00047E89" w:rsidRDefault="00047E89">
      <w:pPr>
        <w:rPr>
          <w:rFonts w:eastAsia="Malgun Gothic"/>
          <w:b/>
          <w:lang w:val="en-US" w:eastAsia="ko-KR"/>
        </w:rPr>
      </w:pPr>
    </w:p>
    <w:p w14:paraId="6EE7EDE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Anritsu R4-2520393</w:t>
      </w:r>
    </w:p>
    <w:tbl>
      <w:tblPr>
        <w:tblStyle w:val="TableGrid"/>
        <w:tblW w:w="0" w:type="auto"/>
        <w:tblLook w:val="04A0" w:firstRow="1" w:lastRow="0" w:firstColumn="1" w:lastColumn="0" w:noHBand="0" w:noVBand="1"/>
      </w:tblPr>
      <w:tblGrid>
        <w:gridCol w:w="9631"/>
      </w:tblGrid>
      <w:tr w:rsidR="00047E89" w14:paraId="3F86A8E4" w14:textId="77777777">
        <w:tc>
          <w:tcPr>
            <w:tcW w:w="9631" w:type="dxa"/>
          </w:tcPr>
          <w:p w14:paraId="529FECFC" w14:textId="77777777" w:rsidR="00047E89" w:rsidRDefault="005E34AB">
            <w:pPr>
              <w:jc w:val="both"/>
              <w:rPr>
                <w:rFonts w:eastAsia="Malgun Gothic"/>
                <w:bCs/>
                <w:lang w:val="en-US" w:eastAsia="ko-KR"/>
              </w:rPr>
            </w:pPr>
            <w:r>
              <w:rPr>
                <w:rFonts w:eastAsia="Malgun Gothic"/>
                <w:bCs/>
                <w:lang w:val="en-US" w:eastAsia="ko-KR"/>
              </w:rPr>
              <w:t>Observation 1: The requirements for “handheld UE” (smartphones, laptops mainly) are set reasonably high and they are devices that can be potentially be using very high data throughput during very long duration, their requirements can be considered as satisfactory by operators and infrastructure vendors such that can be considered also reasonable for FWA CPEs.</w:t>
            </w:r>
          </w:p>
          <w:p w14:paraId="5C536B38" w14:textId="77777777" w:rsidR="00047E89" w:rsidRDefault="005E34AB">
            <w:pPr>
              <w:jc w:val="both"/>
              <w:rPr>
                <w:rFonts w:eastAsia="Malgun Gothic"/>
                <w:b/>
                <w:lang w:val="en-US" w:eastAsia="ko-KR"/>
              </w:rPr>
            </w:pPr>
            <w:r>
              <w:rPr>
                <w:rFonts w:eastAsia="Malgun Gothic"/>
                <w:b/>
                <w:lang w:val="en-US" w:eastAsia="ko-KR"/>
              </w:rPr>
              <w:t>Proposal 1a: Study if in 6GR, smartphones, laptops, FWA CPEs should be considered as belonging to the same UE type and have the same 3GPP RAN4 requirements for the same power class/number of antennas, but whatever their size/form factor and power consumption differences.</w:t>
            </w:r>
          </w:p>
          <w:p w14:paraId="07451DDC" w14:textId="77777777" w:rsidR="00047E89" w:rsidRDefault="005E34AB">
            <w:pPr>
              <w:jc w:val="both"/>
              <w:rPr>
                <w:rFonts w:eastAsia="Malgun Gothic"/>
                <w:b/>
                <w:lang w:val="en-US" w:eastAsia="ko-KR"/>
              </w:rPr>
            </w:pPr>
            <w:r>
              <w:rPr>
                <w:rFonts w:eastAsia="Malgun Gothic"/>
                <w:b/>
                <w:lang w:val="en-US" w:eastAsia="ko-KR"/>
              </w:rPr>
              <w:t>Proposal 1b: Study if 6GR, fixed outdoor FWA CPEs should be considered as belonging to a different UE type than other FWA CPEs (not fixed and not outdoor) which them should belong to the same UE type than smartphones and laptops for the same power class/number of antennas, but whatever their size/form factor and power consumption.</w:t>
            </w:r>
          </w:p>
          <w:p w14:paraId="01974496" w14:textId="77777777" w:rsidR="00047E89" w:rsidRDefault="005E34AB">
            <w:pPr>
              <w:jc w:val="both"/>
              <w:rPr>
                <w:rFonts w:eastAsia="Malgun Gothic"/>
                <w:bCs/>
                <w:lang w:val="en-US" w:eastAsia="ko-KR"/>
              </w:rPr>
            </w:pPr>
            <w:r>
              <w:rPr>
                <w:rFonts w:eastAsia="Malgun Gothic"/>
                <w:bCs/>
                <w:lang w:val="en-US" w:eastAsia="ko-KR"/>
              </w:rPr>
              <w:lastRenderedPageBreak/>
              <w:t>Observation 2: Size/form factor can be subjective while power consumption maybe a better parameter to differentiate UE types and more aligned with expectations from 6GR IMT-2030.</w:t>
            </w:r>
          </w:p>
          <w:p w14:paraId="232EE2CB" w14:textId="77777777" w:rsidR="00047E89" w:rsidRDefault="005E34AB">
            <w:pPr>
              <w:jc w:val="both"/>
              <w:rPr>
                <w:rFonts w:eastAsia="Malgun Gothic"/>
                <w:b/>
                <w:lang w:val="en-US" w:eastAsia="ko-KR"/>
              </w:rPr>
            </w:pPr>
            <w:r>
              <w:rPr>
                <w:rFonts w:eastAsia="Malgun Gothic"/>
                <w:b/>
                <w:lang w:val="en-US" w:eastAsia="ko-KR"/>
              </w:rPr>
              <w:t>Proposal 3: Study if RAN4 can use significant power consumption (like between smartphones and wearables using RedCap) differences between UEs to define UE types, and if it is more relevant than size/form factor.</w:t>
            </w:r>
          </w:p>
          <w:p w14:paraId="58BF5758" w14:textId="77777777" w:rsidR="00047E89" w:rsidRDefault="005E34AB">
            <w:pPr>
              <w:jc w:val="both"/>
              <w:rPr>
                <w:rFonts w:eastAsia="Malgun Gothic"/>
                <w:b/>
                <w:lang w:val="en-US" w:eastAsia="ko-KR"/>
              </w:rPr>
            </w:pPr>
            <w:r>
              <w:rPr>
                <w:rFonts w:eastAsia="Malgun Gothic"/>
                <w:b/>
                <w:lang w:val="en-US" w:eastAsia="ko-KR"/>
              </w:rPr>
              <w:t>Proposal 4: Study if RAN4 can totally disregard UE size/form factor in defining UE types.</w:t>
            </w:r>
          </w:p>
        </w:tc>
      </w:tr>
    </w:tbl>
    <w:p w14:paraId="2C0A13C9" w14:textId="77777777" w:rsidR="00047E89" w:rsidRDefault="00047E89">
      <w:pPr>
        <w:rPr>
          <w:rFonts w:eastAsia="Malgun Gothic"/>
          <w:b/>
          <w:lang w:val="en-US" w:eastAsia="ko-KR"/>
        </w:rPr>
      </w:pPr>
    </w:p>
    <w:p w14:paraId="19A5E1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R4-2520431</w:t>
      </w:r>
    </w:p>
    <w:tbl>
      <w:tblPr>
        <w:tblStyle w:val="TableGrid"/>
        <w:tblW w:w="0" w:type="auto"/>
        <w:tblLook w:val="04A0" w:firstRow="1" w:lastRow="0" w:firstColumn="1" w:lastColumn="0" w:noHBand="0" w:noVBand="1"/>
      </w:tblPr>
      <w:tblGrid>
        <w:gridCol w:w="9631"/>
      </w:tblGrid>
      <w:tr w:rsidR="00047E89" w14:paraId="66BD0566" w14:textId="77777777">
        <w:tc>
          <w:tcPr>
            <w:tcW w:w="9631" w:type="dxa"/>
          </w:tcPr>
          <w:p w14:paraId="0BC909C1" w14:textId="77777777" w:rsidR="00047E89" w:rsidRDefault="005E34AB">
            <w:pPr>
              <w:snapToGrid w:val="0"/>
              <w:spacing w:after="0"/>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3A87D634" w14:textId="77777777" w:rsidR="00047E89" w:rsidRDefault="005E34AB">
            <w:pPr>
              <w:snapToGrid w:val="0"/>
              <w:spacing w:beforeLines="50" w:before="120" w:after="0"/>
              <w:rPr>
                <w:lang w:val="en-US" w:eastAsia="zh-CN"/>
              </w:rPr>
            </w:pPr>
            <w:r>
              <w:rPr>
                <w:rFonts w:hint="eastAsia"/>
                <w:lang w:val="en-US" w:eastAsia="zh-CN"/>
              </w:rPr>
              <w:t>Following list our preliminary suggestion for different characteristics of device types</w:t>
            </w:r>
          </w:p>
          <w:tbl>
            <w:tblPr>
              <w:tblStyle w:val="TableGrid"/>
              <w:tblW w:w="4997" w:type="pct"/>
              <w:tblLook w:val="04A0" w:firstRow="1" w:lastRow="0" w:firstColumn="1" w:lastColumn="0" w:noHBand="0" w:noVBand="1"/>
            </w:tblPr>
            <w:tblGrid>
              <w:gridCol w:w="1575"/>
              <w:gridCol w:w="1322"/>
              <w:gridCol w:w="1741"/>
              <w:gridCol w:w="1138"/>
              <w:gridCol w:w="1279"/>
              <w:gridCol w:w="1374"/>
              <w:gridCol w:w="970"/>
            </w:tblGrid>
            <w:tr w:rsidR="00047E89" w14:paraId="62339634" w14:textId="77777777">
              <w:tc>
                <w:tcPr>
                  <w:tcW w:w="851" w:type="pct"/>
                </w:tcPr>
                <w:p w14:paraId="08315F5D" w14:textId="77777777" w:rsidR="00047E89" w:rsidRDefault="00047E89">
                  <w:pPr>
                    <w:snapToGrid w:val="0"/>
                    <w:spacing w:after="0"/>
                    <w:rPr>
                      <w:lang w:val="en-US" w:eastAsia="zh-CN"/>
                    </w:rPr>
                  </w:pPr>
                </w:p>
              </w:tc>
              <w:tc>
                <w:tcPr>
                  <w:tcW w:w="716" w:type="pct"/>
                </w:tcPr>
                <w:p w14:paraId="6924176C" w14:textId="77777777" w:rsidR="00047E89" w:rsidRDefault="005E34AB">
                  <w:pPr>
                    <w:snapToGrid w:val="0"/>
                    <w:spacing w:after="0"/>
                    <w:rPr>
                      <w:lang w:val="en-US" w:eastAsia="zh-CN"/>
                    </w:rPr>
                  </w:pPr>
                  <w:r>
                    <w:rPr>
                      <w:rFonts w:hint="eastAsia"/>
                      <w:lang w:val="en-US" w:eastAsia="zh-CN"/>
                    </w:rPr>
                    <w:t>Max UE bandwidth</w:t>
                  </w:r>
                </w:p>
              </w:tc>
              <w:tc>
                <w:tcPr>
                  <w:tcW w:w="939" w:type="pct"/>
                </w:tcPr>
                <w:p w14:paraId="28A3839F" w14:textId="77777777" w:rsidR="00047E89" w:rsidRDefault="005E34AB">
                  <w:pPr>
                    <w:snapToGrid w:val="0"/>
                    <w:spacing w:after="0"/>
                    <w:rPr>
                      <w:lang w:val="en-US" w:eastAsia="zh-CN"/>
                    </w:rPr>
                  </w:pPr>
                  <w:r>
                    <w:rPr>
                      <w:rFonts w:hint="eastAsia"/>
                      <w:lang w:val="en-US" w:eastAsia="zh-CN"/>
                    </w:rPr>
                    <w:t>Tx/Rx antenna number</w:t>
                  </w:r>
                </w:p>
              </w:tc>
              <w:tc>
                <w:tcPr>
                  <w:tcW w:w="618" w:type="pct"/>
                </w:tcPr>
                <w:p w14:paraId="23FD2821" w14:textId="77777777" w:rsidR="00047E89" w:rsidRDefault="005E34AB">
                  <w:pPr>
                    <w:snapToGrid w:val="0"/>
                    <w:spacing w:after="0"/>
                    <w:rPr>
                      <w:lang w:val="en-US" w:eastAsia="zh-CN"/>
                    </w:rPr>
                  </w:pPr>
                  <w:r>
                    <w:rPr>
                      <w:rFonts w:hint="eastAsia"/>
                      <w:lang w:val="en-US" w:eastAsia="zh-CN"/>
                    </w:rPr>
                    <w:t>Duplex mode</w:t>
                  </w:r>
                </w:p>
              </w:tc>
              <w:tc>
                <w:tcPr>
                  <w:tcW w:w="693" w:type="pct"/>
                </w:tcPr>
                <w:p w14:paraId="41F94AC3" w14:textId="77777777" w:rsidR="00047E89" w:rsidRDefault="005E34AB">
                  <w:pPr>
                    <w:snapToGrid w:val="0"/>
                    <w:spacing w:after="0"/>
                    <w:rPr>
                      <w:lang w:val="en-US" w:eastAsia="zh-CN"/>
                    </w:rPr>
                  </w:pPr>
                  <w:r>
                    <w:rPr>
                      <w:rFonts w:hint="eastAsia"/>
                      <w:lang w:val="en-US" w:eastAsia="zh-CN"/>
                    </w:rPr>
                    <w:t>Max modulation order</w:t>
                  </w:r>
                </w:p>
              </w:tc>
              <w:tc>
                <w:tcPr>
                  <w:tcW w:w="649" w:type="pct"/>
                </w:tcPr>
                <w:p w14:paraId="13B5ED57" w14:textId="77777777" w:rsidR="00047E89" w:rsidRDefault="005E34AB">
                  <w:pPr>
                    <w:snapToGrid w:val="0"/>
                    <w:spacing w:after="0"/>
                    <w:rPr>
                      <w:lang w:val="en-US" w:eastAsia="zh-CN"/>
                    </w:rPr>
                  </w:pPr>
                  <w:r>
                    <w:rPr>
                      <w:rFonts w:hint="eastAsia"/>
                      <w:lang w:val="en-US" w:eastAsia="zh-CN"/>
                    </w:rPr>
                    <w:t>coverage</w:t>
                  </w:r>
                </w:p>
              </w:tc>
              <w:tc>
                <w:tcPr>
                  <w:tcW w:w="529" w:type="pct"/>
                </w:tcPr>
                <w:p w14:paraId="455ED58F" w14:textId="77777777" w:rsidR="00047E89" w:rsidRDefault="005E34AB">
                  <w:pPr>
                    <w:snapToGrid w:val="0"/>
                    <w:spacing w:after="0"/>
                    <w:rPr>
                      <w:lang w:val="en-US" w:eastAsia="zh-CN"/>
                    </w:rPr>
                  </w:pPr>
                  <w:r>
                    <w:rPr>
                      <w:rFonts w:hint="eastAsia"/>
                      <w:lang w:val="en-US" w:eastAsia="zh-CN"/>
                    </w:rPr>
                    <w:t>[power class]</w:t>
                  </w:r>
                </w:p>
              </w:tc>
            </w:tr>
            <w:tr w:rsidR="00047E89" w14:paraId="182670A7" w14:textId="77777777">
              <w:tc>
                <w:tcPr>
                  <w:tcW w:w="851" w:type="pct"/>
                </w:tcPr>
                <w:p w14:paraId="70163F20" w14:textId="77777777" w:rsidR="00047E89" w:rsidRDefault="005E34AB">
                  <w:pPr>
                    <w:snapToGrid w:val="0"/>
                    <w:spacing w:after="0"/>
                    <w:rPr>
                      <w:lang w:val="en-US" w:eastAsia="zh-CN"/>
                    </w:rPr>
                  </w:pPr>
                  <w:r>
                    <w:rPr>
                      <w:rFonts w:hint="eastAsia"/>
                      <w:lang w:val="en-US" w:eastAsia="zh-CN"/>
                    </w:rPr>
                    <w:t>[FWA]</w:t>
                  </w:r>
                </w:p>
              </w:tc>
              <w:tc>
                <w:tcPr>
                  <w:tcW w:w="716" w:type="pct"/>
                </w:tcPr>
                <w:p w14:paraId="2080A098" w14:textId="77777777" w:rsidR="00047E89" w:rsidRDefault="005E34AB">
                  <w:pPr>
                    <w:snapToGrid w:val="0"/>
                    <w:spacing w:after="0"/>
                    <w:rPr>
                      <w:lang w:val="en-US" w:eastAsia="zh-CN"/>
                    </w:rPr>
                  </w:pPr>
                  <w:r>
                    <w:rPr>
                      <w:rFonts w:hint="eastAsia"/>
                      <w:lang w:val="en-US" w:eastAsia="zh-CN"/>
                    </w:rPr>
                    <w:t>400M</w:t>
                  </w:r>
                </w:p>
              </w:tc>
              <w:tc>
                <w:tcPr>
                  <w:tcW w:w="939" w:type="pct"/>
                </w:tcPr>
                <w:p w14:paraId="019DA557" w14:textId="77777777" w:rsidR="00047E89" w:rsidRDefault="005E34AB">
                  <w:pPr>
                    <w:snapToGrid w:val="0"/>
                    <w:spacing w:after="0"/>
                    <w:rPr>
                      <w:lang w:val="en-US" w:eastAsia="zh-CN"/>
                    </w:rPr>
                  </w:pPr>
                  <w:r>
                    <w:rPr>
                      <w:rFonts w:hint="eastAsia"/>
                      <w:lang w:val="en-US" w:eastAsia="zh-CN"/>
                    </w:rPr>
                    <w:t>[16T, 16R]</w:t>
                  </w:r>
                </w:p>
              </w:tc>
              <w:tc>
                <w:tcPr>
                  <w:tcW w:w="618" w:type="pct"/>
                </w:tcPr>
                <w:p w14:paraId="17DC9DF9" w14:textId="77777777" w:rsidR="00047E89" w:rsidRDefault="005E34AB">
                  <w:pPr>
                    <w:snapToGrid w:val="0"/>
                    <w:spacing w:after="0"/>
                    <w:rPr>
                      <w:lang w:val="en-US" w:eastAsia="zh-CN"/>
                    </w:rPr>
                  </w:pPr>
                  <w:r>
                    <w:rPr>
                      <w:rFonts w:hint="eastAsia"/>
                      <w:lang w:val="en-US" w:eastAsia="zh-CN"/>
                    </w:rPr>
                    <w:t>TDD</w:t>
                  </w:r>
                </w:p>
                <w:p w14:paraId="05A5291C" w14:textId="77777777" w:rsidR="00047E89" w:rsidRDefault="005E34AB">
                  <w:pPr>
                    <w:snapToGrid w:val="0"/>
                    <w:spacing w:after="0"/>
                    <w:rPr>
                      <w:lang w:val="en-US" w:eastAsia="zh-CN"/>
                    </w:rPr>
                  </w:pPr>
                  <w:r>
                    <w:rPr>
                      <w:rFonts w:hint="eastAsia"/>
                      <w:lang w:val="en-US" w:eastAsia="zh-CN"/>
                    </w:rPr>
                    <w:t>FDD</w:t>
                  </w:r>
                </w:p>
              </w:tc>
              <w:tc>
                <w:tcPr>
                  <w:tcW w:w="693" w:type="pct"/>
                </w:tcPr>
                <w:p w14:paraId="2C26D95F" w14:textId="77777777" w:rsidR="00047E89" w:rsidRDefault="005E34AB">
                  <w:pPr>
                    <w:snapToGrid w:val="0"/>
                    <w:spacing w:after="0"/>
                    <w:rPr>
                      <w:lang w:val="en-US" w:eastAsia="zh-CN"/>
                    </w:rPr>
                  </w:pPr>
                  <w:r>
                    <w:rPr>
                      <w:rFonts w:hint="eastAsia"/>
                      <w:lang w:val="en-US" w:eastAsia="zh-CN"/>
                    </w:rPr>
                    <w:t>[1024] QAM</w:t>
                  </w:r>
                </w:p>
              </w:tc>
              <w:tc>
                <w:tcPr>
                  <w:tcW w:w="649" w:type="pct"/>
                </w:tcPr>
                <w:p w14:paraId="696DEA90" w14:textId="77777777" w:rsidR="00047E89" w:rsidRDefault="005E34AB">
                  <w:pPr>
                    <w:snapToGrid w:val="0"/>
                    <w:spacing w:after="0"/>
                    <w:rPr>
                      <w:lang w:val="en-US" w:eastAsia="zh-CN"/>
                    </w:rPr>
                  </w:pPr>
                  <w:r>
                    <w:rPr>
                      <w:rFonts w:hint="eastAsia"/>
                      <w:lang w:val="en-US" w:eastAsia="zh-CN"/>
                    </w:rPr>
                    <w:t>normal</w:t>
                  </w:r>
                </w:p>
              </w:tc>
              <w:tc>
                <w:tcPr>
                  <w:tcW w:w="529" w:type="pct"/>
                </w:tcPr>
                <w:p w14:paraId="38CC7EBA" w14:textId="77777777" w:rsidR="00047E89" w:rsidRDefault="005E34AB">
                  <w:pPr>
                    <w:snapToGrid w:val="0"/>
                    <w:spacing w:after="0"/>
                    <w:rPr>
                      <w:lang w:val="en-US" w:eastAsia="zh-CN"/>
                    </w:rPr>
                  </w:pPr>
                  <w:r>
                    <w:rPr>
                      <w:rFonts w:hint="eastAsia"/>
                      <w:lang w:val="en-US" w:eastAsia="zh-CN"/>
                    </w:rPr>
                    <w:t>PC1</w:t>
                  </w:r>
                </w:p>
              </w:tc>
            </w:tr>
            <w:tr w:rsidR="00047E89" w14:paraId="6E15CC45" w14:textId="77777777">
              <w:tc>
                <w:tcPr>
                  <w:tcW w:w="851" w:type="pct"/>
                </w:tcPr>
                <w:p w14:paraId="15BC6A4C" w14:textId="77777777" w:rsidR="00047E89" w:rsidRDefault="005E34AB">
                  <w:pPr>
                    <w:snapToGrid w:val="0"/>
                    <w:spacing w:after="0"/>
                    <w:rPr>
                      <w:lang w:val="en-US" w:eastAsia="zh-CN"/>
                    </w:rPr>
                  </w:pPr>
                  <w:proofErr w:type="spellStart"/>
                  <w:r>
                    <w:rPr>
                      <w:rFonts w:hint="eastAsia"/>
                      <w:lang w:val="en-US" w:eastAsia="zh-CN"/>
                    </w:rPr>
                    <w:t>eMBB</w:t>
                  </w:r>
                  <w:proofErr w:type="spellEnd"/>
                </w:p>
              </w:tc>
              <w:tc>
                <w:tcPr>
                  <w:tcW w:w="716" w:type="pct"/>
                </w:tcPr>
                <w:p w14:paraId="78469EDA" w14:textId="77777777" w:rsidR="00047E89" w:rsidRDefault="005E34AB">
                  <w:pPr>
                    <w:snapToGrid w:val="0"/>
                    <w:spacing w:after="0"/>
                    <w:rPr>
                      <w:lang w:val="en-US" w:eastAsia="zh-CN"/>
                    </w:rPr>
                  </w:pPr>
                  <w:r>
                    <w:rPr>
                      <w:rFonts w:hint="eastAsia"/>
                      <w:lang w:val="en-US" w:eastAsia="zh-CN"/>
                    </w:rPr>
                    <w:t>[400M]</w:t>
                  </w:r>
                </w:p>
              </w:tc>
              <w:tc>
                <w:tcPr>
                  <w:tcW w:w="939" w:type="pct"/>
                </w:tcPr>
                <w:p w14:paraId="484908B5" w14:textId="77777777" w:rsidR="00047E89" w:rsidRDefault="005E34AB">
                  <w:pPr>
                    <w:snapToGrid w:val="0"/>
                    <w:spacing w:after="0"/>
                    <w:rPr>
                      <w:lang w:val="en-US" w:eastAsia="zh-CN"/>
                    </w:rPr>
                  </w:pPr>
                  <w:r>
                    <w:rPr>
                      <w:rFonts w:hint="eastAsia"/>
                      <w:lang w:val="en-US" w:eastAsia="zh-CN"/>
                    </w:rPr>
                    <w:t>4T, 8R</w:t>
                  </w:r>
                </w:p>
              </w:tc>
              <w:tc>
                <w:tcPr>
                  <w:tcW w:w="618" w:type="pct"/>
                </w:tcPr>
                <w:p w14:paraId="34DFD6CE" w14:textId="77777777" w:rsidR="00047E89" w:rsidRDefault="005E34AB">
                  <w:pPr>
                    <w:snapToGrid w:val="0"/>
                    <w:spacing w:after="0"/>
                    <w:rPr>
                      <w:lang w:val="en-US" w:eastAsia="zh-CN"/>
                    </w:rPr>
                  </w:pPr>
                  <w:r>
                    <w:rPr>
                      <w:rFonts w:hint="eastAsia"/>
                      <w:lang w:val="en-US" w:eastAsia="zh-CN"/>
                    </w:rPr>
                    <w:t>TDD</w:t>
                  </w:r>
                </w:p>
                <w:p w14:paraId="0A406884" w14:textId="77777777" w:rsidR="00047E89" w:rsidRDefault="005E34AB">
                  <w:pPr>
                    <w:snapToGrid w:val="0"/>
                    <w:spacing w:after="0"/>
                    <w:rPr>
                      <w:lang w:val="en-US" w:eastAsia="zh-CN"/>
                    </w:rPr>
                  </w:pPr>
                  <w:r>
                    <w:rPr>
                      <w:rFonts w:hint="eastAsia"/>
                      <w:lang w:val="en-US" w:eastAsia="zh-CN"/>
                    </w:rPr>
                    <w:t>FDD</w:t>
                  </w:r>
                </w:p>
              </w:tc>
              <w:tc>
                <w:tcPr>
                  <w:tcW w:w="693" w:type="pct"/>
                </w:tcPr>
                <w:p w14:paraId="63F654F6" w14:textId="77777777" w:rsidR="00047E89" w:rsidRDefault="005E34AB">
                  <w:pPr>
                    <w:snapToGrid w:val="0"/>
                    <w:spacing w:after="0"/>
                    <w:rPr>
                      <w:lang w:val="en-US" w:eastAsia="zh-CN"/>
                    </w:rPr>
                  </w:pPr>
                  <w:r>
                    <w:rPr>
                      <w:rFonts w:hint="eastAsia"/>
                      <w:lang w:val="en-US" w:eastAsia="zh-CN"/>
                    </w:rPr>
                    <w:t>[256QAM]</w:t>
                  </w:r>
                </w:p>
              </w:tc>
              <w:tc>
                <w:tcPr>
                  <w:tcW w:w="649" w:type="pct"/>
                </w:tcPr>
                <w:p w14:paraId="7C26465E" w14:textId="77777777" w:rsidR="00047E89" w:rsidRDefault="005E34AB">
                  <w:pPr>
                    <w:snapToGrid w:val="0"/>
                    <w:spacing w:after="0"/>
                    <w:rPr>
                      <w:lang w:val="en-US" w:eastAsia="zh-CN"/>
                    </w:rPr>
                  </w:pPr>
                  <w:r>
                    <w:rPr>
                      <w:rFonts w:hint="eastAsia"/>
                      <w:lang w:val="en-US" w:eastAsia="zh-CN"/>
                    </w:rPr>
                    <w:t>normal</w:t>
                  </w:r>
                </w:p>
              </w:tc>
              <w:tc>
                <w:tcPr>
                  <w:tcW w:w="529" w:type="pct"/>
                </w:tcPr>
                <w:p w14:paraId="63667EA8" w14:textId="77777777" w:rsidR="00047E89" w:rsidRDefault="005E34AB">
                  <w:pPr>
                    <w:snapToGrid w:val="0"/>
                    <w:spacing w:after="0"/>
                    <w:rPr>
                      <w:lang w:val="en-US" w:eastAsia="zh-CN"/>
                    </w:rPr>
                  </w:pPr>
                  <w:r>
                    <w:rPr>
                      <w:rFonts w:hint="eastAsia"/>
                      <w:lang w:val="en-US" w:eastAsia="zh-CN"/>
                    </w:rPr>
                    <w:t>PC1.5</w:t>
                  </w:r>
                </w:p>
              </w:tc>
            </w:tr>
            <w:tr w:rsidR="00047E89" w14:paraId="61C70571" w14:textId="77777777">
              <w:tc>
                <w:tcPr>
                  <w:tcW w:w="851" w:type="pct"/>
                </w:tcPr>
                <w:p w14:paraId="554A59B8" w14:textId="77777777" w:rsidR="00047E89" w:rsidRDefault="005E34AB">
                  <w:pPr>
                    <w:snapToGrid w:val="0"/>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716" w:type="pct"/>
                </w:tcPr>
                <w:p w14:paraId="2060BBFE" w14:textId="77777777" w:rsidR="00047E89" w:rsidRDefault="005E34AB">
                  <w:pPr>
                    <w:snapToGrid w:val="0"/>
                    <w:spacing w:after="0"/>
                    <w:rPr>
                      <w:lang w:val="en-US" w:eastAsia="zh-CN"/>
                    </w:rPr>
                  </w:pPr>
                  <w:r>
                    <w:rPr>
                      <w:rFonts w:hint="eastAsia"/>
                      <w:lang w:val="en-US" w:eastAsia="zh-CN"/>
                    </w:rPr>
                    <w:t>100M</w:t>
                  </w:r>
                </w:p>
              </w:tc>
              <w:tc>
                <w:tcPr>
                  <w:tcW w:w="939" w:type="pct"/>
                </w:tcPr>
                <w:p w14:paraId="3A18B213" w14:textId="77777777" w:rsidR="00047E89" w:rsidRDefault="005E34AB">
                  <w:pPr>
                    <w:snapToGrid w:val="0"/>
                    <w:spacing w:after="0"/>
                    <w:rPr>
                      <w:lang w:val="en-US" w:eastAsia="zh-CN"/>
                    </w:rPr>
                  </w:pPr>
                  <w:r>
                    <w:rPr>
                      <w:rFonts w:hint="eastAsia"/>
                      <w:lang w:val="en-US" w:eastAsia="zh-CN"/>
                    </w:rPr>
                    <w:t>4T, 8R</w:t>
                  </w:r>
                </w:p>
              </w:tc>
              <w:tc>
                <w:tcPr>
                  <w:tcW w:w="618" w:type="pct"/>
                </w:tcPr>
                <w:p w14:paraId="60746296" w14:textId="77777777" w:rsidR="00047E89" w:rsidRDefault="005E34AB">
                  <w:pPr>
                    <w:snapToGrid w:val="0"/>
                    <w:spacing w:after="0"/>
                    <w:rPr>
                      <w:lang w:val="en-US" w:eastAsia="zh-CN"/>
                    </w:rPr>
                  </w:pPr>
                  <w:r>
                    <w:rPr>
                      <w:rFonts w:hint="eastAsia"/>
                      <w:lang w:val="en-US" w:eastAsia="zh-CN"/>
                    </w:rPr>
                    <w:t>TDD</w:t>
                  </w:r>
                </w:p>
                <w:p w14:paraId="6BF6EC9B" w14:textId="77777777" w:rsidR="00047E89" w:rsidRDefault="005E34AB">
                  <w:pPr>
                    <w:snapToGrid w:val="0"/>
                    <w:spacing w:after="0"/>
                    <w:rPr>
                      <w:lang w:val="en-US" w:eastAsia="zh-CN"/>
                    </w:rPr>
                  </w:pPr>
                  <w:r>
                    <w:rPr>
                      <w:rFonts w:hint="eastAsia"/>
                      <w:lang w:val="en-US" w:eastAsia="zh-CN"/>
                    </w:rPr>
                    <w:t>FDD</w:t>
                  </w:r>
                </w:p>
              </w:tc>
              <w:tc>
                <w:tcPr>
                  <w:tcW w:w="693" w:type="pct"/>
                </w:tcPr>
                <w:p w14:paraId="7ADFE786" w14:textId="77777777" w:rsidR="00047E89" w:rsidRDefault="005E34AB">
                  <w:pPr>
                    <w:snapToGrid w:val="0"/>
                    <w:spacing w:after="0"/>
                    <w:rPr>
                      <w:lang w:val="en-US" w:eastAsia="zh-CN"/>
                    </w:rPr>
                  </w:pPr>
                  <w:r>
                    <w:rPr>
                      <w:rFonts w:hint="eastAsia"/>
                      <w:lang w:val="en-US" w:eastAsia="zh-CN"/>
                    </w:rPr>
                    <w:t>256QAM</w:t>
                  </w:r>
                </w:p>
              </w:tc>
              <w:tc>
                <w:tcPr>
                  <w:tcW w:w="649" w:type="pct"/>
                </w:tcPr>
                <w:p w14:paraId="7AC1EB33" w14:textId="77777777" w:rsidR="00047E89" w:rsidRDefault="005E34AB">
                  <w:pPr>
                    <w:snapToGrid w:val="0"/>
                    <w:spacing w:after="0"/>
                    <w:rPr>
                      <w:lang w:val="en-US" w:eastAsia="zh-CN"/>
                    </w:rPr>
                  </w:pPr>
                  <w:r>
                    <w:rPr>
                      <w:rFonts w:hint="eastAsia"/>
                      <w:lang w:val="en-US" w:eastAsia="zh-CN"/>
                    </w:rPr>
                    <w:t>normal</w:t>
                  </w:r>
                </w:p>
              </w:tc>
              <w:tc>
                <w:tcPr>
                  <w:tcW w:w="529" w:type="pct"/>
                </w:tcPr>
                <w:p w14:paraId="7C68F68A" w14:textId="77777777" w:rsidR="00047E89" w:rsidRDefault="005E34AB">
                  <w:pPr>
                    <w:snapToGrid w:val="0"/>
                    <w:spacing w:after="0"/>
                    <w:rPr>
                      <w:lang w:val="en-US" w:eastAsia="zh-CN"/>
                    </w:rPr>
                  </w:pPr>
                  <w:r>
                    <w:rPr>
                      <w:rFonts w:hint="eastAsia"/>
                      <w:lang w:val="en-US" w:eastAsia="zh-CN"/>
                    </w:rPr>
                    <w:t>PC1.5</w:t>
                  </w:r>
                </w:p>
              </w:tc>
            </w:tr>
            <w:tr w:rsidR="00047E89" w14:paraId="25A2772C" w14:textId="77777777">
              <w:tc>
                <w:tcPr>
                  <w:tcW w:w="851" w:type="pct"/>
                </w:tcPr>
                <w:p w14:paraId="2B289CE3" w14:textId="77777777" w:rsidR="00047E89" w:rsidRDefault="005E34AB">
                  <w:pPr>
                    <w:snapToGrid w:val="0"/>
                    <w:spacing w:after="0"/>
                    <w:rPr>
                      <w:lang w:val="en-US" w:eastAsia="zh-CN"/>
                    </w:rPr>
                  </w:pPr>
                  <w:r>
                    <w:rPr>
                      <w:rFonts w:hint="eastAsia"/>
                      <w:lang w:val="en-US" w:eastAsia="zh-CN"/>
                    </w:rPr>
                    <w:t>High end IoT</w:t>
                  </w:r>
                </w:p>
              </w:tc>
              <w:tc>
                <w:tcPr>
                  <w:tcW w:w="716" w:type="pct"/>
                </w:tcPr>
                <w:p w14:paraId="50178C54" w14:textId="77777777" w:rsidR="00047E89" w:rsidRDefault="005E34AB">
                  <w:pPr>
                    <w:snapToGrid w:val="0"/>
                    <w:spacing w:after="0"/>
                    <w:rPr>
                      <w:lang w:val="en-US" w:eastAsia="zh-CN"/>
                    </w:rPr>
                  </w:pPr>
                  <w:r>
                    <w:rPr>
                      <w:rFonts w:hint="eastAsia"/>
                      <w:lang w:val="en-US" w:eastAsia="zh-CN"/>
                    </w:rPr>
                    <w:t>20M</w:t>
                  </w:r>
                </w:p>
              </w:tc>
              <w:tc>
                <w:tcPr>
                  <w:tcW w:w="939" w:type="pct"/>
                </w:tcPr>
                <w:p w14:paraId="326F4084" w14:textId="77777777" w:rsidR="00047E89" w:rsidRDefault="005E34AB">
                  <w:pPr>
                    <w:snapToGrid w:val="0"/>
                    <w:spacing w:after="0"/>
                    <w:rPr>
                      <w:lang w:val="en-US" w:eastAsia="zh-CN"/>
                    </w:rPr>
                  </w:pPr>
                  <w:r>
                    <w:rPr>
                      <w:rFonts w:hint="eastAsia"/>
                      <w:lang w:val="en-US" w:eastAsia="zh-CN"/>
                    </w:rPr>
                    <w:t>1T, 1/2R</w:t>
                  </w:r>
                </w:p>
              </w:tc>
              <w:tc>
                <w:tcPr>
                  <w:tcW w:w="618" w:type="pct"/>
                </w:tcPr>
                <w:p w14:paraId="710AE529" w14:textId="77777777" w:rsidR="00047E89" w:rsidRDefault="005E34AB">
                  <w:pPr>
                    <w:snapToGrid w:val="0"/>
                    <w:spacing w:after="0"/>
                    <w:rPr>
                      <w:lang w:val="en-US" w:eastAsia="zh-CN"/>
                    </w:rPr>
                  </w:pPr>
                  <w:r>
                    <w:rPr>
                      <w:rFonts w:hint="eastAsia"/>
                      <w:lang w:val="en-US" w:eastAsia="zh-CN"/>
                    </w:rPr>
                    <w:t>HD-FDD</w:t>
                  </w:r>
                </w:p>
                <w:p w14:paraId="4A065499" w14:textId="77777777" w:rsidR="00047E89" w:rsidRDefault="005E34AB">
                  <w:pPr>
                    <w:snapToGrid w:val="0"/>
                    <w:spacing w:after="0"/>
                    <w:rPr>
                      <w:lang w:val="en-US" w:eastAsia="zh-CN"/>
                    </w:rPr>
                  </w:pPr>
                  <w:r>
                    <w:rPr>
                      <w:rFonts w:hint="eastAsia"/>
                      <w:lang w:val="en-US" w:eastAsia="zh-CN"/>
                    </w:rPr>
                    <w:t>TDD</w:t>
                  </w:r>
                </w:p>
                <w:p w14:paraId="6FE8516A" w14:textId="77777777" w:rsidR="00047E89" w:rsidRDefault="005E34AB">
                  <w:pPr>
                    <w:snapToGrid w:val="0"/>
                    <w:spacing w:after="0"/>
                    <w:rPr>
                      <w:lang w:val="en-US" w:eastAsia="zh-CN"/>
                    </w:rPr>
                  </w:pPr>
                  <w:r>
                    <w:rPr>
                      <w:rFonts w:hint="eastAsia"/>
                      <w:lang w:val="en-US" w:eastAsia="zh-CN"/>
                    </w:rPr>
                    <w:t>FDD</w:t>
                  </w:r>
                </w:p>
              </w:tc>
              <w:tc>
                <w:tcPr>
                  <w:tcW w:w="693" w:type="pct"/>
                </w:tcPr>
                <w:p w14:paraId="3E883590" w14:textId="77777777" w:rsidR="00047E89" w:rsidRDefault="005E34AB">
                  <w:pPr>
                    <w:snapToGrid w:val="0"/>
                    <w:spacing w:after="0"/>
                    <w:rPr>
                      <w:lang w:val="en-US" w:eastAsia="zh-CN"/>
                    </w:rPr>
                  </w:pPr>
                  <w:r>
                    <w:rPr>
                      <w:rFonts w:hint="eastAsia"/>
                      <w:lang w:val="en-US" w:eastAsia="zh-CN"/>
                    </w:rPr>
                    <w:t>64QAM</w:t>
                  </w:r>
                </w:p>
              </w:tc>
              <w:tc>
                <w:tcPr>
                  <w:tcW w:w="649" w:type="pct"/>
                </w:tcPr>
                <w:p w14:paraId="0A7B9814" w14:textId="77777777" w:rsidR="00047E89" w:rsidRDefault="005E34AB">
                  <w:pPr>
                    <w:snapToGrid w:val="0"/>
                    <w:spacing w:after="0"/>
                    <w:rPr>
                      <w:lang w:val="en-US" w:eastAsia="zh-CN"/>
                    </w:rPr>
                  </w:pPr>
                  <w:r>
                    <w:rPr>
                      <w:rFonts w:hint="eastAsia"/>
                      <w:lang w:val="en-US" w:eastAsia="zh-CN"/>
                    </w:rPr>
                    <w:t>normal</w:t>
                  </w:r>
                </w:p>
              </w:tc>
              <w:tc>
                <w:tcPr>
                  <w:tcW w:w="529" w:type="pct"/>
                </w:tcPr>
                <w:p w14:paraId="4285E4AC" w14:textId="77777777" w:rsidR="00047E89" w:rsidRDefault="005E34AB">
                  <w:pPr>
                    <w:snapToGrid w:val="0"/>
                    <w:spacing w:after="0"/>
                    <w:rPr>
                      <w:lang w:val="en-US" w:eastAsia="zh-CN"/>
                    </w:rPr>
                  </w:pPr>
                  <w:r>
                    <w:rPr>
                      <w:rFonts w:hint="eastAsia"/>
                      <w:lang w:val="en-US" w:eastAsia="zh-CN"/>
                    </w:rPr>
                    <w:t>TBD</w:t>
                  </w:r>
                </w:p>
              </w:tc>
            </w:tr>
            <w:tr w:rsidR="00047E89" w14:paraId="0EF3C346" w14:textId="77777777">
              <w:tc>
                <w:tcPr>
                  <w:tcW w:w="851" w:type="pct"/>
                </w:tcPr>
                <w:p w14:paraId="64C2A0E8" w14:textId="77777777" w:rsidR="00047E89" w:rsidRDefault="005E34AB">
                  <w:pPr>
                    <w:snapToGrid w:val="0"/>
                    <w:spacing w:after="0"/>
                    <w:rPr>
                      <w:lang w:val="en-US" w:eastAsia="zh-CN"/>
                    </w:rPr>
                  </w:pPr>
                  <w:r>
                    <w:rPr>
                      <w:rFonts w:hint="eastAsia"/>
                      <w:lang w:val="en-US" w:eastAsia="zh-CN"/>
                    </w:rPr>
                    <w:t>Lowest tier IoT</w:t>
                  </w:r>
                </w:p>
              </w:tc>
              <w:tc>
                <w:tcPr>
                  <w:tcW w:w="716" w:type="pct"/>
                </w:tcPr>
                <w:p w14:paraId="19A3E0E4" w14:textId="77777777" w:rsidR="00047E89" w:rsidRDefault="005E34AB">
                  <w:pPr>
                    <w:snapToGrid w:val="0"/>
                    <w:spacing w:after="0"/>
                    <w:rPr>
                      <w:lang w:val="en-US" w:eastAsia="zh-CN"/>
                    </w:rPr>
                  </w:pPr>
                  <w:r>
                    <w:rPr>
                      <w:rFonts w:hint="eastAsia"/>
                      <w:lang w:val="en-US" w:eastAsia="zh-CN"/>
                    </w:rPr>
                    <w:t>5M</w:t>
                  </w:r>
                </w:p>
              </w:tc>
              <w:tc>
                <w:tcPr>
                  <w:tcW w:w="939" w:type="pct"/>
                </w:tcPr>
                <w:p w14:paraId="3EF740ED" w14:textId="77777777" w:rsidR="00047E89" w:rsidRDefault="005E34AB">
                  <w:pPr>
                    <w:snapToGrid w:val="0"/>
                    <w:spacing w:after="0"/>
                    <w:rPr>
                      <w:lang w:val="en-US" w:eastAsia="zh-CN"/>
                    </w:rPr>
                  </w:pPr>
                  <w:r>
                    <w:rPr>
                      <w:rFonts w:hint="eastAsia"/>
                      <w:lang w:val="en-US" w:eastAsia="zh-CN"/>
                    </w:rPr>
                    <w:t>1T,1R</w:t>
                  </w:r>
                </w:p>
              </w:tc>
              <w:tc>
                <w:tcPr>
                  <w:tcW w:w="618" w:type="pct"/>
                </w:tcPr>
                <w:p w14:paraId="2E82A37C" w14:textId="77777777" w:rsidR="00047E89" w:rsidRDefault="005E34AB">
                  <w:pPr>
                    <w:snapToGrid w:val="0"/>
                    <w:spacing w:after="0"/>
                    <w:rPr>
                      <w:lang w:val="en-US" w:eastAsia="zh-CN"/>
                    </w:rPr>
                  </w:pPr>
                  <w:r>
                    <w:rPr>
                      <w:rFonts w:hint="eastAsia"/>
                      <w:lang w:val="en-US" w:eastAsia="zh-CN"/>
                    </w:rPr>
                    <w:t>HD-FDD</w:t>
                  </w:r>
                </w:p>
                <w:p w14:paraId="64C6884A" w14:textId="77777777" w:rsidR="00047E89" w:rsidRDefault="005E34AB">
                  <w:pPr>
                    <w:snapToGrid w:val="0"/>
                    <w:spacing w:after="0"/>
                    <w:rPr>
                      <w:rFonts w:eastAsiaTheme="minorEastAsia"/>
                      <w:lang w:val="en-US" w:eastAsia="zh-CN"/>
                    </w:rPr>
                  </w:pPr>
                  <w:r>
                    <w:rPr>
                      <w:rFonts w:hint="eastAsia"/>
                      <w:lang w:val="en-US" w:eastAsia="zh-CN"/>
                    </w:rPr>
                    <w:t>TDD</w:t>
                  </w:r>
                </w:p>
              </w:tc>
              <w:tc>
                <w:tcPr>
                  <w:tcW w:w="693" w:type="pct"/>
                </w:tcPr>
                <w:p w14:paraId="2F675A39" w14:textId="77777777" w:rsidR="00047E89" w:rsidRDefault="005E34AB">
                  <w:pPr>
                    <w:snapToGrid w:val="0"/>
                    <w:spacing w:after="0"/>
                    <w:rPr>
                      <w:lang w:val="en-US" w:eastAsia="zh-CN"/>
                    </w:rPr>
                  </w:pPr>
                  <w:r>
                    <w:rPr>
                      <w:rFonts w:hint="eastAsia"/>
                      <w:lang w:val="en-US" w:eastAsia="zh-CN"/>
                    </w:rPr>
                    <w:t>16QAM</w:t>
                  </w:r>
                </w:p>
              </w:tc>
              <w:tc>
                <w:tcPr>
                  <w:tcW w:w="649" w:type="pct"/>
                </w:tcPr>
                <w:p w14:paraId="2AFD004B" w14:textId="77777777" w:rsidR="00047E89" w:rsidRDefault="005E34AB">
                  <w:pPr>
                    <w:snapToGrid w:val="0"/>
                    <w:spacing w:after="0"/>
                    <w:rPr>
                      <w:lang w:val="en-US" w:eastAsia="zh-CN"/>
                    </w:rPr>
                  </w:pPr>
                  <w:r>
                    <w:rPr>
                      <w:rFonts w:hint="eastAsia"/>
                      <w:lang w:val="en-US" w:eastAsia="zh-CN"/>
                    </w:rPr>
                    <w:t>Normal+10dB</w:t>
                  </w:r>
                </w:p>
              </w:tc>
              <w:tc>
                <w:tcPr>
                  <w:tcW w:w="529" w:type="pct"/>
                </w:tcPr>
                <w:p w14:paraId="470110F1" w14:textId="77777777" w:rsidR="00047E89" w:rsidRDefault="005E34AB">
                  <w:pPr>
                    <w:snapToGrid w:val="0"/>
                    <w:spacing w:after="0"/>
                    <w:rPr>
                      <w:lang w:val="en-US" w:eastAsia="zh-CN"/>
                    </w:rPr>
                  </w:pPr>
                  <w:r>
                    <w:rPr>
                      <w:rFonts w:hint="eastAsia"/>
                      <w:lang w:val="en-US" w:eastAsia="zh-CN"/>
                    </w:rPr>
                    <w:t>[20dBm]</w:t>
                  </w:r>
                </w:p>
              </w:tc>
            </w:tr>
          </w:tbl>
          <w:p w14:paraId="3897001D" w14:textId="77777777" w:rsidR="00047E89" w:rsidRDefault="00047E89">
            <w:pPr>
              <w:snapToGrid w:val="0"/>
              <w:spacing w:after="0"/>
              <w:rPr>
                <w:lang w:val="en-US" w:eastAsia="zh-CN"/>
              </w:rPr>
            </w:pPr>
          </w:p>
          <w:p w14:paraId="13EC2E68" w14:textId="77777777" w:rsidR="00047E89" w:rsidRDefault="005E34AB">
            <w:pPr>
              <w:snapToGrid w:val="0"/>
              <w:spacing w:after="0"/>
              <w:rPr>
                <w:rFonts w:eastAsia="Malgun Gothic"/>
                <w:b/>
                <w:lang w:val="en-US" w:eastAsia="ko-KR"/>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7C850E0A" w14:textId="77777777" w:rsidR="00047E89" w:rsidRDefault="00047E89">
      <w:pPr>
        <w:rPr>
          <w:rFonts w:eastAsia="Malgun Gothic"/>
          <w:b/>
          <w:lang w:val="en-US" w:eastAsia="ko-KR"/>
        </w:rPr>
      </w:pPr>
    </w:p>
    <w:p w14:paraId="17789CB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R4-2520505</w:t>
      </w:r>
    </w:p>
    <w:tbl>
      <w:tblPr>
        <w:tblStyle w:val="TableGrid"/>
        <w:tblW w:w="0" w:type="auto"/>
        <w:tblLook w:val="04A0" w:firstRow="1" w:lastRow="0" w:firstColumn="1" w:lastColumn="0" w:noHBand="0" w:noVBand="1"/>
      </w:tblPr>
      <w:tblGrid>
        <w:gridCol w:w="9631"/>
      </w:tblGrid>
      <w:tr w:rsidR="00047E89" w14:paraId="02D0D61C" w14:textId="77777777">
        <w:tc>
          <w:tcPr>
            <w:tcW w:w="9631" w:type="dxa"/>
          </w:tcPr>
          <w:p w14:paraId="09217898"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Overall RAN4 scope</w:t>
            </w:r>
          </w:p>
          <w:p w14:paraId="641C1DB5"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1: According to 6G SID, 6GR target to have ”scalable and forward compatible design for diverse device types” which involved both RAN4 and other WGs on this objective.</w:t>
            </w:r>
          </w:p>
          <w:p w14:paraId="25AC9554"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2: According to 6G SID, RAN4 also needs to study UE RF capabilities considering different device types and implementations.</w:t>
            </w:r>
          </w:p>
          <w:p w14:paraId="68E9728F"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Observation 3: The standalization and defintion of device types belong to RAN-P decision including possible parameters/factors. </w:t>
            </w:r>
          </w:p>
          <w:p w14:paraId="5EDCB6E2"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Obseravtion 4: 6GR design target to support diverse device types in the same cell. </w:t>
            </w:r>
          </w:p>
          <w:p w14:paraId="5460DB42"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1: RAN4 focus on the evaulation of the mandatory RF/BB capabilities with different device assumption considering  implementation feasibility and constraints </w:t>
            </w:r>
          </w:p>
          <w:p w14:paraId="22C8670B"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identify fundemental parameters/factors related to 6GR overall system design and coverage (Tight cooperation with RAN1)</w:t>
            </w:r>
          </w:p>
          <w:p w14:paraId="7D25D255"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Provice necessary input to RAN-P to assist the discussion on device type defintion </w:t>
            </w:r>
          </w:p>
          <w:p w14:paraId="2F02EFB4"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Urgent to be concluded in intial stage for mandatory capabilities on identified fundemental parameters for overall system design</w:t>
            </w:r>
          </w:p>
          <w:p w14:paraId="1EB2AABA"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2: RAN4 also can further discuss UE RF/BB capability sets and dynamic UE capability </w:t>
            </w:r>
          </w:p>
          <w:p w14:paraId="474C6F59"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This work have RAN-P and RAN2 dependency </w:t>
            </w:r>
          </w:p>
          <w:p w14:paraId="5A5871A3"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 urgency to discuss in intial stage</w:t>
            </w:r>
          </w:p>
          <w:p w14:paraId="0E0C5EEC"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3: RAN4 also needs to study how to handle and discriminate different device assumption/form factors  from RAN4 RF/BB requirements perspective </w:t>
            </w:r>
          </w:p>
          <w:p w14:paraId="0BA23C0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have scalable RF/RRM/Demod requirement framework to support diverse device assumption especailly on form factor dependency requirements</w:t>
            </w:r>
          </w:p>
          <w:p w14:paraId="69E4DC03"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Not necessary treated as device types/capabilities</w:t>
            </w:r>
          </w:p>
          <w:p w14:paraId="0BD93D47"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lastRenderedPageBreak/>
              <w:t xml:space="preserve">Majorly RAN4 internal study, less cross WG dependency </w:t>
            </w:r>
          </w:p>
          <w:p w14:paraId="28108CA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Discuss under UE RF, RRM and demod agenda separately </w:t>
            </w:r>
          </w:p>
          <w:p w14:paraId="1DEFF367" w14:textId="77777777" w:rsidR="00047E89" w:rsidRDefault="005E34AB">
            <w:pPr>
              <w:pStyle w:val="ListParagraph"/>
              <w:snapToGrid w:val="0"/>
              <w:spacing w:afterLines="30" w:after="72"/>
              <w:ind w:left="420" w:firstLineChars="0" w:firstLine="0"/>
              <w:jc w:val="center"/>
              <w:rPr>
                <w:rFonts w:eastAsiaTheme="minorEastAsia"/>
                <w:b/>
                <w:bCs/>
                <w:lang w:val="sv-SE" w:eastAsia="zh-CN"/>
              </w:rPr>
            </w:pPr>
            <w:r>
              <w:rPr>
                <w:noProof/>
                <w:lang w:val="sv-SE" w:eastAsia="zh-CN"/>
              </w:rPr>
              <w:drawing>
                <wp:inline distT="0" distB="0" distL="0" distR="0" wp14:anchorId="00F48106" wp14:editId="43F6D526">
                  <wp:extent cx="4866640" cy="24409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4890653" cy="2453150"/>
                          </a:xfrm>
                          <a:prstGeom prst="rect">
                            <a:avLst/>
                          </a:prstGeom>
                          <a:noFill/>
                        </pic:spPr>
                      </pic:pic>
                    </a:graphicData>
                  </a:graphic>
                </wp:inline>
              </w:drawing>
            </w:r>
          </w:p>
          <w:p w14:paraId="19597403" w14:textId="77777777" w:rsidR="00047E89" w:rsidRDefault="005E34AB">
            <w:pPr>
              <w:pStyle w:val="ListParagraph"/>
              <w:snapToGrid w:val="0"/>
              <w:spacing w:afterLines="30" w:after="72"/>
              <w:ind w:left="420" w:firstLineChars="0" w:firstLine="0"/>
              <w:jc w:val="both"/>
              <w:rPr>
                <w:rFonts w:eastAsiaTheme="minorEastAsia"/>
                <w:b/>
                <w:bCs/>
                <w:lang w:val="sv-SE" w:eastAsia="zh-CN"/>
              </w:rPr>
            </w:pPr>
            <w:r>
              <w:rPr>
                <w:rFonts w:eastAsiaTheme="minorEastAsia"/>
                <w:b/>
                <w:bCs/>
                <w:lang w:val="sv-SE" w:eastAsia="zh-CN"/>
              </w:rPr>
              <w:t>Figure 3: Workflow on RAN4 device type related scope and relationship with RAN1/RAN2 and RAN-P</w:t>
            </w:r>
          </w:p>
          <w:p w14:paraId="17C45668" w14:textId="77777777" w:rsidR="00047E89" w:rsidRDefault="005E34AB">
            <w:pPr>
              <w:snapToGrid w:val="0"/>
              <w:spacing w:afterLines="30" w:after="72"/>
              <w:jc w:val="both"/>
              <w:rPr>
                <w:rFonts w:eastAsiaTheme="minorEastAsia"/>
                <w:b/>
                <w:bCs/>
                <w:u w:val="single"/>
              </w:rPr>
            </w:pPr>
            <w:r>
              <w:rPr>
                <w:rFonts w:eastAsiaTheme="minorEastAsia"/>
                <w:b/>
                <w:bCs/>
                <w:u w:val="single"/>
              </w:rPr>
              <w:t>RF/BB capabilities</w:t>
            </w:r>
          </w:p>
          <w:p w14:paraId="623399EA" w14:textId="77777777" w:rsidR="00047E89" w:rsidRDefault="005E34AB">
            <w:pPr>
              <w:snapToGrid w:val="0"/>
              <w:spacing w:afterLines="30" w:after="72"/>
              <w:jc w:val="both"/>
              <w:rPr>
                <w:b/>
                <w:bCs/>
                <w:lang w:val="en-US" w:eastAsia="ja-JP"/>
              </w:rPr>
            </w:pPr>
            <w:r>
              <w:rPr>
                <w:rFonts w:eastAsiaTheme="minorEastAsia"/>
                <w:b/>
                <w:bCs/>
                <w:lang w:eastAsia="zh-CN"/>
              </w:rPr>
              <w:t xml:space="preserve">Proposal 4: RAN4 focus on the fundamental RF/BB parameters as following: </w:t>
            </w:r>
          </w:p>
          <w:p w14:paraId="70A48072"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Number of Tx/Rx</w:t>
            </w:r>
          </w:p>
          <w:p w14:paraId="71E078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Maximum CHBW</w:t>
            </w:r>
          </w:p>
          <w:p w14:paraId="4B7A728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Modulation orders </w:t>
            </w:r>
          </w:p>
          <w:p w14:paraId="3388844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Duplex mode</w:t>
            </w:r>
          </w:p>
          <w:p w14:paraId="17476C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Power class </w:t>
            </w:r>
          </w:p>
          <w:p w14:paraId="2A18CE73"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RRM mobility </w:t>
            </w:r>
          </w:p>
          <w:p w14:paraId="14B4D49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5: From RAN4 mandatory capabilities on fundamental RF/BB parameters, at least to discriminate as IoT device (Redcap like) and MBB device which considering use cases, form factor limitation </w:t>
            </w:r>
          </w:p>
          <w:p w14:paraId="784D65C5"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FFS whether need to consider FWA separately </w:t>
            </w:r>
          </w:p>
          <w:p w14:paraId="4C46357F"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RAN4 target to develop mandatory values on the identified fundamental RF/BB parameters as per device assumption basis</w:t>
            </w:r>
          </w:p>
          <w:p w14:paraId="3C7F1796" w14:textId="77777777" w:rsidR="00047E89" w:rsidRDefault="005E34AB">
            <w:pPr>
              <w:pStyle w:val="ListParagraph"/>
              <w:numPr>
                <w:ilvl w:val="1"/>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Additional optional options on top of mandatory values can be discussed in later stage</w:t>
            </w:r>
          </w:p>
          <w:p w14:paraId="72B8B62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6: For MBB UE, mandatory capabilities on fundamental RF/BB parameters can be further decided by per sub-frequency rang basis</w:t>
            </w:r>
          </w:p>
          <w:p w14:paraId="3330B5C9"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Table 2: Mandatory capabilities on fundamental RF/BB parameters for MBB UE</w:t>
            </w:r>
          </w:p>
          <w:tbl>
            <w:tblPr>
              <w:tblpPr w:leftFromText="180" w:rightFromText="180" w:vertAnchor="text" w:tblpXSpec="right" w:tblpY="1"/>
              <w:tblOverlap w:val="never"/>
              <w:tblW w:w="9582" w:type="dxa"/>
              <w:tblCellMar>
                <w:left w:w="0" w:type="dxa"/>
                <w:right w:w="0" w:type="dxa"/>
              </w:tblCellMar>
              <w:tblLook w:val="04A0" w:firstRow="1" w:lastRow="0" w:firstColumn="1" w:lastColumn="0" w:noHBand="0" w:noVBand="1"/>
            </w:tblPr>
            <w:tblGrid>
              <w:gridCol w:w="1760"/>
              <w:gridCol w:w="2416"/>
              <w:gridCol w:w="2347"/>
              <w:gridCol w:w="3059"/>
            </w:tblGrid>
            <w:tr w:rsidR="00047E89" w14:paraId="609765D8" w14:textId="77777777">
              <w:trPr>
                <w:trHeight w:val="333"/>
              </w:trPr>
              <w:tc>
                <w:tcPr>
                  <w:tcW w:w="17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6EBA9BB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Parameter</w:t>
                  </w:r>
                </w:p>
              </w:tc>
              <w:tc>
                <w:tcPr>
                  <w:tcW w:w="2416"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07F5729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&lt;2GHz</w:t>
                  </w:r>
                </w:p>
                <w:p w14:paraId="6E399E8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 bands</w:t>
                  </w:r>
                </w:p>
              </w:tc>
              <w:tc>
                <w:tcPr>
                  <w:tcW w:w="234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3384CB6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2GHz ~5GHz</w:t>
                  </w:r>
                </w:p>
                <w:p w14:paraId="087B5D2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TDD bands</w:t>
                  </w:r>
                </w:p>
              </w:tc>
              <w:tc>
                <w:tcPr>
                  <w:tcW w:w="3059"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7FB0450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7GHz</w:t>
                  </w:r>
                </w:p>
                <w:p w14:paraId="285504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(6.425~7.125GHz; 7.125 GHz – 8.4 GHz)</w:t>
                  </w:r>
                </w:p>
              </w:tc>
            </w:tr>
            <w:tr w:rsidR="00047E89" w14:paraId="3389AE99" w14:textId="77777777">
              <w:trPr>
                <w:trHeight w:val="24"/>
              </w:trPr>
              <w:tc>
                <w:tcPr>
                  <w:tcW w:w="176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2AFBA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Duplex Mode</w:t>
                  </w:r>
                </w:p>
              </w:tc>
              <w:tc>
                <w:tcPr>
                  <w:tcW w:w="2416"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058DB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w:t>
                  </w:r>
                </w:p>
              </w:tc>
              <w:tc>
                <w:tcPr>
                  <w:tcW w:w="2347"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0F19661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c>
                <w:tcPr>
                  <w:tcW w:w="3059"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C6F43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r>
            <w:tr w:rsidR="00047E89" w:rsidRPr="00347FFC" w14:paraId="38BC5793" w14:textId="77777777">
              <w:trPr>
                <w:trHeight w:val="482"/>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3FBFF3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CHBW</w:t>
                  </w:r>
                </w:p>
                <w:p w14:paraId="357AE6C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8K FFT baseline</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6F5300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Minimum: 5MHz/3MHz (below 1GHz only)</w:t>
                  </w:r>
                </w:p>
                <w:p w14:paraId="4741139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Maximum: 100MHz/50MHz? </w:t>
                  </w:r>
                </w:p>
                <w:p w14:paraId="2698D8BA"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15kHz SCS</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0BF27BE" w14:textId="77777777" w:rsidR="00047E89" w:rsidRPr="00347FFC" w:rsidRDefault="005E34AB">
                  <w:pPr>
                    <w:snapToGrid w:val="0"/>
                    <w:spacing w:after="0"/>
                    <w:jc w:val="both"/>
                    <w:rPr>
                      <w:rFonts w:eastAsiaTheme="minorEastAsia"/>
                      <w:b/>
                      <w:bCs/>
                      <w:sz w:val="16"/>
                      <w:szCs w:val="16"/>
                      <w:lang w:val="de-DE" w:eastAsia="zh-CN"/>
                      <w:rPrChange w:id="228"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29" w:author="Ruoyu Sun" w:date="2025-11-13T13:06:00Z" w16du:dateUtc="2025-11-13T20:06:00Z">
                        <w:rPr>
                          <w:rFonts w:eastAsiaTheme="minorEastAsia"/>
                          <w:b/>
                          <w:bCs/>
                          <w:sz w:val="16"/>
                          <w:szCs w:val="16"/>
                          <w:lang w:val="en-US" w:eastAsia="zh-CN"/>
                        </w:rPr>
                      </w:rPrChange>
                    </w:rPr>
                    <w:t xml:space="preserve">Minimum: 10MHz </w:t>
                  </w:r>
                </w:p>
                <w:p w14:paraId="50648B80" w14:textId="77777777" w:rsidR="00047E89" w:rsidRPr="00347FFC" w:rsidRDefault="005E34AB">
                  <w:pPr>
                    <w:snapToGrid w:val="0"/>
                    <w:spacing w:after="0"/>
                    <w:jc w:val="both"/>
                    <w:rPr>
                      <w:rFonts w:eastAsiaTheme="minorEastAsia"/>
                      <w:b/>
                      <w:bCs/>
                      <w:sz w:val="16"/>
                      <w:szCs w:val="16"/>
                      <w:lang w:val="de-DE" w:eastAsia="zh-CN"/>
                      <w:rPrChange w:id="230"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31" w:author="Ruoyu Sun" w:date="2025-11-13T13:06:00Z" w16du:dateUtc="2025-11-13T20:06:00Z">
                        <w:rPr>
                          <w:rFonts w:eastAsiaTheme="minorEastAsia"/>
                          <w:b/>
                          <w:bCs/>
                          <w:sz w:val="16"/>
                          <w:szCs w:val="16"/>
                          <w:lang w:val="en-US" w:eastAsia="zh-CN"/>
                        </w:rPr>
                      </w:rPrChange>
                    </w:rPr>
                    <w:t>Maximum: 100MHz/200MHz</w:t>
                  </w:r>
                </w:p>
                <w:p w14:paraId="3C48816C" w14:textId="77777777" w:rsidR="00047E89" w:rsidRPr="00347FFC" w:rsidRDefault="005E34AB">
                  <w:pPr>
                    <w:snapToGrid w:val="0"/>
                    <w:spacing w:after="0"/>
                    <w:jc w:val="both"/>
                    <w:rPr>
                      <w:rFonts w:eastAsiaTheme="minorEastAsia"/>
                      <w:b/>
                      <w:bCs/>
                      <w:sz w:val="16"/>
                      <w:szCs w:val="16"/>
                      <w:lang w:val="de-DE" w:eastAsia="zh-CN"/>
                      <w:rPrChange w:id="232"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33" w:author="Ruoyu Sun" w:date="2025-11-13T13:06:00Z" w16du:dateUtc="2025-11-13T20:06:00Z">
                        <w:rPr>
                          <w:rFonts w:eastAsiaTheme="minorEastAsia"/>
                          <w:b/>
                          <w:bCs/>
                          <w:sz w:val="16"/>
                          <w:szCs w:val="16"/>
                          <w:lang w:val="en-US" w:eastAsia="zh-CN"/>
                        </w:rPr>
                      </w:rPrChange>
                    </w:rPr>
                    <w:t>30kHz SCS</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499D07E" w14:textId="77777777" w:rsidR="00047E89" w:rsidRPr="00347FFC" w:rsidRDefault="005E34AB">
                  <w:pPr>
                    <w:snapToGrid w:val="0"/>
                    <w:spacing w:after="0"/>
                    <w:jc w:val="both"/>
                    <w:rPr>
                      <w:rFonts w:eastAsiaTheme="minorEastAsia"/>
                      <w:b/>
                      <w:bCs/>
                      <w:sz w:val="16"/>
                      <w:szCs w:val="16"/>
                      <w:lang w:val="de-DE" w:eastAsia="zh-CN"/>
                      <w:rPrChange w:id="234"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35" w:author="Ruoyu Sun" w:date="2025-11-13T13:06:00Z" w16du:dateUtc="2025-11-13T20:06:00Z">
                        <w:rPr>
                          <w:rFonts w:eastAsiaTheme="minorEastAsia"/>
                          <w:b/>
                          <w:bCs/>
                          <w:sz w:val="16"/>
                          <w:szCs w:val="16"/>
                          <w:lang w:val="en-US" w:eastAsia="zh-CN"/>
                        </w:rPr>
                      </w:rPrChange>
                    </w:rPr>
                    <w:t xml:space="preserve">Minimum :20MHz </w:t>
                  </w:r>
                </w:p>
                <w:p w14:paraId="5BE05DD2" w14:textId="77777777" w:rsidR="00047E89" w:rsidRPr="00347FFC" w:rsidRDefault="005E34AB">
                  <w:pPr>
                    <w:snapToGrid w:val="0"/>
                    <w:spacing w:after="0"/>
                    <w:jc w:val="both"/>
                    <w:rPr>
                      <w:rFonts w:eastAsiaTheme="minorEastAsia"/>
                      <w:b/>
                      <w:bCs/>
                      <w:sz w:val="16"/>
                      <w:szCs w:val="16"/>
                      <w:lang w:val="de-DE" w:eastAsia="zh-CN"/>
                      <w:rPrChange w:id="236"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37" w:author="Ruoyu Sun" w:date="2025-11-13T13:06:00Z" w16du:dateUtc="2025-11-13T20:06:00Z">
                        <w:rPr>
                          <w:rFonts w:eastAsiaTheme="minorEastAsia"/>
                          <w:b/>
                          <w:bCs/>
                          <w:sz w:val="16"/>
                          <w:szCs w:val="16"/>
                          <w:lang w:val="en-US" w:eastAsia="zh-CN"/>
                        </w:rPr>
                      </w:rPrChange>
                    </w:rPr>
                    <w:t>Maximum: 200MHz</w:t>
                  </w:r>
                </w:p>
                <w:p w14:paraId="497C1848" w14:textId="77777777" w:rsidR="00047E89" w:rsidRPr="00347FFC" w:rsidRDefault="005E34AB">
                  <w:pPr>
                    <w:snapToGrid w:val="0"/>
                    <w:spacing w:after="0"/>
                    <w:jc w:val="both"/>
                    <w:rPr>
                      <w:rFonts w:eastAsiaTheme="minorEastAsia"/>
                      <w:b/>
                      <w:bCs/>
                      <w:sz w:val="16"/>
                      <w:szCs w:val="16"/>
                      <w:lang w:val="de-DE" w:eastAsia="zh-CN"/>
                      <w:rPrChange w:id="238"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39" w:author="Ruoyu Sun" w:date="2025-11-13T13:06:00Z" w16du:dateUtc="2025-11-13T20:06:00Z">
                        <w:rPr>
                          <w:rFonts w:eastAsiaTheme="minorEastAsia"/>
                          <w:b/>
                          <w:bCs/>
                          <w:sz w:val="16"/>
                          <w:szCs w:val="16"/>
                          <w:lang w:val="en-US" w:eastAsia="zh-CN"/>
                        </w:rPr>
                      </w:rPrChange>
                    </w:rPr>
                    <w:t>30kHz SCS</w:t>
                  </w:r>
                </w:p>
              </w:tc>
            </w:tr>
            <w:tr w:rsidR="00047E89" w14:paraId="4E0CF899" w14:textId="77777777">
              <w:trPr>
                <w:trHeight w:val="21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C787EF1"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Modulation order</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5AAA38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DL/UL: 256QAM/64QAM</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E50C39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B6D601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r>
            <w:tr w:rsidR="00047E89" w14:paraId="4CCA9010" w14:textId="77777777">
              <w:trPr>
                <w:trHeight w:val="24"/>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62A9EB0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Power class </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AA8FD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PC3</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95DD1B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PC2 </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F438824"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PC2</w:t>
                  </w:r>
                </w:p>
              </w:tc>
            </w:tr>
            <w:tr w:rsidR="00047E89" w14:paraId="5E31AE57" w14:textId="77777777">
              <w:trPr>
                <w:trHeight w:val="2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2059E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MIMO Tx &amp; Rx </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7C9DF1B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1Tx/2Rx</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524F885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1Tx/4Rx as baseline </w:t>
                  </w:r>
                </w:p>
                <w:p w14:paraId="502E8A15"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 6Rx as optional </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47439F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2Tx/4Rx as baseline </w:t>
                  </w:r>
                </w:p>
                <w:p w14:paraId="19E0BFF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3Tx/4Tx, 6Rx as optional </w:t>
                  </w:r>
                </w:p>
              </w:tc>
            </w:tr>
          </w:tbl>
          <w:p w14:paraId="32FA1540"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br w:type="textWrapping" w:clear="all"/>
              <w:t>Proposal 7: UE capability update can be further studied e.g.  operating state for foldable device, operating mode of MBB device (power saving mode, high performance mode)</w:t>
            </w:r>
          </w:p>
          <w:p w14:paraId="3F0E0354"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lastRenderedPageBreak/>
              <w:t xml:space="preserve">Cooperation between NW and UE required for UE capability update e.g., conditional BS mandatory feature set </w:t>
            </w:r>
          </w:p>
          <w:p w14:paraId="17A28782" w14:textId="77777777" w:rsidR="00047E89" w:rsidRDefault="005E34AB">
            <w:pPr>
              <w:snapToGrid w:val="0"/>
              <w:spacing w:afterLines="30" w:after="72"/>
              <w:jc w:val="both"/>
              <w:rPr>
                <w:rFonts w:eastAsiaTheme="minorEastAsia"/>
                <w:b/>
                <w:bCs/>
                <w:lang w:val="sv-SE" w:eastAsia="zh-CN"/>
              </w:rPr>
            </w:pPr>
            <w:r>
              <w:rPr>
                <w:noProof/>
                <w:lang w:val="sv-SE" w:eastAsia="zh-CN"/>
              </w:rPr>
              <w:drawing>
                <wp:inline distT="0" distB="0" distL="0" distR="0" wp14:anchorId="73B2B758" wp14:editId="2A3094C5">
                  <wp:extent cx="5681980" cy="1645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5702865" cy="1651698"/>
                          </a:xfrm>
                          <a:prstGeom prst="rect">
                            <a:avLst/>
                          </a:prstGeom>
                          <a:noFill/>
                        </pic:spPr>
                      </pic:pic>
                    </a:graphicData>
                  </a:graphic>
                </wp:inline>
              </w:drawing>
            </w:r>
          </w:p>
          <w:p w14:paraId="51353F79" w14:textId="77777777" w:rsidR="00047E89" w:rsidRDefault="005E34AB">
            <w:pPr>
              <w:snapToGrid w:val="0"/>
              <w:spacing w:afterLines="30" w:after="72"/>
              <w:jc w:val="both"/>
              <w:rPr>
                <w:rFonts w:eastAsia="Malgun Gothic"/>
                <w:b/>
                <w:lang w:val="en-US" w:eastAsia="ko-KR"/>
              </w:rPr>
            </w:pPr>
            <w:r>
              <w:rPr>
                <w:rFonts w:eastAsiaTheme="minorEastAsia"/>
                <w:b/>
                <w:bCs/>
                <w:lang w:val="sv-SE" w:eastAsia="zh-CN"/>
              </w:rPr>
              <w:t>Figure 4: UE RF/BB capability framework</w:t>
            </w:r>
          </w:p>
        </w:tc>
      </w:tr>
    </w:tbl>
    <w:p w14:paraId="20B298C9" w14:textId="77777777" w:rsidR="00047E89" w:rsidRDefault="00047E89">
      <w:pPr>
        <w:rPr>
          <w:rFonts w:eastAsia="Malgun Gothic"/>
          <w:b/>
          <w:lang w:val="en-US" w:eastAsia="ko-KR"/>
        </w:rPr>
      </w:pPr>
    </w:p>
    <w:p w14:paraId="7E9C1BB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R4-2520551</w:t>
      </w:r>
    </w:p>
    <w:tbl>
      <w:tblPr>
        <w:tblStyle w:val="TableGrid"/>
        <w:tblW w:w="0" w:type="auto"/>
        <w:tblLook w:val="04A0" w:firstRow="1" w:lastRow="0" w:firstColumn="1" w:lastColumn="0" w:noHBand="0" w:noVBand="1"/>
      </w:tblPr>
      <w:tblGrid>
        <w:gridCol w:w="9631"/>
      </w:tblGrid>
      <w:tr w:rsidR="00047E89" w14:paraId="4CD84976" w14:textId="77777777">
        <w:tc>
          <w:tcPr>
            <w:tcW w:w="9631" w:type="dxa"/>
          </w:tcPr>
          <w:p w14:paraId="45E0B511"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study and provide input to RAN on how the three factors: number of Rx antennas, number of Tx antennas and Maximum Output Power need to differ for 6G </w:t>
            </w:r>
            <w:proofErr w:type="spellStart"/>
            <w:r>
              <w:rPr>
                <w:rFonts w:eastAsia="Malgun Gothic"/>
                <w:b/>
                <w:lang w:val="en-US" w:eastAsia="ko-KR"/>
              </w:rPr>
              <w:t>eMBB</w:t>
            </w:r>
            <w:proofErr w:type="spellEnd"/>
            <w:r>
              <w:rPr>
                <w:rFonts w:eastAsia="Malgun Gothic"/>
                <w:b/>
                <w:lang w:val="en-US" w:eastAsia="ko-KR"/>
              </w:rPr>
              <w:t>, FWA, Wearable and massive IoT devices.</w:t>
            </w:r>
          </w:p>
          <w:p w14:paraId="588F28D0" w14:textId="77777777" w:rsidR="00047E89" w:rsidRDefault="005E34AB">
            <w:pPr>
              <w:spacing w:after="60"/>
              <w:jc w:val="both"/>
              <w:rPr>
                <w:rFonts w:eastAsia="Malgun Gothic"/>
                <w:b/>
                <w:lang w:val="en-US" w:eastAsia="ko-KR"/>
              </w:rPr>
            </w:pPr>
            <w:r>
              <w:rPr>
                <w:rFonts w:eastAsia="Malgun Gothic"/>
                <w:b/>
                <w:lang w:val="en-US" w:eastAsia="ko-KR"/>
              </w:rPr>
              <w:t xml:space="preserve">Proposal 2: Consider four receivers as mandatory baseline for bands re-farmed from 5G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071D9306" w14:textId="77777777" w:rsidR="00047E89" w:rsidRDefault="005E34AB">
            <w:pPr>
              <w:spacing w:after="60"/>
              <w:jc w:val="both"/>
              <w:rPr>
                <w:rFonts w:eastAsia="Malgun Gothic"/>
                <w:b/>
                <w:lang w:val="en-US" w:eastAsia="ko-KR"/>
              </w:rPr>
            </w:pPr>
            <w:r>
              <w:rPr>
                <w:rFonts w:eastAsia="Malgun Gothic"/>
                <w:b/>
                <w:lang w:val="en-US" w:eastAsia="ko-KR"/>
              </w:rPr>
              <w:t xml:space="preserve">Proposal 3: Consider six receivers as mandatory baseline for new 6GR bands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149E1065" w14:textId="77777777" w:rsidR="00047E89" w:rsidRDefault="005E34AB">
            <w:pPr>
              <w:spacing w:after="60"/>
              <w:jc w:val="both"/>
              <w:rPr>
                <w:rFonts w:eastAsia="Malgun Gothic"/>
                <w:b/>
                <w:lang w:val="en-US" w:eastAsia="ko-KR"/>
              </w:rPr>
            </w:pPr>
            <w:r>
              <w:rPr>
                <w:rFonts w:eastAsia="Malgun Gothic"/>
                <w:b/>
                <w:lang w:val="en-US" w:eastAsia="ko-KR"/>
              </w:rPr>
              <w:t>Proposal 4: Consider eight receivers as mandatory baseline for new 6GR bands for FWA UE for RAN4 requirement work.</w:t>
            </w:r>
          </w:p>
          <w:p w14:paraId="0EE7A38C" w14:textId="77777777" w:rsidR="00047E89" w:rsidRDefault="005E34AB">
            <w:pPr>
              <w:spacing w:after="60"/>
              <w:jc w:val="both"/>
              <w:rPr>
                <w:rFonts w:eastAsia="Malgun Gothic"/>
                <w:b/>
                <w:lang w:val="en-US" w:eastAsia="ko-KR"/>
              </w:rPr>
            </w:pPr>
            <w:r>
              <w:rPr>
                <w:rFonts w:eastAsia="Malgun Gothic"/>
                <w:b/>
                <w:lang w:val="en-US" w:eastAsia="ko-KR"/>
              </w:rPr>
              <w:t xml:space="preserve">Proposal 5: Consider </w:t>
            </w:r>
            <w:proofErr w:type="spellStart"/>
            <w:r>
              <w:rPr>
                <w:rFonts w:eastAsia="Malgun Gothic"/>
                <w:b/>
                <w:lang w:val="en-US" w:eastAsia="ko-KR"/>
              </w:rPr>
              <w:t>eMBB</w:t>
            </w:r>
            <w:proofErr w:type="spellEnd"/>
            <w:r>
              <w:rPr>
                <w:rFonts w:eastAsia="Malgun Gothic"/>
                <w:b/>
                <w:lang w:val="en-US" w:eastAsia="ko-KR"/>
              </w:rPr>
              <w:t xml:space="preserve"> UE and FWA UE devices support two TX chains as mandatory baseline for RAN4 requirement work.</w:t>
            </w:r>
          </w:p>
          <w:p w14:paraId="6779F5D1" w14:textId="77777777" w:rsidR="00047E89" w:rsidRDefault="005E34AB">
            <w:pPr>
              <w:spacing w:after="60"/>
              <w:jc w:val="both"/>
              <w:rPr>
                <w:rFonts w:eastAsia="Malgun Gothic"/>
                <w:b/>
                <w:lang w:val="en-US" w:eastAsia="ko-KR"/>
              </w:rPr>
            </w:pPr>
            <w:r>
              <w:rPr>
                <w:rFonts w:eastAsia="Malgun Gothic"/>
                <w:b/>
                <w:lang w:val="en-US" w:eastAsia="ko-KR"/>
              </w:rPr>
              <w:t xml:space="preserve">Proposal 6: RAN4 to study how Maximum Output Power needs to differentiate for 6G </w:t>
            </w:r>
            <w:proofErr w:type="spellStart"/>
            <w:r>
              <w:rPr>
                <w:rFonts w:eastAsia="Malgun Gothic"/>
                <w:b/>
                <w:lang w:val="en-US" w:eastAsia="ko-KR"/>
              </w:rPr>
              <w:t>eMBB</w:t>
            </w:r>
            <w:proofErr w:type="spellEnd"/>
            <w:r>
              <w:rPr>
                <w:rFonts w:eastAsia="Malgun Gothic"/>
                <w:b/>
                <w:lang w:val="en-US" w:eastAsia="ko-KR"/>
              </w:rPr>
              <w:t>, FWA, Wearable and massive IoT devices by candidate 6G frequency ranges.</w:t>
            </w:r>
          </w:p>
        </w:tc>
      </w:tr>
    </w:tbl>
    <w:p w14:paraId="20871B58" w14:textId="77777777" w:rsidR="00047E89" w:rsidRDefault="00047E89">
      <w:pPr>
        <w:rPr>
          <w:rFonts w:eastAsia="Malgun Gothic"/>
          <w:b/>
          <w:lang w:val="en-US" w:eastAsia="ko-KR"/>
        </w:rPr>
      </w:pPr>
    </w:p>
    <w:p w14:paraId="7A30D2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Pr>
          <w:rFonts w:eastAsiaTheme="minorEastAsia"/>
          <w:b/>
          <w:lang w:val="en-US" w:eastAsia="zh-CN"/>
        </w:rPr>
        <w:t>InterDigital</w:t>
      </w:r>
      <w:proofErr w:type="spellEnd"/>
      <w:r>
        <w:rPr>
          <w:rFonts w:eastAsiaTheme="minorEastAsia"/>
          <w:b/>
          <w:lang w:val="en-US" w:eastAsia="zh-CN"/>
        </w:rPr>
        <w:t xml:space="preserve"> R4-2520610</w:t>
      </w:r>
    </w:p>
    <w:tbl>
      <w:tblPr>
        <w:tblStyle w:val="TableGrid"/>
        <w:tblW w:w="0" w:type="auto"/>
        <w:tblLook w:val="04A0" w:firstRow="1" w:lastRow="0" w:firstColumn="1" w:lastColumn="0" w:noHBand="0" w:noVBand="1"/>
      </w:tblPr>
      <w:tblGrid>
        <w:gridCol w:w="9631"/>
      </w:tblGrid>
      <w:tr w:rsidR="00047E89" w14:paraId="65157CAD" w14:textId="77777777">
        <w:tc>
          <w:tcPr>
            <w:tcW w:w="9631" w:type="dxa"/>
          </w:tcPr>
          <w:p w14:paraId="3E173917" w14:textId="77777777" w:rsidR="00047E89" w:rsidRDefault="005E34AB">
            <w:pPr>
              <w:spacing w:after="60"/>
              <w:rPr>
                <w:rFonts w:eastAsia="Malgun Gothic"/>
                <w:i/>
                <w:iCs/>
                <w:lang w:val="en-US" w:eastAsia="ko-KR"/>
              </w:rPr>
            </w:pPr>
            <w:r>
              <w:rPr>
                <w:rFonts w:eastAsia="Malgun Gothic"/>
                <w:i/>
                <w:iCs/>
                <w:lang w:val="en-US" w:eastAsia="ko-KR"/>
              </w:rPr>
              <w:t>Observation 1: 5G usage scenarios and their evolution into 6G are a good starting point for device type capabilities analysis.</w:t>
            </w:r>
          </w:p>
          <w:p w14:paraId="1BF5ED1E" w14:textId="77777777" w:rsidR="00047E89" w:rsidRDefault="005E34AB">
            <w:pPr>
              <w:spacing w:after="60"/>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Consider the 5G and 5GA requirements as a starting point for 6G RAN4 related device characterization.</w:t>
            </w:r>
          </w:p>
          <w:p w14:paraId="44964F7F" w14:textId="77777777" w:rsidR="00047E89" w:rsidRDefault="005E34AB">
            <w:pPr>
              <w:spacing w:after="60"/>
              <w:jc w:val="both"/>
              <w:rPr>
                <w:rFonts w:eastAsia="Batang"/>
                <w:b/>
                <w:bCs/>
                <w:i/>
                <w:iCs/>
                <w:lang w:eastAsia="zh-CN"/>
              </w:rPr>
            </w:pPr>
            <w:r>
              <w:rPr>
                <w:rFonts w:eastAsia="Batang"/>
                <w:b/>
                <w:bCs/>
                <w:i/>
                <w:iCs/>
                <w:lang w:eastAsia="zh-CN"/>
              </w:rPr>
              <w:t>Proposal 2: The maximum supported channel bandwidth apply to Smartphone and FWA devices.</w:t>
            </w:r>
          </w:p>
          <w:p w14:paraId="55748C6F" w14:textId="77777777" w:rsidR="00047E89" w:rsidRDefault="005E34AB">
            <w:pPr>
              <w:spacing w:after="60"/>
              <w:jc w:val="both"/>
              <w:rPr>
                <w:rFonts w:eastAsia="Batang"/>
                <w:b/>
                <w:bCs/>
                <w:i/>
                <w:iCs/>
                <w:lang w:eastAsia="zh-CN"/>
              </w:rPr>
            </w:pPr>
            <w:r>
              <w:rPr>
                <w:rFonts w:eastAsia="Batang"/>
                <w:b/>
                <w:bCs/>
                <w:i/>
                <w:iCs/>
                <w:lang w:eastAsia="zh-CN"/>
              </w:rPr>
              <w:t>Proposal 3: Support 3MHz minimum channel bandwidth for all device types.</w:t>
            </w:r>
          </w:p>
          <w:p w14:paraId="733C5B3C" w14:textId="77777777" w:rsidR="00047E89" w:rsidRDefault="005E34AB">
            <w:pPr>
              <w:spacing w:after="60"/>
              <w:jc w:val="both"/>
              <w:rPr>
                <w:rFonts w:eastAsia="Batang"/>
                <w:b/>
                <w:bCs/>
                <w:i/>
                <w:iCs/>
                <w:lang w:eastAsia="zh-CN"/>
              </w:rPr>
            </w:pPr>
            <w:r>
              <w:rPr>
                <w:rFonts w:eastAsia="Batang"/>
                <w:b/>
                <w:bCs/>
                <w:i/>
                <w:iCs/>
                <w:lang w:eastAsia="zh-CN"/>
              </w:rPr>
              <w:t>Proposal 4: The CA capability apply to Smartphone and FWA devices and optionally to RedCap.</w:t>
            </w:r>
          </w:p>
          <w:p w14:paraId="6D84EFA0" w14:textId="77777777" w:rsidR="00047E89" w:rsidRDefault="005E34AB">
            <w:pPr>
              <w:spacing w:after="60"/>
              <w:jc w:val="both"/>
              <w:rPr>
                <w:rFonts w:eastAsia="Batang"/>
                <w:b/>
                <w:bCs/>
                <w:i/>
                <w:iCs/>
                <w:lang w:eastAsia="zh-CN"/>
              </w:rPr>
            </w:pPr>
            <w:r>
              <w:rPr>
                <w:rFonts w:eastAsia="Batang"/>
                <w:b/>
                <w:bCs/>
                <w:i/>
                <w:iCs/>
                <w:lang w:eastAsia="zh-CN"/>
              </w:rPr>
              <w:t xml:space="preserve">Proposal 5: RAN4 to address the </w:t>
            </w:r>
            <w:proofErr w:type="spellStart"/>
            <w:r>
              <w:rPr>
                <w:rFonts w:eastAsia="Batang"/>
                <w:b/>
                <w:bCs/>
                <w:i/>
                <w:iCs/>
                <w:lang w:eastAsia="zh-CN"/>
              </w:rPr>
              <w:t>TxD</w:t>
            </w:r>
            <w:proofErr w:type="spellEnd"/>
            <w:r>
              <w:rPr>
                <w:rFonts w:eastAsia="Batang"/>
                <w:b/>
                <w:bCs/>
                <w:i/>
                <w:iCs/>
                <w:lang w:eastAsia="zh-CN"/>
              </w:rPr>
              <w:t xml:space="preserve"> versus UL MIMO power class ambiguity during 6G development.</w:t>
            </w:r>
          </w:p>
          <w:p w14:paraId="1FE9BD72" w14:textId="77777777" w:rsidR="00047E89" w:rsidRDefault="005E34AB">
            <w:pPr>
              <w:spacing w:after="60"/>
              <w:rPr>
                <w:rFonts w:eastAsia="Malgun Gothic"/>
                <w:b/>
                <w:lang w:val="en-US" w:eastAsia="ko-KR"/>
              </w:rPr>
            </w:pPr>
            <w:r>
              <w:rPr>
                <w:b/>
                <w:bCs/>
                <w:i/>
                <w:iCs/>
                <w:lang w:val="en-US"/>
              </w:rPr>
              <w:t xml:space="preserve">Proposal </w:t>
            </w:r>
            <w:r>
              <w:rPr>
                <w:rFonts w:eastAsia="Malgun Gothic"/>
                <w:b/>
                <w:bCs/>
                <w:i/>
                <w:iCs/>
                <w:lang w:val="en-US" w:eastAsia="ko-KR"/>
              </w:rPr>
              <w:t>6</w:t>
            </w:r>
            <w:r>
              <w:rPr>
                <w:i/>
                <w:iCs/>
                <w:lang w:val="en-US"/>
              </w:rPr>
              <w:t>: T</w:t>
            </w:r>
            <w:r>
              <w:rPr>
                <w:b/>
                <w:bCs/>
                <w:i/>
                <w:iCs/>
                <w:lang w:val="en-US"/>
              </w:rPr>
              <w:t>wo RF chains are minimum requirement for 6G Smartphones and RedCap devices.</w:t>
            </w:r>
          </w:p>
        </w:tc>
      </w:tr>
    </w:tbl>
    <w:p w14:paraId="045CF6E2" w14:textId="77777777" w:rsidR="00047E89" w:rsidRDefault="00047E89">
      <w:pPr>
        <w:rPr>
          <w:rFonts w:eastAsia="Malgun Gothic"/>
          <w:b/>
          <w:lang w:val="en-US" w:eastAsia="ko-KR"/>
        </w:rPr>
      </w:pPr>
    </w:p>
    <w:p w14:paraId="7D77DD2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R4-2520685</w:t>
      </w:r>
    </w:p>
    <w:tbl>
      <w:tblPr>
        <w:tblStyle w:val="TableGrid"/>
        <w:tblW w:w="0" w:type="auto"/>
        <w:tblLook w:val="04A0" w:firstRow="1" w:lastRow="0" w:firstColumn="1" w:lastColumn="0" w:noHBand="0" w:noVBand="1"/>
      </w:tblPr>
      <w:tblGrid>
        <w:gridCol w:w="9631"/>
      </w:tblGrid>
      <w:tr w:rsidR="00047E89" w14:paraId="71FA717D" w14:textId="77777777">
        <w:tc>
          <w:tcPr>
            <w:tcW w:w="9631" w:type="dxa"/>
          </w:tcPr>
          <w:p w14:paraId="7A6BB240" w14:textId="77777777" w:rsidR="00047E89" w:rsidRDefault="005E34AB">
            <w:pPr>
              <w:snapToGrid w:val="0"/>
              <w:spacing w:afterLines="30" w:after="72"/>
              <w:jc w:val="both"/>
              <w:rPr>
                <w:b/>
                <w:bCs/>
                <w:i/>
                <w:iCs/>
                <w:color w:val="000000" w:themeColor="text1"/>
              </w:rPr>
            </w:pPr>
            <w:r>
              <w:rPr>
                <w:b/>
                <w:bCs/>
                <w:i/>
                <w:iCs/>
                <w:color w:val="000000" w:themeColor="text1"/>
              </w:rPr>
              <w:t>Proposal 1: It is proposed to specify and support diverse device types in 6G from day one, at least with the following types:</w:t>
            </w:r>
          </w:p>
          <w:p w14:paraId="10A22AFA"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FWA</w:t>
            </w:r>
          </w:p>
          <w:p w14:paraId="385777B0"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 xml:space="preserve">Smartphone </w:t>
            </w:r>
          </w:p>
          <w:p w14:paraId="0E975DA1"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Wearable device</w:t>
            </w:r>
          </w:p>
          <w:p w14:paraId="5FEF8FED"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IoT</w:t>
            </w:r>
          </w:p>
          <w:p w14:paraId="047157E9" w14:textId="77777777" w:rsidR="00047E89" w:rsidRDefault="005E34AB">
            <w:pPr>
              <w:snapToGrid w:val="0"/>
              <w:spacing w:afterLines="30" w:after="72"/>
              <w:jc w:val="both"/>
              <w:rPr>
                <w:b/>
                <w:bCs/>
                <w:i/>
                <w:iCs/>
                <w:color w:val="000000" w:themeColor="text1"/>
              </w:rPr>
            </w:pPr>
            <w:r>
              <w:rPr>
                <w:b/>
                <w:bCs/>
                <w:i/>
                <w:iCs/>
                <w:color w:val="000000" w:themeColor="text1"/>
              </w:rPr>
              <w:t>Proposal 2: For some device types, there may be need to further differentiate, given the different sizes/form factors.</w:t>
            </w:r>
          </w:p>
          <w:p w14:paraId="0B462CD6" w14:textId="77777777" w:rsidR="00047E89" w:rsidRDefault="005E34AB">
            <w:pPr>
              <w:snapToGrid w:val="0"/>
              <w:spacing w:afterLines="30" w:after="72"/>
              <w:jc w:val="both"/>
              <w:rPr>
                <w:b/>
                <w:bCs/>
                <w:i/>
                <w:iCs/>
                <w:color w:val="000000" w:themeColor="text1"/>
              </w:rPr>
            </w:pPr>
            <w:r>
              <w:rPr>
                <w:b/>
                <w:bCs/>
                <w:i/>
                <w:iCs/>
                <w:color w:val="000000" w:themeColor="text1"/>
              </w:rPr>
              <w:lastRenderedPageBreak/>
              <w:t>Proposal 3: It is proposed to consider the following parameters in defining device types:</w:t>
            </w:r>
          </w:p>
          <w:p w14:paraId="1E32C125"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Number of TX/RX</w:t>
            </w:r>
          </w:p>
          <w:p w14:paraId="1C287326"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Max. channel bandwidth</w:t>
            </w:r>
          </w:p>
          <w:p w14:paraId="56D62FF3" w14:textId="77777777" w:rsidR="00047E89" w:rsidRDefault="005E34AB">
            <w:pPr>
              <w:snapToGrid w:val="0"/>
              <w:spacing w:afterLines="30" w:after="72"/>
              <w:jc w:val="both"/>
              <w:rPr>
                <w:rFonts w:eastAsia="Malgun Gothic"/>
                <w:b/>
                <w:lang w:val="en-US" w:eastAsia="ko-KR"/>
              </w:rPr>
            </w:pPr>
            <w:r>
              <w:rPr>
                <w:b/>
                <w:bCs/>
                <w:i/>
                <w:iCs/>
                <w:color w:val="000000" w:themeColor="text1"/>
              </w:rPr>
              <w:t>FFS: Power classes</w:t>
            </w:r>
          </w:p>
        </w:tc>
      </w:tr>
    </w:tbl>
    <w:p w14:paraId="2FE0BE0D" w14:textId="77777777" w:rsidR="00047E89" w:rsidRDefault="00047E89">
      <w:pPr>
        <w:rPr>
          <w:rFonts w:eastAsia="Malgun Gothic"/>
          <w:b/>
          <w:lang w:val="en-US" w:eastAsia="ko-KR"/>
        </w:rPr>
      </w:pPr>
    </w:p>
    <w:p w14:paraId="5BE7B31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R4-2520723</w:t>
      </w:r>
    </w:p>
    <w:tbl>
      <w:tblPr>
        <w:tblStyle w:val="TableGrid"/>
        <w:tblW w:w="0" w:type="auto"/>
        <w:tblLook w:val="04A0" w:firstRow="1" w:lastRow="0" w:firstColumn="1" w:lastColumn="0" w:noHBand="0" w:noVBand="1"/>
      </w:tblPr>
      <w:tblGrid>
        <w:gridCol w:w="9631"/>
      </w:tblGrid>
      <w:tr w:rsidR="00047E89" w14:paraId="6C11974B" w14:textId="77777777">
        <w:tc>
          <w:tcPr>
            <w:tcW w:w="9631" w:type="dxa"/>
          </w:tcPr>
          <w:p w14:paraId="62CE664D" w14:textId="77777777" w:rsidR="00047E89" w:rsidRDefault="005E34AB">
            <w:pPr>
              <w:jc w:val="both"/>
              <w:rPr>
                <w:szCs w:val="24"/>
              </w:rPr>
            </w:pPr>
            <w:r>
              <w:rPr>
                <w:b/>
                <w:bCs/>
                <w:szCs w:val="24"/>
              </w:rPr>
              <w:t>O</w:t>
            </w:r>
            <w:r>
              <w:rPr>
                <w:rFonts w:hint="eastAsia"/>
                <w:b/>
                <w:bCs/>
                <w:szCs w:val="24"/>
              </w:rPr>
              <w:t xml:space="preserve">bservation 1: </w:t>
            </w:r>
            <w:r>
              <w:rPr>
                <w:rFonts w:hint="eastAsia"/>
                <w:szCs w:val="24"/>
              </w:rPr>
              <w:t xml:space="preserve">The device type is studied in RAN level and there are many overlapping </w:t>
            </w:r>
            <w:r>
              <w:rPr>
                <w:szCs w:val="24"/>
              </w:rPr>
              <w:t>discussion</w:t>
            </w:r>
            <w:r>
              <w:rPr>
                <w:rFonts w:hint="eastAsia"/>
                <w:szCs w:val="24"/>
              </w:rPr>
              <w:t xml:space="preserve"> between RAN and RAN4.</w:t>
            </w:r>
          </w:p>
          <w:p w14:paraId="233775DC" w14:textId="77777777" w:rsidR="00047E89" w:rsidRDefault="005E34AB">
            <w:pPr>
              <w:jc w:val="both"/>
              <w:rPr>
                <w:szCs w:val="24"/>
              </w:rPr>
            </w:pPr>
            <w:r>
              <w:rPr>
                <w:rFonts w:hint="eastAsia"/>
                <w:b/>
                <w:bCs/>
                <w:szCs w:val="24"/>
              </w:rPr>
              <w:t xml:space="preserve">Proposal 1: </w:t>
            </w:r>
            <w:r>
              <w:rPr>
                <w:rFonts w:hint="eastAsia"/>
                <w:szCs w:val="24"/>
              </w:rPr>
              <w:t xml:space="preserve">Postpone the study of device type that overlap with RAN </w:t>
            </w:r>
            <w:r>
              <w:rPr>
                <w:szCs w:val="24"/>
              </w:rPr>
              <w:t>discussion</w:t>
            </w:r>
            <w:r>
              <w:rPr>
                <w:rFonts w:hint="eastAsia"/>
                <w:szCs w:val="24"/>
              </w:rPr>
              <w:t xml:space="preserve"> unless RAN task is received in RAN4</w:t>
            </w:r>
          </w:p>
          <w:p w14:paraId="21B14341" w14:textId="77777777" w:rsidR="00047E89" w:rsidRDefault="005E34AB">
            <w:pPr>
              <w:jc w:val="both"/>
              <w:rPr>
                <w:szCs w:val="24"/>
              </w:rPr>
            </w:pPr>
            <w:r>
              <w:rPr>
                <w:rFonts w:hint="eastAsia"/>
                <w:b/>
                <w:bCs/>
                <w:szCs w:val="24"/>
              </w:rPr>
              <w:t xml:space="preserve">Proposal 2: </w:t>
            </w:r>
            <w:r>
              <w:rPr>
                <w:rFonts w:hint="eastAsia"/>
                <w:szCs w:val="24"/>
              </w:rPr>
              <w:t xml:space="preserve">RAN4 keep discussing the minimum CBW of 6G, e.g., 5MHz, which is not overlapped with </w:t>
            </w:r>
            <w:r>
              <w:rPr>
                <w:szCs w:val="24"/>
              </w:rPr>
              <w:t>the</w:t>
            </w:r>
            <w:r>
              <w:rPr>
                <w:rFonts w:hint="eastAsia"/>
                <w:szCs w:val="24"/>
              </w:rPr>
              <w:t xml:space="preserve"> RAN discussion.</w:t>
            </w:r>
          </w:p>
          <w:p w14:paraId="286DCF49" w14:textId="77777777" w:rsidR="00047E89" w:rsidRDefault="005E34AB">
            <w:pPr>
              <w:spacing w:after="0"/>
              <w:jc w:val="both"/>
              <w:rPr>
                <w:szCs w:val="24"/>
              </w:rPr>
            </w:pPr>
            <w:r>
              <w:rPr>
                <w:b/>
                <w:bCs/>
                <w:szCs w:val="24"/>
              </w:rPr>
              <w:t>Observation</w:t>
            </w:r>
            <w:r>
              <w:rPr>
                <w:rFonts w:hint="eastAsia"/>
                <w:b/>
                <w:bCs/>
                <w:szCs w:val="24"/>
              </w:rPr>
              <w:t xml:space="preserve"> 2: </w:t>
            </w:r>
            <w:r>
              <w:rPr>
                <w:rFonts w:hint="eastAsia"/>
                <w:szCs w:val="24"/>
              </w:rPr>
              <w:t>Based on the experience in NR, we observe that:</w:t>
            </w:r>
          </w:p>
          <w:p w14:paraId="17B5DF9D"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device type in NR already </w:t>
            </w:r>
            <w:r>
              <w:rPr>
                <w:rFonts w:eastAsia="SimSun"/>
                <w:szCs w:val="24"/>
              </w:rPr>
              <w:t>represents</w:t>
            </w:r>
            <w:r>
              <w:rPr>
                <w:rFonts w:eastAsia="SimSun" w:hint="eastAsia"/>
                <w:szCs w:val="24"/>
              </w:rPr>
              <w:t xml:space="preserve"> a set</w:t>
            </w:r>
            <w:r>
              <w:rPr>
                <w:rFonts w:eastAsia="SimSun"/>
                <w:szCs w:val="24"/>
              </w:rPr>
              <w:t xml:space="preserve"> of devices, rather than a specific device.</w:t>
            </w:r>
            <w:r>
              <w:rPr>
                <w:rFonts w:eastAsia="SimSun" w:hint="eastAsia"/>
                <w:szCs w:val="24"/>
              </w:rPr>
              <w:t xml:space="preserve"> </w:t>
            </w:r>
          </w:p>
          <w:p w14:paraId="37505770"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w:t>
            </w:r>
            <w:r>
              <w:rPr>
                <w:rFonts w:eastAsia="SimSun"/>
                <w:szCs w:val="24"/>
              </w:rPr>
              <w:t>definition</w:t>
            </w:r>
            <w:r>
              <w:rPr>
                <w:rFonts w:eastAsia="SimSun" w:hint="eastAsia"/>
                <w:szCs w:val="24"/>
              </w:rPr>
              <w:t xml:space="preserve"> and boundary of different device types in NR is unclear</w:t>
            </w:r>
          </w:p>
          <w:p w14:paraId="20372F84"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For the device types work in same deployment (e.g., TN), only limited RF </w:t>
            </w:r>
            <w:r>
              <w:rPr>
                <w:rFonts w:eastAsia="SimSun"/>
                <w:szCs w:val="24"/>
              </w:rPr>
              <w:t>requirement</w:t>
            </w:r>
            <w:r>
              <w:rPr>
                <w:rFonts w:eastAsia="SimSun" w:hint="eastAsia"/>
                <w:szCs w:val="24"/>
              </w:rPr>
              <w:t>s needs to be changed.</w:t>
            </w:r>
          </w:p>
          <w:p w14:paraId="0026ADE7"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szCs w:val="24"/>
              </w:rPr>
              <w:t>D</w:t>
            </w:r>
            <w:r>
              <w:rPr>
                <w:rFonts w:eastAsia="SimSun" w:hint="eastAsia"/>
                <w:szCs w:val="24"/>
              </w:rPr>
              <w:t>efine a whole set of requirements for each device type would be redundant</w:t>
            </w:r>
          </w:p>
          <w:p w14:paraId="66EA2D50"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For the device types work in different deployment (e.g., TN and NTN), dedicated spec is still preferred since the system design target and device architecture are changed.</w:t>
            </w:r>
          </w:p>
          <w:p w14:paraId="40D95152" w14:textId="77777777" w:rsidR="00047E89" w:rsidRDefault="005E34AB">
            <w:pPr>
              <w:spacing w:beforeLines="50" w:before="120"/>
              <w:jc w:val="both"/>
              <w:rPr>
                <w:rFonts w:eastAsia="Malgun Gothic"/>
                <w:b/>
                <w:lang w:val="en-US" w:eastAsia="ko-KR"/>
              </w:rPr>
            </w:pPr>
            <w:r>
              <w:rPr>
                <w:b/>
                <w:bCs/>
                <w:szCs w:val="24"/>
              </w:rPr>
              <w:t>Proposal</w:t>
            </w:r>
            <w:r>
              <w:rPr>
                <w:rFonts w:hint="eastAsia"/>
                <w:b/>
                <w:bCs/>
                <w:szCs w:val="24"/>
              </w:rPr>
              <w:t xml:space="preserve"> 3: </w:t>
            </w:r>
            <w:r>
              <w:rPr>
                <w:szCs w:val="24"/>
              </w:rPr>
              <w:t>For the device types work in different deployment (e.g., TN and NTN), separated</w:t>
            </w:r>
            <w:r>
              <w:rPr>
                <w:rFonts w:hint="eastAsia"/>
                <w:szCs w:val="24"/>
              </w:rPr>
              <w:t xml:space="preserve"> </w:t>
            </w:r>
            <w:r>
              <w:rPr>
                <w:szCs w:val="24"/>
              </w:rPr>
              <w:t>spec</w:t>
            </w:r>
            <w:r>
              <w:rPr>
                <w:rFonts w:hint="eastAsia"/>
                <w:szCs w:val="24"/>
              </w:rPr>
              <w:t>s</w:t>
            </w:r>
            <w:r>
              <w:rPr>
                <w:szCs w:val="24"/>
              </w:rPr>
              <w:t xml:space="preserve"> </w:t>
            </w:r>
            <w:r>
              <w:rPr>
                <w:rFonts w:hint="eastAsia"/>
                <w:szCs w:val="24"/>
              </w:rPr>
              <w:t>are</w:t>
            </w:r>
            <w:r>
              <w:rPr>
                <w:szCs w:val="24"/>
              </w:rPr>
              <w:t xml:space="preserve"> still preferred</w:t>
            </w:r>
            <w:r>
              <w:rPr>
                <w:rFonts w:hint="eastAsia"/>
                <w:szCs w:val="24"/>
              </w:rPr>
              <w:t xml:space="preserve"> in 6G,</w:t>
            </w:r>
            <w:r>
              <w:rPr>
                <w:szCs w:val="24"/>
              </w:rPr>
              <w:t xml:space="preserve"> since the system design target and device architecture are changed.</w:t>
            </w:r>
          </w:p>
        </w:tc>
      </w:tr>
    </w:tbl>
    <w:p w14:paraId="79E616A6" w14:textId="77777777" w:rsidR="00047E89" w:rsidRDefault="00047E89">
      <w:pPr>
        <w:rPr>
          <w:rFonts w:eastAsia="Malgun Gothic"/>
          <w:b/>
          <w:lang w:val="en-US" w:eastAsia="ko-KR"/>
        </w:rPr>
      </w:pPr>
    </w:p>
    <w:p w14:paraId="0AFFC8A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R4-2520753</w:t>
      </w:r>
    </w:p>
    <w:tbl>
      <w:tblPr>
        <w:tblStyle w:val="TableGrid"/>
        <w:tblW w:w="0" w:type="auto"/>
        <w:tblLook w:val="04A0" w:firstRow="1" w:lastRow="0" w:firstColumn="1" w:lastColumn="0" w:noHBand="0" w:noVBand="1"/>
      </w:tblPr>
      <w:tblGrid>
        <w:gridCol w:w="9631"/>
      </w:tblGrid>
      <w:tr w:rsidR="00047E89" w14:paraId="1CF5F74C" w14:textId="77777777">
        <w:tc>
          <w:tcPr>
            <w:tcW w:w="9631" w:type="dxa"/>
          </w:tcPr>
          <w:p w14:paraId="11C098BD" w14:textId="77777777" w:rsidR="00047E89" w:rsidRDefault="005E34AB">
            <w:pPr>
              <w:pStyle w:val="TOC2"/>
              <w:jc w:val="both"/>
              <w:rPr>
                <w:rStyle w:val="Strong"/>
                <w:i/>
                <w:iCs/>
                <w:u w:val="single"/>
              </w:rPr>
            </w:pPr>
            <w:r>
              <w:rPr>
                <w:rStyle w:val="Strong"/>
                <w:i/>
                <w:iCs/>
                <w:u w:val="single"/>
              </w:rPr>
              <w:t>Scalable design framework and Common Function Features (CFF)</w:t>
            </w:r>
          </w:p>
          <w:p w14:paraId="24B052BE"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RAN4 adopts CFF-plus-envelope structure as the starting point for defining RF-relevant device attributes and requirements.</w:t>
            </w:r>
          </w:p>
          <w:p w14:paraId="1B6312D3" w14:textId="77777777" w:rsidR="00047E89" w:rsidRDefault="005E34AB">
            <w:pPr>
              <w:pStyle w:val="TOC2"/>
              <w:jc w:val="both"/>
              <w:rPr>
                <w:rStyle w:val="Strong"/>
                <w:i/>
                <w:iCs/>
                <w:u w:val="single"/>
              </w:rPr>
            </w:pPr>
            <w:r>
              <w:rPr>
                <w:rStyle w:val="Strong"/>
                <w:i/>
                <w:iCs/>
                <w:u w:val="single"/>
              </w:rPr>
              <w:t>Device type categories and feature envelopes</w:t>
            </w:r>
          </w:p>
          <w:p w14:paraId="42D5ED49"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2:</w:t>
            </w:r>
            <w:r>
              <w:rPr>
                <w:rFonts w:eastAsia="Malgun Gothic"/>
                <w:b/>
                <w:bCs/>
                <w:lang w:eastAsia="ko-KR"/>
              </w:rPr>
              <w:tab/>
            </w:r>
            <w:r>
              <w:rPr>
                <w:rFonts w:eastAsia="Malgun Gothic"/>
                <w:b/>
                <w:bCs/>
                <w:lang w:eastAsia="ko-KR"/>
              </w:rPr>
              <w:tab/>
              <w:t>Each device type is associated with clearly defined min/max values (or ranges) for RF-critical parameters, in particular:</w:t>
            </w:r>
          </w:p>
          <w:p w14:paraId="23FCF20C"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Number of Tx/Rx antennas and supported MIMO layers per frequency range,</w:t>
            </w:r>
          </w:p>
          <w:p w14:paraId="39DE78BF"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Minimum and maximum UE RF/baseband bandwidth per band or frequency range,</w:t>
            </w:r>
          </w:p>
          <w:p w14:paraId="26CB0EAE"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Supported modulation orders (DL/UL) per type, and</w:t>
            </w:r>
          </w:p>
          <w:p w14:paraId="56FEF423"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 xml:space="preserve">Power class and duplex capabilities. </w:t>
            </w:r>
          </w:p>
          <w:p w14:paraId="0DE8D522" w14:textId="77777777" w:rsidR="00047E89" w:rsidRDefault="005E34AB">
            <w:pPr>
              <w:pStyle w:val="TOC2"/>
              <w:jc w:val="both"/>
              <w:rPr>
                <w:rStyle w:val="Strong"/>
                <w:i/>
                <w:iCs/>
                <w:u w:val="single"/>
              </w:rPr>
            </w:pPr>
            <w:r>
              <w:rPr>
                <w:rStyle w:val="Strong"/>
                <w:i/>
                <w:iCs/>
                <w:u w:val="single"/>
              </w:rPr>
              <w:t>Number of Tx/Rx chains per device type and frequency range</w:t>
            </w:r>
          </w:p>
          <w:p w14:paraId="38453AD7"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3:</w:t>
            </w:r>
            <w:r>
              <w:rPr>
                <w:rFonts w:eastAsia="Malgun Gothic"/>
                <w:b/>
                <w:bCs/>
                <w:lang w:val="sv-SE" w:eastAsia="ko-KR"/>
              </w:rPr>
              <w:tab/>
            </w:r>
            <w:r>
              <w:rPr>
                <w:rFonts w:eastAsia="Malgun Gothic"/>
                <w:b/>
                <w:bCs/>
                <w:lang w:val="sv-SE" w:eastAsia="ko-KR"/>
              </w:rPr>
              <w:tab/>
              <w:t>Following direction shall be considered appropriate for the SI phase:</w:t>
            </w:r>
          </w:p>
          <w:p w14:paraId="52EF1A81"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14:paraId="39D89CE2"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2T6R configurations around 7 GHz may be considered as evaluation cases or optional enhancements for high-end devices, but should not be treated as the Day-1 baseline for handheld types as 5G. In practice, 2T6R may be more suitable for specific Type A+ devices or specialized terminals with relaxed form factor constraints, and its applicability and RF impacts should be studied accordingly.</w:t>
            </w:r>
          </w:p>
          <w:p w14:paraId="460751A8"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lastRenderedPageBreak/>
              <w:t>For Type A+ (FWA/advanced UE) and above, higher Tx/Rx counts (e.g. 4T8R and beyond) can be considered as part of the per-type feature envelope, leveraging their larger antenna aperture and less stringent size constraints.</w:t>
            </w:r>
          </w:p>
          <w:p w14:paraId="21D485C8" w14:textId="77777777" w:rsidR="00047E89" w:rsidRDefault="005E34AB">
            <w:pPr>
              <w:jc w:val="both"/>
              <w:rPr>
                <w:rFonts w:eastAsia="Malgun Gothic"/>
                <w:b/>
                <w:bCs/>
                <w:lang w:val="sv-SE" w:eastAsia="ko-KR"/>
              </w:rPr>
            </w:pPr>
            <w:r>
              <w:rPr>
                <w:rFonts w:eastAsia="Malgun Gothic" w:hint="eastAsia"/>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t>RAN4 is expected to do following actions, while f</w:t>
            </w:r>
            <w:r>
              <w:rPr>
                <w:rFonts w:eastAsia="Malgun Gothic"/>
                <w:b/>
                <w:bCs/>
                <w:lang w:val="sv-SE" w:eastAsia="ko-KR"/>
              </w:rPr>
              <w:t>inal selection of device-type specific Tx/Rx baselines and maximum limits is subject to RAN-level decisions and cross-WG alignment:</w:t>
            </w:r>
          </w:p>
          <w:p w14:paraId="711D04C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Study the RF and RRM implications of different Tx/Rx configurations per band and device type, including antenna correlation, coupling and beamforming impairments;</w:t>
            </w:r>
          </w:p>
          <w:p w14:paraId="014D05D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Evaluate the trade-offs between performance and implementation complexity (e.g. device size, antenna design, power consumption) for candidate configurations; and</w:t>
            </w:r>
          </w:p>
          <w:p w14:paraId="02E5976C" w14:textId="77777777" w:rsidR="00047E89" w:rsidRDefault="005E34AB">
            <w:pPr>
              <w:pStyle w:val="ListParagraph"/>
              <w:numPr>
                <w:ilvl w:val="0"/>
                <w:numId w:val="67"/>
              </w:numPr>
              <w:spacing w:line="259" w:lineRule="auto"/>
              <w:ind w:firstLineChars="0"/>
              <w:jc w:val="both"/>
              <w:rPr>
                <w:rFonts w:eastAsia="Malgun Gothic"/>
                <w:b/>
                <w:bCs/>
                <w:lang w:eastAsia="ko-KR"/>
              </w:rPr>
            </w:pPr>
            <w:r>
              <w:rPr>
                <w:rFonts w:eastAsia="Malgun Gothic"/>
                <w:b/>
                <w:bCs/>
                <w:lang w:val="sv-SE" w:eastAsia="ko-KR"/>
              </w:rPr>
              <w:t>Provide input to RAN and RAN1 so that a consistent device-type and Tx/Rx framework can be decided at the RAN plenary level.</w:t>
            </w:r>
          </w:p>
          <w:p w14:paraId="3CEEB1F3" w14:textId="77777777" w:rsidR="00047E89" w:rsidRDefault="005E34AB">
            <w:pPr>
              <w:pStyle w:val="TOC2"/>
              <w:jc w:val="both"/>
              <w:rPr>
                <w:rStyle w:val="Strong"/>
                <w:i/>
                <w:iCs/>
                <w:u w:val="single"/>
              </w:rPr>
            </w:pPr>
            <w:r>
              <w:rPr>
                <w:rStyle w:val="Strong"/>
                <w:i/>
                <w:iCs/>
                <w:u w:val="single"/>
              </w:rPr>
              <w:t>UE capability reporting and coordination with other WGs</w:t>
            </w:r>
          </w:p>
          <w:p w14:paraId="2C2D8098"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5:</w:t>
            </w:r>
            <w:r>
              <w:rPr>
                <w:rFonts w:eastAsia="Malgun Gothic"/>
                <w:b/>
                <w:bCs/>
                <w:lang w:val="sv-SE" w:eastAsia="ko-KR"/>
              </w:rPr>
              <w:tab/>
            </w:r>
            <w:r>
              <w:rPr>
                <w:rFonts w:eastAsia="Malgun Gothic"/>
                <w:b/>
                <w:bCs/>
                <w:lang w:val="sv-SE" w:eastAsia="ko-KR"/>
              </w:rPr>
              <w:tab/>
              <w:t>It is proposed to emphasize the importance of classifying device types according to concrete product groups expected in commercial deployments as follows:</w:t>
            </w:r>
          </w:p>
          <w:p w14:paraId="68AB131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A mandatory baseline functionality set (aligned with CFF) on top of which different device types are defined;</w:t>
            </w:r>
          </w:p>
          <w:p w14:paraId="060966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Capability-based parameters such as number of Tx/Rx and MIMO layers, min/max CBW, modulation orders, power class and duplex mode as the defining attributes of device types;</w:t>
            </w:r>
          </w:p>
          <w:p w14:paraId="31A1A4FD"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UE capability reporting that is modular and MAC-layer assisted, to support efficient, category-based network optimization; and</w:t>
            </w:r>
          </w:p>
          <w:p w14:paraId="214353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The possibility for dynamic capability update (e.g. foldable devices or power-mode changes), requiring close network-UE cooperation.</w:t>
            </w:r>
          </w:p>
          <w:p w14:paraId="2EDADA50" w14:textId="77777777" w:rsidR="00047E89" w:rsidRDefault="005E34AB">
            <w:pPr>
              <w:jc w:val="both"/>
              <w:rPr>
                <w:rFonts w:eastAsia="Malgun Gothic"/>
                <w:b/>
                <w:lang w:val="en-US" w:eastAsia="ko-KR"/>
              </w:rPr>
            </w:pPr>
            <w:r>
              <w:rPr>
                <w:rFonts w:eastAsia="Malgun Gothic" w:hint="eastAsia"/>
                <w:b/>
                <w:bCs/>
                <w:lang w:val="sv-SE" w:eastAsia="ko-KR"/>
              </w:rPr>
              <w:t>P</w:t>
            </w:r>
            <w:r>
              <w:rPr>
                <w:rFonts w:eastAsia="Malgun Gothic"/>
                <w:b/>
                <w:bCs/>
                <w:lang w:val="sv-SE" w:eastAsia="ko-KR"/>
              </w:rPr>
              <w:t>roposal 6:</w:t>
            </w:r>
            <w:r>
              <w:rPr>
                <w:rFonts w:eastAsia="Malgun Gothic"/>
                <w:b/>
                <w:bCs/>
                <w:lang w:val="sv-SE" w:eastAsia="ko-KR"/>
              </w:rPr>
              <w:tab/>
            </w:r>
            <w:r>
              <w:rPr>
                <w:rFonts w:eastAsia="Malgun Gothic"/>
                <w:b/>
                <w:bCs/>
                <w:lang w:val="sv-SE" w:eastAsia="ko-KR"/>
              </w:rPr>
              <w:tab/>
              <w:t>It should be noted that device-type definitions, including min/max Tx/Rx numbers and associated capabilities, must be decided in coordination with other WGs and ultimately at RAN plenary.</w:t>
            </w:r>
          </w:p>
        </w:tc>
      </w:tr>
    </w:tbl>
    <w:p w14:paraId="231CD5FC" w14:textId="77777777" w:rsidR="00047E89" w:rsidRDefault="00047E89">
      <w:pPr>
        <w:rPr>
          <w:rFonts w:eastAsia="Malgun Gothic"/>
          <w:b/>
          <w:lang w:val="en-US" w:eastAsia="ko-KR"/>
        </w:rPr>
      </w:pPr>
    </w:p>
    <w:p w14:paraId="2449E0F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R4-2520765</w:t>
      </w:r>
    </w:p>
    <w:tbl>
      <w:tblPr>
        <w:tblStyle w:val="TableGrid"/>
        <w:tblW w:w="0" w:type="auto"/>
        <w:tblLook w:val="04A0" w:firstRow="1" w:lastRow="0" w:firstColumn="1" w:lastColumn="0" w:noHBand="0" w:noVBand="1"/>
      </w:tblPr>
      <w:tblGrid>
        <w:gridCol w:w="9631"/>
      </w:tblGrid>
      <w:tr w:rsidR="00047E89" w14:paraId="5507D21C" w14:textId="77777777">
        <w:tc>
          <w:tcPr>
            <w:tcW w:w="9631" w:type="dxa"/>
          </w:tcPr>
          <w:p w14:paraId="41474076" w14:textId="77777777" w:rsidR="00047E89" w:rsidRDefault="005E34AB">
            <w:pPr>
              <w:snapToGrid w:val="0"/>
              <w:spacing w:after="0"/>
              <w:jc w:val="both"/>
              <w:rPr>
                <w:rFonts w:eastAsiaTheme="minorEastAsia"/>
                <w:b/>
                <w:i/>
                <w:lang w:eastAsia="zh-CN"/>
              </w:rPr>
            </w:pPr>
            <w:r>
              <w:rPr>
                <w:rFonts w:eastAsiaTheme="minorEastAsia"/>
                <w:b/>
                <w:i/>
                <w:lang w:eastAsia="zh-CN"/>
              </w:rPr>
              <w:t>Proposal 1: Adopt the Table 1 for Tx/Rx MIMO as the baseline for 6GR.</w:t>
            </w:r>
          </w:p>
          <w:p w14:paraId="6580D092" w14:textId="77777777" w:rsidR="00047E89" w:rsidRDefault="005E34AB">
            <w:pPr>
              <w:snapToGrid w:val="0"/>
              <w:spacing w:after="0"/>
              <w:jc w:val="center"/>
              <w:rPr>
                <w:b/>
                <w:szCs w:val="24"/>
                <w:lang w:eastAsia="zh-CN"/>
              </w:rPr>
            </w:pPr>
            <w:r>
              <w:rPr>
                <w:b/>
                <w:szCs w:val="24"/>
                <w:lang w:eastAsia="zh-CN"/>
              </w:rPr>
              <w:t>Table1:</w:t>
            </w:r>
            <w:r>
              <w:rPr>
                <w:rFonts w:eastAsiaTheme="minorEastAsia"/>
                <w:b/>
                <w:lang w:eastAsia="zh-CN"/>
              </w:rPr>
              <w:t xml:space="preserve"> The </w:t>
            </w:r>
            <w:r>
              <w:rPr>
                <w:b/>
                <w:szCs w:val="24"/>
                <w:lang w:eastAsia="zh-CN"/>
              </w:rPr>
              <w:t>number of Tx/Rx in 6GR</w:t>
            </w:r>
          </w:p>
          <w:tbl>
            <w:tblPr>
              <w:tblStyle w:val="TableGrid"/>
              <w:tblW w:w="0" w:type="auto"/>
              <w:tblInd w:w="1923" w:type="dxa"/>
              <w:tblLook w:val="04A0" w:firstRow="1" w:lastRow="0" w:firstColumn="1" w:lastColumn="0" w:noHBand="0" w:noVBand="1"/>
            </w:tblPr>
            <w:tblGrid>
              <w:gridCol w:w="1474"/>
              <w:gridCol w:w="2374"/>
              <w:gridCol w:w="1924"/>
            </w:tblGrid>
            <w:tr w:rsidR="00047E89" w14:paraId="70515336" w14:textId="77777777">
              <w:tc>
                <w:tcPr>
                  <w:tcW w:w="1474" w:type="dxa"/>
                </w:tcPr>
                <w:p w14:paraId="19CE6BD9" w14:textId="77777777" w:rsidR="00047E89" w:rsidRDefault="005E34AB">
                  <w:pPr>
                    <w:snapToGrid w:val="0"/>
                    <w:spacing w:after="0"/>
                    <w:jc w:val="both"/>
                    <w:rPr>
                      <w:rFonts w:eastAsiaTheme="minorEastAsia"/>
                      <w:lang w:eastAsia="zh-CN"/>
                    </w:rPr>
                  </w:pPr>
                  <w:r>
                    <w:rPr>
                      <w:rFonts w:eastAsiaTheme="minorEastAsia"/>
                      <w:lang w:eastAsia="zh-CN"/>
                    </w:rPr>
                    <w:t>Devices</w:t>
                  </w:r>
                </w:p>
              </w:tc>
              <w:tc>
                <w:tcPr>
                  <w:tcW w:w="2374" w:type="dxa"/>
                </w:tcPr>
                <w:p w14:paraId="1F0C3282" w14:textId="77777777" w:rsidR="00047E89" w:rsidRDefault="005E34AB">
                  <w:pPr>
                    <w:snapToGrid w:val="0"/>
                    <w:spacing w:after="0"/>
                    <w:jc w:val="both"/>
                    <w:rPr>
                      <w:rFonts w:eastAsiaTheme="minorEastAsia"/>
                      <w:lang w:eastAsia="zh-CN"/>
                    </w:rPr>
                  </w:pPr>
                  <w:r>
                    <w:rPr>
                      <w:rFonts w:eastAsiaTheme="minorEastAsia"/>
                      <w:lang w:eastAsia="zh-CN"/>
                    </w:rPr>
                    <w:t>Frequency range</w:t>
                  </w:r>
                </w:p>
              </w:tc>
              <w:tc>
                <w:tcPr>
                  <w:tcW w:w="1924" w:type="dxa"/>
                </w:tcPr>
                <w:p w14:paraId="31FA746D" w14:textId="77777777" w:rsidR="00047E89" w:rsidRDefault="005E34AB">
                  <w:pPr>
                    <w:snapToGrid w:val="0"/>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x/Rx </w:t>
                  </w:r>
                </w:p>
              </w:tc>
            </w:tr>
            <w:tr w:rsidR="00047E89" w14:paraId="0BB240CB" w14:textId="77777777">
              <w:tc>
                <w:tcPr>
                  <w:tcW w:w="1474" w:type="dxa"/>
                </w:tcPr>
                <w:p w14:paraId="7AF221BE" w14:textId="77777777" w:rsidR="00047E89" w:rsidRDefault="005E34AB">
                  <w:pPr>
                    <w:snapToGrid w:val="0"/>
                    <w:spacing w:after="0"/>
                    <w:jc w:val="both"/>
                    <w:rPr>
                      <w:rFonts w:eastAsiaTheme="minorEastAsia"/>
                      <w:lang w:eastAsia="zh-CN"/>
                    </w:rPr>
                  </w:pPr>
                  <w:r>
                    <w:rPr>
                      <w:rFonts w:eastAsiaTheme="minorEastAsia"/>
                      <w:lang w:eastAsia="zh-CN"/>
                    </w:rPr>
                    <w:t xml:space="preserve">IoT </w:t>
                  </w:r>
                </w:p>
              </w:tc>
              <w:tc>
                <w:tcPr>
                  <w:tcW w:w="2374" w:type="dxa"/>
                </w:tcPr>
                <w:p w14:paraId="36058237"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0C614C21"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T1R</w:t>
                  </w:r>
                </w:p>
              </w:tc>
            </w:tr>
            <w:tr w:rsidR="00047E89" w14:paraId="3BEB0F88" w14:textId="77777777">
              <w:tc>
                <w:tcPr>
                  <w:tcW w:w="1474" w:type="dxa"/>
                </w:tcPr>
                <w:p w14:paraId="506C6511" w14:textId="77777777" w:rsidR="00047E89" w:rsidRDefault="005E34AB">
                  <w:pPr>
                    <w:snapToGrid w:val="0"/>
                    <w:spacing w:after="0"/>
                    <w:jc w:val="both"/>
                    <w:rPr>
                      <w:rFonts w:eastAsiaTheme="minorEastAsia"/>
                      <w:lang w:eastAsia="zh-CN"/>
                    </w:rPr>
                  </w:pPr>
                  <w:r>
                    <w:rPr>
                      <w:rFonts w:eastAsiaTheme="minorEastAsia"/>
                      <w:lang w:eastAsia="zh-CN"/>
                    </w:rPr>
                    <w:t>R</w:t>
                  </w:r>
                  <w:r>
                    <w:rPr>
                      <w:rFonts w:eastAsiaTheme="minorEastAsia" w:hint="eastAsia"/>
                      <w:lang w:eastAsia="zh-CN"/>
                    </w:rPr>
                    <w:t>edcap</w:t>
                  </w:r>
                  <w:r>
                    <w:rPr>
                      <w:rFonts w:eastAsiaTheme="minorEastAsia"/>
                      <w:lang w:eastAsia="zh-CN"/>
                    </w:rPr>
                    <w:t>/XR UE</w:t>
                  </w:r>
                </w:p>
              </w:tc>
              <w:tc>
                <w:tcPr>
                  <w:tcW w:w="2374" w:type="dxa"/>
                </w:tcPr>
                <w:p w14:paraId="696E154A"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3F33A91A"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T2R</w:t>
                  </w:r>
                </w:p>
              </w:tc>
            </w:tr>
            <w:tr w:rsidR="00047E89" w14:paraId="007D4417" w14:textId="77777777">
              <w:trPr>
                <w:trHeight w:val="69"/>
              </w:trPr>
              <w:tc>
                <w:tcPr>
                  <w:tcW w:w="1474" w:type="dxa"/>
                  <w:vMerge w:val="restart"/>
                </w:tcPr>
                <w:p w14:paraId="43BF9A04" w14:textId="77777777" w:rsidR="00047E89" w:rsidRDefault="005E34AB">
                  <w:pPr>
                    <w:snapToGrid w:val="0"/>
                    <w:spacing w:after="0"/>
                    <w:rPr>
                      <w:rFonts w:eastAsiaTheme="minorEastAsia"/>
                      <w:lang w:eastAsia="zh-CN"/>
                    </w:rPr>
                  </w:pPr>
                  <w:r>
                    <w:rPr>
                      <w:rFonts w:eastAsiaTheme="minorEastAsia"/>
                      <w:lang w:eastAsia="zh-CN"/>
                    </w:rPr>
                    <w:t>Handheld UE</w:t>
                  </w:r>
                </w:p>
              </w:tc>
              <w:tc>
                <w:tcPr>
                  <w:tcW w:w="2374" w:type="dxa"/>
                </w:tcPr>
                <w:p w14:paraId="28845B7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78B630DB"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 xml:space="preserve">T2R </w:t>
                  </w:r>
                </w:p>
              </w:tc>
            </w:tr>
            <w:tr w:rsidR="00047E89" w14:paraId="23B6F51B" w14:textId="77777777">
              <w:trPr>
                <w:trHeight w:val="68"/>
              </w:trPr>
              <w:tc>
                <w:tcPr>
                  <w:tcW w:w="1474" w:type="dxa"/>
                  <w:vMerge/>
                </w:tcPr>
                <w:p w14:paraId="60A9C3A7" w14:textId="77777777" w:rsidR="00047E89" w:rsidRDefault="00047E89">
                  <w:pPr>
                    <w:snapToGrid w:val="0"/>
                    <w:spacing w:after="0"/>
                    <w:jc w:val="both"/>
                    <w:rPr>
                      <w:rFonts w:eastAsiaTheme="minorEastAsia"/>
                      <w:lang w:eastAsia="zh-CN"/>
                    </w:rPr>
                  </w:pPr>
                </w:p>
              </w:tc>
              <w:tc>
                <w:tcPr>
                  <w:tcW w:w="2374" w:type="dxa"/>
                </w:tcPr>
                <w:p w14:paraId="6BC3B854"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E8371F0"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1D78110" w14:textId="77777777">
              <w:trPr>
                <w:trHeight w:val="68"/>
              </w:trPr>
              <w:tc>
                <w:tcPr>
                  <w:tcW w:w="1474" w:type="dxa"/>
                  <w:vMerge/>
                </w:tcPr>
                <w:p w14:paraId="3CE5DC62" w14:textId="77777777" w:rsidR="00047E89" w:rsidRDefault="00047E89">
                  <w:pPr>
                    <w:snapToGrid w:val="0"/>
                    <w:spacing w:after="0"/>
                    <w:jc w:val="both"/>
                    <w:rPr>
                      <w:rFonts w:eastAsiaTheme="minorEastAsia"/>
                      <w:lang w:eastAsia="zh-CN"/>
                    </w:rPr>
                  </w:pPr>
                </w:p>
              </w:tc>
              <w:tc>
                <w:tcPr>
                  <w:tcW w:w="2374" w:type="dxa"/>
                </w:tcPr>
                <w:p w14:paraId="594471B1"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31CA8831" w14:textId="77777777" w:rsidR="00047E89" w:rsidRDefault="005E34AB">
                  <w:pPr>
                    <w:snapToGrid w:val="0"/>
                    <w:spacing w:after="0"/>
                    <w:jc w:val="both"/>
                    <w:rPr>
                      <w:rFonts w:eastAsiaTheme="minorEastAsia"/>
                      <w:lang w:eastAsia="zh-CN"/>
                    </w:rPr>
                  </w:pPr>
                  <w:r>
                    <w:rPr>
                      <w:rFonts w:eastAsiaTheme="minorEastAsia" w:hint="eastAsia"/>
                      <w:lang w:eastAsia="zh-CN"/>
                    </w:rPr>
                    <w:t>2</w:t>
                  </w:r>
                  <w:r>
                    <w:rPr>
                      <w:rFonts w:eastAsiaTheme="minorEastAsia"/>
                      <w:lang w:eastAsia="zh-CN"/>
                    </w:rPr>
                    <w:t>T4R</w:t>
                  </w:r>
                </w:p>
              </w:tc>
            </w:tr>
            <w:tr w:rsidR="00047E89" w14:paraId="0895C890" w14:textId="77777777">
              <w:trPr>
                <w:trHeight w:val="68"/>
              </w:trPr>
              <w:tc>
                <w:tcPr>
                  <w:tcW w:w="1474" w:type="dxa"/>
                  <w:vMerge/>
                </w:tcPr>
                <w:p w14:paraId="037F24AC" w14:textId="77777777" w:rsidR="00047E89" w:rsidRDefault="00047E89">
                  <w:pPr>
                    <w:snapToGrid w:val="0"/>
                    <w:spacing w:after="0"/>
                    <w:jc w:val="both"/>
                    <w:rPr>
                      <w:rFonts w:eastAsiaTheme="minorEastAsia"/>
                      <w:lang w:eastAsia="zh-CN"/>
                    </w:rPr>
                  </w:pPr>
                </w:p>
              </w:tc>
              <w:tc>
                <w:tcPr>
                  <w:tcW w:w="2374" w:type="dxa"/>
                </w:tcPr>
                <w:p w14:paraId="3FAE9681"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27D0994C"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4F4536BF" w14:textId="77777777">
              <w:trPr>
                <w:trHeight w:val="69"/>
              </w:trPr>
              <w:tc>
                <w:tcPr>
                  <w:tcW w:w="1474" w:type="dxa"/>
                  <w:vMerge w:val="restart"/>
                </w:tcPr>
                <w:p w14:paraId="753BE884" w14:textId="77777777" w:rsidR="00047E89" w:rsidRDefault="005E34AB">
                  <w:pPr>
                    <w:snapToGrid w:val="0"/>
                    <w:spacing w:after="0"/>
                    <w:jc w:val="both"/>
                    <w:rPr>
                      <w:rFonts w:eastAsiaTheme="minorEastAsia"/>
                      <w:lang w:eastAsia="zh-CN"/>
                    </w:rPr>
                  </w:pPr>
                  <w:r>
                    <w:rPr>
                      <w:rFonts w:eastAsiaTheme="minorEastAsia" w:hint="eastAsia"/>
                      <w:lang w:eastAsia="zh-CN"/>
                    </w:rPr>
                    <w:t>F</w:t>
                  </w:r>
                  <w:r>
                    <w:rPr>
                      <w:rFonts w:eastAsiaTheme="minorEastAsia"/>
                      <w:lang w:eastAsia="zh-CN"/>
                    </w:rPr>
                    <w:t>WA UE</w:t>
                  </w:r>
                </w:p>
              </w:tc>
              <w:tc>
                <w:tcPr>
                  <w:tcW w:w="2374" w:type="dxa"/>
                </w:tcPr>
                <w:p w14:paraId="1654169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32F3D528"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T4R</w:t>
                  </w:r>
                </w:p>
              </w:tc>
            </w:tr>
            <w:tr w:rsidR="00047E89" w14:paraId="0D4FEC58" w14:textId="77777777">
              <w:trPr>
                <w:trHeight w:val="68"/>
              </w:trPr>
              <w:tc>
                <w:tcPr>
                  <w:tcW w:w="1474" w:type="dxa"/>
                  <w:vMerge/>
                </w:tcPr>
                <w:p w14:paraId="2D5227B6" w14:textId="77777777" w:rsidR="00047E89" w:rsidRDefault="00047E89">
                  <w:pPr>
                    <w:snapToGrid w:val="0"/>
                    <w:spacing w:after="0"/>
                    <w:jc w:val="both"/>
                    <w:rPr>
                      <w:rFonts w:eastAsiaTheme="minorEastAsia"/>
                      <w:lang w:eastAsia="zh-CN"/>
                    </w:rPr>
                  </w:pPr>
                </w:p>
              </w:tc>
              <w:tc>
                <w:tcPr>
                  <w:tcW w:w="2374" w:type="dxa"/>
                </w:tcPr>
                <w:p w14:paraId="43CA414A"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1379B5C"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F4F963F" w14:textId="77777777">
              <w:trPr>
                <w:trHeight w:val="68"/>
              </w:trPr>
              <w:tc>
                <w:tcPr>
                  <w:tcW w:w="1474" w:type="dxa"/>
                  <w:vMerge/>
                </w:tcPr>
                <w:p w14:paraId="4E2AB03A" w14:textId="77777777" w:rsidR="00047E89" w:rsidRDefault="00047E89">
                  <w:pPr>
                    <w:snapToGrid w:val="0"/>
                    <w:spacing w:after="0"/>
                    <w:jc w:val="both"/>
                    <w:rPr>
                      <w:rFonts w:eastAsiaTheme="minorEastAsia"/>
                      <w:lang w:eastAsia="zh-CN"/>
                    </w:rPr>
                  </w:pPr>
                </w:p>
              </w:tc>
              <w:tc>
                <w:tcPr>
                  <w:tcW w:w="2374" w:type="dxa"/>
                </w:tcPr>
                <w:p w14:paraId="56B78D1E"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5AAD8EE4"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135ABE89" w14:textId="77777777">
              <w:trPr>
                <w:trHeight w:val="68"/>
              </w:trPr>
              <w:tc>
                <w:tcPr>
                  <w:tcW w:w="1474" w:type="dxa"/>
                  <w:vMerge/>
                </w:tcPr>
                <w:p w14:paraId="3B43CB6C" w14:textId="77777777" w:rsidR="00047E89" w:rsidRDefault="00047E89">
                  <w:pPr>
                    <w:snapToGrid w:val="0"/>
                    <w:spacing w:after="0"/>
                    <w:jc w:val="both"/>
                    <w:rPr>
                      <w:rFonts w:eastAsiaTheme="minorEastAsia"/>
                      <w:lang w:eastAsia="zh-CN"/>
                    </w:rPr>
                  </w:pPr>
                </w:p>
              </w:tc>
              <w:tc>
                <w:tcPr>
                  <w:tcW w:w="2374" w:type="dxa"/>
                </w:tcPr>
                <w:p w14:paraId="32DFD496"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4FEB5CFA" w14:textId="77777777" w:rsidR="00047E89" w:rsidRDefault="005E34AB">
                  <w:pPr>
                    <w:snapToGrid w:val="0"/>
                    <w:spacing w:after="0"/>
                    <w:jc w:val="both"/>
                    <w:rPr>
                      <w:rFonts w:eastAsiaTheme="minorEastAsia"/>
                      <w:lang w:eastAsia="zh-CN"/>
                    </w:rPr>
                  </w:pPr>
                  <w:r>
                    <w:rPr>
                      <w:rFonts w:eastAsiaTheme="minorEastAsia"/>
                      <w:lang w:eastAsia="zh-CN"/>
                    </w:rPr>
                    <w:t>3T6R or 4T8R</w:t>
                  </w:r>
                </w:p>
              </w:tc>
            </w:tr>
          </w:tbl>
          <w:p w14:paraId="1B4C4DD6" w14:textId="77777777" w:rsidR="00047E89" w:rsidRDefault="00047E89">
            <w:pPr>
              <w:snapToGrid w:val="0"/>
              <w:spacing w:after="0"/>
              <w:jc w:val="both"/>
              <w:rPr>
                <w:rFonts w:eastAsiaTheme="minorEastAsia"/>
                <w:b/>
                <w:i/>
                <w:lang w:eastAsia="zh-CN"/>
              </w:rPr>
            </w:pPr>
          </w:p>
          <w:p w14:paraId="5952C9D5" w14:textId="77777777" w:rsidR="00047E89" w:rsidRDefault="005E34AB">
            <w:pPr>
              <w:snapToGrid w:val="0"/>
              <w:spacing w:after="0"/>
              <w:jc w:val="both"/>
              <w:rPr>
                <w:rFonts w:eastAsiaTheme="minorEastAsia"/>
                <w:b/>
                <w:i/>
                <w:iCs/>
                <w:lang w:val="en-US" w:eastAsia="zh-CN"/>
              </w:rPr>
            </w:pPr>
            <w:r>
              <w:rPr>
                <w:rFonts w:eastAsiaTheme="minorEastAsia"/>
                <w:b/>
                <w:i/>
                <w:iCs/>
                <w:lang w:val="en-US" w:eastAsia="zh-CN"/>
              </w:rPr>
              <w:t>Proposal 2:</w:t>
            </w:r>
            <w:r>
              <w:rPr>
                <w:rFonts w:eastAsiaTheme="minorEastAsia"/>
                <w:b/>
                <w:i/>
                <w:iCs/>
                <w:lang w:eastAsia="zh-CN"/>
              </w:rPr>
              <w:t xml:space="preserve"> we proposed the design principle for device types as follows.</w:t>
            </w:r>
          </w:p>
          <w:p w14:paraId="5815C7F8"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A55BE5"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w:t>
            </w:r>
            <w:proofErr w:type="spellStart"/>
            <w:r>
              <w:rPr>
                <w:rFonts w:eastAsiaTheme="minorEastAsia" w:hint="eastAsia"/>
                <w:b/>
                <w:i/>
                <w:iCs/>
                <w:lang w:val="en-US" w:eastAsia="zh-CN"/>
              </w:rPr>
              <w:t>e.g</w:t>
            </w:r>
            <w:proofErr w:type="spellEnd"/>
            <w:r>
              <w:rPr>
                <w:rFonts w:eastAsiaTheme="minorEastAsia" w:hint="eastAsia"/>
                <w:b/>
                <w:i/>
                <w:iCs/>
                <w:lang w:val="en-US" w:eastAsia="zh-CN"/>
              </w:rPr>
              <w:t xml:space="preserve"> </w:t>
            </w:r>
            <w:proofErr w:type="spellStart"/>
            <w:r>
              <w:rPr>
                <w:rFonts w:eastAsiaTheme="minorEastAsia" w:hint="eastAsia"/>
                <w:b/>
                <w:i/>
                <w:iCs/>
                <w:lang w:val="en-US" w:eastAsia="zh-CN"/>
              </w:rPr>
              <w:t>eMBB</w:t>
            </w:r>
            <w:proofErr w:type="spellEnd"/>
            <w:r>
              <w:rPr>
                <w:rFonts w:eastAsiaTheme="minorEastAsia" w:hint="eastAsia"/>
                <w:b/>
                <w:i/>
                <w:iCs/>
                <w:lang w:val="en-US" w:eastAsia="zh-CN"/>
              </w:rPr>
              <w:t>,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20C34220"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Scalable and forward-compatible design</w:t>
            </w:r>
          </w:p>
          <w:p w14:paraId="7DCC889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2AA1B159"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on top of it, a different additional mandatory capability set is defined for each device type; </w:t>
            </w:r>
          </w:p>
          <w:p w14:paraId="181D73B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CEDA2F4" w14:textId="77777777" w:rsidR="00047E89" w:rsidRDefault="005E34AB">
            <w:pPr>
              <w:snapToGrid w:val="0"/>
              <w:spacing w:after="0"/>
              <w:jc w:val="both"/>
              <w:rPr>
                <w:rFonts w:eastAsiaTheme="minorEastAsia"/>
                <w:b/>
                <w:i/>
                <w:lang w:eastAsia="zh-CN"/>
              </w:rPr>
            </w:pPr>
            <w:r>
              <w:rPr>
                <w:rFonts w:eastAsiaTheme="minorEastAsia" w:hint="eastAsia"/>
                <w:b/>
                <w:i/>
                <w:lang w:eastAsia="zh-CN"/>
              </w:rPr>
              <w:lastRenderedPageBreak/>
              <w:t>P</w:t>
            </w:r>
            <w:r>
              <w:rPr>
                <w:rFonts w:eastAsiaTheme="minorEastAsia"/>
                <w:b/>
                <w:i/>
                <w:lang w:eastAsia="zh-CN"/>
              </w:rPr>
              <w:t>roposal 3: The Table 2 could be considered as the starting point to achieve scalable and forward-compatible design.</w:t>
            </w:r>
          </w:p>
          <w:p w14:paraId="03913233" w14:textId="77777777" w:rsidR="00047E89" w:rsidRDefault="005E34AB">
            <w:pPr>
              <w:snapToGrid w:val="0"/>
              <w:spacing w:after="0"/>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TableGrid"/>
              <w:tblW w:w="0" w:type="auto"/>
              <w:tblLook w:val="04A0" w:firstRow="1" w:lastRow="0" w:firstColumn="1" w:lastColumn="0" w:noHBand="0" w:noVBand="1"/>
            </w:tblPr>
            <w:tblGrid>
              <w:gridCol w:w="1332"/>
              <w:gridCol w:w="855"/>
              <w:gridCol w:w="1839"/>
              <w:gridCol w:w="1691"/>
              <w:gridCol w:w="1623"/>
              <w:gridCol w:w="648"/>
              <w:gridCol w:w="385"/>
              <w:gridCol w:w="1032"/>
            </w:tblGrid>
            <w:tr w:rsidR="00047E89" w14:paraId="03D8BA6E" w14:textId="77777777">
              <w:tc>
                <w:tcPr>
                  <w:tcW w:w="1161" w:type="dxa"/>
                  <w:vMerge w:val="restart"/>
                </w:tcPr>
                <w:p w14:paraId="743F93E8"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6G communication usage scenarios</w:t>
                  </w:r>
                </w:p>
                <w:p w14:paraId="461A3320" w14:textId="77777777" w:rsidR="00047E89" w:rsidRDefault="00047E89">
                  <w:pPr>
                    <w:snapToGrid w:val="0"/>
                    <w:spacing w:after="0"/>
                    <w:jc w:val="both"/>
                    <w:rPr>
                      <w:rFonts w:eastAsiaTheme="minorEastAsia"/>
                      <w:sz w:val="18"/>
                      <w:szCs w:val="21"/>
                      <w:lang w:eastAsia="zh-CN"/>
                    </w:rPr>
                  </w:pPr>
                </w:p>
              </w:tc>
              <w:tc>
                <w:tcPr>
                  <w:tcW w:w="1060" w:type="dxa"/>
                  <w:vMerge w:val="restart"/>
                </w:tcPr>
                <w:p w14:paraId="76283899"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Example device type</w:t>
                  </w:r>
                </w:p>
                <w:p w14:paraId="00104DF5" w14:textId="77777777" w:rsidR="00047E89" w:rsidRDefault="00047E89">
                  <w:pPr>
                    <w:snapToGrid w:val="0"/>
                    <w:spacing w:after="0"/>
                    <w:jc w:val="both"/>
                    <w:rPr>
                      <w:rFonts w:eastAsiaTheme="minorEastAsia"/>
                      <w:sz w:val="18"/>
                      <w:szCs w:val="21"/>
                      <w:lang w:eastAsia="zh-CN"/>
                    </w:rPr>
                  </w:pPr>
                </w:p>
              </w:tc>
              <w:tc>
                <w:tcPr>
                  <w:tcW w:w="6433" w:type="dxa"/>
                  <w:gridSpan w:val="5"/>
                </w:tcPr>
                <w:p w14:paraId="0C8B5399" w14:textId="77777777" w:rsidR="00047E89" w:rsidRDefault="005E34AB">
                  <w:pPr>
                    <w:snapToGrid w:val="0"/>
                    <w:spacing w:after="0"/>
                    <w:ind w:firstLineChars="300" w:firstLine="540"/>
                    <w:jc w:val="both"/>
                    <w:rPr>
                      <w:rFonts w:eastAsiaTheme="minorEastAsia"/>
                      <w:sz w:val="18"/>
                      <w:szCs w:val="21"/>
                      <w:lang w:val="en-US" w:eastAsia="zh-CN"/>
                    </w:rPr>
                  </w:pPr>
                  <w:r>
                    <w:rPr>
                      <w:rFonts w:eastAsiaTheme="minorEastAsia"/>
                      <w:b/>
                      <w:bCs/>
                      <w:sz w:val="18"/>
                      <w:szCs w:val="21"/>
                      <w:lang w:val="en-US" w:eastAsia="zh-CN"/>
                    </w:rPr>
                    <w:t xml:space="preserve">Scalable and forward-compatible design </w:t>
                  </w:r>
                </w:p>
                <w:p w14:paraId="5812D2C6"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to avoid market fragmentation</w:t>
                  </w:r>
                </w:p>
              </w:tc>
              <w:tc>
                <w:tcPr>
                  <w:tcW w:w="967" w:type="dxa"/>
                </w:tcPr>
                <w:p w14:paraId="652CD448" w14:textId="77777777" w:rsidR="00047E89" w:rsidRDefault="005E34AB">
                  <w:pPr>
                    <w:snapToGrid w:val="0"/>
                    <w:spacing w:after="0"/>
                    <w:jc w:val="both"/>
                    <w:rPr>
                      <w:rFonts w:eastAsiaTheme="minorEastAsia"/>
                      <w:b/>
                      <w:bCs/>
                      <w:sz w:val="18"/>
                      <w:szCs w:val="21"/>
                      <w:lang w:val="en-US" w:eastAsia="zh-CN"/>
                    </w:rPr>
                  </w:pPr>
                  <w:r>
                    <w:rPr>
                      <w:rFonts w:eastAsiaTheme="minorEastAsia"/>
                      <w:b/>
                      <w:bCs/>
                      <w:sz w:val="18"/>
                      <w:szCs w:val="21"/>
                      <w:lang w:val="en-US" w:eastAsia="zh-CN"/>
                    </w:rPr>
                    <w:t>Example devices/use cases</w:t>
                  </w:r>
                </w:p>
              </w:tc>
            </w:tr>
            <w:tr w:rsidR="00047E89" w14:paraId="58F7660F" w14:textId="77777777">
              <w:tc>
                <w:tcPr>
                  <w:tcW w:w="1161" w:type="dxa"/>
                  <w:vMerge/>
                </w:tcPr>
                <w:p w14:paraId="2C74D37F" w14:textId="77777777" w:rsidR="00047E89" w:rsidRDefault="00047E89">
                  <w:pPr>
                    <w:snapToGrid w:val="0"/>
                    <w:spacing w:after="0"/>
                    <w:jc w:val="both"/>
                    <w:rPr>
                      <w:rFonts w:eastAsiaTheme="minorEastAsia"/>
                      <w:sz w:val="18"/>
                      <w:szCs w:val="21"/>
                      <w:lang w:eastAsia="zh-CN"/>
                    </w:rPr>
                  </w:pPr>
                </w:p>
              </w:tc>
              <w:tc>
                <w:tcPr>
                  <w:tcW w:w="1060" w:type="dxa"/>
                  <w:vMerge/>
                </w:tcPr>
                <w:p w14:paraId="18E27832" w14:textId="77777777" w:rsidR="00047E89" w:rsidRDefault="00047E89">
                  <w:pPr>
                    <w:snapToGrid w:val="0"/>
                    <w:spacing w:after="0"/>
                    <w:jc w:val="both"/>
                    <w:rPr>
                      <w:rFonts w:eastAsiaTheme="minorEastAsia"/>
                      <w:sz w:val="18"/>
                      <w:szCs w:val="21"/>
                      <w:lang w:eastAsia="zh-CN"/>
                    </w:rPr>
                  </w:pPr>
                </w:p>
              </w:tc>
              <w:tc>
                <w:tcPr>
                  <w:tcW w:w="1566" w:type="dxa"/>
                </w:tcPr>
                <w:p w14:paraId="4329CD7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common basic mandatory function set for all device types</w:t>
                  </w:r>
                </w:p>
              </w:tc>
              <w:tc>
                <w:tcPr>
                  <w:tcW w:w="1491" w:type="dxa"/>
                </w:tcPr>
                <w:p w14:paraId="35BC03A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different additional mandatory capability set for each device type</w:t>
                  </w:r>
                </w:p>
              </w:tc>
              <w:tc>
                <w:tcPr>
                  <w:tcW w:w="3376" w:type="dxa"/>
                  <w:gridSpan w:val="3"/>
                </w:tcPr>
                <w:p w14:paraId="08E50B11"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Optional capability/feature sets for different new usage scenarios or new services.</w:t>
                  </w:r>
                </w:p>
              </w:tc>
              <w:tc>
                <w:tcPr>
                  <w:tcW w:w="967" w:type="dxa"/>
                </w:tcPr>
                <w:p w14:paraId="55E64625" w14:textId="77777777" w:rsidR="00047E89" w:rsidRDefault="00047E89">
                  <w:pPr>
                    <w:snapToGrid w:val="0"/>
                    <w:spacing w:after="0"/>
                    <w:jc w:val="both"/>
                    <w:rPr>
                      <w:rFonts w:eastAsiaTheme="minorEastAsia"/>
                      <w:sz w:val="18"/>
                      <w:szCs w:val="21"/>
                      <w:lang w:val="en-US" w:eastAsia="zh-CN"/>
                    </w:rPr>
                  </w:pPr>
                </w:p>
                <w:p w14:paraId="7E1DD167" w14:textId="77777777" w:rsidR="00047E89" w:rsidRDefault="00047E89">
                  <w:pPr>
                    <w:snapToGrid w:val="0"/>
                    <w:spacing w:after="0"/>
                    <w:jc w:val="both"/>
                    <w:rPr>
                      <w:rFonts w:eastAsiaTheme="minorEastAsia"/>
                      <w:sz w:val="18"/>
                      <w:szCs w:val="21"/>
                      <w:lang w:eastAsia="zh-CN"/>
                    </w:rPr>
                  </w:pPr>
                </w:p>
              </w:tc>
            </w:tr>
            <w:tr w:rsidR="00047E89" w14:paraId="3CDCDD62" w14:textId="77777777">
              <w:tc>
                <w:tcPr>
                  <w:tcW w:w="1161" w:type="dxa"/>
                  <w:vMerge w:val="restart"/>
                </w:tcPr>
                <w:p w14:paraId="26134137"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eMBB</w:t>
                  </w:r>
                  <w:proofErr w:type="spellEnd"/>
                </w:p>
              </w:tc>
              <w:tc>
                <w:tcPr>
                  <w:tcW w:w="1060" w:type="dxa"/>
                </w:tcPr>
                <w:p w14:paraId="4BB9A6CF"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TypeA</w:t>
                  </w:r>
                  <w:proofErr w:type="spellEnd"/>
                </w:p>
              </w:tc>
              <w:tc>
                <w:tcPr>
                  <w:tcW w:w="1566" w:type="dxa"/>
                  <w:vMerge w:val="restart"/>
                </w:tcPr>
                <w:p w14:paraId="2C4126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Waveform</w:t>
                  </w:r>
                </w:p>
                <w:p w14:paraId="5A61363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Frame structure</w:t>
                  </w:r>
                </w:p>
                <w:p w14:paraId="5E693DC8"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Channel coding</w:t>
                  </w:r>
                </w:p>
                <w:p w14:paraId="06741A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Initial access design</w:t>
                  </w:r>
                </w:p>
                <w:p w14:paraId="2F1BB3EA"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DL and UL control channel design</w:t>
                  </w:r>
                </w:p>
                <w:p w14:paraId="54D1F3DE"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Scheduling/HARQ operation</w:t>
                  </w:r>
                </w:p>
                <w:p w14:paraId="1585800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BS/UE energy saving features</w:t>
                  </w:r>
                </w:p>
                <w:p w14:paraId="3D8CD04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etc.</w:t>
                  </w:r>
                </w:p>
              </w:tc>
              <w:tc>
                <w:tcPr>
                  <w:tcW w:w="1491" w:type="dxa"/>
                </w:tcPr>
                <w:p w14:paraId="5E1FF25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 xml:space="preserve">200M </w:t>
                  </w:r>
                </w:p>
                <w:p w14:paraId="0A9FC6D3"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2T/4R</w:t>
                  </w:r>
                </w:p>
                <w:p w14:paraId="2E9B456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15C13A9C"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30F23822"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A1</w:t>
                  </w:r>
                </w:p>
                <w:p w14:paraId="57603270"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07BD479"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4992DB02"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21E8A64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 xml:space="preserve">Power </w:t>
                  </w:r>
                  <w:proofErr w:type="spellStart"/>
                  <w:r>
                    <w:rPr>
                      <w:rFonts w:eastAsiaTheme="minorEastAsia"/>
                      <w:sz w:val="18"/>
                      <w:szCs w:val="21"/>
                      <w:lang w:val="en-US" w:eastAsia="zh-CN"/>
                    </w:rPr>
                    <w:t>clas</w:t>
                  </w:r>
                  <w:proofErr w:type="spellEnd"/>
                </w:p>
              </w:tc>
              <w:tc>
                <w:tcPr>
                  <w:tcW w:w="953" w:type="dxa"/>
                </w:tcPr>
                <w:p w14:paraId="753FE7BA"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A2</w:t>
                  </w:r>
                </w:p>
                <w:p w14:paraId="2FA9C707"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F452625"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4T/8R</w:t>
                  </w:r>
                </w:p>
              </w:tc>
              <w:tc>
                <w:tcPr>
                  <w:tcW w:w="923" w:type="dxa"/>
                </w:tcPr>
                <w:p w14:paraId="3AD521AC"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D79A139" w14:textId="77777777" w:rsidR="00047E89" w:rsidRDefault="00047E89">
                  <w:pPr>
                    <w:snapToGrid w:val="0"/>
                    <w:spacing w:after="0"/>
                    <w:jc w:val="both"/>
                    <w:rPr>
                      <w:rFonts w:eastAsiaTheme="minorEastAsia"/>
                      <w:sz w:val="18"/>
                      <w:szCs w:val="21"/>
                      <w:lang w:eastAsia="zh-CN"/>
                    </w:rPr>
                  </w:pPr>
                </w:p>
              </w:tc>
              <w:tc>
                <w:tcPr>
                  <w:tcW w:w="967" w:type="dxa"/>
                </w:tcPr>
                <w:p w14:paraId="5E2AC41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Smart phone,</w:t>
                  </w:r>
                </w:p>
                <w:p w14:paraId="29B1DC5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CPE/FW,</w:t>
                  </w:r>
                </w:p>
                <w:p w14:paraId="275F70C4"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VUE,</w:t>
                  </w:r>
                </w:p>
                <w:p w14:paraId="1375E3A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VSAT,</w:t>
                  </w:r>
                </w:p>
                <w:p w14:paraId="2CAB25F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Robots…</w:t>
                  </w:r>
                </w:p>
              </w:tc>
            </w:tr>
            <w:tr w:rsidR="00047E89" w14:paraId="41669134" w14:textId="77777777">
              <w:tc>
                <w:tcPr>
                  <w:tcW w:w="1161" w:type="dxa"/>
                  <w:vMerge/>
                </w:tcPr>
                <w:p w14:paraId="0025D238" w14:textId="77777777" w:rsidR="00047E89" w:rsidRDefault="00047E89">
                  <w:pPr>
                    <w:snapToGrid w:val="0"/>
                    <w:spacing w:after="0"/>
                    <w:jc w:val="both"/>
                    <w:rPr>
                      <w:rFonts w:eastAsiaTheme="minorEastAsia"/>
                      <w:sz w:val="18"/>
                      <w:szCs w:val="21"/>
                      <w:lang w:eastAsia="zh-CN"/>
                    </w:rPr>
                  </w:pPr>
                </w:p>
              </w:tc>
              <w:tc>
                <w:tcPr>
                  <w:tcW w:w="1060" w:type="dxa"/>
                </w:tcPr>
                <w:p w14:paraId="45FE6B1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B</w:t>
                  </w:r>
                </w:p>
              </w:tc>
              <w:tc>
                <w:tcPr>
                  <w:tcW w:w="1566" w:type="dxa"/>
                  <w:vMerge/>
                </w:tcPr>
                <w:p w14:paraId="4C5FF6ED" w14:textId="77777777" w:rsidR="00047E89" w:rsidRDefault="00047E89">
                  <w:pPr>
                    <w:snapToGrid w:val="0"/>
                    <w:spacing w:after="0"/>
                    <w:jc w:val="both"/>
                    <w:rPr>
                      <w:rFonts w:eastAsiaTheme="minorEastAsia"/>
                      <w:sz w:val="18"/>
                      <w:szCs w:val="21"/>
                      <w:lang w:eastAsia="zh-CN"/>
                    </w:rPr>
                  </w:pPr>
                </w:p>
              </w:tc>
              <w:tc>
                <w:tcPr>
                  <w:tcW w:w="1491" w:type="dxa"/>
                </w:tcPr>
                <w:p w14:paraId="1890BD96"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100M/200M</w:t>
                  </w:r>
                </w:p>
                <w:p w14:paraId="03C5F505"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1T2R</w:t>
                  </w:r>
                </w:p>
                <w:p w14:paraId="5C5565E8"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53334BBF"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71EDCFC0"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B1</w:t>
                  </w:r>
                </w:p>
                <w:p w14:paraId="4B47F222"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220E615"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63278466"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7E0F35E9"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28942B5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Access control, etc.</w:t>
                  </w:r>
                </w:p>
              </w:tc>
              <w:tc>
                <w:tcPr>
                  <w:tcW w:w="953" w:type="dxa"/>
                </w:tcPr>
                <w:p w14:paraId="574ED668"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B2</w:t>
                  </w:r>
                </w:p>
                <w:p w14:paraId="06844A0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C186D6C" w14:textId="77777777" w:rsidR="00047E89" w:rsidRDefault="00047E89">
                  <w:pPr>
                    <w:snapToGrid w:val="0"/>
                    <w:spacing w:after="0"/>
                    <w:jc w:val="both"/>
                    <w:rPr>
                      <w:rFonts w:eastAsiaTheme="minorEastAsia"/>
                      <w:sz w:val="18"/>
                      <w:szCs w:val="21"/>
                      <w:lang w:eastAsia="zh-CN"/>
                    </w:rPr>
                  </w:pPr>
                </w:p>
              </w:tc>
              <w:tc>
                <w:tcPr>
                  <w:tcW w:w="923" w:type="dxa"/>
                </w:tcPr>
                <w:p w14:paraId="702A864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2A6E148E" w14:textId="77777777" w:rsidR="00047E89" w:rsidRDefault="00047E89">
                  <w:pPr>
                    <w:snapToGrid w:val="0"/>
                    <w:spacing w:after="0"/>
                    <w:jc w:val="both"/>
                    <w:rPr>
                      <w:rFonts w:eastAsiaTheme="minorEastAsia"/>
                      <w:sz w:val="18"/>
                      <w:szCs w:val="21"/>
                      <w:lang w:eastAsia="zh-CN"/>
                    </w:rPr>
                  </w:pPr>
                </w:p>
              </w:tc>
              <w:tc>
                <w:tcPr>
                  <w:tcW w:w="967" w:type="dxa"/>
                </w:tcPr>
                <w:p w14:paraId="5C175F6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2RX XR,</w:t>
                  </w:r>
                </w:p>
                <w:p w14:paraId="07B4E29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High-end watch</w:t>
                  </w:r>
                </w:p>
              </w:tc>
            </w:tr>
            <w:tr w:rsidR="00047E89" w14:paraId="536DAFF2" w14:textId="77777777">
              <w:tc>
                <w:tcPr>
                  <w:tcW w:w="1161" w:type="dxa"/>
                </w:tcPr>
                <w:p w14:paraId="16DD4E8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Massive IoT</w:t>
                  </w:r>
                </w:p>
              </w:tc>
              <w:tc>
                <w:tcPr>
                  <w:tcW w:w="1060" w:type="dxa"/>
                </w:tcPr>
                <w:p w14:paraId="4319AA2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C</w:t>
                  </w:r>
                </w:p>
              </w:tc>
              <w:tc>
                <w:tcPr>
                  <w:tcW w:w="1566" w:type="dxa"/>
                  <w:vMerge/>
                </w:tcPr>
                <w:p w14:paraId="4AA1FE66" w14:textId="77777777" w:rsidR="00047E89" w:rsidRDefault="00047E89">
                  <w:pPr>
                    <w:snapToGrid w:val="0"/>
                    <w:spacing w:after="0"/>
                    <w:jc w:val="both"/>
                    <w:rPr>
                      <w:rFonts w:eastAsiaTheme="minorEastAsia"/>
                      <w:sz w:val="18"/>
                      <w:szCs w:val="21"/>
                      <w:lang w:eastAsia="zh-CN"/>
                    </w:rPr>
                  </w:pPr>
                </w:p>
              </w:tc>
              <w:tc>
                <w:tcPr>
                  <w:tcW w:w="1491" w:type="dxa"/>
                </w:tcPr>
                <w:p w14:paraId="43A97389"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20M</w:t>
                  </w:r>
                </w:p>
                <w:p w14:paraId="56C2187F"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1T1R</w:t>
                  </w:r>
                </w:p>
                <w:p w14:paraId="6F32B625"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Modulation:64 QAM DL/UL</w:t>
                  </w:r>
                </w:p>
                <w:p w14:paraId="0782ACD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Power class: 3 or 5</w:t>
                  </w:r>
                </w:p>
              </w:tc>
              <w:tc>
                <w:tcPr>
                  <w:tcW w:w="1500" w:type="dxa"/>
                </w:tcPr>
                <w:p w14:paraId="3B2E8B34"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C1</w:t>
                  </w:r>
                </w:p>
                <w:p w14:paraId="039F1978"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09A0C054"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76FEFEAD"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Access control</w:t>
                  </w:r>
                </w:p>
                <w:p w14:paraId="2F7D1A7A"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Scaling factor, etc.</w:t>
                  </w:r>
                </w:p>
              </w:tc>
              <w:tc>
                <w:tcPr>
                  <w:tcW w:w="953" w:type="dxa"/>
                </w:tcPr>
                <w:p w14:paraId="6D6D75E3"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Set C2</w:t>
                  </w:r>
                </w:p>
                <w:p w14:paraId="1B506ED1"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77B80A62" w14:textId="77777777" w:rsidR="00047E89" w:rsidRDefault="00047E89">
                  <w:pPr>
                    <w:snapToGrid w:val="0"/>
                    <w:spacing w:after="0"/>
                    <w:jc w:val="both"/>
                    <w:rPr>
                      <w:rFonts w:eastAsiaTheme="minorEastAsia"/>
                      <w:sz w:val="18"/>
                      <w:szCs w:val="21"/>
                      <w:lang w:eastAsia="zh-CN"/>
                    </w:rPr>
                  </w:pPr>
                </w:p>
              </w:tc>
              <w:tc>
                <w:tcPr>
                  <w:tcW w:w="923" w:type="dxa"/>
                </w:tcPr>
                <w:p w14:paraId="6A735639"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65BFB607" w14:textId="77777777" w:rsidR="00047E89" w:rsidRDefault="00047E89">
                  <w:pPr>
                    <w:snapToGrid w:val="0"/>
                    <w:spacing w:after="0"/>
                    <w:jc w:val="both"/>
                    <w:rPr>
                      <w:rFonts w:eastAsiaTheme="minorEastAsia"/>
                      <w:sz w:val="18"/>
                      <w:szCs w:val="21"/>
                      <w:lang w:eastAsia="zh-CN"/>
                    </w:rPr>
                  </w:pPr>
                </w:p>
              </w:tc>
              <w:tc>
                <w:tcPr>
                  <w:tcW w:w="967" w:type="dxa"/>
                </w:tcPr>
                <w:p w14:paraId="06B704E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Wearables,</w:t>
                  </w:r>
                </w:p>
                <w:p w14:paraId="3644145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Industrial sensors,</w:t>
                  </w:r>
                </w:p>
                <w:p w14:paraId="6CCE3D0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Low-end watch,</w:t>
                  </w:r>
                </w:p>
                <w:p w14:paraId="3F0912E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Video surveillance</w:t>
                  </w:r>
                </w:p>
                <w:p w14:paraId="5A28345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t>
                  </w:r>
                </w:p>
              </w:tc>
            </w:tr>
          </w:tbl>
          <w:p w14:paraId="3203C0CA" w14:textId="77777777" w:rsidR="00047E89" w:rsidRDefault="00047E89">
            <w:pPr>
              <w:snapToGrid w:val="0"/>
              <w:spacing w:after="0"/>
              <w:rPr>
                <w:rFonts w:eastAsia="Malgun Gothic"/>
                <w:b/>
                <w:lang w:val="en-US" w:eastAsia="ko-KR"/>
              </w:rPr>
            </w:pPr>
          </w:p>
        </w:tc>
      </w:tr>
    </w:tbl>
    <w:p w14:paraId="28145603" w14:textId="77777777" w:rsidR="00047E89" w:rsidRDefault="00047E89">
      <w:pPr>
        <w:rPr>
          <w:rFonts w:eastAsia="Malgun Gothic"/>
          <w:b/>
          <w:lang w:val="en-US" w:eastAsia="ko-KR"/>
        </w:rPr>
      </w:pPr>
    </w:p>
    <w:p w14:paraId="2F3482C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R4-2520815</w:t>
      </w:r>
    </w:p>
    <w:tbl>
      <w:tblPr>
        <w:tblStyle w:val="TableGrid"/>
        <w:tblW w:w="0" w:type="auto"/>
        <w:tblLook w:val="04A0" w:firstRow="1" w:lastRow="0" w:firstColumn="1" w:lastColumn="0" w:noHBand="0" w:noVBand="1"/>
      </w:tblPr>
      <w:tblGrid>
        <w:gridCol w:w="9631"/>
      </w:tblGrid>
      <w:tr w:rsidR="00047E89" w14:paraId="1E701B85" w14:textId="77777777">
        <w:tc>
          <w:tcPr>
            <w:tcW w:w="9631" w:type="dxa"/>
          </w:tcPr>
          <w:p w14:paraId="0C894C3C" w14:textId="77777777" w:rsidR="00047E89" w:rsidRDefault="005E34AB">
            <w:pPr>
              <w:snapToGrid w:val="0"/>
              <w:spacing w:afterLines="30" w:after="72"/>
              <w:jc w:val="both"/>
              <w:rPr>
                <w:rFonts w:eastAsia="Malgun Gothic"/>
                <w:b/>
                <w:bCs/>
                <w:lang w:eastAsia="ko-KR"/>
              </w:rPr>
            </w:pPr>
            <w:r>
              <w:rPr>
                <w:b/>
                <w:bCs/>
              </w:rPr>
              <w:t>Proposal</w:t>
            </w:r>
            <w:r>
              <w:rPr>
                <w:rFonts w:eastAsia="Malgun Gothic"/>
                <w:b/>
                <w:bCs/>
                <w:lang w:eastAsia="ko-KR"/>
              </w:rPr>
              <w:t xml:space="preserve"> 1</w:t>
            </w:r>
            <w:r>
              <w:rPr>
                <w:b/>
                <w:bCs/>
              </w:rPr>
              <w:t xml:space="preserve">: </w:t>
            </w:r>
            <w:r>
              <w:rPr>
                <w:rFonts w:eastAsia="Malgun Gothic"/>
                <w:b/>
                <w:bCs/>
                <w:lang w:eastAsia="ko-KR"/>
              </w:rPr>
              <w:t xml:space="preserve">RAN4 should consider the handheld UEs (e.g., smart phone) and non-handheld UEs (e.g. CPE/FWA) as </w:t>
            </w:r>
            <w:proofErr w:type="spellStart"/>
            <w:r>
              <w:rPr>
                <w:rFonts w:eastAsia="Malgun Gothic"/>
                <w:b/>
                <w:bCs/>
                <w:lang w:eastAsia="ko-KR"/>
              </w:rPr>
              <w:t>eMBB</w:t>
            </w:r>
            <w:proofErr w:type="spellEnd"/>
            <w:r>
              <w:rPr>
                <w:rFonts w:eastAsia="Malgun Gothic"/>
                <w:b/>
                <w:bCs/>
                <w:lang w:eastAsia="ko-KR"/>
              </w:rPr>
              <w:t xml:space="preserve"> baseline. RAN4 should also consider low-end IoT (i.e. bottom-end) as well as wearable (akin to 2Rx XR) early on. This allows RAN4 to proceed with evaluation/analysis around example potential typical 6GR scenarios and devices. </w:t>
            </w:r>
          </w:p>
          <w:p w14:paraId="0A3E41AA" w14:textId="77777777" w:rsidR="00047E89" w:rsidRDefault="005E34AB">
            <w:pPr>
              <w:snapToGrid w:val="0"/>
              <w:spacing w:afterLines="30" w:after="72"/>
              <w:jc w:val="both"/>
              <w:rPr>
                <w:rFonts w:eastAsia="Malgun Gothic"/>
                <w:b/>
                <w:bCs/>
                <w:lang w:eastAsia="ko-KR"/>
              </w:rPr>
            </w:pPr>
            <w:r>
              <w:rPr>
                <w:b/>
                <w:bCs/>
              </w:rPr>
              <w:t xml:space="preserve">Proposal 2: For evaluation purpose, RAN4 can consider certain assumptions of RF parameters (# of Tx/Rx, power class, CBW </w:t>
            </w:r>
            <w:proofErr w:type="gramStart"/>
            <w:r>
              <w:rPr>
                <w:b/>
                <w:bCs/>
              </w:rPr>
              <w:t>... )</w:t>
            </w:r>
            <w:proofErr w:type="gramEnd"/>
            <w:r>
              <w:rPr>
                <w:b/>
                <w:bCs/>
              </w:rPr>
              <w:t xml:space="preserve"> with the understanding that these do not imply any decision on requirements to device type.</w:t>
            </w:r>
          </w:p>
          <w:p w14:paraId="1169BC26" w14:textId="77777777" w:rsidR="00047E89" w:rsidRDefault="005E34AB">
            <w:pPr>
              <w:snapToGrid w:val="0"/>
              <w:spacing w:after="0"/>
              <w:jc w:val="both"/>
              <w:rPr>
                <w:rFonts w:eastAsia="PMingLiU"/>
                <w:lang w:eastAsia="zh-TW"/>
              </w:rPr>
            </w:pPr>
            <w:r>
              <w:rPr>
                <w:rFonts w:eastAsia="PMingLiU"/>
                <w:lang w:eastAsia="zh-TW"/>
              </w:rPr>
              <w:t>For information perspective, we can share some example potential typical devices</w:t>
            </w:r>
            <w:r>
              <w:rPr>
                <w:rFonts w:eastAsia="Malgun Gothic"/>
                <w:lang w:eastAsia="ko-KR"/>
              </w:rPr>
              <w:t xml:space="preserve"> for 6G</w:t>
            </w:r>
            <w:r>
              <w:rPr>
                <w:rFonts w:eastAsia="PMingLiU"/>
                <w:lang w:eastAsia="zh-TW"/>
              </w:rPr>
              <w:t xml:space="preserve"> in Table </w:t>
            </w:r>
            <w:r>
              <w:rPr>
                <w:rFonts w:eastAsia="Malgun Gothic"/>
                <w:lang w:eastAsia="ko-KR"/>
              </w:rPr>
              <w:t>1</w:t>
            </w:r>
            <w:r>
              <w:rPr>
                <w:rFonts w:eastAsia="PMingLiU"/>
                <w:lang w:eastAsia="zh-TW"/>
              </w:rPr>
              <w:t xml:space="preserve"> as follows.</w:t>
            </w:r>
          </w:p>
          <w:p w14:paraId="2063C9C9" w14:textId="77777777" w:rsidR="00047E89" w:rsidRDefault="00047E89">
            <w:pPr>
              <w:pStyle w:val="BodyText"/>
              <w:snapToGrid w:val="0"/>
              <w:spacing w:after="0"/>
              <w:rPr>
                <w:rFonts w:eastAsia="Malgun Gothic"/>
                <w:b/>
                <w:lang w:eastAsia="ko-KR"/>
              </w:rPr>
            </w:pPr>
          </w:p>
          <w:p w14:paraId="2F40DE8A" w14:textId="77777777" w:rsidR="00047E89" w:rsidRDefault="005E34AB">
            <w:pPr>
              <w:snapToGrid w:val="0"/>
              <w:spacing w:after="0"/>
              <w:jc w:val="center"/>
              <w:rPr>
                <w:rFonts w:eastAsia="Malgun Gothic"/>
                <w:b/>
                <w:bCs/>
                <w:lang w:val="en-US" w:eastAsia="ko-KR"/>
              </w:rPr>
            </w:pPr>
            <w:r>
              <w:rPr>
                <w:rFonts w:eastAsia="Malgun Gothic"/>
                <w:b/>
                <w:bCs/>
                <w:lang w:val="en-US" w:eastAsia="ko-KR"/>
              </w:rPr>
              <w:t xml:space="preserve">Table 1. Example of potential typical 6G devices </w:t>
            </w:r>
          </w:p>
          <w:tbl>
            <w:tblPr>
              <w:tblW w:w="9470" w:type="dxa"/>
              <w:shd w:val="clear" w:color="auto" w:fill="FFFFFF"/>
              <w:tblCellMar>
                <w:left w:w="0" w:type="dxa"/>
                <w:right w:w="0" w:type="dxa"/>
              </w:tblCellMar>
              <w:tblLook w:val="04A0" w:firstRow="1" w:lastRow="0" w:firstColumn="1" w:lastColumn="0" w:noHBand="0" w:noVBand="1"/>
            </w:tblPr>
            <w:tblGrid>
              <w:gridCol w:w="1497"/>
              <w:gridCol w:w="2185"/>
              <w:gridCol w:w="2259"/>
              <w:gridCol w:w="1867"/>
              <w:gridCol w:w="1662"/>
            </w:tblGrid>
            <w:tr w:rsidR="00047E89" w14:paraId="52D8D22B" w14:textId="77777777">
              <w:trPr>
                <w:trHeight w:val="416"/>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A628A6" w14:textId="77777777" w:rsidR="00047E89" w:rsidRDefault="005E34AB">
                  <w:pPr>
                    <w:snapToGrid w:val="0"/>
                    <w:spacing w:after="0"/>
                    <w:jc w:val="center"/>
                    <w:textAlignment w:val="top"/>
                    <w:rPr>
                      <w:b/>
                      <w:bCs/>
                      <w:lang w:val="en-US" w:eastAsia="ko-KR"/>
                    </w:rPr>
                  </w:pPr>
                  <w:r>
                    <w:rPr>
                      <w:b/>
                      <w:bCs/>
                      <w:lang w:val="en-US" w:eastAsia="ko-KR"/>
                    </w:rPr>
                    <w:t>Parameter list</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F726450"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Non handheld (1)</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27F1C24"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Handheld (2)</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1676B11"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Wearable (3)</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834ACA"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Low-end IoT</w:t>
                  </w:r>
                </w:p>
              </w:tc>
            </w:tr>
            <w:tr w:rsidR="00047E89" w14:paraId="3D2D3560"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3038A98" w14:textId="77777777" w:rsidR="00047E89" w:rsidRDefault="005E34AB">
                  <w:pPr>
                    <w:snapToGrid w:val="0"/>
                    <w:spacing w:after="0"/>
                    <w:jc w:val="center"/>
                    <w:textAlignment w:val="top"/>
                    <w:rPr>
                      <w:rFonts w:eastAsia="Malgun Gothic"/>
                      <w:b/>
                      <w:bCs/>
                      <w:lang w:val="en-US" w:eastAsia="ko-KR"/>
                    </w:rPr>
                  </w:pPr>
                  <w:r>
                    <w:rPr>
                      <w:b/>
                      <w:bCs/>
                      <w:lang w:val="en-US" w:eastAsia="ko-KR"/>
                    </w:rPr>
                    <w:t>TX</w:t>
                  </w:r>
                  <w:r>
                    <w:rPr>
                      <w:rFonts w:eastAsia="Malgun Gothic"/>
                      <w:b/>
                      <w:bCs/>
                      <w:lang w:val="en-US" w:eastAsia="ko-KR"/>
                    </w:rPr>
                    <w:t xml:space="preserve">/Rx capability </w:t>
                  </w:r>
                </w:p>
                <w:p w14:paraId="19E8D44B" w14:textId="77777777" w:rsidR="00047E89" w:rsidRDefault="005E34AB">
                  <w:pPr>
                    <w:snapToGrid w:val="0"/>
                    <w:spacing w:after="0"/>
                    <w:jc w:val="center"/>
                    <w:textAlignment w:val="top"/>
                    <w:rPr>
                      <w:b/>
                      <w:bCs/>
                      <w:lang w:val="en-US" w:eastAsia="ko-KR"/>
                    </w:rPr>
                  </w:pPr>
                  <w:r>
                    <w:rPr>
                      <w:b/>
                      <w:bCs/>
                      <w:lang w:val="en-US" w:eastAsia="ko-KR"/>
                    </w:rPr>
                    <w:t>antenna</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250A61"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T/8R</w:t>
                  </w:r>
                </w:p>
                <w:p w14:paraId="6C0BE980"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2T/4-8R</w:t>
                  </w:r>
                </w:p>
                <w:p w14:paraId="2009D188"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33B815F7" w14:textId="77777777" w:rsidR="00047E89" w:rsidRDefault="005E34AB">
                  <w:pPr>
                    <w:snapToGrid w:val="0"/>
                    <w:spacing w:after="0"/>
                    <w:textAlignment w:val="top"/>
                    <w:rPr>
                      <w:rFonts w:eastAsia="Malgun Gothic"/>
                      <w:lang w:val="pt-BR" w:eastAsia="ko-KR"/>
                    </w:rPr>
                  </w:pPr>
                  <w:r>
                    <w:rPr>
                      <w:rFonts w:eastAsia="Malgun Gothic"/>
                      <w:lang w:val="pt-BR" w:eastAsia="ko-KR"/>
                    </w:rPr>
                    <w:t>- Sub 1GHz: 2T/2R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2F6A1D"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T/4R</w:t>
                  </w:r>
                </w:p>
                <w:p w14:paraId="0E06BC05"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2T/4R</w:t>
                  </w:r>
                </w:p>
                <w:p w14:paraId="3367CB5B"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2FF13D19" w14:textId="77777777" w:rsidR="00047E89" w:rsidRDefault="005E34AB">
                  <w:pPr>
                    <w:snapToGrid w:val="0"/>
                    <w:spacing w:after="0"/>
                    <w:textAlignment w:val="top"/>
                    <w:rPr>
                      <w:lang w:val="en-US" w:eastAsia="ko-KR"/>
                    </w:rPr>
                  </w:pPr>
                  <w:r>
                    <w:rPr>
                      <w:rFonts w:eastAsia="Malgun Gothic"/>
                      <w:lang w:val="pt-BR" w:eastAsia="ko-KR"/>
                    </w:rPr>
                    <w:t>- Sub 1GHz: 1T/2R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4C1B628" w14:textId="77777777" w:rsidR="00047E89" w:rsidRDefault="005E34AB">
                  <w:pPr>
                    <w:snapToGrid w:val="0"/>
                    <w:spacing w:after="0"/>
                    <w:textAlignment w:val="top"/>
                    <w:rPr>
                      <w:rFonts w:eastAsia="Malgun Gothic"/>
                      <w:lang w:val="pt-BR" w:eastAsia="ko-KR"/>
                    </w:rPr>
                  </w:pPr>
                  <w:r>
                    <w:rPr>
                      <w:rFonts w:eastAsia="Malgun Gothic"/>
                      <w:lang w:val="pt-BR" w:eastAsia="ko-KR"/>
                    </w:rPr>
                    <w:t>- 1~7GHz: 1T/2R</w:t>
                  </w:r>
                </w:p>
                <w:p w14:paraId="267600B6" w14:textId="77777777" w:rsidR="00047E89" w:rsidRDefault="005E34AB">
                  <w:pPr>
                    <w:snapToGrid w:val="0"/>
                    <w:spacing w:after="0"/>
                    <w:textAlignment w:val="top"/>
                    <w:rPr>
                      <w:lang w:val="pt-BR" w:eastAsia="ko-KR"/>
                    </w:rPr>
                  </w:pPr>
                  <w:r>
                    <w:rPr>
                      <w:rFonts w:eastAsia="Malgun Gothic"/>
                      <w:lang w:val="pt-BR" w:eastAsia="ko-KR"/>
                    </w:rPr>
                    <w:t>- Sub 1GHz: 1T/1R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8061A57"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1T/1R</w:t>
                  </w:r>
                </w:p>
              </w:tc>
            </w:tr>
            <w:tr w:rsidR="00047E89" w14:paraId="58D142AB" w14:textId="77777777">
              <w:trPr>
                <w:trHeight w:val="437"/>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657F71" w14:textId="77777777" w:rsidR="00047E89" w:rsidRDefault="005E34AB">
                  <w:pPr>
                    <w:snapToGrid w:val="0"/>
                    <w:spacing w:after="0"/>
                    <w:jc w:val="center"/>
                    <w:textAlignment w:val="top"/>
                    <w:rPr>
                      <w:b/>
                      <w:bCs/>
                      <w:lang w:val="en-US" w:eastAsia="ko-KR"/>
                    </w:rPr>
                  </w:pPr>
                  <w:r>
                    <w:rPr>
                      <w:b/>
                      <w:bCs/>
                      <w:lang w:val="en-US" w:eastAsia="ko-KR"/>
                    </w:rPr>
                    <w:t>DL MIMO</w:t>
                  </w:r>
                </w:p>
                <w:p w14:paraId="72D6C42D" w14:textId="77777777" w:rsidR="00047E89" w:rsidRDefault="005E34AB">
                  <w:pPr>
                    <w:snapToGrid w:val="0"/>
                    <w:spacing w:after="0"/>
                    <w:jc w:val="center"/>
                    <w:textAlignment w:val="top"/>
                    <w:rPr>
                      <w:b/>
                      <w:bCs/>
                      <w:lang w:val="en-US" w:eastAsia="ko-KR"/>
                    </w:rPr>
                  </w:pPr>
                  <w:r>
                    <w:rPr>
                      <w:b/>
                      <w:bCs/>
                      <w:lang w:val="en-US" w:eastAsia="ko-KR"/>
                    </w:rPr>
                    <w:t>layer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30E00B" w14:textId="77777777" w:rsidR="00047E89" w:rsidRDefault="005E34AB">
                  <w:pPr>
                    <w:snapToGrid w:val="0"/>
                    <w:spacing w:after="0"/>
                    <w:jc w:val="center"/>
                    <w:textAlignment w:val="top"/>
                    <w:rPr>
                      <w:rFonts w:eastAsia="Malgun Gothic"/>
                      <w:lang w:val="en-US" w:eastAsia="ko-KR"/>
                    </w:rPr>
                  </w:pPr>
                  <w:r>
                    <w:rPr>
                      <w:lang w:val="en-US" w:eastAsia="ko-KR"/>
                    </w:rPr>
                    <w:t>Up to 8</w:t>
                  </w:r>
                  <w:r>
                    <w:rPr>
                      <w:rFonts w:eastAsia="Malgun Gothic"/>
                      <w:lang w:val="en-US" w:eastAsia="ko-KR"/>
                    </w:rPr>
                    <w:t xml:space="preserve"> </w:t>
                  </w:r>
                  <w:proofErr w:type="gramStart"/>
                  <w:r>
                    <w:rPr>
                      <w:rFonts w:eastAsia="Malgun Gothic"/>
                      <w:lang w:val="en-US" w:eastAsia="ko-KR"/>
                    </w:rPr>
                    <w:t>l</w:t>
                  </w:r>
                  <w:r>
                    <w:rPr>
                      <w:lang w:val="en-US" w:eastAsia="ko-KR"/>
                    </w:rPr>
                    <w:t>ayer</w:t>
                  </w:r>
                  <w:proofErr w:type="gramEnd"/>
                  <w:r>
                    <w:rPr>
                      <w:rFonts w:eastAsia="Malgun Gothic"/>
                      <w:lang w:val="en-US" w:eastAsia="ko-KR"/>
                    </w:rPr>
                    <w:t xml:space="preserve"> </w:t>
                  </w:r>
                  <w:r>
                    <w:rPr>
                      <w:lang w:val="en-US" w:eastAsia="ko-KR"/>
                    </w:rPr>
                    <w:t>(depending on FR)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0FDCD6" w14:textId="77777777" w:rsidR="00047E89" w:rsidRDefault="005E34AB">
                  <w:pPr>
                    <w:snapToGrid w:val="0"/>
                    <w:spacing w:after="0"/>
                    <w:jc w:val="center"/>
                    <w:textAlignment w:val="top"/>
                    <w:rPr>
                      <w:lang w:val="en-US" w:eastAsia="ko-KR"/>
                    </w:rPr>
                  </w:pPr>
                  <w:r>
                    <w:rPr>
                      <w:lang w:val="en-US" w:eastAsia="ko-KR"/>
                    </w:rPr>
                    <w:t>Up to 4</w:t>
                  </w:r>
                  <w:r>
                    <w:rPr>
                      <w:rFonts w:eastAsia="Malgun Gothic"/>
                      <w:lang w:val="en-US" w:eastAsia="ko-KR"/>
                    </w:rPr>
                    <w:t xml:space="preserve"> </w:t>
                  </w:r>
                  <w:proofErr w:type="gramStart"/>
                  <w:r>
                    <w:rPr>
                      <w:lang w:val="en-US" w:eastAsia="ko-KR"/>
                    </w:rPr>
                    <w:t>layer</w:t>
                  </w:r>
                  <w:proofErr w:type="gramEnd"/>
                  <w:r>
                    <w:rPr>
                      <w:lang w:val="en-US" w:eastAsia="ko-KR"/>
                    </w:rPr>
                    <w:t xml:space="preserve"> (depending on FR)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97EB96" w14:textId="77777777" w:rsidR="00047E89" w:rsidRDefault="005E34AB">
                  <w:pPr>
                    <w:snapToGrid w:val="0"/>
                    <w:spacing w:after="0"/>
                    <w:jc w:val="center"/>
                    <w:textAlignment w:val="top"/>
                    <w:rPr>
                      <w:lang w:val="en-US" w:eastAsia="ko-KR"/>
                    </w:rPr>
                  </w:pPr>
                  <w:r>
                    <w:rPr>
                      <w:rFonts w:eastAsia="Malgun Gothic"/>
                      <w:lang w:val="en-US" w:eastAsia="ko-KR"/>
                    </w:rPr>
                    <w:t xml:space="preserve"> Up to 2</w:t>
                  </w:r>
                  <w:r>
                    <w:rPr>
                      <w:lang w:val="en-US" w:eastAsia="ko-KR"/>
                    </w:rPr>
                    <w:t xml:space="preserve"> </w:t>
                  </w:r>
                  <w:proofErr w:type="gramStart"/>
                  <w:r>
                    <w:rPr>
                      <w:lang w:val="en-US" w:eastAsia="ko-KR"/>
                    </w:rPr>
                    <w:t>layer</w:t>
                  </w:r>
                  <w:proofErr w:type="gramEnd"/>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035BE45" w14:textId="77777777" w:rsidR="00047E89" w:rsidRDefault="005E34AB">
                  <w:pPr>
                    <w:snapToGrid w:val="0"/>
                    <w:spacing w:after="0"/>
                    <w:jc w:val="center"/>
                    <w:textAlignment w:val="top"/>
                    <w:rPr>
                      <w:lang w:val="en-US" w:eastAsia="ko-KR"/>
                    </w:rPr>
                  </w:pPr>
                  <w:r>
                    <w:rPr>
                      <w:lang w:val="en-US" w:eastAsia="ko-KR"/>
                    </w:rPr>
                    <w:t>1</w:t>
                  </w:r>
                  <w:r>
                    <w:rPr>
                      <w:rFonts w:eastAsia="Malgun Gothic"/>
                      <w:lang w:val="en-US" w:eastAsia="ko-KR"/>
                    </w:rPr>
                    <w:t xml:space="preserve"> </w:t>
                  </w:r>
                  <w:r>
                    <w:rPr>
                      <w:lang w:val="en-US" w:eastAsia="ko-KR"/>
                    </w:rPr>
                    <w:t>layer</w:t>
                  </w:r>
                </w:p>
              </w:tc>
            </w:tr>
            <w:tr w:rsidR="00047E89" w14:paraId="64ECE1F9"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F77FA5" w14:textId="77777777" w:rsidR="00047E89" w:rsidRDefault="005E34AB">
                  <w:pPr>
                    <w:snapToGrid w:val="0"/>
                    <w:spacing w:after="0"/>
                    <w:jc w:val="center"/>
                    <w:textAlignment w:val="top"/>
                    <w:rPr>
                      <w:b/>
                      <w:bCs/>
                      <w:lang w:val="en-US" w:eastAsia="ko-KR"/>
                    </w:rPr>
                  </w:pPr>
                  <w:r>
                    <w:rPr>
                      <w:b/>
                      <w:bCs/>
                      <w:lang w:val="en-US" w:eastAsia="ko-KR"/>
                    </w:rPr>
                    <w:t>RF BW (max)</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E8E1DE" w14:textId="77777777" w:rsidR="00047E89" w:rsidRDefault="005E34AB">
                  <w:pPr>
                    <w:snapToGrid w:val="0"/>
                    <w:spacing w:after="0"/>
                    <w:jc w:val="center"/>
                    <w:textAlignment w:val="top"/>
                    <w:rPr>
                      <w:lang w:val="en-US" w:eastAsia="ko-KR"/>
                    </w:rPr>
                  </w:pPr>
                  <w:r>
                    <w:rPr>
                      <w:rFonts w:eastAsia="Malgun Gothic"/>
                      <w:lang w:val="en-US" w:eastAsia="ko-KR"/>
                    </w:rPr>
                    <w:t>2</w:t>
                  </w:r>
                  <w:r>
                    <w:rPr>
                      <w:lang w:val="en-US" w:eastAsia="ko-KR"/>
                    </w:rPr>
                    <w:t>00 MHz</w:t>
                  </w:r>
                </w:p>
                <w:p w14:paraId="2C2DBE1E" w14:textId="77777777" w:rsidR="00047E89" w:rsidRDefault="00047E89">
                  <w:pPr>
                    <w:snapToGrid w:val="0"/>
                    <w:spacing w:after="0"/>
                    <w:jc w:val="center"/>
                    <w:textAlignment w:val="top"/>
                    <w:rPr>
                      <w:lang w:val="en-US" w:eastAsia="ko-KR"/>
                    </w:rPr>
                  </w:pP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1E34EC6" w14:textId="77777777" w:rsidR="00047E89" w:rsidRDefault="005E34AB">
                  <w:pPr>
                    <w:snapToGrid w:val="0"/>
                    <w:spacing w:after="0"/>
                    <w:jc w:val="center"/>
                    <w:textAlignment w:val="top"/>
                    <w:rPr>
                      <w:rFonts w:eastAsia="Malgun Gothic"/>
                      <w:lang w:val="en-US" w:eastAsia="ko-KR"/>
                    </w:rPr>
                  </w:pPr>
                  <w:r>
                    <w:rPr>
                      <w:lang w:val="en-US" w:eastAsia="ko-KR"/>
                    </w:rPr>
                    <w:t>200 MHz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5205E1" w14:textId="77777777" w:rsidR="00047E89" w:rsidRDefault="005E34AB">
                  <w:pPr>
                    <w:snapToGrid w:val="0"/>
                    <w:spacing w:after="0"/>
                    <w:jc w:val="center"/>
                    <w:textAlignment w:val="top"/>
                    <w:rPr>
                      <w:lang w:val="en-US" w:eastAsia="ko-KR"/>
                    </w:rPr>
                  </w:pPr>
                  <w:r>
                    <w:rPr>
                      <w:lang w:val="en-US" w:eastAsia="ko-KR"/>
                    </w:rPr>
                    <w:t>20 MHz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DB85DA2" w14:textId="77777777" w:rsidR="00047E89" w:rsidRDefault="005E34AB">
                  <w:pPr>
                    <w:snapToGrid w:val="0"/>
                    <w:spacing w:after="0"/>
                    <w:jc w:val="center"/>
                    <w:textAlignment w:val="top"/>
                    <w:rPr>
                      <w:lang w:val="en-US" w:eastAsia="ko-KR"/>
                    </w:rPr>
                  </w:pPr>
                  <w:r>
                    <w:rPr>
                      <w:lang w:val="en-US" w:eastAsia="ko-KR"/>
                    </w:rPr>
                    <w:t>20 MHz</w:t>
                  </w:r>
                </w:p>
              </w:tc>
            </w:tr>
            <w:tr w:rsidR="00047E89" w14:paraId="7FABB4B5"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A5EA4A"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SCS</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E1A1B1B"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7A8ECF52"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TDD: 30kHz</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3B4680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4B07123B"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5344C9"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A82CDAE"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7194CF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0A9DDB8" w14:textId="77777777" w:rsidR="00047E89" w:rsidRDefault="005E34AB">
                  <w:pPr>
                    <w:snapToGrid w:val="0"/>
                    <w:spacing w:after="0"/>
                    <w:jc w:val="center"/>
                    <w:textAlignment w:val="top"/>
                    <w:rPr>
                      <w:lang w:val="en-US" w:eastAsia="ko-KR"/>
                    </w:rPr>
                  </w:pPr>
                  <w:r>
                    <w:rPr>
                      <w:rFonts w:eastAsia="Malgun Gothic"/>
                      <w:lang w:val="en-US" w:eastAsia="ko-KR"/>
                    </w:rPr>
                    <w:t>TDD: 30kHz</w:t>
                  </w:r>
                </w:p>
              </w:tc>
            </w:tr>
            <w:tr w:rsidR="00047E89" w14:paraId="59130053"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9406DED"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lastRenderedPageBreak/>
                    <w:t>FFT size</w:t>
                  </w:r>
                </w:p>
              </w:tc>
              <w:tc>
                <w:tcPr>
                  <w:tcW w:w="7973" w:type="dxa"/>
                  <w:gridSpan w:val="4"/>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7C605C6"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- 1~7</w:t>
                  </w:r>
                  <w:proofErr w:type="gramStart"/>
                  <w:r>
                    <w:rPr>
                      <w:rFonts w:eastAsia="Malgun Gothic"/>
                      <w:lang w:val="en-US" w:eastAsia="ko-KR"/>
                    </w:rPr>
                    <w:t>GHz(</w:t>
                  </w:r>
                  <w:proofErr w:type="gramEnd"/>
                  <w:r>
                    <w:rPr>
                      <w:rFonts w:eastAsia="Malgun Gothic"/>
                      <w:lang w:val="en-US" w:eastAsia="ko-KR"/>
                    </w:rPr>
                    <w:t>TDD): 8K FFT</w:t>
                  </w:r>
                </w:p>
                <w:p w14:paraId="42D84D54"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- 1~3GHz (FDD): 8K FFT</w:t>
                  </w:r>
                </w:p>
                <w:p w14:paraId="7F1B6588"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sub 1GHz (FDD):4K FFT</w:t>
                  </w:r>
                </w:p>
              </w:tc>
            </w:tr>
            <w:tr w:rsidR="00047E89" w14:paraId="5E4BCF2A"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9005BF9" w14:textId="77777777" w:rsidR="00047E89" w:rsidRDefault="005E34AB">
                  <w:pPr>
                    <w:snapToGrid w:val="0"/>
                    <w:spacing w:after="0"/>
                    <w:jc w:val="center"/>
                    <w:textAlignment w:val="top"/>
                    <w:rPr>
                      <w:b/>
                      <w:bCs/>
                      <w:lang w:val="en-US" w:eastAsia="ko-KR"/>
                    </w:rPr>
                  </w:pPr>
                  <w:r>
                    <w:rPr>
                      <w:b/>
                      <w:bCs/>
                      <w:lang w:val="en-US" w:eastAsia="ko-KR"/>
                    </w:rPr>
                    <w:t>Default</w:t>
                  </w:r>
                </w:p>
                <w:p w14:paraId="2DD547E9" w14:textId="77777777" w:rsidR="00047E89" w:rsidRDefault="005E34AB">
                  <w:pPr>
                    <w:snapToGrid w:val="0"/>
                    <w:spacing w:after="0"/>
                    <w:jc w:val="center"/>
                    <w:textAlignment w:val="top"/>
                    <w:rPr>
                      <w:b/>
                      <w:bCs/>
                      <w:lang w:val="en-US" w:eastAsia="ko-KR"/>
                    </w:rPr>
                  </w:pPr>
                  <w:r>
                    <w:rPr>
                      <w:b/>
                      <w:bCs/>
                      <w:lang w:val="en-US" w:eastAsia="ko-KR"/>
                    </w:rPr>
                    <w:t>output power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A34710F" w14:textId="77777777" w:rsidR="00047E89" w:rsidRDefault="005E34AB">
                  <w:pPr>
                    <w:snapToGrid w:val="0"/>
                    <w:spacing w:after="0"/>
                    <w:jc w:val="center"/>
                    <w:textAlignment w:val="top"/>
                    <w:rPr>
                      <w:lang w:val="en-US" w:eastAsia="ko-KR"/>
                    </w:rPr>
                  </w:pPr>
                  <w:r>
                    <w:rPr>
                      <w:lang w:val="en-US" w:eastAsia="ko-KR"/>
                    </w:rPr>
                    <w:t xml:space="preserve">26 dBm </w:t>
                  </w:r>
                  <w:r>
                    <w:rPr>
                      <w:lang w:val="en-US" w:eastAsia="ko-KR"/>
                    </w:rPr>
                    <w:br/>
                    <w:t>[or 29 dBm]</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8E24E39" w14:textId="77777777" w:rsidR="00047E89" w:rsidRDefault="005E34AB">
                  <w:pPr>
                    <w:snapToGrid w:val="0"/>
                    <w:spacing w:after="0"/>
                    <w:jc w:val="center"/>
                    <w:textAlignment w:val="top"/>
                    <w:rPr>
                      <w:lang w:val="en-US" w:eastAsia="ko-KR"/>
                    </w:rPr>
                  </w:pPr>
                  <w:r>
                    <w:rPr>
                      <w:lang w:val="en-US" w:eastAsia="ko-KR"/>
                    </w:rPr>
                    <w:t>FDD 23 dBm,</w:t>
                  </w:r>
                </w:p>
                <w:p w14:paraId="1CDFD1A0" w14:textId="77777777" w:rsidR="00047E89" w:rsidRDefault="005E34AB">
                  <w:pPr>
                    <w:snapToGrid w:val="0"/>
                    <w:spacing w:after="0"/>
                    <w:jc w:val="center"/>
                    <w:textAlignment w:val="top"/>
                    <w:rPr>
                      <w:lang w:val="en-US" w:eastAsia="ko-KR"/>
                    </w:rPr>
                  </w:pPr>
                  <w:r>
                    <w:rPr>
                      <w:lang w:val="en-US" w:eastAsia="ko-KR"/>
                    </w:rPr>
                    <w:t>TDD 26 dBm</w:t>
                  </w:r>
                </w:p>
                <w:p w14:paraId="5179B6C6" w14:textId="77777777" w:rsidR="00047E89" w:rsidRDefault="00047E89">
                  <w:pPr>
                    <w:snapToGrid w:val="0"/>
                    <w:spacing w:after="0"/>
                    <w:jc w:val="center"/>
                    <w:textAlignment w:val="top"/>
                    <w:rPr>
                      <w:rFonts w:eastAsia="Gulim"/>
                      <w:lang w:val="en-US" w:eastAsia="ko-KR"/>
                    </w:rPr>
                  </w:pP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65A6FE" w14:textId="77777777" w:rsidR="00047E89" w:rsidRDefault="005E34AB">
                  <w:pPr>
                    <w:snapToGrid w:val="0"/>
                    <w:spacing w:after="0"/>
                    <w:jc w:val="center"/>
                    <w:textAlignment w:val="top"/>
                    <w:rPr>
                      <w:lang w:val="en-US" w:eastAsia="ko-KR"/>
                    </w:rPr>
                  </w:pPr>
                  <w:r>
                    <w:rPr>
                      <w:lang w:val="en-US" w:eastAsia="ko-KR"/>
                    </w:rPr>
                    <w:t>FDD 23 dBm,</w:t>
                  </w:r>
                </w:p>
                <w:p w14:paraId="67C428AD" w14:textId="77777777" w:rsidR="00047E89" w:rsidRDefault="005E34AB">
                  <w:pPr>
                    <w:snapToGrid w:val="0"/>
                    <w:spacing w:after="0"/>
                    <w:jc w:val="center"/>
                    <w:textAlignment w:val="top"/>
                    <w:rPr>
                      <w:lang w:val="en-US" w:eastAsia="ko-KR"/>
                    </w:rPr>
                  </w:pPr>
                  <w:r>
                    <w:rPr>
                      <w:lang w:val="en-US" w:eastAsia="ko-KR"/>
                    </w:rPr>
                    <w:t>TDD 26 dBm</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595CD9" w14:textId="77777777" w:rsidR="00047E89" w:rsidRDefault="005E34AB">
                  <w:pPr>
                    <w:snapToGrid w:val="0"/>
                    <w:spacing w:after="0"/>
                    <w:jc w:val="center"/>
                    <w:textAlignment w:val="top"/>
                    <w:rPr>
                      <w:lang w:val="en-US" w:eastAsia="ko-KR"/>
                    </w:rPr>
                  </w:pPr>
                  <w:r>
                    <w:rPr>
                      <w:lang w:val="en-US" w:eastAsia="ko-KR"/>
                    </w:rPr>
                    <w:t xml:space="preserve">FDD 23 dBm, </w:t>
                  </w:r>
                  <w:r>
                    <w:rPr>
                      <w:lang w:val="en-US" w:eastAsia="ko-KR"/>
                    </w:rPr>
                    <w:br/>
                    <w:t>TDD 26 dBm</w:t>
                  </w:r>
                </w:p>
              </w:tc>
            </w:tr>
            <w:tr w:rsidR="00047E89" w14:paraId="7284DF4A" w14:textId="77777777">
              <w:trPr>
                <w:trHeight w:val="55"/>
              </w:trPr>
              <w:tc>
                <w:tcPr>
                  <w:tcW w:w="1497" w:type="dxa"/>
                  <w:tcBorders>
                    <w:top w:val="nil"/>
                    <w:left w:val="single" w:sz="4" w:space="0" w:color="000000"/>
                    <w:bottom w:val="single" w:sz="4" w:space="0" w:color="auto"/>
                    <w:right w:val="single" w:sz="4" w:space="0" w:color="000000"/>
                  </w:tcBorders>
                  <w:shd w:val="clear" w:color="auto" w:fill="FFFFFF"/>
                  <w:tcMar>
                    <w:top w:w="15" w:type="dxa"/>
                    <w:left w:w="15" w:type="dxa"/>
                    <w:bottom w:w="15" w:type="dxa"/>
                    <w:right w:w="15" w:type="dxa"/>
                  </w:tcMar>
                </w:tcPr>
                <w:p w14:paraId="1D577279" w14:textId="77777777" w:rsidR="00047E89" w:rsidRDefault="005E34AB">
                  <w:pPr>
                    <w:snapToGrid w:val="0"/>
                    <w:spacing w:after="0"/>
                    <w:jc w:val="center"/>
                    <w:textAlignment w:val="top"/>
                    <w:rPr>
                      <w:b/>
                      <w:bCs/>
                      <w:lang w:val="en-US" w:eastAsia="ko-KR"/>
                    </w:rPr>
                  </w:pPr>
                  <w:r>
                    <w:rPr>
                      <w:rFonts w:eastAsia="Malgun Gothic"/>
                      <w:b/>
                      <w:bCs/>
                      <w:lang w:val="en-US" w:eastAsia="ko-KR"/>
                    </w:rPr>
                    <w:t>DL max modulation order</w:t>
                  </w:r>
                </w:p>
              </w:tc>
              <w:tc>
                <w:tcPr>
                  <w:tcW w:w="2185"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ECF5B3B"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2259"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3EBC704"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1867"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773EC376" w14:textId="77777777" w:rsidR="00047E89" w:rsidRDefault="005E34AB">
                  <w:pPr>
                    <w:snapToGrid w:val="0"/>
                    <w:spacing w:after="0"/>
                    <w:jc w:val="center"/>
                    <w:textAlignment w:val="top"/>
                    <w:rPr>
                      <w:lang w:val="en-US" w:eastAsia="ko-KR"/>
                    </w:rPr>
                  </w:pPr>
                  <w:r>
                    <w:rPr>
                      <w:rFonts w:eastAsia="Malgun Gothic"/>
                      <w:lang w:val="en-US" w:eastAsia="ko-KR"/>
                    </w:rPr>
                    <w:t>64 QAM</w:t>
                  </w:r>
                </w:p>
              </w:tc>
              <w:tc>
                <w:tcPr>
                  <w:tcW w:w="1662"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DDD6BFF" w14:textId="77777777" w:rsidR="00047E89" w:rsidRDefault="005E34AB">
                  <w:pPr>
                    <w:snapToGrid w:val="0"/>
                    <w:spacing w:after="0"/>
                    <w:jc w:val="center"/>
                    <w:textAlignment w:val="top"/>
                    <w:rPr>
                      <w:lang w:val="en-US" w:eastAsia="ko-KR"/>
                    </w:rPr>
                  </w:pPr>
                  <w:r>
                    <w:rPr>
                      <w:rFonts w:eastAsia="Malgun Gothic"/>
                      <w:lang w:val="en-US" w:eastAsia="ko-KR"/>
                    </w:rPr>
                    <w:t>64 QAM</w:t>
                  </w:r>
                </w:p>
              </w:tc>
            </w:tr>
            <w:tr w:rsidR="00047E89" w14:paraId="36CF68D0" w14:textId="77777777">
              <w:trPr>
                <w:trHeight w:val="55"/>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7708ED" w14:textId="77777777" w:rsidR="00047E89" w:rsidRDefault="005E34AB">
                  <w:pPr>
                    <w:snapToGrid w:val="0"/>
                    <w:spacing w:after="0"/>
                    <w:jc w:val="center"/>
                    <w:textAlignment w:val="top"/>
                    <w:rPr>
                      <w:b/>
                      <w:bCs/>
                      <w:lang w:val="en-US" w:eastAsia="ko-KR"/>
                    </w:rPr>
                  </w:pPr>
                  <w:r>
                    <w:rPr>
                      <w:b/>
                      <w:bCs/>
                      <w:lang w:val="en-US" w:eastAsia="ko-KR"/>
                    </w:rPr>
                    <w:t>UL max modulation order</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9E4D6D" w14:textId="77777777" w:rsidR="00047E89" w:rsidRDefault="005E34AB">
                  <w:pPr>
                    <w:snapToGrid w:val="0"/>
                    <w:spacing w:after="0"/>
                    <w:jc w:val="center"/>
                    <w:textAlignment w:val="top"/>
                    <w:rPr>
                      <w:lang w:val="en-US" w:eastAsia="ko-KR"/>
                    </w:rPr>
                  </w:pPr>
                  <w:r>
                    <w:rPr>
                      <w:lang w:val="en-US" w:eastAsia="ko-KR"/>
                    </w:rPr>
                    <w:t>256QAM</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F0D4D01" w14:textId="77777777" w:rsidR="00047E89" w:rsidRDefault="005E34AB">
                  <w:pPr>
                    <w:snapToGrid w:val="0"/>
                    <w:spacing w:after="0"/>
                    <w:jc w:val="center"/>
                    <w:textAlignment w:val="top"/>
                    <w:rPr>
                      <w:lang w:val="en-US" w:eastAsia="ko-KR"/>
                    </w:rPr>
                  </w:pPr>
                  <w:r>
                    <w:rPr>
                      <w:lang w:val="en-US" w:eastAsia="ko-KR"/>
                    </w:rPr>
                    <w:t>256QAM</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C4FE33F" w14:textId="77777777" w:rsidR="00047E89" w:rsidRDefault="005E34AB">
                  <w:pPr>
                    <w:snapToGrid w:val="0"/>
                    <w:spacing w:after="0"/>
                    <w:jc w:val="center"/>
                    <w:textAlignment w:val="top"/>
                    <w:rPr>
                      <w:lang w:val="en-US" w:eastAsia="ko-KR"/>
                    </w:rPr>
                  </w:pPr>
                  <w:r>
                    <w:rPr>
                      <w:lang w:val="en-US" w:eastAsia="ko-KR"/>
                    </w:rPr>
                    <w:t>64 QAM</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CDD775" w14:textId="77777777" w:rsidR="00047E89" w:rsidRDefault="005E34AB">
                  <w:pPr>
                    <w:snapToGrid w:val="0"/>
                    <w:spacing w:after="0"/>
                    <w:jc w:val="center"/>
                    <w:textAlignment w:val="top"/>
                    <w:rPr>
                      <w:lang w:val="en-US" w:eastAsia="ko-KR"/>
                    </w:rPr>
                  </w:pPr>
                  <w:r>
                    <w:rPr>
                      <w:lang w:val="en-US" w:eastAsia="ko-KR"/>
                    </w:rPr>
                    <w:t>64 QAM</w:t>
                  </w:r>
                </w:p>
              </w:tc>
            </w:tr>
            <w:tr w:rsidR="00047E89" w14:paraId="5A01886F" w14:textId="77777777">
              <w:trPr>
                <w:trHeight w:val="55"/>
              </w:trPr>
              <w:tc>
                <w:tcPr>
                  <w:tcW w:w="94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F4CE13"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1: e.g. CPE/FWA</w:t>
                  </w:r>
                </w:p>
                <w:p w14:paraId="439298ED"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2: e.g. Smartphone</w:t>
                  </w:r>
                </w:p>
                <w:p w14:paraId="6A0196C2"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3: e.g. AR glasses</w:t>
                  </w:r>
                </w:p>
              </w:tc>
            </w:tr>
          </w:tbl>
          <w:p w14:paraId="07DC031D" w14:textId="77777777" w:rsidR="00047E89" w:rsidRDefault="00047E89">
            <w:pPr>
              <w:rPr>
                <w:rFonts w:eastAsia="Malgun Gothic"/>
                <w:b/>
                <w:lang w:eastAsia="ko-KR"/>
              </w:rPr>
            </w:pPr>
          </w:p>
        </w:tc>
      </w:tr>
    </w:tbl>
    <w:p w14:paraId="4DDC88B2" w14:textId="77777777" w:rsidR="00047E89" w:rsidRDefault="00047E89">
      <w:pPr>
        <w:rPr>
          <w:rFonts w:eastAsia="Malgun Gothic"/>
          <w:b/>
          <w:lang w:val="en-US" w:eastAsia="ko-KR"/>
        </w:rPr>
      </w:pPr>
    </w:p>
    <w:p w14:paraId="2074E42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R4-2520821</w:t>
      </w:r>
    </w:p>
    <w:tbl>
      <w:tblPr>
        <w:tblStyle w:val="TableGrid"/>
        <w:tblW w:w="0" w:type="auto"/>
        <w:tblLook w:val="04A0" w:firstRow="1" w:lastRow="0" w:firstColumn="1" w:lastColumn="0" w:noHBand="0" w:noVBand="1"/>
      </w:tblPr>
      <w:tblGrid>
        <w:gridCol w:w="9631"/>
      </w:tblGrid>
      <w:tr w:rsidR="00047E89" w14:paraId="597816FF" w14:textId="77777777">
        <w:tc>
          <w:tcPr>
            <w:tcW w:w="9631" w:type="dxa"/>
          </w:tcPr>
          <w:p w14:paraId="3F61EE62" w14:textId="77777777" w:rsidR="00047E89" w:rsidRDefault="005E34AB">
            <w:pPr>
              <w:rPr>
                <w:rFonts w:eastAsia="Malgun Gothic"/>
                <w:b/>
                <w:lang w:eastAsia="zh-CN"/>
              </w:rPr>
            </w:pPr>
            <w:r>
              <w:rPr>
                <w:rFonts w:eastAsia="Malgun Gothic"/>
                <w:b/>
                <w:lang w:eastAsia="zh-CN"/>
              </w:rPr>
              <w:t xml:space="preserve">Proposal 1: Consider RF/BB implementation feasibility and constraints in Table 2-2 for IoT, Wearable, Smartphone, and FWA. </w:t>
            </w:r>
          </w:p>
          <w:p w14:paraId="2B02F840" w14:textId="77777777" w:rsidR="00047E89" w:rsidRDefault="005E34AB">
            <w:pPr>
              <w:pStyle w:val="TH"/>
              <w:keepNext w:val="0"/>
              <w:keepLines w:val="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xml:space="preserve">: </w:t>
            </w:r>
            <w:r>
              <w:rPr>
                <w:rFonts w:ascii="Times New Roman" w:eastAsiaTheme="minorEastAsia" w:hAnsi="Times New Roman"/>
                <w:lang w:val="en-US" w:eastAsia="zh-CN"/>
              </w:rPr>
              <w:t>RF/BB i</w:t>
            </w:r>
            <w:r>
              <w:rPr>
                <w:rFonts w:ascii="Times New Roman" w:hAnsi="Times New Roman"/>
                <w:lang w:val="en-US"/>
              </w:rPr>
              <w:t xml:space="preserve">mplementation </w:t>
            </w:r>
            <w:r>
              <w:rPr>
                <w:rFonts w:ascii="Times New Roman" w:eastAsiaTheme="minorEastAsia" w:hAnsi="Times New Roman"/>
                <w:lang w:val="en-US" w:eastAsia="zh-CN"/>
              </w:rPr>
              <w:t>feasibility and c</w:t>
            </w:r>
            <w:r>
              <w:rPr>
                <w:rFonts w:ascii="Times New Roman" w:hAnsi="Times New Roman"/>
                <w:lang w:val="en-US"/>
              </w:rPr>
              <w:t>onstraints by Device Type</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3"/>
              <w:gridCol w:w="1871"/>
              <w:gridCol w:w="1871"/>
              <w:gridCol w:w="1871"/>
              <w:gridCol w:w="1871"/>
            </w:tblGrid>
            <w:tr w:rsidR="00047E89" w14:paraId="6896BB73" w14:textId="77777777">
              <w:trPr>
                <w:trHeight w:val="362"/>
                <w:jc w:val="center"/>
              </w:trPr>
              <w:tc>
                <w:tcPr>
                  <w:tcW w:w="2053" w:type="dxa"/>
                  <w:tcBorders>
                    <w:top w:val="single" w:sz="4" w:space="0" w:color="auto"/>
                    <w:left w:val="single" w:sz="4" w:space="0" w:color="auto"/>
                    <w:right w:val="single" w:sz="4" w:space="0" w:color="auto"/>
                  </w:tcBorders>
                  <w:shd w:val="clear" w:color="auto" w:fill="F2F2F2" w:themeFill="background1" w:themeFillShade="F2"/>
                </w:tcPr>
                <w:p w14:paraId="2BFA7024" w14:textId="77777777" w:rsidR="00047E89" w:rsidRDefault="005E34AB">
                  <w:pPr>
                    <w:keepNext/>
                    <w:keepLines/>
                    <w:snapToGrid w:val="0"/>
                    <w:spacing w:after="0"/>
                    <w:jc w:val="center"/>
                    <w:rPr>
                      <w:rFonts w:eastAsia="Malgun Gothic"/>
                      <w:b/>
                      <w:bCs/>
                      <w:color w:val="000000"/>
                    </w:rPr>
                  </w:pPr>
                  <w:r>
                    <w:rPr>
                      <w:b/>
                      <w:color w:val="0A0A0A"/>
                    </w:rPr>
                    <w:t>Feature</w:t>
                  </w:r>
                  <w:r>
                    <w:rPr>
                      <w:rStyle w:val="vkekvd"/>
                      <w:b/>
                      <w:color w:val="0A0A0A"/>
                    </w:rPr>
                    <w:t> </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41ACD418" w14:textId="77777777" w:rsidR="00047E89" w:rsidRDefault="005E34AB">
                  <w:pPr>
                    <w:keepNext/>
                    <w:keepLines/>
                    <w:snapToGrid w:val="0"/>
                    <w:spacing w:after="0"/>
                    <w:jc w:val="center"/>
                    <w:rPr>
                      <w:rFonts w:eastAsia="Malgun Gothic"/>
                      <w:b/>
                      <w:bCs/>
                      <w:color w:val="000000"/>
                      <w:lang w:eastAsia="ko-KR"/>
                    </w:rPr>
                  </w:pPr>
                  <w:r>
                    <w:rPr>
                      <w:rStyle w:val="t286pc"/>
                      <w:b/>
                      <w:color w:val="0A0A0A"/>
                    </w:rPr>
                    <w:t>IoT (Narrowband)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1E516D58" w14:textId="77777777" w:rsidR="00047E89" w:rsidRDefault="005E34AB">
                  <w:pPr>
                    <w:keepNext/>
                    <w:keepLines/>
                    <w:snapToGrid w:val="0"/>
                    <w:spacing w:after="0"/>
                    <w:jc w:val="center"/>
                    <w:rPr>
                      <w:rFonts w:eastAsia="Malgun Gothic"/>
                      <w:b/>
                      <w:bCs/>
                      <w:color w:val="000000"/>
                      <w:lang w:eastAsia="ko-KR"/>
                    </w:rPr>
                  </w:pPr>
                  <w:r>
                    <w:rPr>
                      <w:b/>
                      <w:color w:val="0A0A0A"/>
                    </w:rPr>
                    <w:t>Wearable (Smartwatch)</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34DC8D87" w14:textId="77777777" w:rsidR="00047E89" w:rsidRDefault="005E34AB">
                  <w:pPr>
                    <w:keepNext/>
                    <w:keepLines/>
                    <w:snapToGrid w:val="0"/>
                    <w:spacing w:after="0"/>
                    <w:jc w:val="center"/>
                    <w:rPr>
                      <w:rFonts w:eastAsia="Malgun Gothic"/>
                      <w:b/>
                      <w:bCs/>
                      <w:color w:val="000000"/>
                      <w:lang w:eastAsia="ko-KR"/>
                    </w:rPr>
                  </w:pPr>
                  <w:r>
                    <w:rPr>
                      <w:b/>
                      <w:color w:val="0A0A0A"/>
                    </w:rPr>
                    <w:t>Smartphone (High-end)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0C2E559A" w14:textId="77777777" w:rsidR="00047E89" w:rsidRDefault="005E34AB">
                  <w:pPr>
                    <w:keepNext/>
                    <w:keepLines/>
                    <w:snapToGrid w:val="0"/>
                    <w:spacing w:after="0"/>
                    <w:jc w:val="center"/>
                    <w:rPr>
                      <w:rFonts w:eastAsia="Malgun Gothic"/>
                      <w:b/>
                      <w:bCs/>
                      <w:color w:val="000000"/>
                      <w:lang w:eastAsia="ko-KR"/>
                    </w:rPr>
                  </w:pPr>
                  <w:r>
                    <w:rPr>
                      <w:rStyle w:val="t286pc"/>
                      <w:b/>
                      <w:color w:val="0A0A0A"/>
                    </w:rPr>
                    <w:t>FWA</w:t>
                  </w:r>
                </w:p>
              </w:tc>
            </w:tr>
            <w:tr w:rsidR="00047E89" w14:paraId="7D60323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2280E" w14:textId="77777777" w:rsidR="00047E89" w:rsidRDefault="005E34AB">
                  <w:pPr>
                    <w:keepNext/>
                    <w:keepLines/>
                    <w:snapToGrid w:val="0"/>
                    <w:spacing w:after="0"/>
                    <w:jc w:val="center"/>
                    <w:rPr>
                      <w:rFonts w:eastAsia="Malgun Gothic"/>
                      <w:bCs/>
                      <w:color w:val="000000"/>
                      <w:lang w:eastAsia="ko-KR"/>
                    </w:rPr>
                  </w:pPr>
                  <w:r>
                    <w:rPr>
                      <w:rStyle w:val="Strong"/>
                      <w:color w:val="56595E"/>
                    </w:rPr>
                    <w:t>Size/Form Factor</w:t>
                  </w:r>
                </w:p>
              </w:tc>
              <w:tc>
                <w:tcPr>
                  <w:tcW w:w="1871" w:type="dxa"/>
                  <w:tcBorders>
                    <w:top w:val="single" w:sz="4" w:space="0" w:color="auto"/>
                    <w:left w:val="single" w:sz="4" w:space="0" w:color="auto"/>
                    <w:bottom w:val="single" w:sz="4" w:space="0" w:color="auto"/>
                    <w:right w:val="single" w:sz="4" w:space="0" w:color="auto"/>
                  </w:tcBorders>
                </w:tcPr>
                <w:p w14:paraId="5CE795E6" w14:textId="77777777" w:rsidR="00047E89" w:rsidRDefault="005E34AB">
                  <w:pPr>
                    <w:keepNext/>
                    <w:keepLines/>
                    <w:snapToGrid w:val="0"/>
                    <w:spacing w:after="0"/>
                    <w:jc w:val="center"/>
                    <w:rPr>
                      <w:rFonts w:eastAsia="Malgun Gothic"/>
                      <w:bCs/>
                      <w:color w:val="000000"/>
                      <w:lang w:eastAsia="ko-KR"/>
                    </w:rPr>
                  </w:pPr>
                  <w:r>
                    <w:rPr>
                      <w:color w:val="56595E"/>
                    </w:rPr>
                    <w:t>Very Small</w:t>
                  </w:r>
                </w:p>
              </w:tc>
              <w:tc>
                <w:tcPr>
                  <w:tcW w:w="1871" w:type="dxa"/>
                  <w:tcBorders>
                    <w:top w:val="single" w:sz="4" w:space="0" w:color="auto"/>
                    <w:left w:val="single" w:sz="4" w:space="0" w:color="auto"/>
                    <w:bottom w:val="single" w:sz="4" w:space="0" w:color="auto"/>
                    <w:right w:val="single" w:sz="4" w:space="0" w:color="auto"/>
                  </w:tcBorders>
                </w:tcPr>
                <w:p w14:paraId="3B6E794A" w14:textId="77777777" w:rsidR="00047E89" w:rsidRDefault="005E34AB">
                  <w:pPr>
                    <w:keepNext/>
                    <w:keepLines/>
                    <w:snapToGrid w:val="0"/>
                    <w:spacing w:after="0"/>
                    <w:jc w:val="center"/>
                    <w:rPr>
                      <w:rFonts w:eastAsia="Malgun Gothic"/>
                      <w:bCs/>
                      <w:color w:val="000000"/>
                      <w:lang w:eastAsia="ko-KR"/>
                    </w:rPr>
                  </w:pPr>
                  <w:r>
                    <w:rPr>
                      <w:color w:val="56595E"/>
                    </w:rPr>
                    <w:t>Small</w:t>
                  </w:r>
                </w:p>
              </w:tc>
              <w:tc>
                <w:tcPr>
                  <w:tcW w:w="1871" w:type="dxa"/>
                  <w:tcBorders>
                    <w:top w:val="single" w:sz="4" w:space="0" w:color="auto"/>
                    <w:left w:val="single" w:sz="4" w:space="0" w:color="auto"/>
                    <w:bottom w:val="single" w:sz="4" w:space="0" w:color="auto"/>
                    <w:right w:val="single" w:sz="4" w:space="0" w:color="auto"/>
                  </w:tcBorders>
                </w:tcPr>
                <w:p w14:paraId="182FD278" w14:textId="77777777" w:rsidR="00047E89" w:rsidRDefault="005E34AB">
                  <w:pPr>
                    <w:keepNext/>
                    <w:keepLines/>
                    <w:snapToGrid w:val="0"/>
                    <w:spacing w:after="0"/>
                    <w:jc w:val="center"/>
                    <w:rPr>
                      <w:rFonts w:eastAsia="Malgun Gothic"/>
                      <w:bCs/>
                      <w:color w:val="000000"/>
                      <w:lang w:eastAsia="ko-KR"/>
                    </w:rPr>
                  </w:pPr>
                  <w:r>
                    <w:rPr>
                      <w:color w:val="56595E"/>
                    </w:rPr>
                    <w:t>Medium</w:t>
                  </w:r>
                </w:p>
              </w:tc>
              <w:tc>
                <w:tcPr>
                  <w:tcW w:w="1871" w:type="dxa"/>
                  <w:tcBorders>
                    <w:top w:val="single" w:sz="4" w:space="0" w:color="auto"/>
                    <w:left w:val="single" w:sz="4" w:space="0" w:color="auto"/>
                    <w:bottom w:val="single" w:sz="4" w:space="0" w:color="auto"/>
                    <w:right w:val="single" w:sz="4" w:space="0" w:color="auto"/>
                  </w:tcBorders>
                </w:tcPr>
                <w:p w14:paraId="7DA9FD1D" w14:textId="77777777" w:rsidR="00047E89" w:rsidRDefault="005E34AB">
                  <w:pPr>
                    <w:keepNext/>
                    <w:keepLines/>
                    <w:snapToGrid w:val="0"/>
                    <w:spacing w:after="0"/>
                    <w:jc w:val="center"/>
                    <w:rPr>
                      <w:rFonts w:eastAsia="Malgun Gothic"/>
                      <w:bCs/>
                      <w:color w:val="000000"/>
                      <w:lang w:eastAsia="ko-KR"/>
                    </w:rPr>
                  </w:pPr>
                  <w:r>
                    <w:rPr>
                      <w:color w:val="56595E"/>
                    </w:rPr>
                    <w:t>Large</w:t>
                  </w:r>
                </w:p>
              </w:tc>
            </w:tr>
            <w:tr w:rsidR="00047E89" w14:paraId="66F9CB4D"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3BC1A" w14:textId="77777777" w:rsidR="00047E89" w:rsidRDefault="005E34AB">
                  <w:pPr>
                    <w:keepNext/>
                    <w:keepLines/>
                    <w:snapToGrid w:val="0"/>
                    <w:spacing w:after="0"/>
                    <w:jc w:val="center"/>
                    <w:rPr>
                      <w:rFonts w:eastAsia="Malgun Gothic"/>
                      <w:bCs/>
                      <w:color w:val="000000"/>
                      <w:lang w:eastAsia="ko-KR"/>
                    </w:rPr>
                  </w:pPr>
                  <w:r>
                    <w:rPr>
                      <w:rStyle w:val="Strong"/>
                      <w:color w:val="56595E"/>
                    </w:rPr>
                    <w:t>Use Case</w:t>
                  </w:r>
                </w:p>
              </w:tc>
              <w:tc>
                <w:tcPr>
                  <w:tcW w:w="1871" w:type="dxa"/>
                  <w:tcBorders>
                    <w:top w:val="single" w:sz="4" w:space="0" w:color="auto"/>
                    <w:left w:val="single" w:sz="4" w:space="0" w:color="auto"/>
                    <w:bottom w:val="single" w:sz="4" w:space="0" w:color="auto"/>
                    <w:right w:val="single" w:sz="4" w:space="0" w:color="auto"/>
                  </w:tcBorders>
                </w:tcPr>
                <w:p w14:paraId="690413F9" w14:textId="77777777" w:rsidR="00047E89" w:rsidRDefault="005E34AB">
                  <w:pPr>
                    <w:keepNext/>
                    <w:keepLines/>
                    <w:snapToGrid w:val="0"/>
                    <w:spacing w:after="0"/>
                    <w:jc w:val="center"/>
                    <w:rPr>
                      <w:rFonts w:eastAsia="Malgun Gothic"/>
                      <w:bCs/>
                      <w:color w:val="000000"/>
                      <w:lang w:eastAsia="ko-KR"/>
                    </w:rPr>
                  </w:pPr>
                  <w:r>
                    <w:rPr>
                      <w:color w:val="56595E"/>
                    </w:rPr>
                    <w:t>Low data rate, long battery life, wide coverage</w:t>
                  </w:r>
                </w:p>
              </w:tc>
              <w:tc>
                <w:tcPr>
                  <w:tcW w:w="1871" w:type="dxa"/>
                  <w:tcBorders>
                    <w:top w:val="single" w:sz="4" w:space="0" w:color="auto"/>
                    <w:left w:val="single" w:sz="4" w:space="0" w:color="auto"/>
                    <w:bottom w:val="single" w:sz="4" w:space="0" w:color="auto"/>
                    <w:right w:val="single" w:sz="4" w:space="0" w:color="auto"/>
                  </w:tcBorders>
                </w:tcPr>
                <w:p w14:paraId="5C7F3243" w14:textId="77777777" w:rsidR="00047E89" w:rsidRDefault="005E34AB">
                  <w:pPr>
                    <w:keepNext/>
                    <w:keepLines/>
                    <w:snapToGrid w:val="0"/>
                    <w:spacing w:after="0"/>
                    <w:jc w:val="center"/>
                    <w:rPr>
                      <w:rFonts w:eastAsia="Malgun Gothic"/>
                      <w:bCs/>
                      <w:color w:val="000000"/>
                      <w:lang w:eastAsia="ko-KR"/>
                    </w:rPr>
                  </w:pPr>
                  <w:r>
                    <w:rPr>
                      <w:color w:val="56595E"/>
                    </w:rPr>
                    <w:t>Medium data rate, calls, notifications, health monitoring</w:t>
                  </w:r>
                </w:p>
              </w:tc>
              <w:tc>
                <w:tcPr>
                  <w:tcW w:w="1871" w:type="dxa"/>
                  <w:tcBorders>
                    <w:top w:val="single" w:sz="4" w:space="0" w:color="auto"/>
                    <w:left w:val="single" w:sz="4" w:space="0" w:color="auto"/>
                    <w:bottom w:val="single" w:sz="4" w:space="0" w:color="auto"/>
                    <w:right w:val="single" w:sz="4" w:space="0" w:color="auto"/>
                  </w:tcBorders>
                </w:tcPr>
                <w:p w14:paraId="16B82961" w14:textId="77777777" w:rsidR="00047E89" w:rsidRDefault="005E34AB">
                  <w:pPr>
                    <w:keepNext/>
                    <w:keepLines/>
                    <w:snapToGrid w:val="0"/>
                    <w:spacing w:after="0"/>
                    <w:jc w:val="center"/>
                    <w:rPr>
                      <w:rFonts w:eastAsia="Malgun Gothic"/>
                      <w:bCs/>
                      <w:color w:val="000000"/>
                      <w:lang w:eastAsia="ko-KR"/>
                    </w:rPr>
                  </w:pPr>
                  <w:r>
                    <w:rPr>
                      <w:color w:val="56595E"/>
                    </w:rPr>
                    <w:t>High data rate, mobility, multi-media</w:t>
                  </w:r>
                </w:p>
              </w:tc>
              <w:tc>
                <w:tcPr>
                  <w:tcW w:w="1871" w:type="dxa"/>
                  <w:tcBorders>
                    <w:top w:val="single" w:sz="4" w:space="0" w:color="auto"/>
                    <w:left w:val="single" w:sz="4" w:space="0" w:color="auto"/>
                    <w:bottom w:val="single" w:sz="4" w:space="0" w:color="auto"/>
                    <w:right w:val="single" w:sz="4" w:space="0" w:color="auto"/>
                  </w:tcBorders>
                </w:tcPr>
                <w:p w14:paraId="32183D70" w14:textId="77777777" w:rsidR="00047E89" w:rsidRDefault="005E34AB">
                  <w:pPr>
                    <w:keepNext/>
                    <w:keepLines/>
                    <w:snapToGrid w:val="0"/>
                    <w:spacing w:after="0"/>
                    <w:jc w:val="center"/>
                    <w:rPr>
                      <w:rFonts w:eastAsia="Malgun Gothic"/>
                      <w:bCs/>
                      <w:color w:val="000000"/>
                      <w:lang w:eastAsia="ko-KR"/>
                    </w:rPr>
                  </w:pPr>
                  <w:r>
                    <w:rPr>
                      <w:color w:val="56595E"/>
                    </w:rPr>
                    <w:t>Very high data rate, stable connection, replace wireline broadband</w:t>
                  </w:r>
                </w:p>
              </w:tc>
            </w:tr>
            <w:tr w:rsidR="00047E89" w14:paraId="6390619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92C1B" w14:textId="77777777" w:rsidR="00047E89" w:rsidRDefault="005E34AB">
                  <w:pPr>
                    <w:keepNext/>
                    <w:keepLines/>
                    <w:snapToGrid w:val="0"/>
                    <w:spacing w:after="0"/>
                    <w:jc w:val="center"/>
                    <w:rPr>
                      <w:rFonts w:eastAsia="Malgun Gothic"/>
                      <w:bCs/>
                      <w:color w:val="000000"/>
                      <w:lang w:eastAsia="ko-KR"/>
                    </w:rPr>
                  </w:pPr>
                  <w:r>
                    <w:rPr>
                      <w:rStyle w:val="Strong"/>
                      <w:color w:val="56595E"/>
                    </w:rPr>
                    <w:t>Frequency Range</w:t>
                  </w:r>
                </w:p>
              </w:tc>
              <w:tc>
                <w:tcPr>
                  <w:tcW w:w="1871" w:type="dxa"/>
                  <w:tcBorders>
                    <w:top w:val="single" w:sz="4" w:space="0" w:color="auto"/>
                    <w:left w:val="single" w:sz="4" w:space="0" w:color="auto"/>
                    <w:bottom w:val="single" w:sz="4" w:space="0" w:color="auto"/>
                    <w:right w:val="single" w:sz="4" w:space="0" w:color="auto"/>
                  </w:tcBorders>
                </w:tcPr>
                <w:p w14:paraId="4D1DC733" w14:textId="77777777" w:rsidR="00047E89" w:rsidRDefault="005E34AB">
                  <w:pPr>
                    <w:keepNext/>
                    <w:keepLines/>
                    <w:snapToGrid w:val="0"/>
                    <w:spacing w:after="0"/>
                    <w:jc w:val="center"/>
                    <w:rPr>
                      <w:rFonts w:eastAsia="Malgun Gothic"/>
                      <w:bCs/>
                      <w:color w:val="000000"/>
                      <w:lang w:eastAsia="ko-KR"/>
                    </w:rPr>
                  </w:pPr>
                  <w:r>
                    <w:rPr>
                      <w:color w:val="56595E"/>
                    </w:rPr>
                    <w:t>U1GHz</w:t>
                  </w:r>
                </w:p>
              </w:tc>
              <w:tc>
                <w:tcPr>
                  <w:tcW w:w="1871" w:type="dxa"/>
                  <w:tcBorders>
                    <w:top w:val="single" w:sz="4" w:space="0" w:color="auto"/>
                    <w:left w:val="single" w:sz="4" w:space="0" w:color="auto"/>
                    <w:bottom w:val="single" w:sz="4" w:space="0" w:color="auto"/>
                    <w:right w:val="single" w:sz="4" w:space="0" w:color="auto"/>
                  </w:tcBorders>
                </w:tcPr>
                <w:p w14:paraId="0A6FBCA2" w14:textId="77777777" w:rsidR="00047E89" w:rsidRDefault="005E34AB">
                  <w:pPr>
                    <w:keepNext/>
                    <w:keepLines/>
                    <w:snapToGrid w:val="0"/>
                    <w:spacing w:after="0"/>
                    <w:jc w:val="center"/>
                    <w:rPr>
                      <w:rFonts w:eastAsia="Malgun Gothic"/>
                      <w:bCs/>
                      <w:color w:val="000000"/>
                      <w:lang w:eastAsia="ko-KR"/>
                    </w:rPr>
                  </w:pPr>
                  <w:r>
                    <w:rPr>
                      <w:color w:val="56595E"/>
                    </w:rPr>
                    <w:t>U6GHz</w:t>
                  </w:r>
                </w:p>
              </w:tc>
              <w:tc>
                <w:tcPr>
                  <w:tcW w:w="1871" w:type="dxa"/>
                  <w:tcBorders>
                    <w:top w:val="single" w:sz="4" w:space="0" w:color="auto"/>
                    <w:left w:val="single" w:sz="4" w:space="0" w:color="auto"/>
                    <w:bottom w:val="single" w:sz="4" w:space="0" w:color="auto"/>
                    <w:right w:val="single" w:sz="4" w:space="0" w:color="auto"/>
                  </w:tcBorders>
                </w:tcPr>
                <w:p w14:paraId="7BA442CD" w14:textId="77777777" w:rsidR="00047E89" w:rsidRDefault="005E34AB">
                  <w:pPr>
                    <w:keepNext/>
                    <w:keepLines/>
                    <w:snapToGrid w:val="0"/>
                    <w:spacing w:after="0"/>
                    <w:jc w:val="center"/>
                    <w:rPr>
                      <w:color w:val="56595E"/>
                    </w:rPr>
                  </w:pPr>
                  <w:r>
                    <w:rPr>
                      <w:color w:val="56595E"/>
                    </w:rPr>
                    <w:t xml:space="preserve">U6GHz, </w:t>
                  </w:r>
                </w:p>
                <w:p w14:paraId="67A3BC44" w14:textId="77777777" w:rsidR="00047E89" w:rsidRDefault="005E34AB">
                  <w:pPr>
                    <w:keepNext/>
                    <w:keepLines/>
                    <w:snapToGrid w:val="0"/>
                    <w:spacing w:after="0"/>
                    <w:jc w:val="center"/>
                    <w:rPr>
                      <w:rFonts w:eastAsia="Malgun Gothic"/>
                      <w:bCs/>
                      <w:color w:val="000000"/>
                      <w:lang w:eastAsia="ko-KR"/>
                    </w:rPr>
                  </w:pPr>
                  <w:r>
                    <w:rPr>
                      <w:color w:val="56595E"/>
                    </w:rPr>
                    <w:t>Around 7GHz, Around 15GHz, FR2-1</w:t>
                  </w:r>
                </w:p>
              </w:tc>
              <w:tc>
                <w:tcPr>
                  <w:tcW w:w="1871" w:type="dxa"/>
                  <w:tcBorders>
                    <w:top w:val="single" w:sz="4" w:space="0" w:color="auto"/>
                    <w:left w:val="single" w:sz="4" w:space="0" w:color="auto"/>
                    <w:bottom w:val="single" w:sz="4" w:space="0" w:color="auto"/>
                    <w:right w:val="single" w:sz="4" w:space="0" w:color="auto"/>
                  </w:tcBorders>
                </w:tcPr>
                <w:p w14:paraId="0F7A580B" w14:textId="77777777" w:rsidR="00047E89" w:rsidRDefault="005E34AB">
                  <w:pPr>
                    <w:keepNext/>
                    <w:keepLines/>
                    <w:snapToGrid w:val="0"/>
                    <w:spacing w:after="0"/>
                    <w:jc w:val="center"/>
                    <w:rPr>
                      <w:rFonts w:eastAsia="Malgun Gothic"/>
                      <w:bCs/>
                      <w:color w:val="000000"/>
                      <w:lang w:eastAsia="ko-KR"/>
                    </w:rPr>
                  </w:pPr>
                  <w:r>
                    <w:rPr>
                      <w:color w:val="56595E"/>
                    </w:rPr>
                    <w:t>U6GHz, Around 7GHz, Around 15GHz, FR2-1</w:t>
                  </w:r>
                </w:p>
              </w:tc>
            </w:tr>
            <w:tr w:rsidR="00047E89" w:rsidRPr="00347FFC" w14:paraId="7B2250C8"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64D3" w14:textId="77777777" w:rsidR="00047E89" w:rsidRDefault="005E34AB">
                  <w:pPr>
                    <w:keepNext/>
                    <w:keepLines/>
                    <w:snapToGrid w:val="0"/>
                    <w:spacing w:after="0"/>
                    <w:jc w:val="center"/>
                    <w:rPr>
                      <w:rFonts w:eastAsia="Malgun Gothic"/>
                      <w:bCs/>
                      <w:color w:val="000000"/>
                      <w:lang w:eastAsia="ko-KR"/>
                    </w:rPr>
                  </w:pPr>
                  <w:r>
                    <w:rPr>
                      <w:rStyle w:val="Strong"/>
                      <w:color w:val="56595E"/>
                    </w:rPr>
                    <w:t>Antennas (TX/RX)</w:t>
                  </w:r>
                </w:p>
              </w:tc>
              <w:tc>
                <w:tcPr>
                  <w:tcW w:w="1871" w:type="dxa"/>
                  <w:tcBorders>
                    <w:top w:val="single" w:sz="4" w:space="0" w:color="auto"/>
                    <w:left w:val="single" w:sz="4" w:space="0" w:color="auto"/>
                    <w:bottom w:val="single" w:sz="4" w:space="0" w:color="auto"/>
                    <w:right w:val="single" w:sz="4" w:space="0" w:color="auto"/>
                  </w:tcBorders>
                </w:tcPr>
                <w:p w14:paraId="51B4C85F" w14:textId="77777777" w:rsidR="00047E89" w:rsidRDefault="005E34AB">
                  <w:pPr>
                    <w:keepNext/>
                    <w:keepLines/>
                    <w:snapToGrid w:val="0"/>
                    <w:spacing w:after="0"/>
                    <w:jc w:val="center"/>
                    <w:rPr>
                      <w:rFonts w:eastAsia="Malgun Gothic"/>
                      <w:bCs/>
                      <w:color w:val="000000"/>
                      <w:lang w:eastAsia="ko-KR"/>
                    </w:rPr>
                  </w:pPr>
                  <w:r>
                    <w:rPr>
                      <w:color w:val="56595E"/>
                    </w:rPr>
                    <w:t>1T1R, 1T2R for diversity</w:t>
                  </w:r>
                </w:p>
              </w:tc>
              <w:tc>
                <w:tcPr>
                  <w:tcW w:w="1871" w:type="dxa"/>
                  <w:tcBorders>
                    <w:top w:val="single" w:sz="4" w:space="0" w:color="auto"/>
                    <w:left w:val="single" w:sz="4" w:space="0" w:color="auto"/>
                    <w:bottom w:val="single" w:sz="4" w:space="0" w:color="auto"/>
                    <w:right w:val="single" w:sz="4" w:space="0" w:color="auto"/>
                  </w:tcBorders>
                </w:tcPr>
                <w:p w14:paraId="1F77B68F" w14:textId="77777777" w:rsidR="00047E89" w:rsidRDefault="005E34AB">
                  <w:pPr>
                    <w:keepNext/>
                    <w:keepLines/>
                    <w:snapToGrid w:val="0"/>
                    <w:spacing w:after="0"/>
                    <w:jc w:val="center"/>
                    <w:rPr>
                      <w:rFonts w:eastAsia="Malgun Gothic"/>
                      <w:bCs/>
                      <w:color w:val="000000"/>
                      <w:lang w:eastAsia="ko-KR"/>
                    </w:rPr>
                  </w:pPr>
                  <w:r>
                    <w:rPr>
                      <w:rStyle w:val="t286pc"/>
                      <w:color w:val="56595E"/>
                    </w:rPr>
                    <w:t>2T2R</w:t>
                  </w:r>
                </w:p>
              </w:tc>
              <w:tc>
                <w:tcPr>
                  <w:tcW w:w="1871" w:type="dxa"/>
                  <w:tcBorders>
                    <w:top w:val="single" w:sz="4" w:space="0" w:color="auto"/>
                    <w:left w:val="single" w:sz="4" w:space="0" w:color="auto"/>
                    <w:bottom w:val="single" w:sz="4" w:space="0" w:color="auto"/>
                    <w:right w:val="single" w:sz="4" w:space="0" w:color="auto"/>
                  </w:tcBorders>
                </w:tcPr>
                <w:p w14:paraId="4EA361D1" w14:textId="77777777" w:rsidR="00047E89" w:rsidRPr="00347FFC" w:rsidRDefault="005E34AB">
                  <w:pPr>
                    <w:keepNext/>
                    <w:keepLines/>
                    <w:snapToGrid w:val="0"/>
                    <w:spacing w:after="0"/>
                    <w:jc w:val="center"/>
                    <w:rPr>
                      <w:rStyle w:val="t286pc"/>
                      <w:color w:val="56595E"/>
                      <w:lang w:val="de-DE"/>
                      <w:rPrChange w:id="240" w:author="Ruoyu Sun" w:date="2025-11-13T13:06:00Z" w16du:dateUtc="2025-11-13T20:06:00Z">
                        <w:rPr>
                          <w:rStyle w:val="t286pc"/>
                          <w:color w:val="56595E"/>
                        </w:rPr>
                      </w:rPrChange>
                    </w:rPr>
                  </w:pPr>
                  <w:r w:rsidRPr="00347FFC">
                    <w:rPr>
                      <w:rStyle w:val="t286pc"/>
                      <w:color w:val="56595E"/>
                      <w:lang w:val="de-DE"/>
                      <w:rPrChange w:id="241" w:author="Ruoyu Sun" w:date="2025-11-13T13:06:00Z" w16du:dateUtc="2025-11-13T20:06:00Z">
                        <w:rPr>
                          <w:rStyle w:val="t286pc"/>
                          <w:color w:val="56595E"/>
                        </w:rPr>
                      </w:rPrChange>
                    </w:rPr>
                    <w:t xml:space="preserve">  4T4R (U6GHz, Around 7GHz), </w:t>
                  </w:r>
                </w:p>
                <w:p w14:paraId="6CEC6EE8" w14:textId="77777777" w:rsidR="00047E89" w:rsidRPr="00347FFC" w:rsidRDefault="00047E89">
                  <w:pPr>
                    <w:keepNext/>
                    <w:keepLines/>
                    <w:snapToGrid w:val="0"/>
                    <w:spacing w:after="0"/>
                    <w:jc w:val="center"/>
                    <w:rPr>
                      <w:rStyle w:val="t286pc"/>
                      <w:color w:val="56595E"/>
                      <w:lang w:val="de-DE"/>
                      <w:rPrChange w:id="242" w:author="Ruoyu Sun" w:date="2025-11-13T13:06:00Z" w16du:dateUtc="2025-11-13T20:06:00Z">
                        <w:rPr>
                          <w:rStyle w:val="t286pc"/>
                          <w:color w:val="56595E"/>
                        </w:rPr>
                      </w:rPrChange>
                    </w:rPr>
                  </w:pPr>
                </w:p>
                <w:p w14:paraId="4567AE45" w14:textId="77777777" w:rsidR="00047E89" w:rsidRPr="00347FFC" w:rsidRDefault="005E34AB">
                  <w:pPr>
                    <w:keepNext/>
                    <w:keepLines/>
                    <w:snapToGrid w:val="0"/>
                    <w:spacing w:after="0"/>
                    <w:jc w:val="center"/>
                    <w:rPr>
                      <w:rFonts w:eastAsia="Malgun Gothic"/>
                      <w:bCs/>
                      <w:color w:val="000000"/>
                      <w:lang w:val="de-DE" w:eastAsia="ko-KR"/>
                      <w:rPrChange w:id="243" w:author="Ruoyu Sun" w:date="2025-11-13T13:06:00Z" w16du:dateUtc="2025-11-13T20:06:00Z">
                        <w:rPr>
                          <w:rFonts w:eastAsia="Malgun Gothic"/>
                          <w:bCs/>
                          <w:color w:val="000000"/>
                          <w:lang w:eastAsia="ko-KR"/>
                        </w:rPr>
                      </w:rPrChange>
                    </w:rPr>
                  </w:pPr>
                  <w:r w:rsidRPr="00347FFC">
                    <w:rPr>
                      <w:rStyle w:val="t286pc"/>
                      <w:color w:val="56595E"/>
                      <w:lang w:val="de-DE"/>
                      <w:rPrChange w:id="244" w:author="Ruoyu Sun" w:date="2025-11-13T13:06:00Z" w16du:dateUtc="2025-11-13T20:06:00Z">
                        <w:rPr>
                          <w:rStyle w:val="t286pc"/>
                          <w:color w:val="56595E"/>
                        </w:rPr>
                      </w:rPrChange>
                    </w:rPr>
                    <w:t>8T8R (Around 15GHz, FR2-1)</w:t>
                  </w:r>
                </w:p>
              </w:tc>
              <w:tc>
                <w:tcPr>
                  <w:tcW w:w="1871" w:type="dxa"/>
                  <w:tcBorders>
                    <w:top w:val="single" w:sz="4" w:space="0" w:color="auto"/>
                    <w:left w:val="single" w:sz="4" w:space="0" w:color="auto"/>
                    <w:bottom w:val="single" w:sz="4" w:space="0" w:color="auto"/>
                    <w:right w:val="single" w:sz="4" w:space="0" w:color="auto"/>
                  </w:tcBorders>
                </w:tcPr>
                <w:p w14:paraId="35956DCD" w14:textId="77777777" w:rsidR="00047E89" w:rsidRPr="00347FFC" w:rsidRDefault="005E34AB">
                  <w:pPr>
                    <w:keepNext/>
                    <w:keepLines/>
                    <w:snapToGrid w:val="0"/>
                    <w:spacing w:after="0"/>
                    <w:jc w:val="center"/>
                    <w:rPr>
                      <w:rStyle w:val="t286pc"/>
                      <w:color w:val="56595E"/>
                      <w:lang w:val="de-DE"/>
                      <w:rPrChange w:id="245" w:author="Ruoyu Sun" w:date="2025-11-13T13:06:00Z" w16du:dateUtc="2025-11-13T20:06:00Z">
                        <w:rPr>
                          <w:rStyle w:val="t286pc"/>
                          <w:color w:val="56595E"/>
                        </w:rPr>
                      </w:rPrChange>
                    </w:rPr>
                  </w:pPr>
                  <w:r w:rsidRPr="00347FFC">
                    <w:rPr>
                      <w:rStyle w:val="t286pc"/>
                      <w:color w:val="56595E"/>
                      <w:lang w:val="de-DE"/>
                      <w:rPrChange w:id="246" w:author="Ruoyu Sun" w:date="2025-11-13T13:06:00Z" w16du:dateUtc="2025-11-13T20:06:00Z">
                        <w:rPr>
                          <w:rStyle w:val="t286pc"/>
                          <w:color w:val="56595E"/>
                        </w:rPr>
                      </w:rPrChange>
                    </w:rPr>
                    <w:t>4T4R (U6GHz, Around 7GHz), </w:t>
                  </w:r>
                </w:p>
                <w:p w14:paraId="40A2180E" w14:textId="77777777" w:rsidR="00047E89" w:rsidRPr="00347FFC" w:rsidRDefault="00047E89">
                  <w:pPr>
                    <w:keepNext/>
                    <w:keepLines/>
                    <w:snapToGrid w:val="0"/>
                    <w:spacing w:after="0"/>
                    <w:jc w:val="center"/>
                    <w:rPr>
                      <w:rStyle w:val="t286pc"/>
                      <w:color w:val="56595E"/>
                      <w:lang w:val="de-DE"/>
                      <w:rPrChange w:id="247" w:author="Ruoyu Sun" w:date="2025-11-13T13:06:00Z" w16du:dateUtc="2025-11-13T20:06:00Z">
                        <w:rPr>
                          <w:rStyle w:val="t286pc"/>
                          <w:color w:val="56595E"/>
                        </w:rPr>
                      </w:rPrChange>
                    </w:rPr>
                  </w:pPr>
                </w:p>
                <w:p w14:paraId="2581AEF9" w14:textId="77777777" w:rsidR="00047E89" w:rsidRPr="00347FFC" w:rsidRDefault="005E34AB">
                  <w:pPr>
                    <w:keepNext/>
                    <w:keepLines/>
                    <w:snapToGrid w:val="0"/>
                    <w:spacing w:after="0"/>
                    <w:jc w:val="center"/>
                    <w:rPr>
                      <w:rFonts w:eastAsia="Malgun Gothic"/>
                      <w:bCs/>
                      <w:color w:val="000000"/>
                      <w:lang w:val="de-DE" w:eastAsia="ko-KR"/>
                      <w:rPrChange w:id="248" w:author="Ruoyu Sun" w:date="2025-11-13T13:06:00Z" w16du:dateUtc="2025-11-13T20:06:00Z">
                        <w:rPr>
                          <w:rFonts w:eastAsia="Malgun Gothic"/>
                          <w:bCs/>
                          <w:color w:val="000000"/>
                          <w:lang w:eastAsia="ko-KR"/>
                        </w:rPr>
                      </w:rPrChange>
                    </w:rPr>
                  </w:pPr>
                  <w:r w:rsidRPr="00347FFC">
                    <w:rPr>
                      <w:rStyle w:val="t286pc"/>
                      <w:color w:val="56595E"/>
                      <w:lang w:val="de-DE"/>
                      <w:rPrChange w:id="249" w:author="Ruoyu Sun" w:date="2025-11-13T13:06:00Z" w16du:dateUtc="2025-11-13T20:06:00Z">
                        <w:rPr>
                          <w:rStyle w:val="t286pc"/>
                          <w:color w:val="56595E"/>
                        </w:rPr>
                      </w:rPrChange>
                    </w:rPr>
                    <w:t>8T8R (Around 15GHz, FR2-1)</w:t>
                  </w:r>
                </w:p>
              </w:tc>
            </w:tr>
            <w:tr w:rsidR="00047E89" w14:paraId="10298F2A"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2100D" w14:textId="77777777" w:rsidR="00047E89" w:rsidRDefault="005E34AB">
                  <w:pPr>
                    <w:keepNext/>
                    <w:keepLines/>
                    <w:snapToGrid w:val="0"/>
                    <w:spacing w:after="0"/>
                    <w:jc w:val="center"/>
                    <w:rPr>
                      <w:rFonts w:eastAsia="Malgun Gothic"/>
                      <w:bCs/>
                      <w:color w:val="000000"/>
                      <w:lang w:eastAsia="ko-KR"/>
                    </w:rPr>
                  </w:pPr>
                  <w:r>
                    <w:rPr>
                      <w:rStyle w:val="Strong"/>
                      <w:color w:val="56595E"/>
                    </w:rPr>
                    <w:t>CBW</w:t>
                  </w:r>
                </w:p>
              </w:tc>
              <w:tc>
                <w:tcPr>
                  <w:tcW w:w="1871" w:type="dxa"/>
                  <w:tcBorders>
                    <w:top w:val="single" w:sz="4" w:space="0" w:color="auto"/>
                    <w:left w:val="single" w:sz="4" w:space="0" w:color="auto"/>
                    <w:bottom w:val="single" w:sz="4" w:space="0" w:color="auto"/>
                    <w:right w:val="single" w:sz="4" w:space="0" w:color="auto"/>
                  </w:tcBorders>
                </w:tcPr>
                <w:p w14:paraId="0EAEA542" w14:textId="77777777" w:rsidR="00047E89" w:rsidRDefault="005E34AB">
                  <w:pPr>
                    <w:keepNext/>
                    <w:keepLines/>
                    <w:snapToGrid w:val="0"/>
                    <w:spacing w:after="0"/>
                    <w:jc w:val="center"/>
                    <w:rPr>
                      <w:rFonts w:eastAsia="Malgun Gothic"/>
                      <w:bCs/>
                      <w:color w:val="000000"/>
                      <w:lang w:eastAsia="ko-KR"/>
                    </w:rPr>
                  </w:pPr>
                  <w:r>
                    <w:rPr>
                      <w:color w:val="56595E"/>
                    </w:rPr>
                    <w:t>Narrow (200kHz)</w:t>
                  </w:r>
                </w:p>
              </w:tc>
              <w:tc>
                <w:tcPr>
                  <w:tcW w:w="1871" w:type="dxa"/>
                  <w:tcBorders>
                    <w:top w:val="single" w:sz="4" w:space="0" w:color="auto"/>
                    <w:left w:val="single" w:sz="4" w:space="0" w:color="auto"/>
                    <w:bottom w:val="single" w:sz="4" w:space="0" w:color="auto"/>
                    <w:right w:val="single" w:sz="4" w:space="0" w:color="auto"/>
                  </w:tcBorders>
                </w:tcPr>
                <w:p w14:paraId="5D06830E" w14:textId="77777777" w:rsidR="00047E89" w:rsidRDefault="005E34AB">
                  <w:pPr>
                    <w:keepNext/>
                    <w:keepLines/>
                    <w:snapToGrid w:val="0"/>
                    <w:spacing w:after="0"/>
                    <w:jc w:val="center"/>
                    <w:rPr>
                      <w:rFonts w:eastAsia="Malgun Gothic"/>
                      <w:bCs/>
                      <w:color w:val="000000"/>
                      <w:lang w:eastAsia="ko-KR"/>
                    </w:rPr>
                  </w:pPr>
                  <w:r>
                    <w:rPr>
                      <w:color w:val="56595E"/>
                    </w:rPr>
                    <w:t>Up to 20 MHz</w:t>
                  </w:r>
                </w:p>
              </w:tc>
              <w:tc>
                <w:tcPr>
                  <w:tcW w:w="1871" w:type="dxa"/>
                  <w:tcBorders>
                    <w:top w:val="single" w:sz="4" w:space="0" w:color="auto"/>
                    <w:left w:val="single" w:sz="4" w:space="0" w:color="auto"/>
                    <w:bottom w:val="single" w:sz="4" w:space="0" w:color="auto"/>
                    <w:right w:val="single" w:sz="4" w:space="0" w:color="auto"/>
                  </w:tcBorders>
                </w:tcPr>
                <w:p w14:paraId="5DDEA51F"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41718BD3" w14:textId="77777777" w:rsidR="00047E89" w:rsidRDefault="00047E89">
                  <w:pPr>
                    <w:keepNext/>
                    <w:keepLines/>
                    <w:snapToGrid w:val="0"/>
                    <w:spacing w:after="0"/>
                    <w:jc w:val="center"/>
                    <w:rPr>
                      <w:color w:val="56595E"/>
                    </w:rPr>
                  </w:pPr>
                </w:p>
                <w:p w14:paraId="3C0DF744"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ED3CED4" w14:textId="77777777" w:rsidR="00047E89" w:rsidRDefault="00047E89">
                  <w:pPr>
                    <w:keepNext/>
                    <w:keepLines/>
                    <w:snapToGrid w:val="0"/>
                    <w:spacing w:after="0"/>
                    <w:jc w:val="center"/>
                    <w:rPr>
                      <w:color w:val="56595E"/>
                    </w:rPr>
                  </w:pPr>
                </w:p>
                <w:p w14:paraId="1EB2A722"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c>
                <w:tcPr>
                  <w:tcW w:w="1871" w:type="dxa"/>
                  <w:tcBorders>
                    <w:top w:val="single" w:sz="4" w:space="0" w:color="auto"/>
                    <w:left w:val="single" w:sz="4" w:space="0" w:color="auto"/>
                    <w:bottom w:val="single" w:sz="4" w:space="0" w:color="auto"/>
                    <w:right w:val="single" w:sz="4" w:space="0" w:color="auto"/>
                  </w:tcBorders>
                </w:tcPr>
                <w:p w14:paraId="46C2909A"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31324833" w14:textId="77777777" w:rsidR="00047E89" w:rsidRDefault="00047E89">
                  <w:pPr>
                    <w:keepNext/>
                    <w:keepLines/>
                    <w:snapToGrid w:val="0"/>
                    <w:spacing w:after="0"/>
                    <w:jc w:val="center"/>
                    <w:rPr>
                      <w:color w:val="56595E"/>
                    </w:rPr>
                  </w:pPr>
                </w:p>
                <w:p w14:paraId="7108A7B6"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416F37D" w14:textId="77777777" w:rsidR="00047E89" w:rsidRDefault="00047E89">
                  <w:pPr>
                    <w:keepNext/>
                    <w:keepLines/>
                    <w:snapToGrid w:val="0"/>
                    <w:spacing w:after="0"/>
                    <w:jc w:val="center"/>
                    <w:rPr>
                      <w:color w:val="56595E"/>
                    </w:rPr>
                  </w:pPr>
                </w:p>
                <w:p w14:paraId="2F8804B6"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r>
            <w:tr w:rsidR="00047E89" w14:paraId="5D32814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5F7F4" w14:textId="77777777" w:rsidR="00047E89" w:rsidRDefault="005E34AB">
                  <w:pPr>
                    <w:keepNext/>
                    <w:keepLines/>
                    <w:snapToGrid w:val="0"/>
                    <w:spacing w:after="0"/>
                    <w:jc w:val="center"/>
                    <w:rPr>
                      <w:rFonts w:eastAsia="Malgun Gothic"/>
                      <w:bCs/>
                      <w:color w:val="000000"/>
                      <w:lang w:eastAsia="ko-KR"/>
                    </w:rPr>
                  </w:pPr>
                  <w:r>
                    <w:rPr>
                      <w:rStyle w:val="Strong"/>
                      <w:color w:val="56595E"/>
                    </w:rPr>
                    <w:t>Power Class (PC)</w:t>
                  </w:r>
                </w:p>
              </w:tc>
              <w:tc>
                <w:tcPr>
                  <w:tcW w:w="1871" w:type="dxa"/>
                  <w:tcBorders>
                    <w:top w:val="single" w:sz="4" w:space="0" w:color="auto"/>
                    <w:left w:val="single" w:sz="4" w:space="0" w:color="auto"/>
                    <w:bottom w:val="single" w:sz="4" w:space="0" w:color="auto"/>
                    <w:right w:val="single" w:sz="4" w:space="0" w:color="auto"/>
                  </w:tcBorders>
                </w:tcPr>
                <w:p w14:paraId="53E6203C" w14:textId="77777777" w:rsidR="00047E89" w:rsidRDefault="005E34AB">
                  <w:pPr>
                    <w:keepNext/>
                    <w:keepLines/>
                    <w:snapToGrid w:val="0"/>
                    <w:spacing w:after="0"/>
                    <w:jc w:val="center"/>
                    <w:rPr>
                      <w:rFonts w:eastAsia="Malgun Gothic"/>
                      <w:bCs/>
                      <w:color w:val="000000"/>
                      <w:lang w:eastAsia="ko-KR"/>
                    </w:rPr>
                  </w:pPr>
                  <w:r>
                    <w:rPr>
                      <w:color w:val="56595E"/>
                    </w:rPr>
                    <w:t>PC3</w:t>
                  </w:r>
                </w:p>
              </w:tc>
              <w:tc>
                <w:tcPr>
                  <w:tcW w:w="1871" w:type="dxa"/>
                  <w:tcBorders>
                    <w:top w:val="single" w:sz="4" w:space="0" w:color="auto"/>
                    <w:left w:val="single" w:sz="4" w:space="0" w:color="auto"/>
                    <w:bottom w:val="single" w:sz="4" w:space="0" w:color="auto"/>
                    <w:right w:val="single" w:sz="4" w:space="0" w:color="auto"/>
                  </w:tcBorders>
                </w:tcPr>
                <w:p w14:paraId="3E6F7A69" w14:textId="77777777" w:rsidR="00047E89" w:rsidRDefault="005E34AB">
                  <w:pPr>
                    <w:keepNext/>
                    <w:keepLines/>
                    <w:snapToGrid w:val="0"/>
                    <w:spacing w:after="0"/>
                    <w:jc w:val="center"/>
                    <w:rPr>
                      <w:rFonts w:eastAsia="Malgun Gothic"/>
                      <w:bCs/>
                      <w:color w:val="000000"/>
                      <w:lang w:eastAsia="ko-KR"/>
                    </w:rPr>
                  </w:pPr>
                  <w:r>
                    <w:rPr>
                      <w:color w:val="56595E"/>
                    </w:rPr>
                    <w:t>PC3/PC2</w:t>
                  </w:r>
                </w:p>
              </w:tc>
              <w:tc>
                <w:tcPr>
                  <w:tcW w:w="1871" w:type="dxa"/>
                  <w:tcBorders>
                    <w:top w:val="single" w:sz="4" w:space="0" w:color="auto"/>
                    <w:left w:val="single" w:sz="4" w:space="0" w:color="auto"/>
                    <w:bottom w:val="single" w:sz="4" w:space="0" w:color="auto"/>
                    <w:right w:val="single" w:sz="4" w:space="0" w:color="auto"/>
                  </w:tcBorders>
                </w:tcPr>
                <w:p w14:paraId="55B7D51A"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c>
                <w:tcPr>
                  <w:tcW w:w="1871" w:type="dxa"/>
                  <w:tcBorders>
                    <w:top w:val="single" w:sz="4" w:space="0" w:color="auto"/>
                    <w:left w:val="single" w:sz="4" w:space="0" w:color="auto"/>
                    <w:bottom w:val="single" w:sz="4" w:space="0" w:color="auto"/>
                    <w:right w:val="single" w:sz="4" w:space="0" w:color="auto"/>
                  </w:tcBorders>
                </w:tcPr>
                <w:p w14:paraId="087720D0"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r>
            <w:tr w:rsidR="00047E89" w14:paraId="34E6650F"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B06C"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(DL)</w:t>
                  </w:r>
                </w:p>
              </w:tc>
              <w:tc>
                <w:tcPr>
                  <w:tcW w:w="1871" w:type="dxa"/>
                  <w:tcBorders>
                    <w:top w:val="single" w:sz="4" w:space="0" w:color="auto"/>
                    <w:left w:val="single" w:sz="4" w:space="0" w:color="auto"/>
                    <w:bottom w:val="single" w:sz="4" w:space="0" w:color="auto"/>
                    <w:right w:val="single" w:sz="4" w:space="0" w:color="auto"/>
                  </w:tcBorders>
                </w:tcPr>
                <w:p w14:paraId="30FB1672"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2B98ECF4" w14:textId="77777777" w:rsidR="00047E89" w:rsidRDefault="005E34AB">
                  <w:pPr>
                    <w:keepNext/>
                    <w:keepLines/>
                    <w:snapToGrid w:val="0"/>
                    <w:spacing w:after="0"/>
                    <w:jc w:val="center"/>
                    <w:rPr>
                      <w:rFonts w:eastAsia="Malgun Gothic"/>
                      <w:bCs/>
                      <w:color w:val="000000"/>
                      <w:lang w:eastAsia="ko-KR"/>
                    </w:rPr>
                  </w:pPr>
                  <w:r>
                    <w:rPr>
                      <w:color w:val="56595E"/>
                    </w:rPr>
                    <w:t>Up to 256QAM</w:t>
                  </w:r>
                </w:p>
              </w:tc>
              <w:tc>
                <w:tcPr>
                  <w:tcW w:w="1871" w:type="dxa"/>
                  <w:tcBorders>
                    <w:top w:val="single" w:sz="4" w:space="0" w:color="auto"/>
                    <w:left w:val="single" w:sz="4" w:space="0" w:color="auto"/>
                    <w:bottom w:val="single" w:sz="4" w:space="0" w:color="auto"/>
                    <w:right w:val="single" w:sz="4" w:space="0" w:color="auto"/>
                  </w:tcBorders>
                </w:tcPr>
                <w:p w14:paraId="24C728CE"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07752A5A"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4096]QAM</w:t>
                  </w:r>
                  <w:proofErr w:type="gramEnd"/>
                </w:p>
              </w:tc>
            </w:tr>
            <w:tr w:rsidR="00047E89" w14:paraId="50C49396"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FCA4B"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(UL)</w:t>
                  </w:r>
                </w:p>
              </w:tc>
              <w:tc>
                <w:tcPr>
                  <w:tcW w:w="1871" w:type="dxa"/>
                  <w:tcBorders>
                    <w:top w:val="single" w:sz="4" w:space="0" w:color="auto"/>
                    <w:left w:val="single" w:sz="4" w:space="0" w:color="auto"/>
                    <w:bottom w:val="single" w:sz="4" w:space="0" w:color="auto"/>
                    <w:right w:val="single" w:sz="4" w:space="0" w:color="auto"/>
                  </w:tcBorders>
                </w:tcPr>
                <w:p w14:paraId="29C04A8E"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50F902FA"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7BF3FF0B"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5A8C3B1C"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r>
            <w:tr w:rsidR="00047E89" w14:paraId="321AAE3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EC958" w14:textId="77777777" w:rsidR="00047E89" w:rsidRDefault="005E34AB">
                  <w:pPr>
                    <w:keepNext/>
                    <w:keepLines/>
                    <w:snapToGrid w:val="0"/>
                    <w:spacing w:after="0"/>
                    <w:jc w:val="center"/>
                    <w:rPr>
                      <w:rStyle w:val="Strong"/>
                      <w:color w:val="56595E"/>
                    </w:rPr>
                  </w:pPr>
                  <w:r>
                    <w:rPr>
                      <w:rStyle w:val="Strong"/>
                      <w:rFonts w:eastAsia="Malgun Gothic"/>
                      <w:color w:val="56595E"/>
                      <w:lang w:eastAsia="ko-KR"/>
                    </w:rPr>
                    <w:t>Duplex Mode</w:t>
                  </w:r>
                </w:p>
              </w:tc>
              <w:tc>
                <w:tcPr>
                  <w:tcW w:w="1871" w:type="dxa"/>
                  <w:tcBorders>
                    <w:top w:val="single" w:sz="4" w:space="0" w:color="auto"/>
                    <w:left w:val="single" w:sz="4" w:space="0" w:color="auto"/>
                    <w:bottom w:val="single" w:sz="4" w:space="0" w:color="auto"/>
                    <w:right w:val="single" w:sz="4" w:space="0" w:color="auto"/>
                  </w:tcBorders>
                </w:tcPr>
                <w:p w14:paraId="6F5F055D" w14:textId="77777777" w:rsidR="00047E89" w:rsidRDefault="005E34AB">
                  <w:pPr>
                    <w:keepNext/>
                    <w:keepLines/>
                    <w:snapToGrid w:val="0"/>
                    <w:spacing w:after="0"/>
                    <w:jc w:val="center"/>
                    <w:rPr>
                      <w:color w:val="56595E"/>
                    </w:rPr>
                  </w:pPr>
                  <w:r>
                    <w:rPr>
                      <w:rFonts w:eastAsia="Malgun Gothic"/>
                      <w:color w:val="56595E"/>
                      <w:lang w:eastAsia="ko-KR"/>
                    </w:rPr>
                    <w:t>HD-FDD</w:t>
                  </w:r>
                </w:p>
              </w:tc>
              <w:tc>
                <w:tcPr>
                  <w:tcW w:w="1871" w:type="dxa"/>
                  <w:tcBorders>
                    <w:top w:val="single" w:sz="4" w:space="0" w:color="auto"/>
                    <w:left w:val="single" w:sz="4" w:space="0" w:color="auto"/>
                    <w:bottom w:val="single" w:sz="4" w:space="0" w:color="auto"/>
                    <w:right w:val="single" w:sz="4" w:space="0" w:color="auto"/>
                  </w:tcBorders>
                </w:tcPr>
                <w:p w14:paraId="2B5DBD2B" w14:textId="77777777" w:rsidR="00047E89" w:rsidRDefault="005E34AB">
                  <w:pPr>
                    <w:keepNext/>
                    <w:keepLines/>
                    <w:snapToGrid w:val="0"/>
                    <w:spacing w:after="0"/>
                    <w:jc w:val="center"/>
                    <w:rPr>
                      <w:color w:val="56595E"/>
                    </w:rPr>
                  </w:pPr>
                  <w:r>
                    <w:rPr>
                      <w:rFonts w:eastAsia="Malgun Gothic"/>
                      <w:color w:val="56595E"/>
                      <w:lang w:eastAsia="ko-KR"/>
                    </w:rPr>
                    <w:t>HD-FDD/FDD/TDD</w:t>
                  </w:r>
                </w:p>
              </w:tc>
              <w:tc>
                <w:tcPr>
                  <w:tcW w:w="1871" w:type="dxa"/>
                  <w:tcBorders>
                    <w:top w:val="single" w:sz="4" w:space="0" w:color="auto"/>
                    <w:left w:val="single" w:sz="4" w:space="0" w:color="auto"/>
                    <w:bottom w:val="single" w:sz="4" w:space="0" w:color="auto"/>
                    <w:right w:val="single" w:sz="4" w:space="0" w:color="auto"/>
                  </w:tcBorders>
                </w:tcPr>
                <w:p w14:paraId="462EE22D" w14:textId="77777777" w:rsidR="00047E89" w:rsidRDefault="005E34AB">
                  <w:pPr>
                    <w:keepNext/>
                    <w:keepLines/>
                    <w:snapToGrid w:val="0"/>
                    <w:spacing w:after="0"/>
                    <w:jc w:val="center"/>
                    <w:rPr>
                      <w:color w:val="56595E"/>
                    </w:rPr>
                  </w:pPr>
                  <w:r>
                    <w:rPr>
                      <w:rFonts w:eastAsia="Malgun Gothic"/>
                      <w:color w:val="56595E"/>
                      <w:lang w:eastAsia="ko-KR"/>
                    </w:rPr>
                    <w:t>FDD/TDD</w:t>
                  </w:r>
                </w:p>
              </w:tc>
              <w:tc>
                <w:tcPr>
                  <w:tcW w:w="1871" w:type="dxa"/>
                  <w:tcBorders>
                    <w:top w:val="single" w:sz="4" w:space="0" w:color="auto"/>
                    <w:left w:val="single" w:sz="4" w:space="0" w:color="auto"/>
                    <w:bottom w:val="single" w:sz="4" w:space="0" w:color="auto"/>
                    <w:right w:val="single" w:sz="4" w:space="0" w:color="auto"/>
                  </w:tcBorders>
                </w:tcPr>
                <w:p w14:paraId="0FA7C419" w14:textId="77777777" w:rsidR="00047E89" w:rsidRDefault="005E34AB">
                  <w:pPr>
                    <w:keepNext/>
                    <w:keepLines/>
                    <w:snapToGrid w:val="0"/>
                    <w:spacing w:after="0"/>
                    <w:jc w:val="center"/>
                    <w:rPr>
                      <w:color w:val="56595E"/>
                    </w:rPr>
                  </w:pPr>
                  <w:r>
                    <w:rPr>
                      <w:rFonts w:eastAsia="Malgun Gothic"/>
                      <w:color w:val="56595E"/>
                      <w:lang w:eastAsia="ko-KR"/>
                    </w:rPr>
                    <w:t>FDD/TDD</w:t>
                  </w:r>
                </w:p>
              </w:tc>
            </w:tr>
          </w:tbl>
          <w:p w14:paraId="4499C06E" w14:textId="77777777" w:rsidR="00047E89" w:rsidRDefault="00047E89">
            <w:pPr>
              <w:rPr>
                <w:rFonts w:eastAsia="Malgun Gothic"/>
                <w:b/>
                <w:lang w:val="en-US" w:eastAsia="ko-KR"/>
              </w:rPr>
            </w:pPr>
          </w:p>
        </w:tc>
      </w:tr>
    </w:tbl>
    <w:p w14:paraId="6F172913" w14:textId="77777777" w:rsidR="00047E89" w:rsidRDefault="00047E89">
      <w:pPr>
        <w:rPr>
          <w:rFonts w:eastAsia="Malgun Gothic"/>
          <w:b/>
          <w:lang w:val="en-US" w:eastAsia="ko-KR"/>
        </w:rPr>
      </w:pPr>
    </w:p>
    <w:p w14:paraId="668FA21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R4-2521280</w:t>
      </w:r>
    </w:p>
    <w:tbl>
      <w:tblPr>
        <w:tblStyle w:val="TableGrid"/>
        <w:tblW w:w="0" w:type="auto"/>
        <w:tblLook w:val="04A0" w:firstRow="1" w:lastRow="0" w:firstColumn="1" w:lastColumn="0" w:noHBand="0" w:noVBand="1"/>
      </w:tblPr>
      <w:tblGrid>
        <w:gridCol w:w="9631"/>
      </w:tblGrid>
      <w:tr w:rsidR="00047E89" w14:paraId="0F032E15" w14:textId="77777777">
        <w:tc>
          <w:tcPr>
            <w:tcW w:w="9631" w:type="dxa"/>
          </w:tcPr>
          <w:p w14:paraId="2F49D3ED"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lastRenderedPageBreak/>
              <w:t>Device type</w:t>
            </w:r>
          </w:p>
          <w:p w14:paraId="3E53EBD6" w14:textId="77777777" w:rsidR="00047E89" w:rsidRDefault="005E34AB">
            <w:pPr>
              <w:keepNext/>
              <w:keepLines/>
              <w:snapToGrid w:val="0"/>
              <w:spacing w:after="0"/>
              <w:rPr>
                <w:b/>
                <w:bCs/>
                <w:iCs/>
              </w:rPr>
            </w:pPr>
            <w:r>
              <w:rPr>
                <w:rFonts w:hint="eastAsia"/>
                <w:b/>
                <w:bCs/>
                <w:iCs/>
              </w:rPr>
              <w:t xml:space="preserve">Proposal </w:t>
            </w:r>
            <w:r>
              <w:rPr>
                <w:rFonts w:hint="eastAsia"/>
                <w:b/>
                <w:bCs/>
                <w:iCs/>
                <w:lang w:val="en-US" w:eastAsia="zh-CN"/>
              </w:rPr>
              <w:t>1</w:t>
            </w:r>
            <w:r>
              <w:rPr>
                <w:rFonts w:hint="eastAsia"/>
                <w:b/>
                <w:bCs/>
                <w:iCs/>
              </w:rPr>
              <w:t>:</w:t>
            </w:r>
            <w:r>
              <w:rPr>
                <w:rFonts w:hint="eastAsia"/>
                <w:b/>
                <w:bCs/>
                <w:iCs/>
                <w:lang w:val="en-US" w:eastAsia="zh-CN"/>
              </w:rPr>
              <w:t xml:space="preserve"> A</w:t>
            </w:r>
            <w:r>
              <w:rPr>
                <w:rFonts w:hint="eastAsia"/>
                <w:b/>
                <w:bCs/>
                <w:iCs/>
              </w:rPr>
              <w:t xml:space="preserve"> normal 6G UE</w:t>
            </w:r>
            <w:r>
              <w:rPr>
                <w:rFonts w:hint="eastAsia"/>
                <w:b/>
                <w:bCs/>
                <w:iCs/>
                <w:lang w:val="en-US" w:eastAsia="zh-CN"/>
              </w:rPr>
              <w:t xml:space="preserve"> (handheld UE)</w:t>
            </w:r>
            <w:r>
              <w:rPr>
                <w:rFonts w:hint="eastAsia"/>
                <w:b/>
                <w:bCs/>
                <w:iCs/>
              </w:rPr>
              <w:t xml:space="preserve"> should have higher capabilities than 5G </w:t>
            </w:r>
            <w:r>
              <w:rPr>
                <w:rFonts w:hint="eastAsia"/>
                <w:b/>
                <w:bCs/>
                <w:iCs/>
                <w:lang w:val="en-US" w:eastAsia="zh-CN"/>
              </w:rPr>
              <w:t xml:space="preserve">handheld </w:t>
            </w:r>
            <w:r>
              <w:rPr>
                <w:rFonts w:hint="eastAsia"/>
                <w:b/>
                <w:bCs/>
                <w:iCs/>
              </w:rPr>
              <w:t>UEs</w:t>
            </w:r>
          </w:p>
          <w:p w14:paraId="348B482F" w14:textId="77777777" w:rsidR="00047E89" w:rsidRDefault="005E34AB">
            <w:pPr>
              <w:keepNext/>
              <w:keepLines/>
              <w:numPr>
                <w:ilvl w:val="255"/>
                <w:numId w:val="0"/>
              </w:numPr>
              <w:snapToGrid w:val="0"/>
              <w:spacing w:after="0"/>
              <w:rPr>
                <w:b/>
                <w:bCs/>
                <w:iCs/>
              </w:rPr>
            </w:pPr>
            <w:r>
              <w:rPr>
                <w:rFonts w:hint="eastAsia"/>
                <w:b/>
                <w:bCs/>
                <w:iCs/>
              </w:rPr>
              <w:t xml:space="preserve">Proposal </w:t>
            </w:r>
            <w:r>
              <w:rPr>
                <w:rFonts w:hint="eastAsia"/>
                <w:b/>
                <w:bCs/>
                <w:iCs/>
                <w:lang w:val="en-US" w:eastAsia="zh-CN"/>
              </w:rPr>
              <w:t>2: It is proposed to consider the following basic capabilities for different device types for</w:t>
            </w:r>
            <w:r>
              <w:rPr>
                <w:b/>
                <w:bCs/>
                <w:iCs/>
              </w:rPr>
              <w:t xml:space="preserve"> 6GR</w:t>
            </w:r>
            <w:r>
              <w:rPr>
                <w:rFonts w:hint="eastAsia"/>
                <w:b/>
                <w:bCs/>
                <w:iCs/>
                <w:lang w:val="en-US" w:eastAsia="zh-CN"/>
              </w:rPr>
              <w:t>:</w:t>
            </w:r>
          </w:p>
          <w:tbl>
            <w:tblPr>
              <w:tblW w:w="10194" w:type="dxa"/>
              <w:jc w:val="center"/>
              <w:tblLook w:val="04A0" w:firstRow="1" w:lastRow="0" w:firstColumn="1" w:lastColumn="0" w:noHBand="0" w:noVBand="1"/>
            </w:tblPr>
            <w:tblGrid>
              <w:gridCol w:w="2983"/>
              <w:gridCol w:w="2088"/>
              <w:gridCol w:w="2627"/>
              <w:gridCol w:w="2496"/>
            </w:tblGrid>
            <w:tr w:rsidR="00047E89" w14:paraId="46930FF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5E5D0BF0"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Parameter list</w:t>
                  </w:r>
                </w:p>
              </w:tc>
              <w:tc>
                <w:tcPr>
                  <w:tcW w:w="2088" w:type="dxa"/>
                  <w:tcBorders>
                    <w:top w:val="single" w:sz="4" w:space="0" w:color="000000"/>
                    <w:left w:val="single" w:sz="4" w:space="0" w:color="000000"/>
                    <w:bottom w:val="single" w:sz="4" w:space="0" w:color="000000"/>
                    <w:right w:val="single" w:sz="4" w:space="0" w:color="000000"/>
                  </w:tcBorders>
                  <w:vAlign w:val="center"/>
                </w:tcPr>
                <w:p w14:paraId="329FE05D"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Advanced UE (e.g., CPE, FWA)</w:t>
                  </w:r>
                </w:p>
              </w:tc>
              <w:tc>
                <w:tcPr>
                  <w:tcW w:w="2627" w:type="dxa"/>
                  <w:tcBorders>
                    <w:top w:val="single" w:sz="4" w:space="0" w:color="000000"/>
                    <w:left w:val="single" w:sz="4" w:space="0" w:color="000000"/>
                    <w:bottom w:val="single" w:sz="4" w:space="0" w:color="000000"/>
                    <w:right w:val="single" w:sz="4" w:space="0" w:color="000000"/>
                  </w:tcBorders>
                  <w:vAlign w:val="center"/>
                </w:tcPr>
                <w:p w14:paraId="3A6F1206"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Normal UE (Smartphone)</w:t>
                  </w:r>
                </w:p>
              </w:tc>
              <w:tc>
                <w:tcPr>
                  <w:tcW w:w="2496" w:type="dxa"/>
                  <w:tcBorders>
                    <w:top w:val="single" w:sz="4" w:space="0" w:color="000000"/>
                    <w:left w:val="single" w:sz="4" w:space="0" w:color="000000"/>
                    <w:bottom w:val="single" w:sz="4" w:space="0" w:color="000000"/>
                    <w:right w:val="single" w:sz="4" w:space="0" w:color="000000"/>
                  </w:tcBorders>
                  <w:vAlign w:val="center"/>
                </w:tcPr>
                <w:p w14:paraId="52133989" w14:textId="77777777" w:rsidR="00047E89" w:rsidRDefault="005E34AB">
                  <w:pPr>
                    <w:keepNext/>
                    <w:keepLines/>
                    <w:snapToGrid w:val="0"/>
                    <w:spacing w:after="0"/>
                    <w:jc w:val="center"/>
                    <w:textAlignment w:val="top"/>
                    <w:rPr>
                      <w:rFonts w:eastAsia="Microsoft YaHei"/>
                      <w:b/>
                      <w:bCs/>
                      <w:color w:val="000000"/>
                    </w:rPr>
                  </w:pPr>
                  <w:r>
                    <w:rPr>
                      <w:rFonts w:eastAsia="Microsoft YaHei"/>
                      <w:b/>
                      <w:bCs/>
                      <w:color w:val="000000"/>
                      <w:lang w:bidi="ar"/>
                    </w:rPr>
                    <w:t>Scalable UE (IoT)</w:t>
                  </w:r>
                </w:p>
              </w:tc>
            </w:tr>
            <w:tr w:rsidR="00047E89" w14:paraId="06A010B4"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12D75BDB"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R</w:t>
                  </w:r>
                  <w:r>
                    <w:rPr>
                      <w:rFonts w:eastAsia="Microsoft YaHei" w:hint="eastAsia"/>
                      <w:color w:val="000000"/>
                      <w:lang w:bidi="ar"/>
                    </w:rPr>
                    <w:t>x</w:t>
                  </w:r>
                  <w:r>
                    <w:rPr>
                      <w:rFonts w:eastAsia="Microsoft YaHei"/>
                      <w:color w:val="000000"/>
                      <w:lang w:bidi="ar"/>
                    </w:rPr>
                    <w:t>/Tx antenna</w:t>
                  </w:r>
                </w:p>
              </w:tc>
              <w:tc>
                <w:tcPr>
                  <w:tcW w:w="2088" w:type="dxa"/>
                  <w:tcBorders>
                    <w:top w:val="single" w:sz="4" w:space="0" w:color="000000"/>
                    <w:left w:val="single" w:sz="4" w:space="0" w:color="000000"/>
                    <w:bottom w:val="single" w:sz="4" w:space="0" w:color="000000"/>
                    <w:right w:val="single" w:sz="4" w:space="0" w:color="000000"/>
                  </w:tcBorders>
                  <w:vAlign w:val="center"/>
                </w:tcPr>
                <w:p w14:paraId="6AEBA916" w14:textId="77777777" w:rsidR="00047E89" w:rsidRDefault="005E34AB">
                  <w:pPr>
                    <w:keepNext/>
                    <w:keepLines/>
                    <w:snapToGrid w:val="0"/>
                    <w:spacing w:after="0"/>
                    <w:jc w:val="center"/>
                    <w:textAlignment w:val="center"/>
                    <w:rPr>
                      <w:rFonts w:eastAsia="Microsoft YaHei"/>
                      <w:color w:val="000000"/>
                    </w:rPr>
                  </w:pPr>
                  <w:r>
                    <w:rPr>
                      <w:rFonts w:eastAsia="Microsoft YaHei" w:hint="eastAsia"/>
                      <w:color w:val="000000"/>
                      <w:lang w:bidi="ar"/>
                    </w:rPr>
                    <w:t>8</w:t>
                  </w:r>
                  <w:r>
                    <w:rPr>
                      <w:rFonts w:eastAsia="Microsoft YaHei"/>
                      <w:color w:val="000000"/>
                      <w:lang w:bidi="ar"/>
                    </w:rPr>
                    <w:t>Rx/</w:t>
                  </w:r>
                  <w:r>
                    <w:rPr>
                      <w:rFonts w:eastAsia="Microsoft YaHei" w:hint="eastAsia"/>
                      <w:color w:val="000000"/>
                      <w:lang w:bidi="ar"/>
                    </w:rPr>
                    <w:t>8</w:t>
                  </w:r>
                  <w:r>
                    <w:rPr>
                      <w:rFonts w:eastAsia="Microsoft YaHei"/>
                      <w:color w:val="000000"/>
                      <w:lang w:bidi="ar"/>
                    </w:rPr>
                    <w:t>Tx</w:t>
                  </w:r>
                </w:p>
              </w:tc>
              <w:tc>
                <w:tcPr>
                  <w:tcW w:w="2627" w:type="dxa"/>
                  <w:tcBorders>
                    <w:top w:val="single" w:sz="4" w:space="0" w:color="000000"/>
                    <w:left w:val="single" w:sz="4" w:space="0" w:color="000000"/>
                    <w:bottom w:val="single" w:sz="4" w:space="0" w:color="000000"/>
                    <w:right w:val="single" w:sz="4" w:space="0" w:color="000000"/>
                  </w:tcBorders>
                  <w:vAlign w:val="center"/>
                </w:tcPr>
                <w:p w14:paraId="6DC2AA99"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Up to 8Rx/4Tx</w:t>
                  </w:r>
                </w:p>
              </w:tc>
              <w:tc>
                <w:tcPr>
                  <w:tcW w:w="2496" w:type="dxa"/>
                  <w:tcBorders>
                    <w:top w:val="single" w:sz="4" w:space="0" w:color="000000"/>
                    <w:left w:val="single" w:sz="4" w:space="0" w:color="000000"/>
                    <w:bottom w:val="single" w:sz="4" w:space="0" w:color="000000"/>
                    <w:right w:val="single" w:sz="4" w:space="0" w:color="000000"/>
                  </w:tcBorders>
                  <w:vAlign w:val="center"/>
                </w:tcPr>
                <w:p w14:paraId="6017A84A"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1Rx/1Tx</w:t>
                  </w:r>
                </w:p>
              </w:tc>
            </w:tr>
            <w:tr w:rsidR="00047E89" w14:paraId="00AEB657"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AD797F"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MIMO layer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2B1AC824"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8/8</w:t>
                  </w:r>
                </w:p>
              </w:tc>
              <w:tc>
                <w:tcPr>
                  <w:tcW w:w="2627" w:type="dxa"/>
                  <w:tcBorders>
                    <w:top w:val="single" w:sz="4" w:space="0" w:color="000000"/>
                    <w:left w:val="single" w:sz="4" w:space="0" w:color="000000"/>
                    <w:bottom w:val="single" w:sz="4" w:space="0" w:color="000000"/>
                    <w:right w:val="single" w:sz="4" w:space="0" w:color="000000"/>
                  </w:tcBorders>
                  <w:vAlign w:val="center"/>
                </w:tcPr>
                <w:p w14:paraId="3D7CE019"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8/4</w:t>
                  </w:r>
                </w:p>
              </w:tc>
              <w:tc>
                <w:tcPr>
                  <w:tcW w:w="2496" w:type="dxa"/>
                  <w:tcBorders>
                    <w:top w:val="single" w:sz="4" w:space="0" w:color="000000"/>
                    <w:left w:val="single" w:sz="4" w:space="0" w:color="000000"/>
                    <w:bottom w:val="single" w:sz="4" w:space="0" w:color="000000"/>
                    <w:right w:val="single" w:sz="4" w:space="0" w:color="000000"/>
                  </w:tcBorders>
                  <w:vAlign w:val="center"/>
                </w:tcPr>
                <w:p w14:paraId="7AAE02CF"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1/1</w:t>
                  </w:r>
                </w:p>
              </w:tc>
            </w:tr>
            <w:tr w:rsidR="00047E89" w14:paraId="4FB623B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995D3E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Max modulation order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13EE92B8"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1024QAM/1024QAM</w:t>
                  </w:r>
                </w:p>
              </w:tc>
              <w:tc>
                <w:tcPr>
                  <w:tcW w:w="2627" w:type="dxa"/>
                  <w:tcBorders>
                    <w:top w:val="single" w:sz="4" w:space="0" w:color="000000"/>
                    <w:left w:val="single" w:sz="4" w:space="0" w:color="000000"/>
                    <w:bottom w:val="single" w:sz="4" w:space="0" w:color="000000"/>
                    <w:right w:val="single" w:sz="4" w:space="0" w:color="000000"/>
                  </w:tcBorders>
                  <w:vAlign w:val="center"/>
                </w:tcPr>
                <w:p w14:paraId="427F675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1024QAM/256QAM</w:t>
                  </w:r>
                </w:p>
              </w:tc>
              <w:tc>
                <w:tcPr>
                  <w:tcW w:w="2496" w:type="dxa"/>
                  <w:tcBorders>
                    <w:top w:val="single" w:sz="4" w:space="0" w:color="000000"/>
                    <w:left w:val="single" w:sz="4" w:space="0" w:color="000000"/>
                    <w:bottom w:val="single" w:sz="4" w:space="0" w:color="000000"/>
                    <w:right w:val="single" w:sz="4" w:space="0" w:color="000000"/>
                  </w:tcBorders>
                  <w:vAlign w:val="center"/>
                </w:tcPr>
                <w:p w14:paraId="2CABA3C2"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64QAM (or 16QAM)/16QAM</w:t>
                  </w:r>
                </w:p>
              </w:tc>
            </w:tr>
          </w:tbl>
          <w:p w14:paraId="19840B74"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t>Tx and Rx number</w:t>
            </w:r>
          </w:p>
          <w:p w14:paraId="79B825EC" w14:textId="77777777" w:rsidR="00047E89" w:rsidRDefault="005E34AB">
            <w:pPr>
              <w:keepNext/>
              <w:keepLines/>
              <w:widowControl w:val="0"/>
              <w:numPr>
                <w:ilvl w:val="255"/>
                <w:numId w:val="0"/>
              </w:numPr>
              <w:snapToGrid w:val="0"/>
              <w:spacing w:after="0"/>
              <w:rPr>
                <w:b/>
                <w:bCs/>
              </w:rPr>
            </w:pPr>
            <w:r>
              <w:rPr>
                <w:rFonts w:hint="eastAsia"/>
                <w:b/>
                <w:bCs/>
                <w:lang w:val="en-US" w:eastAsia="zh-CN"/>
              </w:rPr>
              <w:t>Proposal 3: For 6GR Normal UE (handheld UE) in 6GR, we propose:</w:t>
            </w:r>
          </w:p>
          <w:tbl>
            <w:tblPr>
              <w:tblStyle w:val="TableGrid"/>
              <w:tblW w:w="4490" w:type="pct"/>
              <w:jc w:val="center"/>
              <w:tblLook w:val="04A0" w:firstRow="1" w:lastRow="0" w:firstColumn="1" w:lastColumn="0" w:noHBand="0" w:noVBand="1"/>
            </w:tblPr>
            <w:tblGrid>
              <w:gridCol w:w="3047"/>
              <w:gridCol w:w="1217"/>
              <w:gridCol w:w="1179"/>
              <w:gridCol w:w="1694"/>
              <w:gridCol w:w="1309"/>
            </w:tblGrid>
            <w:tr w:rsidR="00047E89" w14:paraId="53FDA6B9" w14:textId="77777777">
              <w:trPr>
                <w:jc w:val="center"/>
              </w:trPr>
              <w:tc>
                <w:tcPr>
                  <w:tcW w:w="1802" w:type="pct"/>
                  <w:vAlign w:val="center"/>
                </w:tcPr>
                <w:p w14:paraId="2893C533" w14:textId="77777777" w:rsidR="00047E89" w:rsidRDefault="00047E89">
                  <w:pPr>
                    <w:keepNext/>
                    <w:keepLines/>
                    <w:widowControl w:val="0"/>
                    <w:numPr>
                      <w:ilvl w:val="255"/>
                      <w:numId w:val="0"/>
                    </w:numPr>
                    <w:overflowPunct/>
                    <w:autoSpaceDE/>
                    <w:autoSpaceDN/>
                    <w:adjustRightInd/>
                    <w:snapToGrid w:val="0"/>
                    <w:spacing w:after="0"/>
                    <w:textAlignment w:val="auto"/>
                  </w:pPr>
                </w:p>
              </w:tc>
              <w:tc>
                <w:tcPr>
                  <w:tcW w:w="720" w:type="pct"/>
                  <w:vAlign w:val="center"/>
                </w:tcPr>
                <w:p w14:paraId="4800EFB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Sub 1GHz</w:t>
                  </w:r>
                </w:p>
              </w:tc>
              <w:tc>
                <w:tcPr>
                  <w:tcW w:w="698" w:type="pct"/>
                  <w:vAlign w:val="center"/>
                </w:tcPr>
                <w:p w14:paraId="66FA5165"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1~3GHz</w:t>
                  </w:r>
                </w:p>
              </w:tc>
              <w:tc>
                <w:tcPr>
                  <w:tcW w:w="1002" w:type="pct"/>
                  <w:vAlign w:val="center"/>
                </w:tcPr>
                <w:p w14:paraId="2C1175D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3~6GHz</w:t>
                  </w:r>
                </w:p>
              </w:tc>
              <w:tc>
                <w:tcPr>
                  <w:tcW w:w="775" w:type="pct"/>
                  <w:vAlign w:val="center"/>
                </w:tcPr>
                <w:p w14:paraId="34E1C2D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Around 7GHz</w:t>
                  </w:r>
                </w:p>
              </w:tc>
            </w:tr>
            <w:tr w:rsidR="00047E89" w14:paraId="19D419CD" w14:textId="77777777">
              <w:trPr>
                <w:jc w:val="center"/>
              </w:trPr>
              <w:tc>
                <w:tcPr>
                  <w:tcW w:w="1802" w:type="pct"/>
                  <w:vAlign w:val="center"/>
                </w:tcPr>
                <w:p w14:paraId="44F1EC83" w14:textId="77777777" w:rsidR="00047E89" w:rsidRDefault="005E34AB">
                  <w:pPr>
                    <w:keepNext/>
                    <w:keepLines/>
                    <w:widowControl w:val="0"/>
                    <w:numPr>
                      <w:ilvl w:val="255"/>
                      <w:numId w:val="0"/>
                    </w:numPr>
                    <w:overflowPunct/>
                    <w:autoSpaceDE/>
                    <w:autoSpaceDN/>
                    <w:adjustRightInd/>
                    <w:snapToGrid w:val="0"/>
                    <w:spacing w:after="0"/>
                    <w:textAlignment w:val="auto"/>
                  </w:pPr>
                  <w:r>
                    <w:rPr>
                      <w:rFonts w:hint="eastAsia"/>
                      <w:lang w:val="en-US" w:eastAsia="zh-CN"/>
                    </w:rPr>
                    <w:t>6GR Normal UE (Handheld UE)</w:t>
                  </w:r>
                </w:p>
              </w:tc>
              <w:tc>
                <w:tcPr>
                  <w:tcW w:w="720" w:type="pct"/>
                  <w:vAlign w:val="center"/>
                </w:tcPr>
                <w:p w14:paraId="100B273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1Tx/2Rx</w:t>
                  </w:r>
                </w:p>
              </w:tc>
              <w:tc>
                <w:tcPr>
                  <w:tcW w:w="698" w:type="pct"/>
                  <w:vAlign w:val="center"/>
                </w:tcPr>
                <w:p w14:paraId="16ED649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2Tx/4Rx</w:t>
                  </w:r>
                </w:p>
              </w:tc>
              <w:tc>
                <w:tcPr>
                  <w:tcW w:w="1002" w:type="pct"/>
                  <w:vAlign w:val="center"/>
                </w:tcPr>
                <w:p w14:paraId="2C37EFDC"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3Tx/ 6Rx</w:t>
                  </w:r>
                </w:p>
              </w:tc>
              <w:tc>
                <w:tcPr>
                  <w:tcW w:w="775" w:type="pct"/>
                  <w:vAlign w:val="center"/>
                </w:tcPr>
                <w:p w14:paraId="78F994F3"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4Tx/8Rx</w:t>
                  </w:r>
                </w:p>
              </w:tc>
            </w:tr>
          </w:tbl>
          <w:p w14:paraId="78EE9A1F" w14:textId="77777777" w:rsidR="00047E89" w:rsidRDefault="005E34AB">
            <w:pPr>
              <w:keepNext/>
              <w:keepLines/>
              <w:widowControl w:val="0"/>
              <w:numPr>
                <w:ilvl w:val="255"/>
                <w:numId w:val="0"/>
              </w:numPr>
              <w:snapToGrid w:val="0"/>
              <w:spacing w:after="0"/>
              <w:rPr>
                <w:b/>
                <w:bCs/>
              </w:rPr>
            </w:pPr>
            <w:r>
              <w:rPr>
                <w:rFonts w:hint="eastAsia"/>
                <w:b/>
                <w:bCs/>
                <w:lang w:val="en-US" w:eastAsia="zh-CN"/>
              </w:rPr>
              <w:t xml:space="preserve"> - </w:t>
            </w:r>
            <w:r>
              <w:rPr>
                <w:rFonts w:hint="eastAsia"/>
                <w:b/>
                <w:bCs/>
              </w:rPr>
              <w:t xml:space="preserve">As exception, it is proposed to support 8Rx for vehicle UE and </w:t>
            </w:r>
            <w:r>
              <w:rPr>
                <w:b/>
                <w:bCs/>
              </w:rPr>
              <w:t xml:space="preserve">a lower number of </w:t>
            </w:r>
            <w:r>
              <w:rPr>
                <w:rFonts w:hint="eastAsia"/>
                <w:b/>
                <w:bCs/>
              </w:rPr>
              <w:t>Rx for XR UE in 6GR</w:t>
            </w:r>
            <w:r>
              <w:rPr>
                <w:rFonts w:hint="eastAsia"/>
                <w:b/>
                <w:bCs/>
                <w:lang w:val="en-US" w:eastAsia="zh-CN"/>
              </w:rPr>
              <w:t>.</w:t>
            </w:r>
          </w:p>
          <w:p w14:paraId="749B907E" w14:textId="77777777" w:rsidR="00047E89" w:rsidRDefault="005E34AB">
            <w:pPr>
              <w:snapToGrid w:val="0"/>
              <w:spacing w:after="0"/>
              <w:rPr>
                <w:rFonts w:eastAsia="Malgun Gothic"/>
                <w:b/>
                <w:lang w:val="en-US" w:eastAsia="ko-KR"/>
              </w:rPr>
            </w:pPr>
            <w:r>
              <w:rPr>
                <w:rFonts w:hint="eastAsia"/>
                <w:b/>
                <w:bCs/>
                <w:lang w:val="en-US" w:eastAsia="zh-CN"/>
              </w:rPr>
              <w:t>Proposal 4: To avoid misalignment with RAN1 discussion, RAN4 should wait for more RAN1</w:t>
            </w:r>
            <w:r>
              <w:rPr>
                <w:b/>
                <w:bCs/>
                <w:lang w:val="en-US" w:eastAsia="zh-CN"/>
              </w:rPr>
              <w:t>’</w:t>
            </w:r>
            <w:r>
              <w:rPr>
                <w:rFonts w:hint="eastAsia"/>
                <w:b/>
                <w:bCs/>
                <w:lang w:val="en-US" w:eastAsia="zh-CN"/>
              </w:rPr>
              <w:t>s progress on the device type discussion.</w:t>
            </w:r>
          </w:p>
        </w:tc>
      </w:tr>
    </w:tbl>
    <w:p w14:paraId="080B9C4C" w14:textId="77777777" w:rsidR="00047E89" w:rsidRDefault="00047E89">
      <w:pPr>
        <w:rPr>
          <w:rFonts w:eastAsia="Malgun Gothic"/>
          <w:b/>
          <w:lang w:val="en-US" w:eastAsia="ko-KR"/>
        </w:rPr>
      </w:pPr>
    </w:p>
    <w:p w14:paraId="4077B9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R4-2521569</w:t>
      </w:r>
    </w:p>
    <w:tbl>
      <w:tblPr>
        <w:tblStyle w:val="TableGrid"/>
        <w:tblW w:w="0" w:type="auto"/>
        <w:tblLook w:val="04A0" w:firstRow="1" w:lastRow="0" w:firstColumn="1" w:lastColumn="0" w:noHBand="0" w:noVBand="1"/>
      </w:tblPr>
      <w:tblGrid>
        <w:gridCol w:w="9631"/>
      </w:tblGrid>
      <w:tr w:rsidR="00047E89" w14:paraId="0B68A5A7" w14:textId="77777777">
        <w:tc>
          <w:tcPr>
            <w:tcW w:w="9631" w:type="dxa"/>
          </w:tcPr>
          <w:p w14:paraId="4C1CA4D4" w14:textId="77777777" w:rsidR="00047E89" w:rsidRDefault="005E34AB">
            <w:pPr>
              <w:pStyle w:val="Conclusion"/>
              <w:snapToGrid w:val="0"/>
              <w:spacing w:afterLines="30" w:after="72"/>
              <w:jc w:val="both"/>
              <w:rPr>
                <w:u w:val="single"/>
                <w:lang w:val="en-US"/>
              </w:rPr>
            </w:pPr>
            <w:r>
              <w:rPr>
                <w:u w:val="single"/>
                <w:lang w:val="en-US"/>
              </w:rPr>
              <w:t>Number of TX and RX</w:t>
            </w:r>
          </w:p>
          <w:p w14:paraId="01EC42D2"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The UL MIMO and </w:t>
            </w:r>
            <w:proofErr w:type="spellStart"/>
            <w:r>
              <w:rPr>
                <w:b w:val="0"/>
                <w:bCs w:val="0"/>
                <w:lang w:val="en-US"/>
              </w:rPr>
              <w:t>TxD</w:t>
            </w:r>
            <w:proofErr w:type="spellEnd"/>
            <w:r>
              <w:rPr>
                <w:b w:val="0"/>
                <w:bCs w:val="0"/>
                <w:lang w:val="en-US"/>
              </w:rPr>
              <w:t xml:space="preserve"> features has been arranged with suffix D and G respectively to capture the UE RF requirement.</w:t>
            </w:r>
          </w:p>
          <w:p w14:paraId="5FCC11AF"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t>Most of the 2TX requirement are duplicated except for output power, MPR/A-MPR.</w:t>
            </w:r>
          </w:p>
          <w:p w14:paraId="32CF448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The REFSENS requirement has considered number of RX and different requirement for 1RX/2RX/4RX has been listed in one sub-clause.</w:t>
            </w:r>
          </w:p>
          <w:p w14:paraId="54852412"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Current REFSENS requirement structure makes it hard to find the exact requirement.</w:t>
            </w:r>
          </w:p>
          <w:p w14:paraId="12C59A63" w14:textId="77777777" w:rsidR="00047E89" w:rsidRDefault="005E34AB">
            <w:pPr>
              <w:pStyle w:val="Conclusion"/>
              <w:snapToGrid w:val="0"/>
              <w:spacing w:afterLines="30" w:after="72"/>
              <w:jc w:val="both"/>
              <w:rPr>
                <w:lang w:val="en-US"/>
              </w:rPr>
            </w:pPr>
            <w:r>
              <w:rPr>
                <w:lang w:val="en-US"/>
              </w:rPr>
              <w:t xml:space="preserve">Proposal 1: </w:t>
            </w:r>
            <w:r>
              <w:rPr>
                <w:lang w:val="en-US"/>
              </w:rPr>
              <w:tab/>
              <w:t>To differentiate RF requirements with number of TX/RX under one sub-clause and give instruction in general sub-clause.</w:t>
            </w:r>
          </w:p>
          <w:p w14:paraId="41C08542"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For hand-held UE, maximum capability is 2TX and 6RX till the end of NR evolution.</w:t>
            </w:r>
          </w:p>
          <w:p w14:paraId="11C4FEC9"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For reduced capability UE, 1T1R for FR1 FDD and 1T2R for FR1 TDD have been agreed.</w:t>
            </w:r>
          </w:p>
          <w:p w14:paraId="4D6F1546"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Antenna size is one of the limitations of number of TX and RX, especially in FR1 NR re-farming bands with relative low frequency.</w:t>
            </w:r>
          </w:p>
          <w:p w14:paraId="398FF75F" w14:textId="77777777" w:rsidR="00047E89" w:rsidRDefault="005E34AB">
            <w:pPr>
              <w:pStyle w:val="Conclusion"/>
              <w:snapToGrid w:val="0"/>
              <w:spacing w:afterLines="30" w:after="72"/>
              <w:jc w:val="both"/>
              <w:rPr>
                <w:lang w:val="en-US"/>
              </w:rPr>
            </w:pPr>
            <w:r>
              <w:rPr>
                <w:lang w:val="en-US"/>
              </w:rPr>
              <w:t xml:space="preserve">Proposal 2: </w:t>
            </w:r>
            <w:r>
              <w:rPr>
                <w:lang w:val="en-US"/>
              </w:rPr>
              <w:tab/>
              <w:t>Larger number of UE TX increases UE power consumption.</w:t>
            </w:r>
          </w:p>
          <w:p w14:paraId="6311C24A" w14:textId="77777777" w:rsidR="00047E89" w:rsidRDefault="005E34AB">
            <w:pPr>
              <w:pStyle w:val="Conclusion"/>
              <w:snapToGrid w:val="0"/>
              <w:spacing w:afterLines="30" w:after="72"/>
              <w:jc w:val="both"/>
              <w:rPr>
                <w:lang w:val="en-US"/>
              </w:rPr>
            </w:pPr>
            <w:r>
              <w:rPr>
                <w:lang w:val="en-US"/>
              </w:rPr>
              <w:t xml:space="preserve">Proposal 3: </w:t>
            </w:r>
            <w:r>
              <w:rPr>
                <w:lang w:val="en-US"/>
              </w:rPr>
              <w:tab/>
              <w:t>For FR1 refarming bands, similar number of TX and RX of NR is proposed for 6GR.</w:t>
            </w:r>
          </w:p>
          <w:p w14:paraId="3B57755D"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t>To guarantee the UL coverage for around 7GHz band, larger output power of TX is needed.</w:t>
            </w:r>
          </w:p>
          <w:p w14:paraId="253E3A84" w14:textId="77777777" w:rsidR="00047E89" w:rsidRDefault="005E34AB">
            <w:pPr>
              <w:pStyle w:val="Conclusion"/>
              <w:snapToGrid w:val="0"/>
              <w:spacing w:afterLines="30" w:after="72"/>
              <w:jc w:val="both"/>
              <w:rPr>
                <w:lang w:val="en-US"/>
              </w:rPr>
            </w:pPr>
            <w:r>
              <w:rPr>
                <w:lang w:val="en-US"/>
              </w:rPr>
              <w:t xml:space="preserve">Proposal 4: </w:t>
            </w:r>
            <w:r>
              <w:rPr>
                <w:lang w:val="en-US"/>
              </w:rPr>
              <w:tab/>
              <w:t>For around 7GHz band, 2TX as baseline is proposed.</w:t>
            </w:r>
          </w:p>
          <w:p w14:paraId="5F57A99A" w14:textId="77777777" w:rsidR="00047E89" w:rsidRDefault="005E34AB">
            <w:pPr>
              <w:pStyle w:val="Conclusion"/>
              <w:snapToGrid w:val="0"/>
              <w:spacing w:afterLines="30" w:after="72"/>
              <w:jc w:val="both"/>
              <w:rPr>
                <w:lang w:val="en-US"/>
              </w:rPr>
            </w:pPr>
            <w:r>
              <w:rPr>
                <w:lang w:val="en-US"/>
              </w:rPr>
              <w:t xml:space="preserve">Proposal 5: </w:t>
            </w:r>
            <w:r>
              <w:rPr>
                <w:lang w:val="en-US"/>
              </w:rPr>
              <w:tab/>
              <w:t>The number of TX/RX below is proposed based on different device differentiation:</w:t>
            </w:r>
          </w:p>
          <w:p w14:paraId="41125602" w14:textId="77777777" w:rsidR="00047E89" w:rsidRDefault="00047E89">
            <w:pPr>
              <w:snapToGrid w:val="0"/>
              <w:spacing w:afterLines="30" w:after="72"/>
              <w:jc w:val="both"/>
              <w:rPr>
                <w:rFonts w:eastAsiaTheme="minorEastAsia"/>
                <w:lang w:val="en-US" w:eastAsia="zh-CN"/>
              </w:rPr>
            </w:pPr>
          </w:p>
          <w:p w14:paraId="777A5521" w14:textId="77777777" w:rsidR="00047E89" w:rsidRDefault="005E34AB">
            <w:pPr>
              <w:snapToGrid w:val="0"/>
              <w:spacing w:afterLines="30" w:after="72"/>
              <w:jc w:val="center"/>
              <w:rPr>
                <w:rFonts w:eastAsiaTheme="minorEastAsia"/>
                <w:lang w:val="en-US" w:eastAsia="zh-CN"/>
              </w:rPr>
            </w:pPr>
            <w:r>
              <w:rPr>
                <w:rFonts w:eastAsiaTheme="minorEastAsia"/>
                <w:lang w:val="en-US" w:eastAsia="zh-CN"/>
              </w:rPr>
              <w:t>Table 2 Proposed Number of TX and RX for different device</w:t>
            </w:r>
            <w:r>
              <w:rPr>
                <w:rFonts w:eastAsiaTheme="minorEastAsia"/>
                <w:lang w:eastAsia="zh-CN"/>
              </w:rPr>
              <w:t xml:space="preserve"> differentiation</w:t>
            </w:r>
          </w:p>
          <w:tbl>
            <w:tblPr>
              <w:tblStyle w:val="TableGrid"/>
              <w:tblW w:w="0" w:type="auto"/>
              <w:jc w:val="center"/>
              <w:tblLook w:val="04A0" w:firstRow="1" w:lastRow="0" w:firstColumn="1" w:lastColumn="0" w:noHBand="0" w:noVBand="1"/>
            </w:tblPr>
            <w:tblGrid>
              <w:gridCol w:w="846"/>
              <w:gridCol w:w="1515"/>
              <w:gridCol w:w="1778"/>
              <w:gridCol w:w="1785"/>
              <w:gridCol w:w="1895"/>
              <w:gridCol w:w="1586"/>
            </w:tblGrid>
            <w:tr w:rsidR="00047E89" w14:paraId="523CF0A9" w14:textId="77777777">
              <w:trPr>
                <w:jc w:val="center"/>
              </w:trPr>
              <w:tc>
                <w:tcPr>
                  <w:tcW w:w="847" w:type="dxa"/>
                  <w:vMerge w:val="restart"/>
                  <w:shd w:val="clear" w:color="auto" w:fill="00B050"/>
                  <w:vAlign w:val="center"/>
                </w:tcPr>
                <w:p w14:paraId="2B20BAFE"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8784" w:type="dxa"/>
                  <w:gridSpan w:val="5"/>
                  <w:shd w:val="clear" w:color="auto" w:fill="00B050"/>
                  <w:vAlign w:val="center"/>
                </w:tcPr>
                <w:p w14:paraId="21B25A3F" w14:textId="77777777" w:rsidR="00047E89" w:rsidRDefault="005E34AB">
                  <w:pPr>
                    <w:pStyle w:val="TAH"/>
                    <w:snapToGrid w:val="0"/>
                    <w:jc w:val="both"/>
                    <w:rPr>
                      <w:rFonts w:ascii="Times New Roman" w:eastAsia="OPPO Sans Medium" w:hAnsi="Times New Roman"/>
                      <w:color w:val="FFFFFF" w:themeColor="background1"/>
                      <w:sz w:val="20"/>
                      <w:lang w:eastAsia="zh-CN"/>
                    </w:rPr>
                  </w:pPr>
                  <w:r>
                    <w:rPr>
                      <w:rFonts w:ascii="Times New Roman" w:eastAsia="OPPO Sans Medium" w:hAnsi="Times New Roman"/>
                      <w:color w:val="FFFFFF" w:themeColor="background1"/>
                      <w:sz w:val="20"/>
                      <w:lang w:eastAsia="zh-CN"/>
                    </w:rPr>
                    <w:t>Device differentiation</w:t>
                  </w:r>
                </w:p>
              </w:tc>
            </w:tr>
            <w:tr w:rsidR="00047E89" w14:paraId="2BE01FF4" w14:textId="77777777">
              <w:trPr>
                <w:jc w:val="center"/>
              </w:trPr>
              <w:tc>
                <w:tcPr>
                  <w:tcW w:w="847" w:type="dxa"/>
                  <w:vMerge/>
                  <w:shd w:val="clear" w:color="auto" w:fill="00B050"/>
                  <w:vAlign w:val="center"/>
                </w:tcPr>
                <w:p w14:paraId="06E97211"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val="restart"/>
                  <w:shd w:val="clear" w:color="auto" w:fill="00B050"/>
                  <w:vAlign w:val="center"/>
                </w:tcPr>
                <w:p w14:paraId="44C9B484"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091F0A97"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(Lowest-tier)</w:t>
                  </w:r>
                </w:p>
              </w:tc>
              <w:tc>
                <w:tcPr>
                  <w:tcW w:w="5652" w:type="dxa"/>
                  <w:gridSpan w:val="3"/>
                  <w:shd w:val="clear" w:color="auto" w:fill="00B050"/>
                  <w:vAlign w:val="center"/>
                </w:tcPr>
                <w:p w14:paraId="06E60625"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41867143"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(Handheld UE)</w:t>
                  </w:r>
                </w:p>
              </w:tc>
              <w:tc>
                <w:tcPr>
                  <w:tcW w:w="0" w:type="auto"/>
                  <w:vMerge w:val="restart"/>
                  <w:shd w:val="clear" w:color="auto" w:fill="00B050"/>
                  <w:vAlign w:val="center"/>
                </w:tcPr>
                <w:p w14:paraId="5DB3FD8A"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5D128E0B"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(e.g., CPE)</w:t>
                  </w:r>
                </w:p>
              </w:tc>
            </w:tr>
            <w:tr w:rsidR="00047E89" w14:paraId="60533294" w14:textId="77777777">
              <w:trPr>
                <w:jc w:val="center"/>
              </w:trPr>
              <w:tc>
                <w:tcPr>
                  <w:tcW w:w="847" w:type="dxa"/>
                  <w:vMerge/>
                  <w:shd w:val="clear" w:color="auto" w:fill="00B050"/>
                  <w:vAlign w:val="center"/>
                </w:tcPr>
                <w:p w14:paraId="503692F4"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shd w:val="clear" w:color="auto" w:fill="00B050"/>
                  <w:vAlign w:val="center"/>
                </w:tcPr>
                <w:p w14:paraId="58B08723"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1840" w:type="dxa"/>
                  <w:shd w:val="clear" w:color="auto" w:fill="00B050"/>
                  <w:vAlign w:val="center"/>
                </w:tcPr>
                <w:p w14:paraId="073D2428"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FDD</w:t>
                  </w:r>
                </w:p>
              </w:tc>
              <w:tc>
                <w:tcPr>
                  <w:tcW w:w="1847" w:type="dxa"/>
                  <w:shd w:val="clear" w:color="auto" w:fill="00B050"/>
                  <w:vAlign w:val="center"/>
                </w:tcPr>
                <w:p w14:paraId="4FA0CF39"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TDD</w:t>
                  </w:r>
                </w:p>
              </w:tc>
              <w:tc>
                <w:tcPr>
                  <w:tcW w:w="1965" w:type="dxa"/>
                  <w:shd w:val="clear" w:color="auto" w:fill="00B050"/>
                  <w:vAlign w:val="center"/>
                </w:tcPr>
                <w:p w14:paraId="673A9C7D"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Around 7GHz</w:t>
                  </w:r>
                </w:p>
              </w:tc>
              <w:tc>
                <w:tcPr>
                  <w:tcW w:w="0" w:type="auto"/>
                  <w:vMerge/>
                  <w:shd w:val="clear" w:color="auto" w:fill="00B050"/>
                  <w:vAlign w:val="center"/>
                </w:tcPr>
                <w:p w14:paraId="4E925EFF"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r>
            <w:tr w:rsidR="00047E89" w:rsidRPr="00347FFC" w14:paraId="4E16F2C0" w14:textId="77777777">
              <w:trPr>
                <w:jc w:val="center"/>
              </w:trPr>
              <w:tc>
                <w:tcPr>
                  <w:tcW w:w="847" w:type="dxa"/>
                </w:tcPr>
                <w:p w14:paraId="72C83EB7" w14:textId="77777777" w:rsidR="00047E89" w:rsidRDefault="005E34AB">
                  <w:pPr>
                    <w:pStyle w:val="TAC"/>
                    <w:snapToGrid w:val="0"/>
                    <w:jc w:val="both"/>
                    <w:rPr>
                      <w:rFonts w:ascii="Times New Roman" w:eastAsia="OPPO Sans Medium" w:hAnsi="Times New Roman"/>
                      <w:sz w:val="20"/>
                      <w:lang w:val="en-US"/>
                    </w:rPr>
                  </w:pPr>
                  <w:r>
                    <w:rPr>
                      <w:rFonts w:ascii="Times New Roman" w:eastAsiaTheme="minorEastAsia" w:hAnsi="Times New Roman"/>
                      <w:sz w:val="20"/>
                      <w:lang w:val="en-US"/>
                    </w:rPr>
                    <w:t>number</w:t>
                  </w:r>
                  <w:r>
                    <w:rPr>
                      <w:rFonts w:ascii="Times New Roman" w:eastAsia="Helvetica Neue Medium" w:hAnsi="Times New Roman"/>
                      <w:sz w:val="20"/>
                      <w:lang w:val="en-US"/>
                    </w:rPr>
                    <w:t xml:space="preserve"> of Tx/Rx </w:t>
                  </w:r>
                </w:p>
              </w:tc>
              <w:tc>
                <w:tcPr>
                  <w:tcW w:w="1557" w:type="dxa"/>
                  <w:vAlign w:val="center"/>
                </w:tcPr>
                <w:p w14:paraId="071AE25A"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1T1R</w:t>
                  </w:r>
                </w:p>
                <w:p w14:paraId="2D6A518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Optional: 2R </w:t>
                  </w:r>
                </w:p>
              </w:tc>
              <w:tc>
                <w:tcPr>
                  <w:tcW w:w="1840" w:type="dxa"/>
                  <w:vAlign w:val="center"/>
                </w:tcPr>
                <w:p w14:paraId="62C5FEFB" w14:textId="77777777" w:rsidR="00047E89" w:rsidRPr="00347FFC" w:rsidRDefault="005E34AB">
                  <w:pPr>
                    <w:pStyle w:val="TAC"/>
                    <w:snapToGrid w:val="0"/>
                    <w:jc w:val="both"/>
                    <w:rPr>
                      <w:rFonts w:ascii="Times New Roman" w:eastAsia="OPPO Sans Medium" w:hAnsi="Times New Roman"/>
                      <w:kern w:val="24"/>
                      <w:sz w:val="20"/>
                      <w:lang w:val="de-DE" w:eastAsia="zh-CN"/>
                      <w:rPrChange w:id="250"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51" w:author="Ruoyu Sun" w:date="2025-11-13T13:06:00Z" w16du:dateUtc="2025-11-13T20:06:00Z">
                        <w:rPr>
                          <w:rFonts w:ascii="Times New Roman" w:eastAsia="OPPO Sans Medium" w:hAnsi="Times New Roman"/>
                          <w:kern w:val="24"/>
                          <w:sz w:val="20"/>
                          <w:lang w:val="en-US" w:eastAsia="zh-CN"/>
                        </w:rPr>
                      </w:rPrChange>
                    </w:rPr>
                    <w:t xml:space="preserve">Baseline: 1T2R </w:t>
                  </w:r>
                </w:p>
                <w:p w14:paraId="60D3CEB4" w14:textId="77777777" w:rsidR="00047E89" w:rsidRPr="00347FFC" w:rsidRDefault="005E34AB">
                  <w:pPr>
                    <w:pStyle w:val="TAC"/>
                    <w:snapToGrid w:val="0"/>
                    <w:jc w:val="both"/>
                    <w:rPr>
                      <w:rFonts w:ascii="Times New Roman" w:eastAsia="OPPO Sans Medium" w:hAnsi="Times New Roman"/>
                      <w:kern w:val="24"/>
                      <w:sz w:val="20"/>
                      <w:lang w:val="de-DE" w:eastAsia="zh-CN"/>
                      <w:rPrChange w:id="252"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53" w:author="Ruoyu Sun" w:date="2025-11-13T13:06:00Z" w16du:dateUtc="2025-11-13T20:06:00Z">
                        <w:rPr>
                          <w:rFonts w:ascii="Times New Roman" w:eastAsia="OPPO Sans Medium" w:hAnsi="Times New Roman"/>
                          <w:kern w:val="24"/>
                          <w:sz w:val="20"/>
                          <w:lang w:val="en-US" w:eastAsia="zh-CN"/>
                        </w:rPr>
                      </w:rPrChange>
                    </w:rPr>
                    <w:t>Optional: 2T/3T; 4R</w:t>
                  </w:r>
                </w:p>
              </w:tc>
              <w:tc>
                <w:tcPr>
                  <w:tcW w:w="1847" w:type="dxa"/>
                  <w:vAlign w:val="center"/>
                </w:tcPr>
                <w:p w14:paraId="38ADC255" w14:textId="77777777" w:rsidR="00047E89" w:rsidRPr="00347FFC" w:rsidRDefault="005E34AB">
                  <w:pPr>
                    <w:pStyle w:val="TAC"/>
                    <w:snapToGrid w:val="0"/>
                    <w:jc w:val="both"/>
                    <w:rPr>
                      <w:rFonts w:ascii="Times New Roman" w:eastAsia="OPPO Sans Medium" w:hAnsi="Times New Roman"/>
                      <w:kern w:val="24"/>
                      <w:sz w:val="20"/>
                      <w:lang w:val="de-DE" w:eastAsia="zh-CN"/>
                      <w:rPrChange w:id="254"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55" w:author="Ruoyu Sun" w:date="2025-11-13T13:06:00Z" w16du:dateUtc="2025-11-13T20:06:00Z">
                        <w:rPr>
                          <w:rFonts w:ascii="Times New Roman" w:eastAsia="OPPO Sans Medium" w:hAnsi="Times New Roman"/>
                          <w:kern w:val="24"/>
                          <w:sz w:val="20"/>
                          <w:lang w:val="en-US" w:eastAsia="zh-CN"/>
                        </w:rPr>
                      </w:rPrChange>
                    </w:rPr>
                    <w:t xml:space="preserve">Baseline: 1T4R </w:t>
                  </w:r>
                </w:p>
                <w:p w14:paraId="7D0502C7" w14:textId="77777777" w:rsidR="00047E89" w:rsidRPr="00347FFC" w:rsidRDefault="005E34AB">
                  <w:pPr>
                    <w:pStyle w:val="TAC"/>
                    <w:snapToGrid w:val="0"/>
                    <w:jc w:val="both"/>
                    <w:rPr>
                      <w:rFonts w:ascii="Times New Roman" w:eastAsia="OPPO Sans Medium" w:hAnsi="Times New Roman"/>
                      <w:kern w:val="24"/>
                      <w:sz w:val="20"/>
                      <w:lang w:val="de-DE" w:eastAsia="zh-CN"/>
                      <w:rPrChange w:id="256"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57" w:author="Ruoyu Sun" w:date="2025-11-13T13:06:00Z" w16du:dateUtc="2025-11-13T20:06:00Z">
                        <w:rPr>
                          <w:rFonts w:ascii="Times New Roman" w:eastAsia="OPPO Sans Medium" w:hAnsi="Times New Roman"/>
                          <w:kern w:val="24"/>
                          <w:sz w:val="20"/>
                          <w:lang w:val="en-US" w:eastAsia="zh-CN"/>
                        </w:rPr>
                      </w:rPrChange>
                    </w:rPr>
                    <w:t>Optional: 2T/3T; 6R</w:t>
                  </w:r>
                </w:p>
              </w:tc>
              <w:tc>
                <w:tcPr>
                  <w:tcW w:w="1965" w:type="dxa"/>
                  <w:vAlign w:val="center"/>
                </w:tcPr>
                <w:p w14:paraId="44488C92" w14:textId="77777777" w:rsidR="00047E89" w:rsidRPr="00347FFC" w:rsidRDefault="005E34AB">
                  <w:pPr>
                    <w:pStyle w:val="TAC"/>
                    <w:snapToGrid w:val="0"/>
                    <w:jc w:val="both"/>
                    <w:rPr>
                      <w:rFonts w:ascii="Times New Roman" w:eastAsia="OPPO Sans Medium" w:hAnsi="Times New Roman"/>
                      <w:kern w:val="24"/>
                      <w:sz w:val="20"/>
                      <w:lang w:val="de-DE" w:eastAsia="zh-CN"/>
                      <w:rPrChange w:id="258"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59" w:author="Ruoyu Sun" w:date="2025-11-13T13:06:00Z" w16du:dateUtc="2025-11-13T20:06:00Z">
                        <w:rPr>
                          <w:rFonts w:ascii="Times New Roman" w:eastAsia="OPPO Sans Medium" w:hAnsi="Times New Roman"/>
                          <w:kern w:val="24"/>
                          <w:sz w:val="20"/>
                          <w:lang w:val="en-US" w:eastAsia="zh-CN"/>
                        </w:rPr>
                      </w:rPrChange>
                    </w:rPr>
                    <w:t>Baseline: 2T4R</w:t>
                  </w:r>
                </w:p>
                <w:p w14:paraId="2E4595AE" w14:textId="77777777" w:rsidR="00047E89" w:rsidRPr="00347FFC" w:rsidRDefault="005E34AB">
                  <w:pPr>
                    <w:pStyle w:val="TAC"/>
                    <w:snapToGrid w:val="0"/>
                    <w:jc w:val="both"/>
                    <w:rPr>
                      <w:rFonts w:ascii="Times New Roman" w:eastAsia="OPPO Sans Medium" w:hAnsi="Times New Roman"/>
                      <w:kern w:val="24"/>
                      <w:sz w:val="20"/>
                      <w:lang w:val="de-DE" w:eastAsia="zh-CN"/>
                      <w:rPrChange w:id="260"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61" w:author="Ruoyu Sun" w:date="2025-11-13T13:06:00Z" w16du:dateUtc="2025-11-13T20:06:00Z">
                        <w:rPr>
                          <w:rFonts w:ascii="Times New Roman" w:eastAsia="OPPO Sans Medium" w:hAnsi="Times New Roman"/>
                          <w:kern w:val="24"/>
                          <w:sz w:val="20"/>
                          <w:lang w:val="en-US" w:eastAsia="zh-CN"/>
                        </w:rPr>
                      </w:rPrChange>
                    </w:rPr>
                    <w:t>Optional: 3T; 6R</w:t>
                  </w:r>
                </w:p>
              </w:tc>
              <w:tc>
                <w:tcPr>
                  <w:tcW w:w="0" w:type="auto"/>
                  <w:vAlign w:val="center"/>
                </w:tcPr>
                <w:p w14:paraId="3E8C097B" w14:textId="77777777" w:rsidR="00047E89" w:rsidRPr="00347FFC" w:rsidRDefault="005E34AB">
                  <w:pPr>
                    <w:pStyle w:val="TAC"/>
                    <w:snapToGrid w:val="0"/>
                    <w:jc w:val="both"/>
                    <w:rPr>
                      <w:rFonts w:ascii="Times New Roman" w:eastAsia="OPPO Sans Medium" w:hAnsi="Times New Roman"/>
                      <w:kern w:val="24"/>
                      <w:sz w:val="20"/>
                      <w:lang w:val="de-DE" w:eastAsia="zh-CN"/>
                      <w:rPrChange w:id="262"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63" w:author="Ruoyu Sun" w:date="2025-11-13T13:06:00Z" w16du:dateUtc="2025-11-13T20:06:00Z">
                        <w:rPr>
                          <w:rFonts w:ascii="Times New Roman" w:eastAsia="OPPO Sans Medium" w:hAnsi="Times New Roman"/>
                          <w:kern w:val="24"/>
                          <w:sz w:val="20"/>
                          <w:lang w:val="en-US" w:eastAsia="zh-CN"/>
                        </w:rPr>
                      </w:rPrChange>
                    </w:rPr>
                    <w:t>Baseline: 4T8R</w:t>
                  </w:r>
                </w:p>
                <w:p w14:paraId="1D548249" w14:textId="77777777" w:rsidR="00047E89" w:rsidRPr="00347FFC" w:rsidRDefault="005E34AB">
                  <w:pPr>
                    <w:pStyle w:val="TAC"/>
                    <w:snapToGrid w:val="0"/>
                    <w:jc w:val="both"/>
                    <w:rPr>
                      <w:rFonts w:ascii="Times New Roman" w:eastAsia="OPPO Sans Medium" w:hAnsi="Times New Roman"/>
                      <w:kern w:val="24"/>
                      <w:sz w:val="20"/>
                      <w:lang w:val="de-DE" w:eastAsia="zh-CN"/>
                      <w:rPrChange w:id="264"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65" w:author="Ruoyu Sun" w:date="2025-11-13T13:06:00Z" w16du:dateUtc="2025-11-13T20:06:00Z">
                        <w:rPr>
                          <w:rFonts w:ascii="Times New Roman" w:eastAsia="OPPO Sans Medium" w:hAnsi="Times New Roman"/>
                          <w:kern w:val="24"/>
                          <w:sz w:val="20"/>
                          <w:lang w:val="en-US" w:eastAsia="zh-CN"/>
                        </w:rPr>
                      </w:rPrChange>
                    </w:rPr>
                    <w:t>Optional: 6T;12R</w:t>
                  </w:r>
                </w:p>
              </w:tc>
            </w:tr>
          </w:tbl>
          <w:p w14:paraId="616B8D7C" w14:textId="77777777" w:rsidR="00047E89" w:rsidRPr="00347FFC" w:rsidRDefault="00047E89">
            <w:pPr>
              <w:pStyle w:val="Conclusion"/>
              <w:snapToGrid w:val="0"/>
              <w:spacing w:afterLines="30" w:after="72"/>
              <w:jc w:val="both"/>
              <w:rPr>
                <w:lang w:val="de-DE"/>
                <w:rPrChange w:id="266" w:author="Ruoyu Sun" w:date="2025-11-13T13:06:00Z" w16du:dateUtc="2025-11-13T20:06:00Z">
                  <w:rPr/>
                </w:rPrChange>
              </w:rPr>
            </w:pPr>
          </w:p>
          <w:p w14:paraId="761FB0CD" w14:textId="77777777" w:rsidR="00047E89" w:rsidRDefault="005E34AB">
            <w:pPr>
              <w:pStyle w:val="Conclusion"/>
              <w:snapToGrid w:val="0"/>
              <w:spacing w:afterLines="30" w:after="72"/>
              <w:jc w:val="both"/>
              <w:rPr>
                <w:u w:val="single"/>
                <w:lang w:val="en-US"/>
              </w:rPr>
            </w:pPr>
            <w:r>
              <w:rPr>
                <w:u w:val="single"/>
                <w:lang w:val="en-US"/>
              </w:rPr>
              <w:t>Device type</w:t>
            </w:r>
          </w:p>
          <w:p w14:paraId="38CE91BF"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7BA2E2B" w14:textId="77777777" w:rsidR="00047E89" w:rsidRDefault="005E34AB">
            <w:pPr>
              <w:pStyle w:val="Conclusion"/>
              <w:snapToGrid w:val="0"/>
              <w:spacing w:afterLines="30" w:after="72"/>
              <w:jc w:val="both"/>
              <w:rPr>
                <w:b w:val="0"/>
                <w:bCs w:val="0"/>
                <w:lang w:val="en-US"/>
              </w:rPr>
            </w:pPr>
            <w:r>
              <w:rPr>
                <w:b w:val="0"/>
                <w:bCs w:val="0"/>
                <w:lang w:val="en-US"/>
              </w:rPr>
              <w:lastRenderedPageBreak/>
              <w:t xml:space="preserve">Observation 10: </w:t>
            </w:r>
            <w:r>
              <w:rPr>
                <w:b w:val="0"/>
                <w:bCs w:val="0"/>
                <w:lang w:val="en-US"/>
              </w:rPr>
              <w:tab/>
              <w:t xml:space="preserve">In NR, the different device types from UE RF capability perspective and they are number of TX/RX, </w:t>
            </w:r>
            <w:proofErr w:type="spellStart"/>
            <w:r>
              <w:rPr>
                <w:b w:val="0"/>
                <w:bCs w:val="0"/>
                <w:lang w:val="en-US"/>
              </w:rPr>
              <w:t>maxCBW</w:t>
            </w:r>
            <w:proofErr w:type="spellEnd"/>
            <w:r>
              <w:rPr>
                <w:b w:val="0"/>
                <w:bCs w:val="0"/>
                <w:lang w:val="en-US"/>
              </w:rPr>
              <w:t>, duplex mode, Max MIMO layers and CA support.</w:t>
            </w:r>
          </w:p>
          <w:p w14:paraId="6C8A0308"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maximum device capability always decides the device types in NR.</w:t>
            </w:r>
          </w:p>
          <w:p w14:paraId="05A33AD4" w14:textId="77777777" w:rsidR="00047E89" w:rsidRDefault="005E34AB">
            <w:pPr>
              <w:pStyle w:val="Conclusion"/>
              <w:snapToGrid w:val="0"/>
              <w:spacing w:afterLines="30" w:after="72"/>
              <w:jc w:val="both"/>
              <w:rPr>
                <w:lang w:val="en-US"/>
              </w:rPr>
            </w:pPr>
            <w:r>
              <w:rPr>
                <w:lang w:val="en-US"/>
              </w:rPr>
              <w:t xml:space="preserve">Proposal 6: </w:t>
            </w:r>
            <w:r>
              <w:rPr>
                <w:lang w:val="en-US"/>
              </w:rPr>
              <w:tab/>
              <w:t>In 6GR, the maximum device capability differentiates the device types.</w:t>
            </w:r>
          </w:p>
          <w:p w14:paraId="6214804D"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RAN1 and RAN tries to define a scalable design for diverse device types.</w:t>
            </w:r>
          </w:p>
          <w:p w14:paraId="478AE709" w14:textId="77777777" w:rsidR="00047E89" w:rsidRDefault="005E34AB">
            <w:pPr>
              <w:pStyle w:val="Conclusion"/>
              <w:snapToGrid w:val="0"/>
              <w:spacing w:afterLines="30" w:after="72"/>
              <w:jc w:val="both"/>
              <w:rPr>
                <w:lang w:val="en-US"/>
              </w:rPr>
            </w:pPr>
            <w:r>
              <w:rPr>
                <w:lang w:val="en-US"/>
              </w:rPr>
              <w:t xml:space="preserve">Proposal 7: </w:t>
            </w:r>
            <w:r>
              <w:rPr>
                <w:lang w:val="en-US"/>
              </w:rPr>
              <w:tab/>
              <w:t>RAN4 differentiate device types with UE RF considerations and based on that to consider the mandatory baseline functionality set.</w:t>
            </w:r>
          </w:p>
          <w:p w14:paraId="36CE0EAD" w14:textId="77777777" w:rsidR="00047E89" w:rsidRDefault="005E34AB">
            <w:pPr>
              <w:pStyle w:val="Conclusion"/>
              <w:snapToGrid w:val="0"/>
              <w:spacing w:afterLines="30" w:after="72"/>
              <w:jc w:val="both"/>
              <w:rPr>
                <w:lang w:val="en-US"/>
              </w:rPr>
            </w:pPr>
            <w:r>
              <w:rPr>
                <w:lang w:val="en-US"/>
              </w:rPr>
              <w:t xml:space="preserve">Proposal 8: </w:t>
            </w:r>
            <w:r>
              <w:rPr>
                <w:lang w:val="en-US"/>
              </w:rPr>
              <w:tab/>
              <w:t>It is proposed to agree on table 5 on device type and mandatory baseline functionality set.</w:t>
            </w:r>
          </w:p>
          <w:p w14:paraId="1A15C47D" w14:textId="77777777" w:rsidR="00047E89" w:rsidRDefault="00047E89">
            <w:pPr>
              <w:pStyle w:val="Observe"/>
              <w:numPr>
                <w:ilvl w:val="0"/>
                <w:numId w:val="0"/>
              </w:numPr>
              <w:snapToGrid w:val="0"/>
              <w:spacing w:afterLines="30" w:after="72"/>
              <w:jc w:val="both"/>
            </w:pPr>
          </w:p>
          <w:p w14:paraId="501FA762" w14:textId="77777777" w:rsidR="00047E89" w:rsidRDefault="005E34AB">
            <w:pPr>
              <w:pStyle w:val="Proposal0"/>
              <w:snapToGrid w:val="0"/>
              <w:spacing w:afterLines="30" w:after="72"/>
              <w:ind w:left="1304" w:firstLineChars="0" w:hanging="1304"/>
              <w:jc w:val="center"/>
              <w:rPr>
                <w:rFonts w:eastAsia="SimSun"/>
                <w:b w:val="0"/>
                <w:bCs/>
              </w:rPr>
            </w:pPr>
            <w:r>
              <w:rPr>
                <w:rFonts w:eastAsia="SimSun"/>
                <w:b w:val="0"/>
              </w:rPr>
              <w:t>Table 5: Device type and Mandatory baseline functionality set</w:t>
            </w:r>
          </w:p>
          <w:tbl>
            <w:tblPr>
              <w:tblStyle w:val="TableGrid"/>
              <w:tblW w:w="9351" w:type="dxa"/>
              <w:tblLook w:val="04A0" w:firstRow="1" w:lastRow="0" w:firstColumn="1" w:lastColumn="0" w:noHBand="0" w:noVBand="1"/>
            </w:tblPr>
            <w:tblGrid>
              <w:gridCol w:w="2122"/>
              <w:gridCol w:w="1701"/>
              <w:gridCol w:w="1842"/>
              <w:gridCol w:w="1843"/>
              <w:gridCol w:w="1843"/>
            </w:tblGrid>
            <w:tr w:rsidR="00047E89" w14:paraId="68441929" w14:textId="77777777">
              <w:tc>
                <w:tcPr>
                  <w:tcW w:w="2122" w:type="dxa"/>
                  <w:vMerge w:val="restart"/>
                  <w:shd w:val="clear" w:color="auto" w:fill="00B050"/>
                  <w:vAlign w:val="bottom"/>
                </w:tcPr>
                <w:p w14:paraId="69652860"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Capability</w:t>
                  </w:r>
                </w:p>
              </w:tc>
              <w:tc>
                <w:tcPr>
                  <w:tcW w:w="1701" w:type="dxa"/>
                  <w:vMerge w:val="restart"/>
                  <w:shd w:val="clear" w:color="auto" w:fill="385623" w:themeFill="accent6" w:themeFillShade="80"/>
                  <w:vAlign w:val="center"/>
                </w:tcPr>
                <w:p w14:paraId="68CAD98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baseline functionality set</w:t>
                  </w:r>
                </w:p>
              </w:tc>
              <w:tc>
                <w:tcPr>
                  <w:tcW w:w="5528" w:type="dxa"/>
                  <w:gridSpan w:val="3"/>
                  <w:shd w:val="clear" w:color="auto" w:fill="00B050"/>
                  <w:vAlign w:val="center"/>
                </w:tcPr>
                <w:p w14:paraId="49088E33"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Examples of device types</w:t>
                  </w:r>
                </w:p>
              </w:tc>
            </w:tr>
            <w:tr w:rsidR="00047E89" w14:paraId="0EF13501" w14:textId="77777777">
              <w:tc>
                <w:tcPr>
                  <w:tcW w:w="2122" w:type="dxa"/>
                  <w:vMerge/>
                  <w:shd w:val="clear" w:color="auto" w:fill="00B050"/>
                  <w:vAlign w:val="center"/>
                </w:tcPr>
                <w:p w14:paraId="1786238C" w14:textId="77777777" w:rsidR="00047E89" w:rsidRDefault="00047E89">
                  <w:pPr>
                    <w:pStyle w:val="TAH"/>
                    <w:snapToGrid w:val="0"/>
                    <w:jc w:val="both"/>
                    <w:rPr>
                      <w:rFonts w:ascii="Times New Roman" w:hAnsi="Times New Roman"/>
                      <w:color w:val="FFFFFF" w:themeColor="background1"/>
                      <w:sz w:val="20"/>
                    </w:rPr>
                  </w:pPr>
                </w:p>
              </w:tc>
              <w:tc>
                <w:tcPr>
                  <w:tcW w:w="1701" w:type="dxa"/>
                  <w:vMerge/>
                  <w:shd w:val="clear" w:color="auto" w:fill="385623" w:themeFill="accent6" w:themeFillShade="80"/>
                  <w:vAlign w:val="center"/>
                </w:tcPr>
                <w:p w14:paraId="100E69AF" w14:textId="77777777" w:rsidR="00047E89" w:rsidRDefault="00047E89">
                  <w:pPr>
                    <w:pStyle w:val="TAH"/>
                    <w:snapToGrid w:val="0"/>
                    <w:jc w:val="both"/>
                    <w:rPr>
                      <w:rFonts w:ascii="Times New Roman" w:hAnsi="Times New Roman"/>
                      <w:color w:val="FFFFFF" w:themeColor="background1"/>
                      <w:sz w:val="20"/>
                    </w:rPr>
                  </w:pPr>
                </w:p>
              </w:tc>
              <w:tc>
                <w:tcPr>
                  <w:tcW w:w="1842" w:type="dxa"/>
                  <w:shd w:val="clear" w:color="auto" w:fill="00B050"/>
                  <w:vAlign w:val="center"/>
                </w:tcPr>
                <w:p w14:paraId="13F91E6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5710990E"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(Lowest-tier)</w:t>
                  </w:r>
                </w:p>
              </w:tc>
              <w:tc>
                <w:tcPr>
                  <w:tcW w:w="1843" w:type="dxa"/>
                  <w:shd w:val="clear" w:color="auto" w:fill="00B050"/>
                  <w:vAlign w:val="center"/>
                </w:tcPr>
                <w:p w14:paraId="32CC920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6D0B6F4F"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(Handheld UE)</w:t>
                  </w:r>
                </w:p>
              </w:tc>
              <w:tc>
                <w:tcPr>
                  <w:tcW w:w="1843" w:type="dxa"/>
                  <w:shd w:val="clear" w:color="auto" w:fill="00B050"/>
                  <w:vAlign w:val="center"/>
                </w:tcPr>
                <w:p w14:paraId="6ABA1631"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7FF25699"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(e.g., CPE)</w:t>
                  </w:r>
                </w:p>
              </w:tc>
            </w:tr>
            <w:tr w:rsidR="00047E89" w14:paraId="342577B0" w14:textId="77777777">
              <w:tc>
                <w:tcPr>
                  <w:tcW w:w="2122" w:type="dxa"/>
                  <w:vAlign w:val="center"/>
                </w:tcPr>
                <w:p w14:paraId="568B1FEF" w14:textId="77777777" w:rsidR="00047E89" w:rsidRDefault="005E34AB">
                  <w:pPr>
                    <w:pStyle w:val="TAC"/>
                    <w:snapToGrid w:val="0"/>
                    <w:jc w:val="both"/>
                    <w:rPr>
                      <w:rFonts w:ascii="Times New Roman" w:hAnsi="Times New Roman"/>
                      <w:sz w:val="20"/>
                    </w:rPr>
                  </w:pPr>
                  <w:r>
                    <w:rPr>
                      <w:rFonts w:ascii="Times New Roman" w:hAnsi="Times New Roman"/>
                      <w:sz w:val="20"/>
                    </w:rPr>
                    <w:t>Max. UE bandwidth</w:t>
                  </w:r>
                </w:p>
              </w:tc>
              <w:tc>
                <w:tcPr>
                  <w:tcW w:w="1701" w:type="dxa"/>
                  <w:shd w:val="clear" w:color="auto" w:fill="385623" w:themeFill="accent6" w:themeFillShade="80"/>
                  <w:vAlign w:val="center"/>
                </w:tcPr>
                <w:p w14:paraId="3254F2FC"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5~20MHz</w:t>
                  </w:r>
                </w:p>
              </w:tc>
              <w:tc>
                <w:tcPr>
                  <w:tcW w:w="1842" w:type="dxa"/>
                  <w:vAlign w:val="center"/>
                </w:tcPr>
                <w:p w14:paraId="7FFA7B3E" w14:textId="77777777" w:rsidR="00047E89" w:rsidRDefault="005E34AB">
                  <w:pPr>
                    <w:pStyle w:val="TAC"/>
                    <w:snapToGrid w:val="0"/>
                    <w:jc w:val="both"/>
                    <w:rPr>
                      <w:rFonts w:ascii="Times New Roman" w:hAnsi="Times New Roman"/>
                      <w:sz w:val="20"/>
                    </w:rPr>
                  </w:pPr>
                  <w:r>
                    <w:rPr>
                      <w:rFonts w:ascii="Times New Roman" w:hAnsi="Times New Roman"/>
                      <w:sz w:val="20"/>
                    </w:rPr>
                    <w:t>5~20MHz</w:t>
                  </w:r>
                </w:p>
              </w:tc>
              <w:tc>
                <w:tcPr>
                  <w:tcW w:w="1843" w:type="dxa"/>
                  <w:vAlign w:val="center"/>
                </w:tcPr>
                <w:p w14:paraId="47570796" w14:textId="77777777" w:rsidR="00047E89" w:rsidRDefault="005E34AB">
                  <w:pPr>
                    <w:pStyle w:val="TAC"/>
                    <w:snapToGrid w:val="0"/>
                    <w:jc w:val="both"/>
                    <w:rPr>
                      <w:rFonts w:ascii="Times New Roman" w:hAnsi="Times New Roman"/>
                      <w:sz w:val="20"/>
                    </w:rPr>
                  </w:pPr>
                  <w:r>
                    <w:rPr>
                      <w:rFonts w:ascii="Times New Roman" w:hAnsi="Times New Roman"/>
                      <w:sz w:val="20"/>
                    </w:rPr>
                    <w:t>200MHz</w:t>
                  </w:r>
                </w:p>
              </w:tc>
              <w:tc>
                <w:tcPr>
                  <w:tcW w:w="1843" w:type="dxa"/>
                  <w:vAlign w:val="center"/>
                </w:tcPr>
                <w:p w14:paraId="70CAEE50" w14:textId="77777777" w:rsidR="00047E89" w:rsidRDefault="005E34AB">
                  <w:pPr>
                    <w:pStyle w:val="TAC"/>
                    <w:snapToGrid w:val="0"/>
                    <w:jc w:val="both"/>
                    <w:rPr>
                      <w:rFonts w:ascii="Times New Roman" w:hAnsi="Times New Roman"/>
                      <w:sz w:val="20"/>
                    </w:rPr>
                  </w:pPr>
                  <w:r>
                    <w:rPr>
                      <w:rFonts w:ascii="Times New Roman" w:hAnsi="Times New Roman"/>
                      <w:sz w:val="20"/>
                    </w:rPr>
                    <w:t>400MHz</w:t>
                  </w:r>
                </w:p>
              </w:tc>
            </w:tr>
            <w:tr w:rsidR="00047E89" w14:paraId="320B58D0" w14:textId="77777777">
              <w:tc>
                <w:tcPr>
                  <w:tcW w:w="2122" w:type="dxa"/>
                  <w:vAlign w:val="center"/>
                </w:tcPr>
                <w:p w14:paraId="1C6D61E6" w14:textId="77777777" w:rsidR="00047E89" w:rsidRDefault="005E34AB">
                  <w:pPr>
                    <w:pStyle w:val="TAC"/>
                    <w:snapToGrid w:val="0"/>
                    <w:jc w:val="both"/>
                    <w:rPr>
                      <w:rFonts w:ascii="Times New Roman" w:hAnsi="Times New Roman"/>
                      <w:sz w:val="20"/>
                      <w:lang w:val="en-US"/>
                    </w:rPr>
                  </w:pPr>
                  <w:r>
                    <w:rPr>
                      <w:rFonts w:ascii="Times New Roman" w:hAnsi="Times New Roman"/>
                      <w:sz w:val="20"/>
                      <w:lang w:val="en-US"/>
                    </w:rPr>
                    <w:t>Max. number of TX/RX</w:t>
                  </w:r>
                </w:p>
              </w:tc>
              <w:tc>
                <w:tcPr>
                  <w:tcW w:w="1701" w:type="dxa"/>
                  <w:shd w:val="clear" w:color="auto" w:fill="385623" w:themeFill="accent6" w:themeFillShade="80"/>
                  <w:vAlign w:val="center"/>
                </w:tcPr>
                <w:p w14:paraId="2B51688E"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1T1R</w:t>
                  </w:r>
                </w:p>
              </w:tc>
              <w:tc>
                <w:tcPr>
                  <w:tcW w:w="1842" w:type="dxa"/>
                  <w:vAlign w:val="center"/>
                </w:tcPr>
                <w:p w14:paraId="6D24EBAC" w14:textId="77777777" w:rsidR="00047E89" w:rsidRDefault="005E34AB">
                  <w:pPr>
                    <w:pStyle w:val="TAC"/>
                    <w:snapToGrid w:val="0"/>
                    <w:jc w:val="both"/>
                    <w:rPr>
                      <w:rFonts w:ascii="Times New Roman" w:hAnsi="Times New Roman"/>
                      <w:sz w:val="20"/>
                    </w:rPr>
                  </w:pPr>
                  <w:r>
                    <w:rPr>
                      <w:rFonts w:ascii="Times New Roman" w:hAnsi="Times New Roman"/>
                      <w:sz w:val="20"/>
                    </w:rPr>
                    <w:t>1T1R</w:t>
                  </w:r>
                </w:p>
              </w:tc>
              <w:tc>
                <w:tcPr>
                  <w:tcW w:w="1843" w:type="dxa"/>
                  <w:vAlign w:val="center"/>
                </w:tcPr>
                <w:p w14:paraId="3C720864" w14:textId="77777777" w:rsidR="00047E89" w:rsidRDefault="005E34AB">
                  <w:pPr>
                    <w:pStyle w:val="TAC"/>
                    <w:snapToGrid w:val="0"/>
                    <w:jc w:val="both"/>
                    <w:rPr>
                      <w:rFonts w:ascii="Times New Roman" w:hAnsi="Times New Roman"/>
                      <w:sz w:val="20"/>
                    </w:rPr>
                  </w:pPr>
                  <w:r>
                    <w:rPr>
                      <w:rFonts w:ascii="Times New Roman" w:hAnsi="Times New Roman"/>
                      <w:sz w:val="20"/>
                    </w:rPr>
                    <w:t>3T6R</w:t>
                  </w:r>
                </w:p>
              </w:tc>
              <w:tc>
                <w:tcPr>
                  <w:tcW w:w="1843" w:type="dxa"/>
                  <w:vAlign w:val="center"/>
                </w:tcPr>
                <w:p w14:paraId="7DB8B52C" w14:textId="77777777" w:rsidR="00047E89" w:rsidRDefault="005E34AB">
                  <w:pPr>
                    <w:pStyle w:val="TAC"/>
                    <w:snapToGrid w:val="0"/>
                    <w:jc w:val="both"/>
                    <w:rPr>
                      <w:rFonts w:ascii="Times New Roman" w:hAnsi="Times New Roman"/>
                      <w:sz w:val="20"/>
                    </w:rPr>
                  </w:pPr>
                  <w:r>
                    <w:rPr>
                      <w:rFonts w:ascii="Times New Roman" w:hAnsi="Times New Roman"/>
                      <w:sz w:val="20"/>
                    </w:rPr>
                    <w:t>4T8R</w:t>
                  </w:r>
                </w:p>
              </w:tc>
            </w:tr>
            <w:tr w:rsidR="00047E89" w14:paraId="0D532362" w14:textId="77777777">
              <w:tc>
                <w:tcPr>
                  <w:tcW w:w="2122" w:type="dxa"/>
                  <w:vAlign w:val="center"/>
                </w:tcPr>
                <w:p w14:paraId="785AF8E7" w14:textId="77777777" w:rsidR="00047E89" w:rsidRDefault="005E34AB">
                  <w:pPr>
                    <w:pStyle w:val="TAC"/>
                    <w:snapToGrid w:val="0"/>
                    <w:jc w:val="both"/>
                    <w:rPr>
                      <w:rFonts w:ascii="Times New Roman" w:hAnsi="Times New Roman"/>
                      <w:sz w:val="20"/>
                    </w:rPr>
                  </w:pPr>
                  <w:r>
                    <w:rPr>
                      <w:rFonts w:ascii="Times New Roman" w:hAnsi="Times New Roman"/>
                      <w:sz w:val="20"/>
                    </w:rPr>
                    <w:t>UE power class</w:t>
                  </w:r>
                </w:p>
              </w:tc>
              <w:tc>
                <w:tcPr>
                  <w:tcW w:w="1701" w:type="dxa"/>
                  <w:shd w:val="clear" w:color="auto" w:fill="385623" w:themeFill="accent6" w:themeFillShade="80"/>
                  <w:vAlign w:val="center"/>
                </w:tcPr>
                <w:p w14:paraId="550BB1D9"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N.A.</w:t>
                  </w:r>
                </w:p>
              </w:tc>
              <w:tc>
                <w:tcPr>
                  <w:tcW w:w="1842" w:type="dxa"/>
                  <w:vAlign w:val="center"/>
                </w:tcPr>
                <w:p w14:paraId="3CB2BC75" w14:textId="77777777" w:rsidR="00047E89" w:rsidRDefault="005E34AB">
                  <w:pPr>
                    <w:pStyle w:val="TAC"/>
                    <w:snapToGrid w:val="0"/>
                    <w:jc w:val="both"/>
                    <w:rPr>
                      <w:rFonts w:ascii="Times New Roman" w:hAnsi="Times New Roman"/>
                      <w:sz w:val="20"/>
                    </w:rPr>
                  </w:pPr>
                  <w:r>
                    <w:rPr>
                      <w:rFonts w:ascii="Times New Roman" w:hAnsi="Times New Roman"/>
                      <w:sz w:val="20"/>
                    </w:rPr>
                    <w:t>26dBm</w:t>
                  </w:r>
                </w:p>
              </w:tc>
              <w:tc>
                <w:tcPr>
                  <w:tcW w:w="1843" w:type="dxa"/>
                  <w:vAlign w:val="center"/>
                </w:tcPr>
                <w:p w14:paraId="2FF49A30" w14:textId="77777777" w:rsidR="00047E89" w:rsidRDefault="005E34AB">
                  <w:pPr>
                    <w:pStyle w:val="TAC"/>
                    <w:snapToGrid w:val="0"/>
                    <w:jc w:val="both"/>
                    <w:rPr>
                      <w:rFonts w:ascii="Times New Roman" w:hAnsi="Times New Roman"/>
                      <w:sz w:val="20"/>
                    </w:rPr>
                  </w:pPr>
                  <w:r>
                    <w:rPr>
                      <w:rFonts w:ascii="Times New Roman" w:hAnsi="Times New Roman"/>
                      <w:sz w:val="20"/>
                    </w:rPr>
                    <w:t>29dBm</w:t>
                  </w:r>
                </w:p>
              </w:tc>
              <w:tc>
                <w:tcPr>
                  <w:tcW w:w="1843" w:type="dxa"/>
                  <w:vAlign w:val="center"/>
                </w:tcPr>
                <w:p w14:paraId="55CBFA6E" w14:textId="77777777" w:rsidR="00047E89" w:rsidRDefault="005E34AB">
                  <w:pPr>
                    <w:pStyle w:val="TAC"/>
                    <w:snapToGrid w:val="0"/>
                    <w:jc w:val="both"/>
                    <w:rPr>
                      <w:rFonts w:ascii="Times New Roman" w:hAnsi="Times New Roman"/>
                      <w:sz w:val="20"/>
                    </w:rPr>
                  </w:pPr>
                  <w:r>
                    <w:rPr>
                      <w:rFonts w:ascii="Times New Roman" w:hAnsi="Times New Roman"/>
                      <w:sz w:val="20"/>
                    </w:rPr>
                    <w:t>32dBm</w:t>
                  </w:r>
                </w:p>
              </w:tc>
            </w:tr>
            <w:tr w:rsidR="00047E89" w14:paraId="23479C0B" w14:textId="77777777">
              <w:tc>
                <w:tcPr>
                  <w:tcW w:w="2122" w:type="dxa"/>
                  <w:vAlign w:val="center"/>
                </w:tcPr>
                <w:p w14:paraId="49811CC6" w14:textId="77777777" w:rsidR="00047E89" w:rsidRDefault="005E34AB">
                  <w:pPr>
                    <w:pStyle w:val="TAC"/>
                    <w:snapToGrid w:val="0"/>
                    <w:jc w:val="both"/>
                    <w:rPr>
                      <w:rFonts w:ascii="Times New Roman" w:hAnsi="Times New Roman"/>
                      <w:sz w:val="20"/>
                    </w:rPr>
                  </w:pPr>
                  <w:r>
                    <w:rPr>
                      <w:rFonts w:ascii="Times New Roman" w:hAnsi="Times New Roman"/>
                      <w:sz w:val="20"/>
                    </w:rPr>
                    <w:t>Max. DL modulation order</w:t>
                  </w:r>
                </w:p>
              </w:tc>
              <w:tc>
                <w:tcPr>
                  <w:tcW w:w="1701" w:type="dxa"/>
                  <w:shd w:val="clear" w:color="auto" w:fill="385623" w:themeFill="accent6" w:themeFillShade="80"/>
                  <w:vAlign w:val="center"/>
                </w:tcPr>
                <w:p w14:paraId="7939BE47"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64QAM</w:t>
                  </w:r>
                </w:p>
              </w:tc>
              <w:tc>
                <w:tcPr>
                  <w:tcW w:w="1842" w:type="dxa"/>
                  <w:vAlign w:val="center"/>
                </w:tcPr>
                <w:p w14:paraId="3745AEA4" w14:textId="77777777" w:rsidR="00047E89" w:rsidRDefault="005E34AB">
                  <w:pPr>
                    <w:pStyle w:val="TAC"/>
                    <w:snapToGrid w:val="0"/>
                    <w:jc w:val="both"/>
                    <w:rPr>
                      <w:rFonts w:ascii="Times New Roman" w:hAnsi="Times New Roman"/>
                      <w:sz w:val="20"/>
                    </w:rPr>
                  </w:pPr>
                  <w:r>
                    <w:rPr>
                      <w:rFonts w:ascii="Times New Roman" w:hAnsi="Times New Roman"/>
                      <w:sz w:val="20"/>
                    </w:rPr>
                    <w:t>64QAM</w:t>
                  </w:r>
                </w:p>
              </w:tc>
              <w:tc>
                <w:tcPr>
                  <w:tcW w:w="1843" w:type="dxa"/>
                  <w:vAlign w:val="center"/>
                </w:tcPr>
                <w:p w14:paraId="0749A55E" w14:textId="77777777" w:rsidR="00047E89" w:rsidRDefault="005E34AB">
                  <w:pPr>
                    <w:pStyle w:val="TAC"/>
                    <w:snapToGrid w:val="0"/>
                    <w:jc w:val="both"/>
                    <w:rPr>
                      <w:rFonts w:ascii="Times New Roman" w:hAnsi="Times New Roman"/>
                      <w:sz w:val="20"/>
                    </w:rPr>
                  </w:pPr>
                  <w:r>
                    <w:rPr>
                      <w:rFonts w:ascii="Times New Roman" w:hAnsi="Times New Roman"/>
                      <w:sz w:val="20"/>
                    </w:rPr>
                    <w:t>1024QAM</w:t>
                  </w:r>
                </w:p>
              </w:tc>
              <w:tc>
                <w:tcPr>
                  <w:tcW w:w="1843" w:type="dxa"/>
                  <w:vAlign w:val="center"/>
                </w:tcPr>
                <w:p w14:paraId="2F59CE2F" w14:textId="77777777" w:rsidR="00047E89" w:rsidRDefault="005E34AB">
                  <w:pPr>
                    <w:pStyle w:val="TAC"/>
                    <w:snapToGrid w:val="0"/>
                    <w:jc w:val="both"/>
                    <w:rPr>
                      <w:rFonts w:ascii="Times New Roman" w:hAnsi="Times New Roman"/>
                      <w:sz w:val="20"/>
                    </w:rPr>
                  </w:pPr>
                  <w:r>
                    <w:rPr>
                      <w:rFonts w:ascii="Times New Roman" w:hAnsi="Times New Roman"/>
                      <w:sz w:val="20"/>
                    </w:rPr>
                    <w:t>4096QAM</w:t>
                  </w:r>
                </w:p>
              </w:tc>
            </w:tr>
          </w:tbl>
          <w:p w14:paraId="0D3A29F7" w14:textId="77777777" w:rsidR="00047E89" w:rsidRDefault="00047E89">
            <w:pPr>
              <w:jc w:val="both"/>
              <w:rPr>
                <w:rFonts w:eastAsia="Malgun Gothic"/>
                <w:b/>
                <w:lang w:val="en-US" w:eastAsia="ko-KR"/>
              </w:rPr>
            </w:pPr>
          </w:p>
        </w:tc>
      </w:tr>
    </w:tbl>
    <w:p w14:paraId="48A79EA1" w14:textId="77777777" w:rsidR="00047E89" w:rsidRDefault="00047E89">
      <w:pPr>
        <w:rPr>
          <w:rFonts w:eastAsia="Malgun Gothic"/>
          <w:b/>
          <w:lang w:val="en-US" w:eastAsia="ko-KR"/>
        </w:rPr>
      </w:pPr>
    </w:p>
    <w:p w14:paraId="617D71B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R4-2522048</w:t>
      </w:r>
    </w:p>
    <w:tbl>
      <w:tblPr>
        <w:tblStyle w:val="TableGrid"/>
        <w:tblW w:w="0" w:type="auto"/>
        <w:tblLook w:val="04A0" w:firstRow="1" w:lastRow="0" w:firstColumn="1" w:lastColumn="0" w:noHBand="0" w:noVBand="1"/>
      </w:tblPr>
      <w:tblGrid>
        <w:gridCol w:w="9631"/>
      </w:tblGrid>
      <w:tr w:rsidR="00047E89" w14:paraId="27E82695" w14:textId="77777777">
        <w:tc>
          <w:tcPr>
            <w:tcW w:w="9631" w:type="dxa"/>
          </w:tcPr>
          <w:p w14:paraId="24802A30" w14:textId="77777777" w:rsidR="00047E89" w:rsidRDefault="005E34AB">
            <w:pPr>
              <w:pStyle w:val="BodyText"/>
              <w:spacing w:afterLines="30" w:after="72"/>
              <w:jc w:val="both"/>
              <w:rPr>
                <w:lang w:val="en-US"/>
              </w:rPr>
            </w:pPr>
            <w:r>
              <w:rPr>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14:paraId="63DF2975" w14:textId="77777777" w:rsidR="00047E89" w:rsidRDefault="005E34AB">
            <w:pPr>
              <w:pStyle w:val="BodyText"/>
              <w:spacing w:afterLines="30" w:after="72"/>
              <w:jc w:val="both"/>
              <w:rPr>
                <w:lang w:val="en-US"/>
              </w:rPr>
            </w:pPr>
            <w:r>
              <w:rPr>
                <w:lang w:val="en-US"/>
              </w:rPr>
              <w:t xml:space="preserve">Observation 2: Introducing device type in 6GR can help to avoid excessive UE capability reporting and the effort on Interoperability and Development Testing (IoDT). </w:t>
            </w:r>
          </w:p>
          <w:p w14:paraId="03466C49" w14:textId="77777777" w:rsidR="00047E89" w:rsidRDefault="005E34AB">
            <w:pPr>
              <w:pStyle w:val="BodyText"/>
              <w:spacing w:afterLines="30" w:after="72"/>
              <w:jc w:val="both"/>
              <w:rPr>
                <w:lang w:val="en-US"/>
              </w:rPr>
            </w:pPr>
            <w:r>
              <w:rPr>
                <w:lang w:val="en-US"/>
              </w:rPr>
              <w:t xml:space="preserve">Observation 3: It is critical for RAN4 to define clear core requirements for features of each device type to ensure the UE functions according to the reported device type. </w:t>
            </w:r>
          </w:p>
          <w:p w14:paraId="3FB4ECE2" w14:textId="77777777" w:rsidR="00047E89" w:rsidRDefault="005E34AB">
            <w:pPr>
              <w:pStyle w:val="BodyText"/>
              <w:spacing w:afterLines="30" w:after="72"/>
              <w:jc w:val="both"/>
              <w:rPr>
                <w:lang w:val="en-US"/>
              </w:rPr>
            </w:pPr>
            <w:r>
              <w:rPr>
                <w:lang w:val="en-US"/>
              </w:rPr>
              <w:t xml:space="preserve">Observation 4: The targeted usage scenario, e.g., if it is massive IoT or if it is a mobile broadband device is key factor to be considered when determining the hardware assumption for device type, due to the different cost and complexity considerations. </w:t>
            </w:r>
          </w:p>
          <w:p w14:paraId="1AF07512" w14:textId="77777777" w:rsidR="00047E89" w:rsidRDefault="005E34AB">
            <w:pPr>
              <w:pStyle w:val="BodyText"/>
              <w:spacing w:afterLines="30" w:after="72"/>
              <w:jc w:val="both"/>
              <w:rPr>
                <w:lang w:val="en-US"/>
              </w:rPr>
            </w:pPr>
            <w:r>
              <w:rPr>
                <w:lang w:val="en-US"/>
              </w:rPr>
              <w:t xml:space="preserve">Observation 5: For a given usage scenario, e.g., mobile broadband, the formfactor limitation plays key role to differentiate device types. </w:t>
            </w:r>
          </w:p>
          <w:p w14:paraId="15C7EB4A" w14:textId="77777777" w:rsidR="00047E89" w:rsidRDefault="005E34AB">
            <w:pPr>
              <w:pStyle w:val="BodyText"/>
              <w:spacing w:afterLines="30" w:after="72"/>
              <w:jc w:val="both"/>
              <w:rPr>
                <w:lang w:val="en-US"/>
              </w:rPr>
            </w:pPr>
            <w:r>
              <w:rPr>
                <w:lang w:val="en-US"/>
              </w:rPr>
              <w:t xml:space="preserve">Observation 6: in 5G NR, the number of antennas can be different to </w:t>
            </w:r>
            <w:r>
              <w:rPr>
                <w:rFonts w:hint="eastAsia"/>
                <w:lang w:val="en-US" w:eastAsia="ja-JP"/>
              </w:rPr>
              <w:t xml:space="preserve">the </w:t>
            </w:r>
            <w:r>
              <w:rPr>
                <w:lang w:val="en-US"/>
              </w:rPr>
              <w:t xml:space="preserve">number of MIMO layer that UE can support. </w:t>
            </w:r>
          </w:p>
          <w:p w14:paraId="319A2EC1" w14:textId="77777777" w:rsidR="00047E89" w:rsidRDefault="005E34AB">
            <w:pPr>
              <w:pStyle w:val="BodyText"/>
              <w:spacing w:afterLines="30" w:after="72"/>
              <w:jc w:val="both"/>
              <w:rPr>
                <w:b/>
                <w:bCs/>
                <w:lang w:val="en-US"/>
              </w:rPr>
            </w:pPr>
            <w:r>
              <w:rPr>
                <w:b/>
                <w:bCs/>
                <w:lang w:val="en-US"/>
              </w:rPr>
              <w:t xml:space="preserve">Proposal 1: Considering 1) Massive IoT device, 2) Broadband device with limited formfactor e.g., smartphone, 3) Ultra Broadband devices (e.g., FWA/CPE, XR) as starting point to define, further discuss if more device types need to be defined in 6GR.  </w:t>
            </w:r>
          </w:p>
          <w:p w14:paraId="030076C9" w14:textId="77777777" w:rsidR="00047E89" w:rsidRDefault="005E34AB">
            <w:pPr>
              <w:pStyle w:val="BodyText"/>
              <w:spacing w:afterLines="30" w:after="72"/>
              <w:jc w:val="center"/>
              <w:rPr>
                <w:b/>
                <w:bCs/>
                <w:lang w:val="en-US"/>
              </w:rPr>
            </w:pPr>
            <w:r>
              <w:rPr>
                <w:b/>
                <w:bCs/>
                <w:lang w:val="en-US"/>
              </w:rPr>
              <w:t>Table I. 6GR device type and associated device capability</w:t>
            </w:r>
          </w:p>
          <w:tbl>
            <w:tblPr>
              <w:tblStyle w:val="TableGrid"/>
              <w:tblW w:w="0" w:type="auto"/>
              <w:tblLook w:val="04A0" w:firstRow="1" w:lastRow="0" w:firstColumn="1" w:lastColumn="0" w:noHBand="0" w:noVBand="1"/>
            </w:tblPr>
            <w:tblGrid>
              <w:gridCol w:w="2057"/>
              <w:gridCol w:w="2213"/>
              <w:gridCol w:w="2780"/>
              <w:gridCol w:w="2355"/>
            </w:tblGrid>
            <w:tr w:rsidR="00047E89" w14:paraId="7948A688" w14:textId="77777777">
              <w:tc>
                <w:tcPr>
                  <w:tcW w:w="2295" w:type="dxa"/>
                </w:tcPr>
                <w:p w14:paraId="43D9BA3C" w14:textId="77777777" w:rsidR="00047E89" w:rsidRDefault="00047E89">
                  <w:pPr>
                    <w:pStyle w:val="BodyText"/>
                    <w:snapToGrid w:val="0"/>
                    <w:spacing w:after="0"/>
                    <w:rPr>
                      <w:lang w:val="en-US"/>
                    </w:rPr>
                  </w:pPr>
                </w:p>
              </w:tc>
              <w:tc>
                <w:tcPr>
                  <w:tcW w:w="2361" w:type="dxa"/>
                </w:tcPr>
                <w:p w14:paraId="12CA7900" w14:textId="77777777" w:rsidR="00047E89" w:rsidRDefault="005E34AB">
                  <w:pPr>
                    <w:pStyle w:val="BodyText"/>
                    <w:snapToGrid w:val="0"/>
                    <w:spacing w:after="0"/>
                    <w:rPr>
                      <w:b/>
                      <w:bCs/>
                      <w:lang w:val="en-US"/>
                    </w:rPr>
                  </w:pPr>
                  <w:r>
                    <w:rPr>
                      <w:b/>
                      <w:bCs/>
                      <w:lang w:val="en-US"/>
                    </w:rPr>
                    <w:t xml:space="preserve">Massive IoT device, e.g., tracker, wearable devices, meters </w:t>
                  </w:r>
                </w:p>
                <w:p w14:paraId="7C90C060" w14:textId="77777777" w:rsidR="00047E89" w:rsidRDefault="00047E89">
                  <w:pPr>
                    <w:pStyle w:val="BodyText"/>
                    <w:snapToGrid w:val="0"/>
                    <w:spacing w:after="0"/>
                    <w:rPr>
                      <w:b/>
                      <w:bCs/>
                      <w:lang w:val="en-US"/>
                    </w:rPr>
                  </w:pPr>
                </w:p>
              </w:tc>
              <w:tc>
                <w:tcPr>
                  <w:tcW w:w="2780" w:type="dxa"/>
                </w:tcPr>
                <w:p w14:paraId="583118BC" w14:textId="77777777" w:rsidR="00047E89" w:rsidRDefault="005E34AB">
                  <w:pPr>
                    <w:pStyle w:val="BodyText"/>
                    <w:snapToGrid w:val="0"/>
                    <w:spacing w:after="0"/>
                    <w:rPr>
                      <w:b/>
                      <w:bCs/>
                      <w:lang w:val="en-US"/>
                    </w:rPr>
                  </w:pPr>
                  <w:r>
                    <w:rPr>
                      <w:b/>
                      <w:bCs/>
                      <w:lang w:val="en-US"/>
                    </w:rPr>
                    <w:t>Broadband device with formfactor limitations, e.g., smartphone, glass type XR devices</w:t>
                  </w:r>
                </w:p>
              </w:tc>
              <w:tc>
                <w:tcPr>
                  <w:tcW w:w="2419" w:type="dxa"/>
                </w:tcPr>
                <w:p w14:paraId="6E8ED9DB" w14:textId="77777777" w:rsidR="00047E89" w:rsidRDefault="005E34AB">
                  <w:pPr>
                    <w:pStyle w:val="BodyText"/>
                    <w:snapToGrid w:val="0"/>
                    <w:spacing w:after="0"/>
                    <w:rPr>
                      <w:b/>
                      <w:bCs/>
                      <w:lang w:val="en-US"/>
                    </w:rPr>
                  </w:pPr>
                  <w:r>
                    <w:rPr>
                      <w:b/>
                      <w:bCs/>
                      <w:lang w:val="en-US"/>
                    </w:rPr>
                    <w:t>Ultra broadband device e.g., FWA/CPE, Vehicle, HMD type XR devices.</w:t>
                  </w:r>
                </w:p>
              </w:tc>
            </w:tr>
            <w:tr w:rsidR="00047E89" w14:paraId="129F7EBB" w14:textId="77777777">
              <w:tc>
                <w:tcPr>
                  <w:tcW w:w="2295" w:type="dxa"/>
                </w:tcPr>
                <w:p w14:paraId="7329B8E6" w14:textId="77777777" w:rsidR="00047E89" w:rsidRDefault="005E34AB">
                  <w:pPr>
                    <w:pStyle w:val="BodyText"/>
                    <w:snapToGrid w:val="0"/>
                    <w:spacing w:after="0"/>
                    <w:rPr>
                      <w:b/>
                      <w:bCs/>
                      <w:lang w:val="en-US"/>
                    </w:rPr>
                  </w:pPr>
                  <w:r>
                    <w:rPr>
                      <w:b/>
                      <w:bCs/>
                      <w:lang w:val="en-US"/>
                    </w:rPr>
                    <w:t>Design considerations</w:t>
                  </w:r>
                </w:p>
              </w:tc>
              <w:tc>
                <w:tcPr>
                  <w:tcW w:w="2361" w:type="dxa"/>
                </w:tcPr>
                <w:p w14:paraId="22A73562" w14:textId="77777777" w:rsidR="00047E89" w:rsidRDefault="005E34AB">
                  <w:pPr>
                    <w:pStyle w:val="BodyText"/>
                    <w:numPr>
                      <w:ilvl w:val="0"/>
                      <w:numId w:val="76"/>
                    </w:numPr>
                    <w:snapToGrid w:val="0"/>
                    <w:spacing w:after="0"/>
                    <w:rPr>
                      <w:lang w:val="en-US"/>
                    </w:rPr>
                  </w:pPr>
                  <w:r>
                    <w:rPr>
                      <w:lang w:val="en-US"/>
                    </w:rPr>
                    <w:t xml:space="preserve">Aim for device capability above 4G IoT and below 5G NR, </w:t>
                  </w:r>
                </w:p>
                <w:p w14:paraId="03B7C4C0" w14:textId="77777777" w:rsidR="00047E89" w:rsidRDefault="005E34AB">
                  <w:pPr>
                    <w:pStyle w:val="BodyText"/>
                    <w:numPr>
                      <w:ilvl w:val="0"/>
                      <w:numId w:val="76"/>
                    </w:numPr>
                    <w:snapToGrid w:val="0"/>
                    <w:spacing w:after="0"/>
                    <w:rPr>
                      <w:lang w:val="en-US"/>
                    </w:rPr>
                  </w:pPr>
                  <w:r>
                    <w:rPr>
                      <w:lang w:val="en-US"/>
                    </w:rPr>
                    <w:t>with reduced device complexity than legacy devices (e.g., 5G (e)Redcap)</w:t>
                  </w:r>
                </w:p>
              </w:tc>
              <w:tc>
                <w:tcPr>
                  <w:tcW w:w="2780" w:type="dxa"/>
                </w:tcPr>
                <w:p w14:paraId="3C03AC8D" w14:textId="77777777" w:rsidR="00047E89" w:rsidRDefault="005E34AB">
                  <w:pPr>
                    <w:pStyle w:val="BodyText"/>
                    <w:numPr>
                      <w:ilvl w:val="0"/>
                      <w:numId w:val="76"/>
                    </w:numPr>
                    <w:snapToGrid w:val="0"/>
                    <w:spacing w:after="0"/>
                    <w:rPr>
                      <w:lang w:val="en-US"/>
                    </w:rPr>
                  </w:pPr>
                  <w:r>
                    <w:rPr>
                      <w:lang w:val="en-US"/>
                    </w:rPr>
                    <w:t xml:space="preserve">Improved data rate but limited complexity additional to legacy devices (e.g., 5G </w:t>
                  </w:r>
                  <w:proofErr w:type="spellStart"/>
                  <w:r>
                    <w:rPr>
                      <w:lang w:val="en-US"/>
                    </w:rPr>
                    <w:t>eMMB</w:t>
                  </w:r>
                  <w:proofErr w:type="spellEnd"/>
                  <w:r>
                    <w:rPr>
                      <w:lang w:val="en-US"/>
                    </w:rPr>
                    <w:t>)</w:t>
                  </w:r>
                </w:p>
                <w:p w14:paraId="73FF7CE7" w14:textId="77777777" w:rsidR="00047E89" w:rsidRDefault="005E34AB">
                  <w:pPr>
                    <w:pStyle w:val="BodyText"/>
                    <w:numPr>
                      <w:ilvl w:val="0"/>
                      <w:numId w:val="76"/>
                    </w:numPr>
                    <w:snapToGrid w:val="0"/>
                    <w:spacing w:after="0"/>
                    <w:rPr>
                      <w:lang w:val="en-US"/>
                    </w:rPr>
                  </w:pPr>
                  <w:r>
                    <w:rPr>
                      <w:lang w:val="en-US"/>
                    </w:rPr>
                    <w:t>consider the formfactor limitation when determining the device parameters/capabilities</w:t>
                  </w:r>
                </w:p>
              </w:tc>
              <w:tc>
                <w:tcPr>
                  <w:tcW w:w="2419" w:type="dxa"/>
                </w:tcPr>
                <w:p w14:paraId="2B67A866" w14:textId="77777777" w:rsidR="00047E89" w:rsidRDefault="005E34AB">
                  <w:pPr>
                    <w:pStyle w:val="ListParagraph"/>
                    <w:numPr>
                      <w:ilvl w:val="0"/>
                      <w:numId w:val="76"/>
                    </w:numPr>
                    <w:snapToGrid w:val="0"/>
                    <w:spacing w:after="0"/>
                    <w:ind w:firstLineChars="0"/>
                    <w:rPr>
                      <w:lang w:val="en-US"/>
                    </w:rPr>
                  </w:pPr>
                  <w:r>
                    <w:rPr>
                      <w:lang w:val="en-US"/>
                    </w:rPr>
                    <w:t xml:space="preserve">focus on fulfilling the extraordinary performance bounds </w:t>
                  </w:r>
                </w:p>
                <w:p w14:paraId="42B41BE9" w14:textId="77777777" w:rsidR="00047E89" w:rsidRDefault="005E34AB">
                  <w:pPr>
                    <w:pStyle w:val="BodyText"/>
                    <w:numPr>
                      <w:ilvl w:val="0"/>
                      <w:numId w:val="76"/>
                    </w:numPr>
                    <w:snapToGrid w:val="0"/>
                    <w:spacing w:after="0"/>
                    <w:rPr>
                      <w:lang w:val="en-US"/>
                    </w:rPr>
                  </w:pPr>
                  <w:r>
                    <w:rPr>
                      <w:lang w:val="en-US"/>
                    </w:rPr>
                    <w:t xml:space="preserve">no major constraints due to device formfactor but with realistic implementation assumption </w:t>
                  </w:r>
                </w:p>
              </w:tc>
            </w:tr>
            <w:tr w:rsidR="00047E89" w14:paraId="2F0829B8" w14:textId="77777777">
              <w:tc>
                <w:tcPr>
                  <w:tcW w:w="2295" w:type="dxa"/>
                </w:tcPr>
                <w:p w14:paraId="0BCD918C" w14:textId="77777777" w:rsidR="00047E89" w:rsidRDefault="005E34AB">
                  <w:pPr>
                    <w:pStyle w:val="BodyText"/>
                    <w:snapToGrid w:val="0"/>
                    <w:spacing w:after="0"/>
                    <w:rPr>
                      <w:b/>
                      <w:bCs/>
                      <w:lang w:val="en-US"/>
                    </w:rPr>
                  </w:pPr>
                  <w:r>
                    <w:rPr>
                      <w:b/>
                      <w:bCs/>
                      <w:lang w:val="en-US"/>
                    </w:rPr>
                    <w:lastRenderedPageBreak/>
                    <w:t>Frequency bands/range</w:t>
                  </w:r>
                </w:p>
              </w:tc>
              <w:tc>
                <w:tcPr>
                  <w:tcW w:w="2361" w:type="dxa"/>
                </w:tcPr>
                <w:p w14:paraId="68555184" w14:textId="77777777" w:rsidR="00047E89" w:rsidRDefault="005E34AB">
                  <w:pPr>
                    <w:pStyle w:val="BodyText"/>
                    <w:snapToGrid w:val="0"/>
                    <w:spacing w:after="0"/>
                    <w:rPr>
                      <w:lang w:val="en-US"/>
                    </w:rPr>
                  </w:pPr>
                  <w:r>
                    <w:rPr>
                      <w:lang w:val="en-US"/>
                    </w:rPr>
                    <w:t>Focus on frequency bands &lt; 3 or 4 GHz</w:t>
                  </w:r>
                </w:p>
              </w:tc>
              <w:tc>
                <w:tcPr>
                  <w:tcW w:w="2780" w:type="dxa"/>
                </w:tcPr>
                <w:p w14:paraId="2C2534DB" w14:textId="77777777" w:rsidR="00047E89" w:rsidRDefault="005E34AB">
                  <w:pPr>
                    <w:pStyle w:val="BodyText"/>
                    <w:snapToGrid w:val="0"/>
                    <w:spacing w:after="0"/>
                    <w:rPr>
                      <w:lang w:val="en-US"/>
                    </w:rPr>
                  </w:pPr>
                  <w:r>
                    <w:rPr>
                      <w:lang w:val="en-US"/>
                    </w:rPr>
                    <w:t>All bands in FR1, FR2-1, “FR3”</w:t>
                  </w:r>
                </w:p>
              </w:tc>
              <w:tc>
                <w:tcPr>
                  <w:tcW w:w="2419" w:type="dxa"/>
                </w:tcPr>
                <w:p w14:paraId="2A6991B9" w14:textId="77777777" w:rsidR="00047E89" w:rsidRDefault="005E34AB">
                  <w:pPr>
                    <w:pStyle w:val="BodyText"/>
                    <w:snapToGrid w:val="0"/>
                    <w:spacing w:after="0"/>
                    <w:rPr>
                      <w:lang w:val="en-US"/>
                    </w:rPr>
                  </w:pPr>
                  <w:r>
                    <w:rPr>
                      <w:lang w:val="en-US"/>
                    </w:rPr>
                    <w:t>All bands in FR1, FR2-1, “FR3”</w:t>
                  </w:r>
                </w:p>
              </w:tc>
            </w:tr>
            <w:tr w:rsidR="00047E89" w14:paraId="366E7F69" w14:textId="77777777">
              <w:tc>
                <w:tcPr>
                  <w:tcW w:w="2295" w:type="dxa"/>
                </w:tcPr>
                <w:p w14:paraId="67354491" w14:textId="77777777" w:rsidR="00047E89" w:rsidRDefault="005E34AB">
                  <w:pPr>
                    <w:pStyle w:val="BodyText"/>
                    <w:snapToGrid w:val="0"/>
                    <w:spacing w:after="0"/>
                    <w:rPr>
                      <w:b/>
                      <w:bCs/>
                      <w:lang w:val="en-US"/>
                    </w:rPr>
                  </w:pPr>
                  <w:r>
                    <w:rPr>
                      <w:b/>
                      <w:bCs/>
                      <w:lang w:val="en-US"/>
                    </w:rPr>
                    <w:t>Minimum UE CBW</w:t>
                  </w:r>
                </w:p>
              </w:tc>
              <w:tc>
                <w:tcPr>
                  <w:tcW w:w="7560" w:type="dxa"/>
                  <w:gridSpan w:val="3"/>
                </w:tcPr>
                <w:p w14:paraId="01946EE2" w14:textId="77777777" w:rsidR="00047E89" w:rsidRDefault="005E34AB">
                  <w:pPr>
                    <w:pStyle w:val="BodyText"/>
                    <w:snapToGrid w:val="0"/>
                    <w:spacing w:after="0"/>
                    <w:jc w:val="center"/>
                    <w:rPr>
                      <w:lang w:val="en-US"/>
                    </w:rPr>
                  </w:pPr>
                  <w:r>
                    <w:rPr>
                      <w:lang w:val="en-US"/>
                    </w:rPr>
                    <w:t>3MHz, further discuss if the system should be optimized based on 3MHz or 5MHz</w:t>
                  </w:r>
                </w:p>
              </w:tc>
            </w:tr>
            <w:tr w:rsidR="00047E89" w14:paraId="49F97CF9" w14:textId="77777777">
              <w:tc>
                <w:tcPr>
                  <w:tcW w:w="2295" w:type="dxa"/>
                </w:tcPr>
                <w:p w14:paraId="481AB889" w14:textId="77777777" w:rsidR="00047E89" w:rsidRDefault="005E34AB">
                  <w:pPr>
                    <w:pStyle w:val="BodyText"/>
                    <w:snapToGrid w:val="0"/>
                    <w:spacing w:after="0"/>
                    <w:rPr>
                      <w:b/>
                      <w:bCs/>
                      <w:lang w:val="en-US"/>
                    </w:rPr>
                  </w:pPr>
                  <w:r>
                    <w:rPr>
                      <w:b/>
                      <w:bCs/>
                      <w:lang w:val="en-US"/>
                    </w:rPr>
                    <w:t xml:space="preserve">Maximum UE CBW (single CC) </w:t>
                  </w:r>
                </w:p>
              </w:tc>
              <w:tc>
                <w:tcPr>
                  <w:tcW w:w="2361" w:type="dxa"/>
                </w:tcPr>
                <w:p w14:paraId="44263975" w14:textId="77777777" w:rsidR="00047E89" w:rsidRDefault="005E34AB">
                  <w:pPr>
                    <w:pStyle w:val="BodyText"/>
                    <w:snapToGrid w:val="0"/>
                    <w:spacing w:after="0"/>
                    <w:rPr>
                      <w:lang w:val="en-US"/>
                    </w:rPr>
                  </w:pPr>
                  <w:r>
                    <w:rPr>
                      <w:lang w:val="en-US"/>
                    </w:rPr>
                    <w:t xml:space="preserve">[5-20] MHz </w:t>
                  </w:r>
                </w:p>
                <w:p w14:paraId="0977279B" w14:textId="77777777" w:rsidR="00047E89" w:rsidRDefault="005E34AB">
                  <w:pPr>
                    <w:pStyle w:val="BodyText"/>
                    <w:snapToGrid w:val="0"/>
                    <w:spacing w:after="0"/>
                    <w:rPr>
                      <w:lang w:val="en-US"/>
                    </w:rPr>
                  </w:pPr>
                  <w:r>
                    <w:rPr>
                      <w:lang w:val="en-US"/>
                    </w:rPr>
                    <w:t xml:space="preserve">But with consideration of </w:t>
                  </w:r>
                  <w:r>
                    <w:rPr>
                      <w:b/>
                      <w:bCs/>
                      <w:lang w:val="en-US"/>
                    </w:rPr>
                    <w:t>3MHz max UE CBW in UL</w:t>
                  </w:r>
                  <w:r>
                    <w:rPr>
                      <w:lang w:val="en-US"/>
                    </w:rPr>
                    <w:t xml:space="preserve"> direction to enable SAW-less implementation</w:t>
                  </w:r>
                </w:p>
                <w:p w14:paraId="3B372094" w14:textId="77777777" w:rsidR="00047E89" w:rsidRDefault="00047E89">
                  <w:pPr>
                    <w:pStyle w:val="BodyText"/>
                    <w:snapToGrid w:val="0"/>
                    <w:spacing w:after="0"/>
                    <w:rPr>
                      <w:highlight w:val="yellow"/>
                      <w:lang w:val="en-US"/>
                    </w:rPr>
                  </w:pPr>
                </w:p>
              </w:tc>
              <w:tc>
                <w:tcPr>
                  <w:tcW w:w="2780" w:type="dxa"/>
                </w:tcPr>
                <w:p w14:paraId="4CE99B3E" w14:textId="77777777" w:rsidR="00047E89" w:rsidRDefault="005E34AB">
                  <w:pPr>
                    <w:pStyle w:val="BodyText"/>
                    <w:numPr>
                      <w:ilvl w:val="0"/>
                      <w:numId w:val="77"/>
                    </w:numPr>
                    <w:snapToGrid w:val="0"/>
                    <w:spacing w:after="0"/>
                    <w:rPr>
                      <w:lang w:val="en-US"/>
                    </w:rPr>
                  </w:pPr>
                  <w:r>
                    <w:rPr>
                      <w:lang w:val="en-US"/>
                    </w:rPr>
                    <w:t>100 MHz in FR1 (same as 5G NR)</w:t>
                  </w:r>
                </w:p>
                <w:p w14:paraId="38F56C52" w14:textId="77777777" w:rsidR="00047E89" w:rsidRDefault="005E34AB">
                  <w:pPr>
                    <w:pStyle w:val="BodyText"/>
                    <w:numPr>
                      <w:ilvl w:val="0"/>
                      <w:numId w:val="77"/>
                    </w:numPr>
                    <w:snapToGrid w:val="0"/>
                    <w:spacing w:after="0"/>
                    <w:rPr>
                      <w:lang w:val="en-US"/>
                    </w:rPr>
                  </w:pPr>
                  <w:r>
                    <w:rPr>
                      <w:lang w:val="en-US"/>
                    </w:rPr>
                    <w:t>200 MHz in “FR3”</w:t>
                  </w:r>
                </w:p>
                <w:p w14:paraId="3A49549D" w14:textId="77777777" w:rsidR="00047E89" w:rsidRDefault="005E34AB">
                  <w:pPr>
                    <w:pStyle w:val="BodyText"/>
                    <w:numPr>
                      <w:ilvl w:val="0"/>
                      <w:numId w:val="77"/>
                    </w:numPr>
                    <w:snapToGrid w:val="0"/>
                    <w:spacing w:after="0"/>
                    <w:rPr>
                      <w:lang w:val="en-US"/>
                    </w:rPr>
                  </w:pPr>
                  <w:r>
                    <w:rPr>
                      <w:lang w:val="en-US"/>
                    </w:rPr>
                    <w:t>400 MHz in FR2-1(same as 5G NR)</w:t>
                  </w:r>
                </w:p>
              </w:tc>
              <w:tc>
                <w:tcPr>
                  <w:tcW w:w="2419" w:type="dxa"/>
                </w:tcPr>
                <w:p w14:paraId="2A3FE82C" w14:textId="77777777" w:rsidR="00047E89" w:rsidRDefault="005E34AB">
                  <w:pPr>
                    <w:pStyle w:val="BodyText"/>
                    <w:numPr>
                      <w:ilvl w:val="0"/>
                      <w:numId w:val="77"/>
                    </w:numPr>
                    <w:snapToGrid w:val="0"/>
                    <w:spacing w:after="0"/>
                    <w:rPr>
                      <w:lang w:val="en-US"/>
                    </w:rPr>
                  </w:pPr>
                  <w:r>
                    <w:rPr>
                      <w:lang w:val="en-US"/>
                    </w:rPr>
                    <w:t>200 MHz in FR1</w:t>
                  </w:r>
                </w:p>
                <w:p w14:paraId="70BAB15B" w14:textId="77777777" w:rsidR="00047E89" w:rsidRDefault="005E34AB">
                  <w:pPr>
                    <w:pStyle w:val="BodyText"/>
                    <w:numPr>
                      <w:ilvl w:val="0"/>
                      <w:numId w:val="77"/>
                    </w:numPr>
                    <w:snapToGrid w:val="0"/>
                    <w:spacing w:after="0"/>
                    <w:rPr>
                      <w:lang w:val="en-US"/>
                    </w:rPr>
                  </w:pPr>
                  <w:r>
                    <w:rPr>
                      <w:lang w:val="en-US"/>
                    </w:rPr>
                    <w:t>400 MHz in “FR3”</w:t>
                  </w:r>
                </w:p>
                <w:p w14:paraId="4532D3F0" w14:textId="77777777" w:rsidR="00047E89" w:rsidRDefault="005E34AB">
                  <w:pPr>
                    <w:pStyle w:val="BodyText"/>
                    <w:numPr>
                      <w:ilvl w:val="0"/>
                      <w:numId w:val="77"/>
                    </w:numPr>
                    <w:snapToGrid w:val="0"/>
                    <w:spacing w:after="0"/>
                    <w:rPr>
                      <w:lang w:val="en-US"/>
                    </w:rPr>
                  </w:pPr>
                  <w:r>
                    <w:rPr>
                      <w:lang w:val="en-US"/>
                    </w:rPr>
                    <w:t>400 MHz in FR2-1</w:t>
                  </w:r>
                </w:p>
              </w:tc>
            </w:tr>
            <w:tr w:rsidR="00047E89" w14:paraId="0022F790" w14:textId="77777777">
              <w:tc>
                <w:tcPr>
                  <w:tcW w:w="2295" w:type="dxa"/>
                </w:tcPr>
                <w:p w14:paraId="033C2DAF" w14:textId="77777777" w:rsidR="00047E89" w:rsidRDefault="005E34AB">
                  <w:pPr>
                    <w:pStyle w:val="BodyText"/>
                    <w:snapToGrid w:val="0"/>
                    <w:spacing w:after="0"/>
                    <w:rPr>
                      <w:b/>
                      <w:bCs/>
                      <w:lang w:val="en-US"/>
                    </w:rPr>
                  </w:pPr>
                  <w:r>
                    <w:rPr>
                      <w:b/>
                      <w:bCs/>
                      <w:lang w:val="en-US"/>
                    </w:rPr>
                    <w:t>Duplex mode</w:t>
                  </w:r>
                </w:p>
              </w:tc>
              <w:tc>
                <w:tcPr>
                  <w:tcW w:w="2361" w:type="dxa"/>
                </w:tcPr>
                <w:p w14:paraId="36B14228" w14:textId="77777777" w:rsidR="00047E89" w:rsidRDefault="005E34AB">
                  <w:pPr>
                    <w:pStyle w:val="BodyText"/>
                    <w:snapToGrid w:val="0"/>
                    <w:spacing w:after="0"/>
                    <w:rPr>
                      <w:lang w:val="en-US"/>
                    </w:rPr>
                  </w:pPr>
                  <w:r>
                    <w:rPr>
                      <w:lang w:val="en-US"/>
                    </w:rPr>
                    <w:t xml:space="preserve">Focus on HD-FDD, </w:t>
                  </w:r>
                </w:p>
                <w:p w14:paraId="4943B91F" w14:textId="77777777" w:rsidR="00047E89" w:rsidRDefault="005E34AB">
                  <w:pPr>
                    <w:pStyle w:val="BodyText"/>
                    <w:snapToGrid w:val="0"/>
                    <w:spacing w:after="0"/>
                    <w:rPr>
                      <w:lang w:val="en-US"/>
                    </w:rPr>
                  </w:pPr>
                  <w:r>
                    <w:rPr>
                      <w:lang w:val="en-US"/>
                    </w:rPr>
                    <w:t>FD-FDD/TDD can be supported</w:t>
                  </w:r>
                </w:p>
              </w:tc>
              <w:tc>
                <w:tcPr>
                  <w:tcW w:w="2780" w:type="dxa"/>
                </w:tcPr>
                <w:p w14:paraId="4621BAC5" w14:textId="77777777" w:rsidR="00047E89" w:rsidRDefault="005E34AB">
                  <w:pPr>
                    <w:pStyle w:val="BodyText"/>
                    <w:snapToGrid w:val="0"/>
                    <w:spacing w:after="0"/>
                    <w:rPr>
                      <w:lang w:val="en-US"/>
                    </w:rPr>
                  </w:pPr>
                  <w:r>
                    <w:rPr>
                      <w:lang w:val="en-US"/>
                    </w:rPr>
                    <w:t>FD-FDD/TDD</w:t>
                  </w:r>
                </w:p>
              </w:tc>
              <w:tc>
                <w:tcPr>
                  <w:tcW w:w="2419" w:type="dxa"/>
                </w:tcPr>
                <w:p w14:paraId="1706EF9C" w14:textId="77777777" w:rsidR="00047E89" w:rsidRDefault="005E34AB">
                  <w:pPr>
                    <w:pStyle w:val="BodyText"/>
                    <w:snapToGrid w:val="0"/>
                    <w:spacing w:after="0"/>
                    <w:rPr>
                      <w:lang w:val="en-US"/>
                    </w:rPr>
                  </w:pPr>
                  <w:r>
                    <w:rPr>
                      <w:lang w:val="en-US"/>
                    </w:rPr>
                    <w:t>FD-FDD/TDD</w:t>
                  </w:r>
                </w:p>
              </w:tc>
            </w:tr>
            <w:tr w:rsidR="00047E89" w14:paraId="7A2F3266" w14:textId="77777777">
              <w:tc>
                <w:tcPr>
                  <w:tcW w:w="2295" w:type="dxa"/>
                </w:tcPr>
                <w:p w14:paraId="587FF227" w14:textId="77777777" w:rsidR="00047E89" w:rsidRDefault="005E34AB">
                  <w:pPr>
                    <w:pStyle w:val="BodyText"/>
                    <w:snapToGrid w:val="0"/>
                    <w:spacing w:after="0"/>
                    <w:rPr>
                      <w:b/>
                      <w:bCs/>
                      <w:lang w:val="en-US"/>
                    </w:rPr>
                  </w:pPr>
                  <w:r>
                    <w:rPr>
                      <w:b/>
                      <w:bCs/>
                      <w:lang w:val="en-US"/>
                    </w:rPr>
                    <w:t>Number of antennas</w:t>
                  </w:r>
                </w:p>
              </w:tc>
              <w:tc>
                <w:tcPr>
                  <w:tcW w:w="2361" w:type="dxa"/>
                </w:tcPr>
                <w:p w14:paraId="3F79ADC4" w14:textId="77777777" w:rsidR="00047E89" w:rsidRDefault="005E34AB">
                  <w:pPr>
                    <w:pStyle w:val="BodyText"/>
                    <w:snapToGrid w:val="0"/>
                    <w:spacing w:after="0"/>
                    <w:rPr>
                      <w:lang w:val="en-US"/>
                    </w:rPr>
                  </w:pPr>
                  <w:r>
                    <w:rPr>
                      <w:lang w:val="en-US"/>
                    </w:rPr>
                    <w:t>1T/1R</w:t>
                  </w:r>
                </w:p>
              </w:tc>
              <w:tc>
                <w:tcPr>
                  <w:tcW w:w="2780" w:type="dxa"/>
                </w:tcPr>
                <w:p w14:paraId="3A0C1A23" w14:textId="77777777" w:rsidR="00047E89" w:rsidRDefault="005E34AB">
                  <w:pPr>
                    <w:pStyle w:val="BodyText"/>
                    <w:snapToGrid w:val="0"/>
                    <w:spacing w:after="0"/>
                    <w:rPr>
                      <w:lang w:val="en-US"/>
                    </w:rPr>
                  </w:pPr>
                  <w:r>
                    <w:rPr>
                      <w:lang w:val="en-US"/>
                    </w:rPr>
                    <w:t>FR1&amp;FR2-1 antenna assumption to be the same as in 5G NR,</w:t>
                  </w:r>
                </w:p>
                <w:p w14:paraId="7D5373B3" w14:textId="77777777" w:rsidR="00047E89" w:rsidRDefault="005E34AB">
                  <w:pPr>
                    <w:pStyle w:val="BodyText"/>
                    <w:snapToGrid w:val="0"/>
                    <w:spacing w:after="0"/>
                    <w:rPr>
                      <w:lang w:val="en-US"/>
                    </w:rPr>
                  </w:pPr>
                  <w:r>
                    <w:rPr>
                      <w:lang w:val="en-US"/>
                    </w:rPr>
                    <w:t>2T/4R in FR3.</w:t>
                  </w:r>
                </w:p>
              </w:tc>
              <w:tc>
                <w:tcPr>
                  <w:tcW w:w="2419" w:type="dxa"/>
                </w:tcPr>
                <w:p w14:paraId="058A82B5" w14:textId="77777777" w:rsidR="00047E89" w:rsidRDefault="005E34AB">
                  <w:pPr>
                    <w:pStyle w:val="BodyText"/>
                    <w:snapToGrid w:val="0"/>
                    <w:spacing w:after="0"/>
                    <w:rPr>
                      <w:lang w:val="en-US"/>
                    </w:rPr>
                  </w:pPr>
                  <w:r>
                    <w:rPr>
                      <w:lang w:val="en-US"/>
                    </w:rPr>
                    <w:t>4T/8R in FR1 and “FR3”</w:t>
                  </w:r>
                </w:p>
                <w:p w14:paraId="2DC503CA" w14:textId="77777777" w:rsidR="00047E89" w:rsidRDefault="005E34AB">
                  <w:pPr>
                    <w:pStyle w:val="BodyText"/>
                    <w:snapToGrid w:val="0"/>
                    <w:spacing w:after="0"/>
                    <w:rPr>
                      <w:lang w:val="en-US"/>
                    </w:rPr>
                  </w:pPr>
                  <w:r>
                    <w:rPr>
                      <w:lang w:val="en-US"/>
                    </w:rPr>
                    <w:t>FR2-1 antenna assumption to be the same as in 5G NR.</w:t>
                  </w:r>
                </w:p>
              </w:tc>
            </w:tr>
            <w:tr w:rsidR="00047E89" w14:paraId="30EB5757" w14:textId="77777777">
              <w:tc>
                <w:tcPr>
                  <w:tcW w:w="2295" w:type="dxa"/>
                </w:tcPr>
                <w:p w14:paraId="7FAD60F9" w14:textId="77777777" w:rsidR="00047E89" w:rsidRDefault="005E34AB">
                  <w:pPr>
                    <w:pStyle w:val="BodyText"/>
                    <w:snapToGrid w:val="0"/>
                    <w:spacing w:after="0"/>
                    <w:rPr>
                      <w:b/>
                      <w:bCs/>
                      <w:lang w:val="en-US"/>
                    </w:rPr>
                  </w:pPr>
                  <w:r>
                    <w:rPr>
                      <w:b/>
                      <w:bCs/>
                      <w:lang w:val="en-US"/>
                    </w:rPr>
                    <w:t>Default power class</w:t>
                  </w:r>
                </w:p>
              </w:tc>
              <w:tc>
                <w:tcPr>
                  <w:tcW w:w="2361" w:type="dxa"/>
                </w:tcPr>
                <w:p w14:paraId="396E1C48" w14:textId="77777777" w:rsidR="00047E89" w:rsidRDefault="005E34AB">
                  <w:pPr>
                    <w:pStyle w:val="BodyText"/>
                    <w:snapToGrid w:val="0"/>
                    <w:spacing w:after="0"/>
                    <w:rPr>
                      <w:lang w:val="en-US"/>
                    </w:rPr>
                  </w:pPr>
                  <w:r>
                    <w:rPr>
                      <w:lang w:val="en-US"/>
                    </w:rPr>
                    <w:t xml:space="preserve">23 dBm </w:t>
                  </w:r>
                </w:p>
              </w:tc>
              <w:tc>
                <w:tcPr>
                  <w:tcW w:w="2780" w:type="dxa"/>
                </w:tcPr>
                <w:p w14:paraId="503FB851" w14:textId="77777777" w:rsidR="00047E89" w:rsidRDefault="005E34AB">
                  <w:pPr>
                    <w:pStyle w:val="BodyText"/>
                    <w:snapToGrid w:val="0"/>
                    <w:spacing w:after="0"/>
                    <w:rPr>
                      <w:lang w:val="en-US"/>
                    </w:rPr>
                  </w:pPr>
                  <w:r>
                    <w:rPr>
                      <w:lang w:val="en-US"/>
                    </w:rPr>
                    <w:t>23 dBm in FR1</w:t>
                  </w:r>
                </w:p>
                <w:p w14:paraId="378EE42D" w14:textId="77777777" w:rsidR="00047E89" w:rsidRDefault="005E34AB">
                  <w:pPr>
                    <w:pStyle w:val="BodyText"/>
                    <w:snapToGrid w:val="0"/>
                    <w:spacing w:after="0"/>
                    <w:rPr>
                      <w:lang w:val="en-US"/>
                    </w:rPr>
                  </w:pPr>
                  <w:r>
                    <w:rPr>
                      <w:lang w:val="en-US"/>
                    </w:rPr>
                    <w:t>26 dBm in “FR3”</w:t>
                  </w:r>
                </w:p>
                <w:p w14:paraId="7FD469A3" w14:textId="77777777" w:rsidR="00047E89" w:rsidRDefault="005E34AB">
                  <w:pPr>
                    <w:pStyle w:val="BodyText"/>
                    <w:snapToGrid w:val="0"/>
                    <w:spacing w:after="0"/>
                    <w:rPr>
                      <w:lang w:val="en-US"/>
                    </w:rPr>
                  </w:pPr>
                  <w:r>
                    <w:rPr>
                      <w:lang w:val="en-US"/>
                    </w:rPr>
                    <w:t xml:space="preserve">FFS in FR2-1, Considering enhancement on PC3 in FR2-1, without precluding other possible power classes. </w:t>
                  </w:r>
                </w:p>
              </w:tc>
              <w:tc>
                <w:tcPr>
                  <w:tcW w:w="2419" w:type="dxa"/>
                </w:tcPr>
                <w:p w14:paraId="12E58382" w14:textId="77777777" w:rsidR="00047E89" w:rsidRDefault="005E34AB">
                  <w:pPr>
                    <w:pStyle w:val="BodyText"/>
                    <w:snapToGrid w:val="0"/>
                    <w:spacing w:after="0"/>
                    <w:rPr>
                      <w:lang w:val="en-US"/>
                    </w:rPr>
                  </w:pPr>
                  <w:r>
                    <w:rPr>
                      <w:lang w:val="en-US"/>
                    </w:rPr>
                    <w:t>26 dBm in FR1</w:t>
                  </w:r>
                </w:p>
                <w:p w14:paraId="09F2DE48" w14:textId="77777777" w:rsidR="00047E89" w:rsidRDefault="005E34AB">
                  <w:pPr>
                    <w:pStyle w:val="BodyText"/>
                    <w:snapToGrid w:val="0"/>
                    <w:spacing w:after="0"/>
                    <w:rPr>
                      <w:lang w:val="en-US"/>
                    </w:rPr>
                  </w:pPr>
                  <w:r>
                    <w:rPr>
                      <w:lang w:val="en-US"/>
                    </w:rPr>
                    <w:t>31 dBm in “FR3”</w:t>
                  </w:r>
                </w:p>
                <w:p w14:paraId="454631A5" w14:textId="77777777" w:rsidR="00047E89" w:rsidRDefault="005E34AB">
                  <w:pPr>
                    <w:pStyle w:val="BodyText"/>
                    <w:snapToGrid w:val="0"/>
                    <w:spacing w:after="0"/>
                    <w:rPr>
                      <w:lang w:val="en-US"/>
                    </w:rPr>
                  </w:pPr>
                  <w:r>
                    <w:rPr>
                      <w:lang w:val="en-US"/>
                    </w:rPr>
                    <w:t>PC4 in FR2-1</w:t>
                  </w:r>
                </w:p>
              </w:tc>
            </w:tr>
            <w:tr w:rsidR="00047E89" w14:paraId="6FF27FF2" w14:textId="77777777">
              <w:tc>
                <w:tcPr>
                  <w:tcW w:w="2295" w:type="dxa"/>
                </w:tcPr>
                <w:p w14:paraId="4F827A9F" w14:textId="77777777" w:rsidR="00047E89" w:rsidRDefault="005E34AB">
                  <w:pPr>
                    <w:pStyle w:val="BodyText"/>
                    <w:snapToGrid w:val="0"/>
                    <w:spacing w:after="0"/>
                    <w:rPr>
                      <w:b/>
                      <w:bCs/>
                      <w:lang w:val="en-US"/>
                    </w:rPr>
                  </w:pPr>
                  <w:r>
                    <w:rPr>
                      <w:b/>
                      <w:bCs/>
                      <w:lang w:val="en-US"/>
                    </w:rPr>
                    <w:t>Mobility</w:t>
                  </w:r>
                </w:p>
              </w:tc>
              <w:tc>
                <w:tcPr>
                  <w:tcW w:w="2361" w:type="dxa"/>
                </w:tcPr>
                <w:p w14:paraId="5BA713AE" w14:textId="77777777" w:rsidR="00047E89" w:rsidRDefault="005E34AB">
                  <w:pPr>
                    <w:pStyle w:val="BodyText"/>
                    <w:snapToGrid w:val="0"/>
                    <w:spacing w:after="0"/>
                    <w:rPr>
                      <w:lang w:val="en-US"/>
                    </w:rPr>
                  </w:pPr>
                  <w:r>
                    <w:rPr>
                      <w:lang w:val="en-US"/>
                    </w:rPr>
                    <w:t>Idle mode mobility as baseline</w:t>
                  </w:r>
                </w:p>
              </w:tc>
              <w:tc>
                <w:tcPr>
                  <w:tcW w:w="5199" w:type="dxa"/>
                  <w:gridSpan w:val="2"/>
                </w:tcPr>
                <w:p w14:paraId="33AAE5F5" w14:textId="77777777" w:rsidR="00047E89" w:rsidRDefault="005E34AB">
                  <w:pPr>
                    <w:pStyle w:val="BodyText"/>
                    <w:snapToGrid w:val="0"/>
                    <w:spacing w:after="0"/>
                    <w:jc w:val="center"/>
                    <w:rPr>
                      <w:lang w:val="en-US"/>
                    </w:rPr>
                  </w:pPr>
                  <w:r>
                    <w:rPr>
                      <w:lang w:val="en-US"/>
                    </w:rPr>
                    <w:t>Connected mode mobility</w:t>
                  </w:r>
                </w:p>
                <w:p w14:paraId="3E44C97C" w14:textId="77777777" w:rsidR="00047E89" w:rsidRDefault="00047E89">
                  <w:pPr>
                    <w:pStyle w:val="BodyText"/>
                    <w:snapToGrid w:val="0"/>
                    <w:spacing w:after="0"/>
                    <w:rPr>
                      <w:lang w:val="en-US"/>
                    </w:rPr>
                  </w:pPr>
                </w:p>
              </w:tc>
            </w:tr>
            <w:tr w:rsidR="00047E89" w14:paraId="272329E1" w14:textId="77777777">
              <w:tc>
                <w:tcPr>
                  <w:tcW w:w="2295" w:type="dxa"/>
                </w:tcPr>
                <w:p w14:paraId="45236851" w14:textId="77777777" w:rsidR="00047E89" w:rsidRDefault="005E34AB">
                  <w:pPr>
                    <w:pStyle w:val="BodyText"/>
                    <w:snapToGrid w:val="0"/>
                    <w:spacing w:after="0"/>
                    <w:rPr>
                      <w:b/>
                      <w:bCs/>
                      <w:lang w:val="en-US"/>
                    </w:rPr>
                  </w:pPr>
                  <w:r>
                    <w:rPr>
                      <w:b/>
                      <w:bCs/>
                      <w:lang w:val="en-US"/>
                    </w:rPr>
                    <w:t>Maximum Modulation order</w:t>
                  </w:r>
                </w:p>
                <w:p w14:paraId="7A65B993" w14:textId="77777777" w:rsidR="00047E89" w:rsidRDefault="00047E89">
                  <w:pPr>
                    <w:pStyle w:val="BodyText"/>
                    <w:snapToGrid w:val="0"/>
                    <w:spacing w:after="0"/>
                    <w:rPr>
                      <w:b/>
                      <w:bCs/>
                      <w:lang w:val="en-US"/>
                    </w:rPr>
                  </w:pPr>
                </w:p>
                <w:p w14:paraId="2B8D278D" w14:textId="77777777" w:rsidR="00047E89" w:rsidRDefault="00047E89">
                  <w:pPr>
                    <w:pStyle w:val="BodyText"/>
                    <w:snapToGrid w:val="0"/>
                    <w:spacing w:after="0"/>
                    <w:rPr>
                      <w:b/>
                      <w:bCs/>
                      <w:lang w:val="en-US"/>
                    </w:rPr>
                  </w:pPr>
                </w:p>
              </w:tc>
              <w:tc>
                <w:tcPr>
                  <w:tcW w:w="2361" w:type="dxa"/>
                </w:tcPr>
                <w:p w14:paraId="61331C78" w14:textId="77777777" w:rsidR="00047E89" w:rsidRDefault="005E34AB">
                  <w:pPr>
                    <w:pStyle w:val="BodyText"/>
                    <w:snapToGrid w:val="0"/>
                    <w:spacing w:after="0"/>
                    <w:rPr>
                      <w:lang w:val="en-US"/>
                    </w:rPr>
                  </w:pPr>
                  <w:r>
                    <w:rPr>
                      <w:lang w:val="en-US"/>
                    </w:rPr>
                    <w:t>64QAM UL/64QAM DL</w:t>
                  </w:r>
                </w:p>
              </w:tc>
              <w:tc>
                <w:tcPr>
                  <w:tcW w:w="2780" w:type="dxa"/>
                </w:tcPr>
                <w:p w14:paraId="00D8160B" w14:textId="77777777" w:rsidR="00047E89" w:rsidRDefault="005E34AB">
                  <w:pPr>
                    <w:pStyle w:val="BodyText"/>
                    <w:snapToGrid w:val="0"/>
                    <w:spacing w:after="0"/>
                    <w:rPr>
                      <w:lang w:val="en-US"/>
                    </w:rPr>
                  </w:pPr>
                  <w:r>
                    <w:rPr>
                      <w:lang w:val="en-US"/>
                    </w:rPr>
                    <w:t>256 QAM UL/1024 QAM DL in all frequency ranges</w:t>
                  </w:r>
                </w:p>
                <w:p w14:paraId="7CD24D6E" w14:textId="77777777" w:rsidR="00047E89" w:rsidRDefault="00047E89">
                  <w:pPr>
                    <w:pStyle w:val="BodyText"/>
                    <w:snapToGrid w:val="0"/>
                    <w:spacing w:after="0"/>
                    <w:rPr>
                      <w:lang w:val="en-US"/>
                    </w:rPr>
                  </w:pPr>
                </w:p>
              </w:tc>
              <w:tc>
                <w:tcPr>
                  <w:tcW w:w="2419" w:type="dxa"/>
                </w:tcPr>
                <w:p w14:paraId="2AF15FF6" w14:textId="77777777" w:rsidR="00047E89" w:rsidRDefault="005E34AB">
                  <w:pPr>
                    <w:pStyle w:val="BodyText"/>
                    <w:snapToGrid w:val="0"/>
                    <w:spacing w:after="0"/>
                    <w:rPr>
                      <w:lang w:val="en-US"/>
                    </w:rPr>
                  </w:pPr>
                  <w:r>
                    <w:rPr>
                      <w:lang w:val="en-US"/>
                    </w:rPr>
                    <w:t>1024 QAM UL/1024 QAM DL in FR1, “FR3”</w:t>
                  </w:r>
                </w:p>
                <w:p w14:paraId="08FB2E12" w14:textId="77777777" w:rsidR="00047E89" w:rsidRDefault="005E34AB">
                  <w:pPr>
                    <w:pStyle w:val="BodyText"/>
                    <w:snapToGrid w:val="0"/>
                    <w:spacing w:after="0"/>
                    <w:rPr>
                      <w:lang w:val="en-US"/>
                    </w:rPr>
                  </w:pPr>
                  <w:r>
                    <w:rPr>
                      <w:lang w:val="en-US"/>
                    </w:rPr>
                    <w:t>256 QAM UL/1024 QAM DL in FR2</w:t>
                  </w:r>
                </w:p>
              </w:tc>
            </w:tr>
            <w:tr w:rsidR="00047E89" w14:paraId="27F305CA" w14:textId="77777777">
              <w:tc>
                <w:tcPr>
                  <w:tcW w:w="9855" w:type="dxa"/>
                  <w:gridSpan w:val="4"/>
                </w:tcPr>
                <w:p w14:paraId="0B0A5F34" w14:textId="77777777" w:rsidR="00047E89" w:rsidRDefault="005E34AB">
                  <w:pPr>
                    <w:pStyle w:val="BodyText"/>
                    <w:snapToGrid w:val="0"/>
                    <w:spacing w:after="0"/>
                    <w:rPr>
                      <w:lang w:val="en-US"/>
                    </w:rPr>
                  </w:pPr>
                  <w:r>
                    <w:rPr>
                      <w:lang w:val="en-US"/>
                    </w:rPr>
                    <w:t xml:space="preserve">Note: “FR3” refer to the spectrum between FR1 and FR2-1 in this contribution. </w:t>
                  </w:r>
                </w:p>
              </w:tc>
            </w:tr>
          </w:tbl>
          <w:p w14:paraId="3131DD31" w14:textId="77777777" w:rsidR="00047E89" w:rsidRDefault="00047E89">
            <w:pPr>
              <w:pStyle w:val="BodyText"/>
              <w:spacing w:afterLines="30" w:after="72"/>
              <w:jc w:val="both"/>
            </w:pPr>
          </w:p>
          <w:p w14:paraId="60FF6D3A" w14:textId="77777777" w:rsidR="00047E89" w:rsidRDefault="005E34AB">
            <w:pPr>
              <w:pStyle w:val="BodyText"/>
              <w:spacing w:afterLines="30" w:after="72"/>
              <w:jc w:val="both"/>
              <w:rPr>
                <w:b/>
                <w:bCs/>
                <w:lang w:val="en-US"/>
              </w:rPr>
            </w:pPr>
            <w:r>
              <w:rPr>
                <w:b/>
                <w:bCs/>
                <w:lang w:val="en-US"/>
              </w:rPr>
              <w:t xml:space="preserve">Proposal 2: Devices that share similar hardware capabilities or performance requirements shall be categorized into the same device types. </w:t>
            </w:r>
          </w:p>
          <w:p w14:paraId="420E2E66" w14:textId="77777777" w:rsidR="00047E89" w:rsidRDefault="005E34AB">
            <w:pPr>
              <w:pStyle w:val="BodyText"/>
              <w:spacing w:afterLines="30" w:after="72"/>
              <w:rPr>
                <w:b/>
                <w:bCs/>
                <w:lang w:val="en-US"/>
              </w:rPr>
            </w:pPr>
            <w:r>
              <w:rPr>
                <w:b/>
                <w:bCs/>
                <w:lang w:val="en-US"/>
              </w:rPr>
              <w:t xml:space="preserve">Proposal 3: For massive IoT devices, it is proposed to adopt 1T/1R as a baseline. </w:t>
            </w:r>
          </w:p>
          <w:p w14:paraId="3516E136" w14:textId="77777777" w:rsidR="00047E89" w:rsidRDefault="005E34AB">
            <w:pPr>
              <w:pStyle w:val="BodyText"/>
              <w:spacing w:afterLines="30" w:after="72"/>
              <w:jc w:val="both"/>
              <w:rPr>
                <w:b/>
                <w:bCs/>
                <w:lang w:val="en-US"/>
              </w:rPr>
            </w:pPr>
            <w:r>
              <w:rPr>
                <w:b/>
                <w:bCs/>
                <w:lang w:val="en-US"/>
              </w:rPr>
              <w:t>Proposal 4: For broadband devices with form factor limitations</w:t>
            </w:r>
            <w:r>
              <w:rPr>
                <w:lang w:val="en-US"/>
              </w:rPr>
              <w:t>,</w:t>
            </w:r>
            <w:r>
              <w:rPr>
                <w:b/>
                <w:bCs/>
                <w:lang w:val="en-US"/>
              </w:rPr>
              <w:t xml:space="preserve">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49CAAC82" w14:textId="77777777" w:rsidR="00047E89" w:rsidRDefault="005E34AB">
            <w:pPr>
              <w:pStyle w:val="BodyText"/>
              <w:spacing w:afterLines="30" w:after="72"/>
              <w:jc w:val="both"/>
              <w:rPr>
                <w:b/>
                <w:bCs/>
                <w:lang w:val="en-US"/>
              </w:rPr>
            </w:pPr>
            <w:r>
              <w:rPr>
                <w:b/>
                <w:bCs/>
                <w:lang w:val="en-US"/>
              </w:rPr>
              <w:t xml:space="preserve">Proposal 5: For ultra broadband devices, it is proposed to adopt 4T/8R in FR1 and FR3, while for FR2-1, three antenna panels with at least 4*1 antenna elements can be used as a baseline assumption to define the minimum requirements of the device type. </w:t>
            </w:r>
          </w:p>
          <w:p w14:paraId="7F48D389" w14:textId="77777777" w:rsidR="00047E89" w:rsidRDefault="005E34AB">
            <w:pPr>
              <w:spacing w:afterLines="30" w:after="72"/>
              <w:rPr>
                <w:rFonts w:eastAsia="Malgun Gothic"/>
                <w:b/>
                <w:lang w:val="en-US" w:eastAsia="ko-KR"/>
              </w:rPr>
            </w:pPr>
            <w:r>
              <w:rPr>
                <w:b/>
                <w:bCs/>
                <w:lang w:val="en-US"/>
              </w:rPr>
              <w:t>Proposal 6: RAN4 shall also study and clarify if the supported layer of MIMO equals the number of antennas.</w:t>
            </w:r>
          </w:p>
        </w:tc>
      </w:tr>
    </w:tbl>
    <w:p w14:paraId="101CE6B1" w14:textId="77777777" w:rsidR="00047E89" w:rsidRDefault="00047E89">
      <w:pPr>
        <w:rPr>
          <w:rFonts w:eastAsia="Malgun Gothic"/>
          <w:b/>
          <w:lang w:val="en-US" w:eastAsia="ko-KR"/>
        </w:rPr>
      </w:pPr>
    </w:p>
    <w:p w14:paraId="3FCACF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51EFDF5F" w14:textId="77777777">
        <w:tc>
          <w:tcPr>
            <w:tcW w:w="9631" w:type="dxa"/>
          </w:tcPr>
          <w:p w14:paraId="628701A4" w14:textId="77777777" w:rsidR="00047E89" w:rsidRDefault="005E34AB">
            <w:pPr>
              <w:jc w:val="both"/>
              <w:rPr>
                <w:b/>
                <w:bCs/>
                <w:u w:val="single"/>
                <w:lang w:val="en-US"/>
              </w:rPr>
            </w:pPr>
            <w:r>
              <w:rPr>
                <w:b/>
                <w:bCs/>
                <w:u w:val="single"/>
                <w:lang w:val="en-US"/>
              </w:rPr>
              <w:t>Number of Tx/Rx and Device type</w:t>
            </w:r>
          </w:p>
          <w:p w14:paraId="7056EDDB" w14:textId="77777777" w:rsidR="00047E89" w:rsidRDefault="005E34AB">
            <w:pPr>
              <w:jc w:val="both"/>
              <w:rPr>
                <w:rFonts w:eastAsia="PMingLiU"/>
                <w:b/>
                <w:bCs/>
                <w:lang w:val="en-US" w:eastAsia="zh-TW"/>
              </w:rPr>
            </w:pPr>
            <w:r>
              <w:rPr>
                <w:b/>
                <w:bCs/>
              </w:rPr>
              <w:t xml:space="preserve">Proposal 11: </w:t>
            </w:r>
            <w:r>
              <w:rPr>
                <w:b/>
                <w:bCs/>
                <w:lang w:val="en-US" w:eastAsia="zh-TW"/>
              </w:rPr>
              <w:t>Considering establishing working assumptions for device types allows RAN4 to proactively initiate studies on key parameters and identifying potential RF/baseband implementation issues early in the 6G study phase, it is proposed to adopt IoT/Wearable/Smartphone/FWA as the baseline set of 6G device types working assumption and other device types assumption can be further discussed.</w:t>
            </w:r>
          </w:p>
        </w:tc>
      </w:tr>
    </w:tbl>
    <w:p w14:paraId="7A59203E"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6" w:author="Ruoyu Sun" w:date="2025-11-13T13:23:00Z" w:initials="RS">
    <w:p w14:paraId="62A78249" w14:textId="77777777" w:rsidR="000D0778" w:rsidRDefault="000D0778" w:rsidP="000D0778">
      <w:pPr>
        <w:pStyle w:val="CommentText"/>
      </w:pPr>
      <w:r>
        <w:rPr>
          <w:rStyle w:val="CommentReference"/>
        </w:rPr>
        <w:annotationRef/>
      </w:r>
      <w:r>
        <w:t xml:space="preserve">We do not agree to exclude DL 4096-QAM. As presented in our contribution R4-2520704, a significant portion of area in a cell demonstrates sufficient SINR to support DL 4096-QAM in FWA scenarios. We understand that there are challenges including those related to EVM. However, as agreed in RAN#109, the minimum DL peak spectrum efficiency is 60 bit/s/Hz. The inclusion of DL 4096-QAM is a key enabler for achieving this target. Moreover, 4096-QAM has already been adopted in other technologies such as Wi-Fi, demonstrating its practical feasibility. We suggest that RAN4 study the feasibility and potential solutions for supporting DL 4096-QAM within the scope of this Rel-20 SI.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A782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9499D9" w16cex:dateUtc="2025-11-13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A78249" w16cid:durableId="019499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6070" w14:textId="77777777" w:rsidR="006C5C13" w:rsidRDefault="006C5C13">
      <w:pPr>
        <w:spacing w:after="0"/>
      </w:pPr>
      <w:r>
        <w:separator/>
      </w:r>
    </w:p>
  </w:endnote>
  <w:endnote w:type="continuationSeparator" w:id="0">
    <w:p w14:paraId="32B548BB" w14:textId="77777777" w:rsidR="006C5C13" w:rsidRDefault="006C5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Noto Sans SC">
    <w:panose1 w:val="020B0200000000000000"/>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OPPO Sans Medium">
    <w:altName w:val="宋体"/>
    <w:charset w:val="86"/>
    <w:family w:val="roman"/>
    <w:pitch w:val="default"/>
    <w:sig w:usb0="00000000" w:usb1="00000000" w:usb2="00000016" w:usb3="00000000" w:csb0="0004009F" w:csb1="00000000"/>
  </w:font>
  <w:font w:name="Helvetica Neue Medium">
    <w:altName w:val="Arial"/>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CEF0" w14:textId="77777777" w:rsidR="006C5C13" w:rsidRDefault="006C5C13">
      <w:pPr>
        <w:spacing w:after="0"/>
      </w:pPr>
      <w:r>
        <w:separator/>
      </w:r>
    </w:p>
  </w:footnote>
  <w:footnote w:type="continuationSeparator" w:id="0">
    <w:p w14:paraId="335D112F" w14:textId="77777777" w:rsidR="006C5C13" w:rsidRDefault="006C5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3" w15:restartNumberingAfterBreak="0">
    <w:nsid w:val="AB1D5657"/>
    <w:multiLevelType w:val="multilevel"/>
    <w:tmpl w:val="AB1D5657"/>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B59DF80D"/>
    <w:multiLevelType w:val="multilevel"/>
    <w:tmpl w:val="B59DF80D"/>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6"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7" w15:restartNumberingAfterBreak="0">
    <w:nsid w:val="03672822"/>
    <w:multiLevelType w:val="multilevel"/>
    <w:tmpl w:val="03672822"/>
    <w:lvl w:ilvl="0">
      <w:start w:val="5"/>
      <w:numFmt w:val="bullet"/>
      <w:lvlText w:val="-"/>
      <w:lvlJc w:val="left"/>
      <w:pPr>
        <w:ind w:left="1272" w:hanging="420"/>
      </w:pPr>
      <w:rPr>
        <w:rFonts w:ascii="Times New Roman" w:eastAsia="SimSun"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03AD3E97"/>
    <w:multiLevelType w:val="multilevel"/>
    <w:tmpl w:val="03AD3E97"/>
    <w:lvl w:ilvl="0">
      <w:start w:val="173"/>
      <w:numFmt w:val="bullet"/>
      <w:lvlText w:val="–"/>
      <w:lvlJc w:val="left"/>
      <w:pPr>
        <w:ind w:left="420" w:hanging="420"/>
      </w:pPr>
      <w:rPr>
        <w:rFonts w:ascii="Arial" w:hAnsi="Arial" w:hint="default"/>
        <w:sz w:val="16"/>
        <w:szCs w:val="16"/>
      </w:rPr>
    </w:lvl>
    <w:lvl w:ilvl="1">
      <w:start w:val="173"/>
      <w:numFmt w:val="bullet"/>
      <w:lvlText w:val="–"/>
      <w:lvlJc w:val="left"/>
      <w:pPr>
        <w:ind w:left="880" w:hanging="440"/>
      </w:pPr>
      <w:rPr>
        <w:rFonts w:ascii="Arial" w:hAnsi="Arial" w:hint="default"/>
        <w:sz w:val="16"/>
        <w:szCs w:val="16"/>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4AC61A0"/>
    <w:multiLevelType w:val="multilevel"/>
    <w:tmpl w:val="04AC61A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8E15D6E"/>
    <w:multiLevelType w:val="multilevel"/>
    <w:tmpl w:val="08E15D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8525B8"/>
    <w:multiLevelType w:val="multilevel"/>
    <w:tmpl w:val="0B8525B8"/>
    <w:lvl w:ilvl="0">
      <w:start w:val="1"/>
      <w:numFmt w:val="bullet"/>
      <w:lvlText w:val=""/>
      <w:lvlJc w:val="left"/>
      <w:pPr>
        <w:ind w:left="800" w:hanging="400"/>
      </w:pPr>
      <w:rPr>
        <w:rFonts w:ascii="Symbol" w:hAnsi="Symbol"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354DB3"/>
    <w:multiLevelType w:val="multilevel"/>
    <w:tmpl w:val="0D354DB3"/>
    <w:lvl w:ilvl="0">
      <w:start w:val="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A476A6"/>
    <w:multiLevelType w:val="multilevel"/>
    <w:tmpl w:val="0DA476A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117E396F"/>
    <w:multiLevelType w:val="multilevel"/>
    <w:tmpl w:val="117E39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D01DFD"/>
    <w:multiLevelType w:val="multilevel"/>
    <w:tmpl w:val="11D01D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SimSun"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19FE4D5B"/>
    <w:multiLevelType w:val="multilevel"/>
    <w:tmpl w:val="19FE4D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4" w15:restartNumberingAfterBreak="0">
    <w:nsid w:val="1E054C74"/>
    <w:multiLevelType w:val="multilevel"/>
    <w:tmpl w:val="1E054C7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221405B4"/>
    <w:multiLevelType w:val="multilevel"/>
    <w:tmpl w:val="221405B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25BD7C9E"/>
    <w:multiLevelType w:val="multilevel"/>
    <w:tmpl w:val="25BD7C9E"/>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7A93A1D"/>
    <w:multiLevelType w:val="multilevel"/>
    <w:tmpl w:val="27A93A1D"/>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28ED4B92"/>
    <w:multiLevelType w:val="multilevel"/>
    <w:tmpl w:val="28ED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5" w15:restartNumberingAfterBreak="0">
    <w:nsid w:val="32D96BBF"/>
    <w:multiLevelType w:val="multilevel"/>
    <w:tmpl w:val="32D96BB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0"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3C955996"/>
    <w:multiLevelType w:val="multilevel"/>
    <w:tmpl w:val="3C95599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40DC0689"/>
    <w:multiLevelType w:val="multilevel"/>
    <w:tmpl w:val="40DC0689"/>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49C4FCE"/>
    <w:multiLevelType w:val="multilevel"/>
    <w:tmpl w:val="449C4FC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451B6C53"/>
    <w:multiLevelType w:val="hybridMultilevel"/>
    <w:tmpl w:val="05CA96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1"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2" w15:restartNumberingAfterBreak="0">
    <w:nsid w:val="4B1B1E81"/>
    <w:multiLevelType w:val="multilevel"/>
    <w:tmpl w:val="4B1B1E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C2C04A4"/>
    <w:multiLevelType w:val="multilevel"/>
    <w:tmpl w:val="4C2C04A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F2D29DC"/>
    <w:multiLevelType w:val="multilevel"/>
    <w:tmpl w:val="4F2D29D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5"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55D64B4D"/>
    <w:multiLevelType w:val="multilevel"/>
    <w:tmpl w:val="55D64B4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58504BC5"/>
    <w:multiLevelType w:val="multilevel"/>
    <w:tmpl w:val="58504B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9"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B5C1608"/>
    <w:multiLevelType w:val="multilevel"/>
    <w:tmpl w:val="5B5C16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06661D7"/>
    <w:multiLevelType w:val="multilevel"/>
    <w:tmpl w:val="606661D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3" w15:restartNumberingAfterBreak="0">
    <w:nsid w:val="615F437A"/>
    <w:multiLevelType w:val="multilevel"/>
    <w:tmpl w:val="615F437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4"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2C43F20"/>
    <w:multiLevelType w:val="multilevel"/>
    <w:tmpl w:val="62C43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8" w15:restartNumberingAfterBreak="0">
    <w:nsid w:val="68D16415"/>
    <w:multiLevelType w:val="multilevel"/>
    <w:tmpl w:val="68D164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F2B18DF"/>
    <w:multiLevelType w:val="multilevel"/>
    <w:tmpl w:val="6F2B18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0BA56BA"/>
    <w:multiLevelType w:val="multilevel"/>
    <w:tmpl w:val="70BA56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72" w15:restartNumberingAfterBreak="0">
    <w:nsid w:val="731E0C6F"/>
    <w:multiLevelType w:val="multilevel"/>
    <w:tmpl w:val="731E0C6F"/>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73"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4B81207"/>
    <w:multiLevelType w:val="multilevel"/>
    <w:tmpl w:val="74B81207"/>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76BD0EE4"/>
    <w:multiLevelType w:val="multilevel"/>
    <w:tmpl w:val="76BD0EE4"/>
    <w:lvl w:ilvl="0">
      <w:start w:val="1"/>
      <w:numFmt w:val="bullet"/>
      <w:lvlText w:val=""/>
      <w:lvlJc w:val="left"/>
      <w:pPr>
        <w:ind w:left="800" w:hanging="400"/>
      </w:pPr>
      <w:rPr>
        <w:rFonts w:ascii="Wingdings" w:hAnsi="Wingdings"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6" w15:restartNumberingAfterBreak="0">
    <w:nsid w:val="7D5632B1"/>
    <w:multiLevelType w:val="multilevel"/>
    <w:tmpl w:val="7D563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16cid:durableId="763766987">
    <w:abstractNumId w:val="39"/>
  </w:num>
  <w:num w:numId="2" w16cid:durableId="1533491367">
    <w:abstractNumId w:val="19"/>
  </w:num>
  <w:num w:numId="3" w16cid:durableId="1217668373">
    <w:abstractNumId w:val="34"/>
  </w:num>
  <w:num w:numId="4" w16cid:durableId="1928229207">
    <w:abstractNumId w:val="2"/>
  </w:num>
  <w:num w:numId="5" w16cid:durableId="825318586">
    <w:abstractNumId w:val="55"/>
  </w:num>
  <w:num w:numId="6" w16cid:durableId="453062963">
    <w:abstractNumId w:val="1"/>
  </w:num>
  <w:num w:numId="7" w16cid:durableId="1609851339">
    <w:abstractNumId w:val="71"/>
  </w:num>
  <w:num w:numId="8" w16cid:durableId="261961121">
    <w:abstractNumId w:val="23"/>
  </w:num>
  <w:num w:numId="9" w16cid:durableId="1148400404">
    <w:abstractNumId w:val="40"/>
  </w:num>
  <w:num w:numId="10" w16cid:durableId="851460070">
    <w:abstractNumId w:val="32"/>
  </w:num>
  <w:num w:numId="11" w16cid:durableId="688021992">
    <w:abstractNumId w:val="58"/>
  </w:num>
  <w:num w:numId="12" w16cid:durableId="1119645463">
    <w:abstractNumId w:val="49"/>
  </w:num>
  <w:num w:numId="13" w16cid:durableId="1304584800">
    <w:abstractNumId w:val="70"/>
  </w:num>
  <w:num w:numId="14" w16cid:durableId="59864724">
    <w:abstractNumId w:val="30"/>
  </w:num>
  <w:num w:numId="15" w16cid:durableId="1272669215">
    <w:abstractNumId w:val="31"/>
  </w:num>
  <w:num w:numId="16" w16cid:durableId="2119521912">
    <w:abstractNumId w:val="72"/>
  </w:num>
  <w:num w:numId="17" w16cid:durableId="1895966395">
    <w:abstractNumId w:val="36"/>
  </w:num>
  <w:num w:numId="18" w16cid:durableId="572469335">
    <w:abstractNumId w:val="57"/>
  </w:num>
  <w:num w:numId="19" w16cid:durableId="1106538390">
    <w:abstractNumId w:val="7"/>
  </w:num>
  <w:num w:numId="20" w16cid:durableId="1843659015">
    <w:abstractNumId w:val="0"/>
  </w:num>
  <w:num w:numId="21" w16cid:durableId="1220559367">
    <w:abstractNumId w:val="6"/>
  </w:num>
  <w:num w:numId="22" w16cid:durableId="1077824367">
    <w:abstractNumId w:val="44"/>
  </w:num>
  <w:num w:numId="23" w16cid:durableId="823665319">
    <w:abstractNumId w:val="45"/>
  </w:num>
  <w:num w:numId="24" w16cid:durableId="451284636">
    <w:abstractNumId w:val="21"/>
  </w:num>
  <w:num w:numId="25" w16cid:durableId="1455053647">
    <w:abstractNumId w:val="3"/>
  </w:num>
  <w:num w:numId="26" w16cid:durableId="1642036246">
    <w:abstractNumId w:val="4"/>
  </w:num>
  <w:num w:numId="27" w16cid:durableId="658654026">
    <w:abstractNumId w:val="52"/>
  </w:num>
  <w:num w:numId="28" w16cid:durableId="1422527139">
    <w:abstractNumId w:val="51"/>
  </w:num>
  <w:num w:numId="29" w16cid:durableId="314845915">
    <w:abstractNumId w:val="62"/>
  </w:num>
  <w:num w:numId="30" w16cid:durableId="1704938914">
    <w:abstractNumId w:val="54"/>
  </w:num>
  <w:num w:numId="31" w16cid:durableId="701320904">
    <w:abstractNumId w:val="35"/>
  </w:num>
  <w:num w:numId="32" w16cid:durableId="127551031">
    <w:abstractNumId w:val="63"/>
  </w:num>
  <w:num w:numId="33" w16cid:durableId="205333883">
    <w:abstractNumId w:val="25"/>
  </w:num>
  <w:num w:numId="34" w16cid:durableId="995575981">
    <w:abstractNumId w:val="76"/>
  </w:num>
  <w:num w:numId="35" w16cid:durableId="1517038859">
    <w:abstractNumId w:val="10"/>
  </w:num>
  <w:num w:numId="36" w16cid:durableId="94637891">
    <w:abstractNumId w:val="61"/>
  </w:num>
  <w:num w:numId="37" w16cid:durableId="755514964">
    <w:abstractNumId w:val="20"/>
  </w:num>
  <w:num w:numId="38" w16cid:durableId="1642229825">
    <w:abstractNumId w:val="46"/>
  </w:num>
  <w:num w:numId="39" w16cid:durableId="1951736972">
    <w:abstractNumId w:val="9"/>
  </w:num>
  <w:num w:numId="40" w16cid:durableId="1108240329">
    <w:abstractNumId w:val="60"/>
  </w:num>
  <w:num w:numId="41" w16cid:durableId="587202628">
    <w:abstractNumId w:val="64"/>
  </w:num>
  <w:num w:numId="42" w16cid:durableId="1190218730">
    <w:abstractNumId w:val="56"/>
  </w:num>
  <w:num w:numId="43" w16cid:durableId="2025787337">
    <w:abstractNumId w:val="43"/>
    <w:lvlOverride w:ilvl="0"/>
    <w:lvlOverride w:ilvl="3">
      <w:startOverride w:val="1"/>
    </w:lvlOverride>
  </w:num>
  <w:num w:numId="44" w16cid:durableId="1099372754">
    <w:abstractNumId w:val="74"/>
    <w:lvlOverride w:ilvl="0"/>
    <w:lvlOverride w:ilvl="3">
      <w:startOverride w:val="1"/>
    </w:lvlOverride>
  </w:num>
  <w:num w:numId="45" w16cid:durableId="1910725566">
    <w:abstractNumId w:val="27"/>
    <w:lvlOverride w:ilvl="0"/>
    <w:lvlOverride w:ilvl="3">
      <w:startOverride w:val="1"/>
    </w:lvlOverride>
  </w:num>
  <w:num w:numId="46" w16cid:durableId="1156651031">
    <w:abstractNumId w:val="65"/>
  </w:num>
  <w:num w:numId="47" w16cid:durableId="1990209333">
    <w:abstractNumId w:val="38"/>
  </w:num>
  <w:num w:numId="48" w16cid:durableId="1046641877">
    <w:abstractNumId w:val="48"/>
  </w:num>
  <w:num w:numId="49" w16cid:durableId="1563980501">
    <w:abstractNumId w:val="37"/>
  </w:num>
  <w:num w:numId="50" w16cid:durableId="1488326044">
    <w:abstractNumId w:val="28"/>
  </w:num>
  <w:num w:numId="51" w16cid:durableId="457798832">
    <w:abstractNumId w:val="77"/>
  </w:num>
  <w:num w:numId="52" w16cid:durableId="437915430">
    <w:abstractNumId w:val="15"/>
  </w:num>
  <w:num w:numId="53" w16cid:durableId="675227771">
    <w:abstractNumId w:val="11"/>
  </w:num>
  <w:num w:numId="54" w16cid:durableId="185826294">
    <w:abstractNumId w:val="75"/>
  </w:num>
  <w:num w:numId="55" w16cid:durableId="1581480267">
    <w:abstractNumId w:val="16"/>
  </w:num>
  <w:num w:numId="56" w16cid:durableId="609124263">
    <w:abstractNumId w:val="17"/>
  </w:num>
  <w:num w:numId="57" w16cid:durableId="1567759323">
    <w:abstractNumId w:val="5"/>
  </w:num>
  <w:num w:numId="58" w16cid:durableId="1906139153">
    <w:abstractNumId w:val="13"/>
  </w:num>
  <w:num w:numId="59" w16cid:durableId="1901557520">
    <w:abstractNumId w:val="68"/>
  </w:num>
  <w:num w:numId="60" w16cid:durableId="192501520">
    <w:abstractNumId w:val="69"/>
  </w:num>
  <w:num w:numId="61" w16cid:durableId="338506644">
    <w:abstractNumId w:val="73"/>
  </w:num>
  <w:num w:numId="62" w16cid:durableId="929125290">
    <w:abstractNumId w:val="59"/>
  </w:num>
  <w:num w:numId="63" w16cid:durableId="526019011">
    <w:abstractNumId w:val="12"/>
  </w:num>
  <w:num w:numId="64" w16cid:durableId="517816588">
    <w:abstractNumId w:val="8"/>
  </w:num>
  <w:num w:numId="65" w16cid:durableId="1534228313">
    <w:abstractNumId w:val="41"/>
  </w:num>
  <w:num w:numId="66" w16cid:durableId="1101409444">
    <w:abstractNumId w:val="53"/>
  </w:num>
  <w:num w:numId="67" w16cid:durableId="506016556">
    <w:abstractNumId w:val="14"/>
  </w:num>
  <w:num w:numId="68" w16cid:durableId="1225140843">
    <w:abstractNumId w:val="24"/>
  </w:num>
  <w:num w:numId="69" w16cid:durableId="507839986">
    <w:abstractNumId w:val="26"/>
  </w:num>
  <w:num w:numId="70" w16cid:durableId="1322926384">
    <w:abstractNumId w:val="22"/>
  </w:num>
  <w:num w:numId="71" w16cid:durableId="1337458793">
    <w:abstractNumId w:val="42"/>
  </w:num>
  <w:num w:numId="72" w16cid:durableId="244649084">
    <w:abstractNumId w:val="50"/>
  </w:num>
  <w:num w:numId="73" w16cid:durableId="252785331">
    <w:abstractNumId w:val="18"/>
  </w:num>
  <w:num w:numId="74" w16cid:durableId="1992248470">
    <w:abstractNumId w:val="67"/>
  </w:num>
  <w:num w:numId="75" w16cid:durableId="1156844447">
    <w:abstractNumId w:val="29"/>
  </w:num>
  <w:num w:numId="76" w16cid:durableId="1904678257">
    <w:abstractNumId w:val="33"/>
  </w:num>
  <w:num w:numId="77" w16cid:durableId="362484105">
    <w:abstractNumId w:val="66"/>
  </w:num>
  <w:num w:numId="78" w16cid:durableId="492528148">
    <w:abstractNumId w:val="47"/>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w15:presenceInfo w15:providerId="None" w15:userId="Ericsson"/>
  </w15:person>
  <w15:person w15:author="ZTE_Wubin">
    <w15:presenceInfo w15:providerId="None" w15:userId="ZTE_Wubin"/>
  </w15:person>
  <w15:person w15:author="Ruoyu Sun">
    <w15:presenceInfo w15:providerId="AD" w15:userId="S::r.sun@cablelabs.com::fc33078a-c85e-4533-bcb4-d375cc711fd2"/>
  </w15:person>
  <w15:person w15:author="Haijie Qiu| 邱海杰">
    <w15:presenceInfo w15:providerId="AD" w15:userId="S::qiuhaijie@xiaomi.com::06ee1ada-7362-44e3-ad3d-6da106a33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69EF"/>
    <w:rsid w:val="000C6B5A"/>
    <w:rsid w:val="000D0778"/>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3FD2"/>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0C78"/>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4FD5"/>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47FFC"/>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E32"/>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C13"/>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427"/>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9A0"/>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BF6FBD"/>
    <w:rsid w:val="00C0059B"/>
    <w:rsid w:val="00C01C96"/>
    <w:rsid w:val="00C01D50"/>
    <w:rsid w:val="00C02490"/>
    <w:rsid w:val="00C03763"/>
    <w:rsid w:val="00C03EF1"/>
    <w:rsid w:val="00C04401"/>
    <w:rsid w:val="00C04D49"/>
    <w:rsid w:val="00C056DC"/>
    <w:rsid w:val="00C05D49"/>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39F"/>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qForma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4">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Normal"/>
    <w:next w:val="Normal"/>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Normal"/>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Normal"/>
    <w:link w:val="Proposal1"/>
    <w:qFormat/>
    <w:pPr>
      <w:ind w:left="1418" w:hangingChars="709" w:hanging="1418"/>
      <w:jc w:val="both"/>
    </w:pPr>
    <w:rPr>
      <w:rFonts w:eastAsia="DengXian"/>
      <w:b/>
      <w:lang w:val="en-US" w:eastAsia="zh-CN"/>
    </w:rPr>
  </w:style>
  <w:style w:type="character" w:customStyle="1" w:styleId="Proposal1">
    <w:name w:val="Proposal 字符"/>
    <w:basedOn w:val="DefaultParagraphFont"/>
    <w:link w:val="Proposal0"/>
    <w:qFormat/>
    <w:rPr>
      <w:rFonts w:eastAsia="DengXian"/>
      <w:b/>
      <w:lang w:eastAsia="zh-CN"/>
    </w:rPr>
  </w:style>
  <w:style w:type="paragraph" w:customStyle="1" w:styleId="Conclusion">
    <w:name w:val="Conclusion"/>
    <w:basedOn w:val="Normal"/>
    <w:link w:val="Conclusion0"/>
    <w:qFormat/>
    <w:pPr>
      <w:ind w:left="1700" w:hangingChars="850" w:hanging="17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customStyle="1" w:styleId="2">
    <w:name w:val="修订2"/>
    <w:hidden/>
    <w:uiPriority w:val="99"/>
    <w:semiHidden/>
    <w:rPr>
      <w:lang w:val="en-GB" w:eastAsia="en-US"/>
    </w:rPr>
  </w:style>
  <w:style w:type="paragraph" w:customStyle="1" w:styleId="Proposal">
    <w:name w:val="!Proposal"/>
    <w:basedOn w:val="Normal"/>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Normal"/>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DefaultParagraphFont"/>
  </w:style>
  <w:style w:type="paragraph" w:customStyle="1" w:styleId="Propose">
    <w:name w:val="Propose"/>
    <w:basedOn w:val="Normal"/>
    <w:link w:val="Propose0"/>
    <w:qFormat/>
    <w:pPr>
      <w:numPr>
        <w:numId w:val="7"/>
      </w:numPr>
      <w:spacing w:after="0"/>
      <w:contextualSpacing/>
    </w:pPr>
    <w:rPr>
      <w:rFonts w:eastAsiaTheme="minorEastAsia"/>
      <w:b/>
      <w:bCs/>
      <w:lang w:eastAsia="zh-CN"/>
    </w:rPr>
  </w:style>
  <w:style w:type="character" w:customStyle="1" w:styleId="Propose0">
    <w:name w:val="Propose 字符"/>
    <w:basedOn w:val="DefaultParagraphFont"/>
    <w:link w:val="Propose"/>
    <w:rPr>
      <w:rFonts w:eastAsiaTheme="minorEastAsia"/>
      <w:b/>
      <w:bCs/>
      <w:lang w:val="en-GB"/>
    </w:rPr>
  </w:style>
  <w:style w:type="character" w:customStyle="1" w:styleId="t286pc">
    <w:name w:val="t286pc"/>
    <w:basedOn w:val="DefaultParagraphFont"/>
    <w:qFormat/>
  </w:style>
  <w:style w:type="character" w:customStyle="1" w:styleId="vkekvd">
    <w:name w:val="vkekvd"/>
    <w:basedOn w:val="DefaultParagraphFont"/>
    <w:qFormat/>
  </w:style>
  <w:style w:type="paragraph" w:customStyle="1" w:styleId="Observe">
    <w:name w:val="Observe"/>
    <w:basedOn w:val="Normal"/>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DefaultParagraphFont"/>
    <w:link w:val="Observe"/>
    <w:qFormat/>
    <w:rPr>
      <w:rFonts w:eastAsiaTheme="minorEastAsia"/>
      <w:b/>
      <w:bCs/>
    </w:rPr>
  </w:style>
  <w:style w:type="paragraph" w:styleId="Revision">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391.zip" TargetMode="External"/><Relationship Id="rId21" Type="http://schemas.openxmlformats.org/officeDocument/2006/relationships/hyperlink" Target="https://www.3gpp.org/ftp/tsg_ran/WG4_Radio/TSGR4_117/Docs/R4-2520750.zip" TargetMode="External"/><Relationship Id="rId42" Type="http://schemas.openxmlformats.org/officeDocument/2006/relationships/hyperlink" Target="https://www.3gpp.org/ftp/tsg_ran/WG4_Radio/TSGR4_117/Docs/R4-2520683.zip" TargetMode="External"/><Relationship Id="rId47" Type="http://schemas.openxmlformats.org/officeDocument/2006/relationships/hyperlink" Target="https://www.3gpp.org/ftp/tsg_ran/WG4_Radio/TSGR4_117/Docs/R4-2520794.zip" TargetMode="External"/><Relationship Id="rId63" Type="http://schemas.openxmlformats.org/officeDocument/2006/relationships/hyperlink" Target="https://www.3gpp.org/ftp/tsg_ran/WG4_Radio/TSGR4_117/Docs/R4-2520684.zip" TargetMode="External"/><Relationship Id="rId68" Type="http://schemas.openxmlformats.org/officeDocument/2006/relationships/hyperlink" Target="https://www.3gpp.org/ftp/tsg_ran/WG4_Radio/TSGR4_117/Docs/R4-2520820.zip" TargetMode="External"/><Relationship Id="rId84" Type="http://schemas.openxmlformats.org/officeDocument/2006/relationships/hyperlink" Target="https://www.3gpp.org/ftp/tsg_ran/WG4_Radio/TSGR4_117/Docs/R4-2520723.zip" TargetMode="External"/><Relationship Id="rId89" Type="http://schemas.openxmlformats.org/officeDocument/2006/relationships/hyperlink" Target="https://www.3gpp.org/ftp/tsg_ran/WG4_Radio/TSGR4_117/Docs/R4-2521280.zip" TargetMode="External"/><Relationship Id="rId16" Type="http://schemas.openxmlformats.org/officeDocument/2006/relationships/hyperlink" Target="https://www.3gpp.org/ftp/tsg_ran/WG4_Radio/TSGR4_117/Docs/R4-2520428.zip" TargetMode="External"/><Relationship Id="rId11" Type="http://schemas.openxmlformats.org/officeDocument/2006/relationships/endnotes" Target="endnotes.xml"/><Relationship Id="rId32" Type="http://schemas.microsoft.com/office/2011/relationships/commentsExtended" Target="commentsExtended.xml"/><Relationship Id="rId37" Type="http://schemas.openxmlformats.org/officeDocument/2006/relationships/hyperlink" Target="https://www.3gpp.org/ftp/tsg_ran/WG4_Radio/TSGR4_117/Docs/R4-2520304.zip" TargetMode="External"/><Relationship Id="rId53" Type="http://schemas.openxmlformats.org/officeDocument/2006/relationships/hyperlink" Target="https://www.3gpp.org/ftp/tsg_ran/WG4_Radio/TSGR4_117/Docs/R4-2521522.zip" TargetMode="External"/><Relationship Id="rId58" Type="http://schemas.openxmlformats.org/officeDocument/2006/relationships/hyperlink" Target="https://www.3gpp.org/ftp/tsg_ran/WG4_Radio/TSGR4_117/Docs/R4-2520179.zip" TargetMode="External"/><Relationship Id="rId74" Type="http://schemas.openxmlformats.org/officeDocument/2006/relationships/hyperlink" Target="https://www.3gpp.org/ftp/tsg_ran/WG4_Radio/TSGR4_117/Docs/R4-2521791.zip" TargetMode="External"/><Relationship Id="rId79" Type="http://schemas.openxmlformats.org/officeDocument/2006/relationships/hyperlink" Target="https://www.3gpp.org/ftp/tsg_ran/WG4_Radio/TSGR4_117/Docs/R4-2520431.zip" TargetMode="External"/><Relationship Id="rId5" Type="http://schemas.openxmlformats.org/officeDocument/2006/relationships/customXml" Target="../customXml/item4.xml"/><Relationship Id="rId90" Type="http://schemas.openxmlformats.org/officeDocument/2006/relationships/hyperlink" Target="https://www.3gpp.org/ftp/tsg_ran/WG4_Radio/TSGR4_117/Docs/R4-2521569.zip" TargetMode="External"/><Relationship Id="rId95" Type="http://schemas.openxmlformats.org/officeDocument/2006/relationships/image" Target="media/image3.png"/><Relationship Id="rId22" Type="http://schemas.openxmlformats.org/officeDocument/2006/relationships/hyperlink" Target="https://www.3gpp.org/ftp/tsg_ran/WG4_Radio/TSGR4_117/Docs/R4-2520762.zip" TargetMode="External"/><Relationship Id="rId27" Type="http://schemas.openxmlformats.org/officeDocument/2006/relationships/hyperlink" Target="https://www.3gpp.org/ftp/tsg_ran/WG4_Radio/TSGR4_117/Docs/R4-2521449.zip" TargetMode="External"/><Relationship Id="rId43" Type="http://schemas.openxmlformats.org/officeDocument/2006/relationships/hyperlink" Target="https://www.3gpp.org/ftp/tsg_ran/WG4_Radio/TSGR4_117/Docs/R4-2520719.zip" TargetMode="External"/><Relationship Id="rId48" Type="http://schemas.openxmlformats.org/officeDocument/2006/relationships/hyperlink" Target="https://www.3gpp.org/ftp/tsg_ran/WG4_Radio/TSGR4_117/Docs/R4-2520819.zip" TargetMode="External"/><Relationship Id="rId64" Type="http://schemas.openxmlformats.org/officeDocument/2006/relationships/hyperlink" Target="https://www.3gpp.org/ftp/tsg_ran/WG4_Radio/TSGR4_117/Docs/R4-2520736.zip" TargetMode="External"/><Relationship Id="rId69" Type="http://schemas.openxmlformats.org/officeDocument/2006/relationships/hyperlink" Target="https://www.3gpp.org/ftp/tsg_ran/WG4_Radio/TSGR4_117/Docs/R4-2520966.zip" TargetMode="External"/><Relationship Id="rId80" Type="http://schemas.openxmlformats.org/officeDocument/2006/relationships/hyperlink" Target="https://www.3gpp.org/ftp/tsg_ran/WG4_Radio/TSGR4_117/Docs/R4-2520505.zip" TargetMode="External"/><Relationship Id="rId85" Type="http://schemas.openxmlformats.org/officeDocument/2006/relationships/hyperlink" Target="https://www.3gpp.org/ftp/tsg_ran/WG4_Radio/TSGR4_117/Docs/R4-2520753.zip" TargetMode="External"/><Relationship Id="rId12" Type="http://schemas.openxmlformats.org/officeDocument/2006/relationships/hyperlink" Target="https://www.3gpp.org/ftp/tsg_ran/WG4_Radio/TSGR4_117/Docs/R4-2520336.zip" TargetMode="External"/><Relationship Id="rId17" Type="http://schemas.openxmlformats.org/officeDocument/2006/relationships/hyperlink" Target="https://www.3gpp.org/ftp/tsg_ran/WG4_Radio/TSGR4_117/Docs/R4-2520507.zip" TargetMode="External"/><Relationship Id="rId25" Type="http://schemas.openxmlformats.org/officeDocument/2006/relationships/hyperlink" Target="https://www.3gpp.org/ftp/tsg_ran/WG4_Radio/TSGR4_117/Docs/R4-2521278.zip" TargetMode="External"/><Relationship Id="rId33" Type="http://schemas.microsoft.com/office/2016/09/relationships/commentsIds" Target="commentsIds.xml"/><Relationship Id="rId38" Type="http://schemas.openxmlformats.org/officeDocument/2006/relationships/hyperlink" Target="https://www.3gpp.org/ftp/tsg_ran/WG4_Radio/TSGR4_117/Docs/R4-2520322.zip" TargetMode="External"/><Relationship Id="rId46" Type="http://schemas.openxmlformats.org/officeDocument/2006/relationships/hyperlink" Target="https://www.3gpp.org/ftp/tsg_ran/WG4_Radio/TSGR4_117/Docs/R4-2520763.zip" TargetMode="External"/><Relationship Id="rId59" Type="http://schemas.openxmlformats.org/officeDocument/2006/relationships/hyperlink" Target="https://www.3gpp.org/ftp/tsg_ran/WG4_Radio/TSGR4_117/Docs/R4-2520323.zip" TargetMode="External"/><Relationship Id="rId67" Type="http://schemas.openxmlformats.org/officeDocument/2006/relationships/hyperlink" Target="https://www.3gpp.org/ftp/tsg_ran/WG4_Radio/TSGR4_117/Docs/R4-2520795.zip" TargetMode="External"/><Relationship Id="rId20" Type="http://schemas.openxmlformats.org/officeDocument/2006/relationships/hyperlink" Target="https://www.3gpp.org/ftp/tsg_ran/WG4_Radio/TSGR4_117/Docs/R4-2520739.zip" TargetMode="External"/><Relationship Id="rId41" Type="http://schemas.openxmlformats.org/officeDocument/2006/relationships/hyperlink" Target="https://www.3gpp.org/ftp/tsg_ran/WG4_Radio/TSGR4_117/Docs/R4-2520550.zip" TargetMode="External"/><Relationship Id="rId54" Type="http://schemas.openxmlformats.org/officeDocument/2006/relationships/hyperlink" Target="https://www.3gpp.org/ftp/tsg_ran/WG4_Radio/TSGR4_117/Docs/R4-2521567.zip" TargetMode="External"/><Relationship Id="rId62" Type="http://schemas.openxmlformats.org/officeDocument/2006/relationships/hyperlink" Target="https://www.3gpp.org/ftp/tsg_ran/WG4_Radio/TSGR4_117/Docs/R4-2520549.zip" TargetMode="External"/><Relationship Id="rId70" Type="http://schemas.openxmlformats.org/officeDocument/2006/relationships/hyperlink" Target="https://www.3gpp.org/ftp/tsg_ran/WG4_Radio/TSGR4_117/Docs/R4-2521064.zip" TargetMode="External"/><Relationship Id="rId75" Type="http://schemas.openxmlformats.org/officeDocument/2006/relationships/hyperlink" Target="https://www.3gpp.org/ftp/tsg_ran/WG4_Radio/TSGR4_117/Docs/R4-2520180.zip" TargetMode="External"/><Relationship Id="rId83" Type="http://schemas.openxmlformats.org/officeDocument/2006/relationships/hyperlink" Target="https://www.3gpp.org/ftp/tsg_ran/WG4_Radio/TSGR4_117/Docs/R4-2520685.zip" TargetMode="External"/><Relationship Id="rId88" Type="http://schemas.openxmlformats.org/officeDocument/2006/relationships/hyperlink" Target="https://www.3gpp.org/ftp/tsg_ran/WG4_Radio/TSGR4_117/Docs/R4-2520821.zip" TargetMode="External"/><Relationship Id="rId91" Type="http://schemas.openxmlformats.org/officeDocument/2006/relationships/hyperlink" Target="https://www.3gpp.org/ftp/tsg_ran/WG4_Radio/TSGR4_117/Docs/R4-2522048.zip" TargetMode="External"/><Relationship Id="rId96"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0321.zip" TargetMode="External"/><Relationship Id="rId23" Type="http://schemas.openxmlformats.org/officeDocument/2006/relationships/hyperlink" Target="https://www.3gpp.org/ftp/tsg_ran/WG4_Radio/TSGR4_117/Docs/R4-2520817.zip" TargetMode="External"/><Relationship Id="rId28" Type="http://schemas.openxmlformats.org/officeDocument/2006/relationships/hyperlink" Target="https://www.3gpp.org/ftp/tsg_ran/WG4_Radio/TSGR4_117/Docs/R4-2521792.zip" TargetMode="External"/><Relationship Id="rId36" Type="http://schemas.openxmlformats.org/officeDocument/2006/relationships/hyperlink" Target="https://www.3gpp.org/ftp/tsg_ran/WG4_Radio/TSGR4_117/Docs/R4-2520181.zip" TargetMode="External"/><Relationship Id="rId49" Type="http://schemas.openxmlformats.org/officeDocument/2006/relationships/hyperlink" Target="https://www.3gpp.org/ftp/tsg_ran/WG4_Radio/TSGR4_117/Docs/R4-2520867.zip" TargetMode="External"/><Relationship Id="rId57" Type="http://schemas.openxmlformats.org/officeDocument/2006/relationships/hyperlink" Target="https://www.3gpp.org/ftp/tsg_ran/WG4_Radio/TSGR4_117/Docs/R4-2521791.zip" TargetMode="External"/><Relationship Id="rId10" Type="http://schemas.openxmlformats.org/officeDocument/2006/relationships/footnotes" Target="footnotes.xml"/><Relationship Id="rId31" Type="http://schemas.openxmlformats.org/officeDocument/2006/relationships/comments" Target="comments.xml"/><Relationship Id="rId44" Type="http://schemas.openxmlformats.org/officeDocument/2006/relationships/hyperlink" Target="https://www.3gpp.org/ftp/tsg_ran/WG4_Radio/TSGR4_117/Docs/R4-2520735.zip" TargetMode="External"/><Relationship Id="rId52" Type="http://schemas.openxmlformats.org/officeDocument/2006/relationships/hyperlink" Target="https://www.3gpp.org/ftp/tsg_ran/WG4_Radio/TSGR4_117/Docs/R4-2521392.zip" TargetMode="External"/><Relationship Id="rId60" Type="http://schemas.openxmlformats.org/officeDocument/2006/relationships/hyperlink" Target="https://www.3gpp.org/ftp/tsg_ran/WG4_Radio/TSGR4_117/Docs/R4-2520430.zip" TargetMode="External"/><Relationship Id="rId65" Type="http://schemas.openxmlformats.org/officeDocument/2006/relationships/hyperlink" Target="https://www.3gpp.org/ftp/tsg_ran/WG4_Radio/TSGR4_117/Docs/R4-2520752.zip" TargetMode="External"/><Relationship Id="rId73" Type="http://schemas.openxmlformats.org/officeDocument/2006/relationships/hyperlink" Target="https://www.3gpp.org/ftp/tsg_ran/WG4_Radio/TSGR4_117/Docs/R4-2522047.zip" TargetMode="External"/><Relationship Id="rId78" Type="http://schemas.openxmlformats.org/officeDocument/2006/relationships/hyperlink" Target="https://www.3gpp.org/ftp/tsg_ran/WG4_Radio/TSGR4_117/Docs/R4-2520393.zip" TargetMode="External"/><Relationship Id="rId81" Type="http://schemas.openxmlformats.org/officeDocument/2006/relationships/hyperlink" Target="https://www.3gpp.org/ftp/tsg_ran/WG4_Radio/TSGR4_117/Docs/R4-2520551.zip" TargetMode="External"/><Relationship Id="rId86" Type="http://schemas.openxmlformats.org/officeDocument/2006/relationships/hyperlink" Target="https://www.3gpp.org/ftp/tsg_ran/WG4_Radio/TSGR4_117/Docs/R4-2520765.zip" TargetMode="External"/><Relationship Id="rId94" Type="http://schemas.openxmlformats.org/officeDocument/2006/relationships/image" Target="media/image2.png"/><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177.zip" TargetMode="External"/><Relationship Id="rId18" Type="http://schemas.openxmlformats.org/officeDocument/2006/relationships/hyperlink" Target="https://www.3gpp.org/ftp/tsg_ran/WG4_Radio/TSGR4_117/Docs/R4-2520552.zip" TargetMode="External"/><Relationship Id="rId39" Type="http://schemas.openxmlformats.org/officeDocument/2006/relationships/hyperlink" Target="https://www.3gpp.org/ftp/tsg_ran/WG4_Radio/TSGR4_117/Docs/R4-2520429.zip" TargetMode="External"/><Relationship Id="rId34" Type="http://schemas.microsoft.com/office/2018/08/relationships/commentsExtensible" Target="commentsExtensible.xml"/><Relationship Id="rId50" Type="http://schemas.openxmlformats.org/officeDocument/2006/relationships/hyperlink" Target="https://www.3gpp.org/ftp/tsg_ran/WG4_Radio/TSGR4_117/Docs/R4-2520965.zip" TargetMode="External"/><Relationship Id="rId55" Type="http://schemas.openxmlformats.org/officeDocument/2006/relationships/hyperlink" Target="https://www.3gpp.org/ftp/tsg_ran/WG4_Radio/TSGR4_117/Docs/R4-2522046.zip" TargetMode="External"/><Relationship Id="rId76" Type="http://schemas.openxmlformats.org/officeDocument/2006/relationships/hyperlink" Target="https://www.3gpp.org/ftp/tsg_ran/WG4_Radio/TSGR4_117/Docs/R4-2520181.zip" TargetMode="External"/><Relationship Id="rId97" Type="http://schemas.openxmlformats.org/officeDocument/2006/relationships/image" Target="media/image5.png"/><Relationship Id="rId7" Type="http://schemas.openxmlformats.org/officeDocument/2006/relationships/styles" Target="styles.xml"/><Relationship Id="rId71" Type="http://schemas.openxmlformats.org/officeDocument/2006/relationships/hyperlink" Target="https://www.3gpp.org/ftp/tsg_ran/WG4_Radio/TSGR4_117/Docs/R4-2521568.zip" TargetMode="External"/><Relationship Id="rId92" Type="http://schemas.openxmlformats.org/officeDocument/2006/relationships/hyperlink" Target="https://www.3gpp.org/ftp/tsg_ran/WG4_Radio/TSGR4_117/Docs/R4-2521791.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2045.zip" TargetMode="External"/><Relationship Id="rId24" Type="http://schemas.openxmlformats.org/officeDocument/2006/relationships/hyperlink" Target="https://www.3gpp.org/ftp/tsg_ran/WG4_Radio/TSGR4_117/Docs/R4-2520964.zip" TargetMode="External"/><Relationship Id="rId40" Type="http://schemas.openxmlformats.org/officeDocument/2006/relationships/hyperlink" Target="https://www.3gpp.org/ftp/tsg_ran/WG4_Radio/TSGR4_117/Docs/R4-2520503.zip" TargetMode="External"/><Relationship Id="rId45" Type="http://schemas.openxmlformats.org/officeDocument/2006/relationships/hyperlink" Target="https://www.3gpp.org/ftp/tsg_ran/WG4_Radio/TSGR4_117/Docs/R4-2520751.zip" TargetMode="External"/><Relationship Id="rId66" Type="http://schemas.openxmlformats.org/officeDocument/2006/relationships/hyperlink" Target="https://www.3gpp.org/ftp/tsg_ran/WG4_Radio/TSGR4_117/Docs/R4-2520764.zip" TargetMode="External"/><Relationship Id="rId87" Type="http://schemas.openxmlformats.org/officeDocument/2006/relationships/hyperlink" Target="https://www.3gpp.org/ftp/tsg_ran/WG4_Radio/TSGR4_117/Docs/R4-2520815.zip" TargetMode="External"/><Relationship Id="rId61" Type="http://schemas.openxmlformats.org/officeDocument/2006/relationships/hyperlink" Target="https://www.3gpp.org/ftp/tsg_ran/WG4_Radio/TSGR4_117/Docs/R4-2520504.zip" TargetMode="External"/><Relationship Id="rId82" Type="http://schemas.openxmlformats.org/officeDocument/2006/relationships/hyperlink" Target="https://www.3gpp.org/ftp/tsg_ran/WG4_Radio/TSGR4_117/Docs/R4-2520610.zip" TargetMode="External"/><Relationship Id="rId19" Type="http://schemas.openxmlformats.org/officeDocument/2006/relationships/hyperlink" Target="https://www.3gpp.org/ftp/tsg_ran/WG4_Radio/TSGR4_117/Docs/R4-2520704.zip" TargetMode="External"/><Relationship Id="rId14" Type="http://schemas.openxmlformats.org/officeDocument/2006/relationships/hyperlink" Target="https://www.3gpp.org/ftp/tsg_ran/WG4_Radio/TSGR4_117/Docs/R4-2520267.zip" TargetMode="External"/><Relationship Id="rId30" Type="http://schemas.openxmlformats.org/officeDocument/2006/relationships/hyperlink" Target="https://www.3gpp.org/ftp/tsg_ran/WG4_Radio/TSGR4_117/Docs/R4-2521791.zip" TargetMode="External"/><Relationship Id="rId35" Type="http://schemas.openxmlformats.org/officeDocument/2006/relationships/hyperlink" Target="https://www.3gpp.org/ftp/tsg_ran/WG4_Radio/TSGR4_117/Docs/R4-2520178.zip" TargetMode="External"/><Relationship Id="rId56" Type="http://schemas.openxmlformats.org/officeDocument/2006/relationships/hyperlink" Target="https://www.3gpp.org/ftp/tsg_ran/WG4_Radio/TSGR4_117/Docs/R4-2522131.zip" TargetMode="External"/><Relationship Id="rId77" Type="http://schemas.openxmlformats.org/officeDocument/2006/relationships/hyperlink" Target="https://www.3gpp.org/ftp/tsg_ran/WG4_Radio/TSGR4_117/Docs/R4-2520324.zip" TargetMode="External"/><Relationship Id="rId100"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4_Radio/TSGR4_117/Docs/R4-2521279.zip" TargetMode="External"/><Relationship Id="rId72" Type="http://schemas.openxmlformats.org/officeDocument/2006/relationships/hyperlink" Target="https://www.3gpp.org/ftp/tsg_ran/WG4_Radio/TSGR4_117/Docs/R4-2521886.zip" TargetMode="External"/><Relationship Id="rId93" Type="http://schemas.openxmlformats.org/officeDocument/2006/relationships/image" Target="media/image1.png"/><Relationship Id="rId98" Type="http://schemas.openxmlformats.org/officeDocument/2006/relationships/image" Target="media/image6.png"/><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2.xml><?xml version="1.0" encoding="utf-8"?>
<ds:datastoreItem xmlns:ds="http://schemas.openxmlformats.org/officeDocument/2006/customXml" ds:itemID="{C54E4E1A-199C-4FCC-B688-F405ECAB13E7}">
  <ds:schemaRefs>
    <ds:schemaRef ds:uri="http://schemas.openxmlformats.org/officeDocument/2006/bibliography"/>
  </ds:schemaRefs>
</ds:datastoreItem>
</file>

<file path=customXml/itemProps3.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4.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23</TotalTime>
  <Pages>73</Pages>
  <Words>33170</Words>
  <Characters>181775</Characters>
  <Application>Microsoft Office Word</Application>
  <DocSecurity>0</DocSecurity>
  <Lines>4433</Lines>
  <Paragraphs>3256</Paragraphs>
  <ScaleCrop>false</ScaleCrop>
  <Company/>
  <LinksUpToDate>false</LinksUpToDate>
  <CharactersWithSpaces>211689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Ruoyu Sun</cp:lastModifiedBy>
  <cp:revision>4</cp:revision>
  <cp:lastPrinted>2019-04-25T01:09:00Z</cp:lastPrinted>
  <dcterms:created xsi:type="dcterms:W3CDTF">2025-11-13T20:05:00Z</dcterms:created>
  <dcterms:modified xsi:type="dcterms:W3CDTF">2025-11-13T20:23:00Z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