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77777777" w:rsidR="00047E89" w:rsidRDefault="005E34AB">
      <w:pPr>
        <w:pStyle w:val="aff8"/>
        <w:jc w:val="both"/>
        <w:rPr>
          <w:rFonts w:eastAsia="宋体"/>
          <w:lang w:eastAsia="zh-CN"/>
        </w:rPr>
      </w:pPr>
      <w:r>
        <w:t>3GPP TSG-</w:t>
      </w:r>
      <w:r>
        <w:rPr>
          <w:rFonts w:eastAsia="宋体"/>
          <w:lang w:eastAsia="zh-CN"/>
        </w:rPr>
        <w:t xml:space="preserve">RAN WG4 Meeting #117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t>R4-2522266</w:t>
      </w:r>
    </w:p>
    <w:p w14:paraId="065C518A" w14:textId="77777777" w:rsidR="00047E89" w:rsidRDefault="005E34AB">
      <w:pPr>
        <w:pStyle w:val="aff8"/>
        <w:jc w:val="both"/>
        <w:rPr>
          <w:rFonts w:eastAsia="宋体"/>
          <w:lang w:eastAsia="zh-CN"/>
        </w:rPr>
      </w:pPr>
      <w:r>
        <w:rPr>
          <w:rFonts w:eastAsia="宋体" w:hint="eastAsia"/>
          <w:lang w:eastAsia="zh-CN"/>
        </w:rPr>
        <w:t>Dallas</w:t>
      </w:r>
      <w:r>
        <w:rPr>
          <w:rFonts w:eastAsia="宋体"/>
          <w:lang w:eastAsia="zh-CN"/>
        </w:rPr>
        <w:t xml:space="preserve">, </w:t>
      </w:r>
      <w:r>
        <w:rPr>
          <w:rFonts w:eastAsia="宋体" w:hint="eastAsia"/>
          <w:lang w:eastAsia="zh-CN"/>
        </w:rPr>
        <w:t>USA</w:t>
      </w:r>
      <w:r>
        <w:rPr>
          <w:rFonts w:eastAsia="宋体"/>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aff9"/>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aff4"/>
            <w:rFonts w:eastAsia="Noto Sans SC"/>
            <w:sz w:val="19"/>
            <w:szCs w:val="19"/>
          </w:rPr>
          <w:t>R4-2520336</w:t>
        </w:r>
      </w:hyperlink>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5663C996" w14:textId="77777777" w:rsidR="00047E89" w:rsidRDefault="005E34AB">
      <w:pPr>
        <w:pStyle w:val="1"/>
        <w:numPr>
          <w:ilvl w:val="0"/>
          <w:numId w:val="10"/>
        </w:numPr>
        <w:rPr>
          <w:lang w:val="en-US" w:eastAsia="ja-JP"/>
        </w:rPr>
      </w:pPr>
      <w:r>
        <w:rPr>
          <w:lang w:val="en-US" w:eastAsia="ja-JP"/>
        </w:rPr>
        <w:t>Topic #1: Waveform</w:t>
      </w:r>
    </w:p>
    <w:p w14:paraId="4D3973B5"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018B608"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F0C0B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fldChar w:fldCharType="separate"/>
              </w:r>
              <w:r>
                <w:rPr>
                  <w:rStyle w:val="aff4"/>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fldChar w:fldCharType="separate"/>
              </w:r>
              <w:r>
                <w:rPr>
                  <w:rStyle w:val="aff4"/>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fldChar w:fldCharType="separate"/>
              </w:r>
              <w:r>
                <w:rPr>
                  <w:rStyle w:val="aff4"/>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aff4"/>
                  <w:rFonts w:ascii="Arial" w:hAnsi="Arial" w:cs="Arial"/>
                  <w:b/>
                  <w:bCs/>
                  <w:sz w:val="16"/>
                  <w:szCs w:val="16"/>
                </w:rPr>
                <w:t>R4-2521791</w:t>
              </w:r>
              <w:r>
                <w:rPr>
                  <w:rStyle w:val="aff4"/>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Yu Mincho"/>
          <w:lang w:eastAsia="ja-JP"/>
        </w:rPr>
      </w:pPr>
    </w:p>
    <w:p w14:paraId="61983A77" w14:textId="77777777" w:rsidR="00047E89" w:rsidRDefault="005E34AB">
      <w:pPr>
        <w:pStyle w:val="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2"/>
        <w:ind w:left="576"/>
      </w:pPr>
      <w:r>
        <w:t>Observations and Proposals/Options</w:t>
      </w:r>
    </w:p>
    <w:p w14:paraId="4E93D362" w14:textId="77777777" w:rsidR="00047E89" w:rsidRDefault="005E34AB">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6E3ACF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Candidate waveforms and techniques:</w:t>
      </w:r>
    </w:p>
    <w:p w14:paraId="176F265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CP-OFDM for downlink and CP-OFDM/DFT-s-OFDM for uplink are the baseline waveforms.</w:t>
      </w:r>
    </w:p>
    <w:p w14:paraId="1E1DE0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metrics and scope:</w:t>
      </w:r>
    </w:p>
    <w:p w14:paraId="08130C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Net Gain (Tx power gain - SNR degradation @ x% BLER) is considered as the primary link-level metric for evaluating low-PAPR waveforms in RAN1.</w:t>
      </w:r>
    </w:p>
    <w:p w14:paraId="5DDE0C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E359D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and PAPR-reduction techniques:</w:t>
      </w:r>
    </w:p>
    <w:p w14:paraId="29E1CFD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on transparent and non-transparent PAPR reduction techniques (e.g., FDSS, CFR-SE) for uplink.</w:t>
      </w:r>
    </w:p>
    <w:p w14:paraId="56EE947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Evaluate the RF impact (EVM, power consumption) of increasing the number of layers for UL DFT-s-OFDM.</w:t>
      </w:r>
    </w:p>
    <w:p w14:paraId="76663C5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metrics:</w:t>
      </w:r>
    </w:p>
    <w:p w14:paraId="4B26D6D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Net Gain as the metric for low-PAPR waveform evaluation.</w:t>
      </w:r>
    </w:p>
    <w:p w14:paraId="2C0BBC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Net Gain (fixed SU) and spectrum utilization improvement (fixed MPR).</w:t>
      </w:r>
    </w:p>
    <w:p w14:paraId="5945E43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Reuse existing 5G NR RF requirements (ACLR, SEM, EVM, etc.) as a baseline for initial 6G waveform evaluation.</w:t>
      </w:r>
    </w:p>
    <w:p w14:paraId="6952220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and RAN1 collaboration:</w:t>
      </w:r>
    </w:p>
    <w:p w14:paraId="2ADE32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Inform RAN1 about critical RF requirements and emphasize that their full evaluation is RAN4's expertise.</w:t>
      </w:r>
    </w:p>
    <w:p w14:paraId="6EA13EC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F27F1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waveform candidates:</w:t>
      </w:r>
    </w:p>
    <w:p w14:paraId="04022F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Uplink PAPR reduction: </w:t>
      </w:r>
    </w:p>
    <w:p w14:paraId="62DF910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New Waveforms: </w:t>
      </w:r>
    </w:p>
    <w:p w14:paraId="55538AD2"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Defer consideration of new waveform (like DL DFT-s-OFDM) before RAN1 reaches consensus.</w:t>
      </w:r>
    </w:p>
    <w:p w14:paraId="01016E2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framework:</w:t>
      </w:r>
    </w:p>
    <w:p w14:paraId="2EEAF20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Adopt the Net Gain metric: Same metric as that agreed by RAN1 </w:t>
      </w:r>
    </w:p>
    <w:p w14:paraId="0653008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Separate the evaluation of waveforms targeting Net Gain from those targeting spectrum utilization enhancement.</w:t>
      </w:r>
    </w:p>
    <w:p w14:paraId="394843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baseline or assumptions would be discussed in AH.</w:t>
      </w:r>
    </w:p>
    <w:p w14:paraId="2BAE494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dentify the affected/applicable RF requirements for the waveform evaluation</w:t>
      </w:r>
    </w:p>
    <w:p w14:paraId="583EAA2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EB993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aff9"/>
        <w:numPr>
          <w:ilvl w:val="1"/>
          <w:numId w:val="11"/>
        </w:numPr>
        <w:spacing w:after="120"/>
        <w:ind w:firstLineChars="0"/>
        <w:jc w:val="both"/>
        <w:rPr>
          <w:ins w:id="63" w:author="Ericsson" w:date="2025-11-13T11:51:00Z"/>
          <w:rFonts w:eastAsia="宋体"/>
          <w:szCs w:val="24"/>
          <w:lang w:eastAsia="zh-CN"/>
        </w:rPr>
      </w:pPr>
      <w:r>
        <w:rPr>
          <w:rFonts w:eastAsia="宋体"/>
          <w:szCs w:val="24"/>
          <w:lang w:eastAsia="zh-CN"/>
        </w:rPr>
        <w:t xml:space="preserve">Limitations of simple models: Memory-less models are insufficient as they ignore asymmetrical ACLR </w:t>
      </w:r>
      <w:proofErr w:type="spellStart"/>
      <w:r>
        <w:rPr>
          <w:rFonts w:eastAsia="宋体"/>
          <w:szCs w:val="24"/>
          <w:lang w:eastAsia="zh-CN"/>
        </w:rPr>
        <w:t>behavior</w:t>
      </w:r>
      <w:proofErr w:type="spellEnd"/>
      <w:r>
        <w:rPr>
          <w:rFonts w:eastAsia="宋体"/>
          <w:szCs w:val="24"/>
          <w:lang w:eastAsia="zh-CN"/>
        </w:rPr>
        <w:t>. Higher-order models (like GMP) or measurement-based models are needed, especially near saturation.</w:t>
      </w:r>
    </w:p>
    <w:p w14:paraId="09258DE9" w14:textId="4F595F59" w:rsidR="00C05D49" w:rsidRPr="00C05D49" w:rsidRDefault="00C05D49">
      <w:pPr>
        <w:pStyle w:val="aff9"/>
        <w:numPr>
          <w:ilvl w:val="1"/>
          <w:numId w:val="11"/>
        </w:numPr>
        <w:spacing w:after="120"/>
        <w:ind w:firstLineChars="0"/>
        <w:jc w:val="both"/>
        <w:rPr>
          <w:rFonts w:eastAsia="宋体"/>
          <w:bCs/>
          <w:szCs w:val="24"/>
          <w:lang w:eastAsia="zh-CN"/>
        </w:rPr>
      </w:pPr>
      <w:ins w:id="64" w:author="Ericsson" w:date="2025-11-13T11:52:00Z">
        <w:r w:rsidRPr="00C05D49">
          <w:rPr>
            <w:bCs/>
            <w:rPrChange w:id="65" w:author="Ericsson" w:date="2025-11-13T11:53:00Z">
              <w:rPr>
                <w:b/>
              </w:rPr>
            </w:rPrChange>
          </w:rPr>
          <w:lastRenderedPageBreak/>
          <w:t>Architectures with c</w:t>
        </w:r>
      </w:ins>
      <w:ins w:id="66" w:author="Ericsson" w:date="2025-11-13T11:51:00Z">
        <w:r w:rsidRPr="00C05D49">
          <w:rPr>
            <w:bCs/>
            <w:rPrChange w:id="67" w:author="Ericsson" w:date="2025-11-13T11:53:00Z">
              <w:rPr>
                <w:b/>
              </w:rPr>
            </w:rPrChange>
          </w:rPr>
          <w:t xml:space="preserve">ascaded DPD and PA </w:t>
        </w:r>
      </w:ins>
      <w:ins w:id="68" w:author="Ericsson" w:date="2025-11-13T11:52:00Z">
        <w:r w:rsidRPr="00C05D49">
          <w:rPr>
            <w:bCs/>
            <w:rPrChange w:id="69" w:author="Ericsson" w:date="2025-11-13T11:53:00Z">
              <w:rPr>
                <w:b/>
              </w:rPr>
            </w:rPrChange>
          </w:rPr>
          <w:t xml:space="preserve">are </w:t>
        </w:r>
      </w:ins>
      <w:ins w:id="70" w:author="Ericsson" w:date="2025-11-13T11:51:00Z">
        <w:r w:rsidRPr="00C05D49">
          <w:rPr>
            <w:bCs/>
            <w:rPrChange w:id="71" w:author="Ericsson" w:date="2025-11-13T11:53:00Z">
              <w:rPr>
                <w:b/>
              </w:rPr>
            </w:rPrChange>
          </w:rPr>
          <w:t xml:space="preserve">relevant for state-of-the-art design and should be considered in studies of e.g. </w:t>
        </w:r>
        <w:proofErr w:type="spellStart"/>
        <w:r w:rsidRPr="00C05D49">
          <w:rPr>
            <w:bCs/>
            <w:rPrChange w:id="72" w:author="Ericsson" w:date="2025-11-13T11:53:00Z">
              <w:rPr>
                <w:b/>
              </w:rPr>
            </w:rPrChange>
          </w:rPr>
          <w:t>DPoD</w:t>
        </w:r>
        <w:proofErr w:type="spellEnd"/>
        <w:r w:rsidRPr="00C05D49">
          <w:rPr>
            <w:bCs/>
            <w:rPrChange w:id="73" w:author="Ericsson" w:date="2025-11-13T11:53:00Z">
              <w:rPr>
                <w:b/>
              </w:rPr>
            </w:rPrChange>
          </w:rPr>
          <w:t xml:space="preserve"> performance and any corresponding UE requirements with increased EVM.</w:t>
        </w:r>
      </w:ins>
    </w:p>
    <w:p w14:paraId="5B62832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Calibration conditions for PA model and impairments:</w:t>
      </w:r>
    </w:p>
    <w:p w14:paraId="784F3BE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 standardized PA calibration point (e.g., for 1dB MPR at 30dB ACLR) is essential for fair comparisons. This point may need re-evaluation for 6G.</w:t>
      </w:r>
    </w:p>
    <w:p w14:paraId="12BB42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Existing Tx impairment assumptions may be insufficient for higher-order modulations like 1024QAM, requiring new values.</w:t>
      </w:r>
    </w:p>
    <w:p w14:paraId="34E49AA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10E722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Develop composite/memory-aware models: </w:t>
      </w:r>
    </w:p>
    <w:p w14:paraId="623F234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Prioritize UE PA models for 7 GHz: </w:t>
      </w:r>
    </w:p>
    <w:p w14:paraId="754D883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first on developing UE PA models for Power Class 2 and PC3 around 7 GHz.</w:t>
      </w:r>
    </w:p>
    <w:p w14:paraId="3A70402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Consider advanced techniques for study: </w:t>
      </w:r>
    </w:p>
    <w:p w14:paraId="7F5A41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Re-use and enhance existing models: </w:t>
      </w:r>
    </w:p>
    <w:p w14:paraId="3711D72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Use 5G PA models for bands below 2 GHz, and enhance or create new models for higher bands. </w:t>
      </w:r>
    </w:p>
    <w:p w14:paraId="42771B8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6E9C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Staged development of the PA model used for RAN1 waveform evaluation from the one used for RAN4 requirement evaluation.</w:t>
      </w:r>
    </w:p>
    <w:p w14:paraId="7D23167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RAN1: Provide a sufficiently accurate but simpler model for timely waveform comparison.</w:t>
      </w:r>
    </w:p>
    <w:p w14:paraId="46219C49" w14:textId="640C24DC"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following RF requirement evaluation.</w:t>
      </w:r>
    </w:p>
    <w:p w14:paraId="12757A4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Prioritize a composite, memory-polynomial-based PA model(s) for 7 GHz, PC2, targeting 200 MHz bandwidth.</w:t>
      </w:r>
    </w:p>
    <w:p w14:paraId="3FDFF2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as a complexity /performance trade-off. </w:t>
      </w:r>
    </w:p>
    <w:p w14:paraId="0D61E9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1"/>
        <w:numPr>
          <w:ilvl w:val="0"/>
          <w:numId w:val="10"/>
        </w:numPr>
        <w:rPr>
          <w:lang w:val="en-US" w:eastAsia="ja-JP"/>
        </w:rPr>
      </w:pPr>
      <w:r>
        <w:rPr>
          <w:lang w:val="en-US" w:eastAsia="ja-JP"/>
        </w:rPr>
        <w:t>Topic #2: Modulation</w:t>
      </w:r>
    </w:p>
    <w:p w14:paraId="37796DA6"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8704E20"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834B3C">
            <w:pPr>
              <w:adjustRightInd w:val="0"/>
              <w:snapToGrid w:val="0"/>
              <w:spacing w:after="0"/>
              <w:rPr>
                <w:rFonts w:ascii="Arial" w:hAnsi="Arial" w:cs="Arial"/>
                <w:b/>
                <w:bCs/>
                <w:sz w:val="16"/>
                <w:szCs w:val="16"/>
              </w:rPr>
            </w:pPr>
            <w:hyperlink r:id="rId13" w:history="1">
              <w:r w:rsidR="005E34AB">
                <w:rPr>
                  <w:rStyle w:val="aff4"/>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834B3C">
            <w:pPr>
              <w:adjustRightInd w:val="0"/>
              <w:snapToGrid w:val="0"/>
              <w:spacing w:after="0"/>
              <w:rPr>
                <w:rFonts w:ascii="Arial" w:hAnsi="Arial" w:cs="Arial"/>
                <w:b/>
                <w:bCs/>
                <w:sz w:val="16"/>
                <w:szCs w:val="16"/>
              </w:rPr>
            </w:pPr>
            <w:hyperlink r:id="rId14" w:history="1">
              <w:r w:rsidR="005E34AB">
                <w:rPr>
                  <w:rStyle w:val="aff4"/>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834B3C">
            <w:pPr>
              <w:adjustRightInd w:val="0"/>
              <w:snapToGrid w:val="0"/>
              <w:spacing w:after="0"/>
              <w:rPr>
                <w:rFonts w:ascii="Arial" w:hAnsi="Arial" w:cs="Arial"/>
                <w:b/>
                <w:bCs/>
                <w:sz w:val="16"/>
                <w:szCs w:val="16"/>
              </w:rPr>
            </w:pPr>
            <w:hyperlink r:id="rId15" w:history="1">
              <w:r w:rsidR="005E34AB">
                <w:rPr>
                  <w:rStyle w:val="aff4"/>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834B3C">
            <w:pPr>
              <w:adjustRightInd w:val="0"/>
              <w:snapToGrid w:val="0"/>
              <w:spacing w:after="0"/>
              <w:rPr>
                <w:rFonts w:ascii="Arial" w:hAnsi="Arial" w:cs="Arial"/>
                <w:b/>
                <w:bCs/>
                <w:sz w:val="16"/>
                <w:szCs w:val="16"/>
              </w:rPr>
            </w:pPr>
            <w:hyperlink r:id="rId16" w:history="1">
              <w:r w:rsidR="005E34AB">
                <w:rPr>
                  <w:rStyle w:val="aff4"/>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834B3C">
            <w:pPr>
              <w:adjustRightInd w:val="0"/>
              <w:snapToGrid w:val="0"/>
              <w:spacing w:after="0"/>
              <w:rPr>
                <w:rFonts w:ascii="Arial" w:hAnsi="Arial" w:cs="Arial"/>
                <w:b/>
                <w:bCs/>
                <w:sz w:val="16"/>
                <w:szCs w:val="16"/>
              </w:rPr>
            </w:pPr>
            <w:hyperlink r:id="rId17" w:history="1">
              <w:r w:rsidR="005E34AB">
                <w:rPr>
                  <w:rStyle w:val="aff4"/>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834B3C">
            <w:pPr>
              <w:adjustRightInd w:val="0"/>
              <w:snapToGrid w:val="0"/>
              <w:spacing w:after="0"/>
              <w:rPr>
                <w:rFonts w:ascii="Arial" w:hAnsi="Arial" w:cs="Arial"/>
                <w:b/>
                <w:bCs/>
                <w:color w:val="0000FF"/>
                <w:sz w:val="16"/>
                <w:szCs w:val="16"/>
                <w:u w:val="single"/>
              </w:rPr>
            </w:pPr>
            <w:hyperlink r:id="rId18" w:history="1">
              <w:r w:rsidR="005E34AB">
                <w:rPr>
                  <w:rStyle w:val="aff4"/>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834B3C">
            <w:pPr>
              <w:adjustRightInd w:val="0"/>
              <w:snapToGrid w:val="0"/>
              <w:spacing w:after="0"/>
              <w:rPr>
                <w:rFonts w:ascii="Arial" w:hAnsi="Arial" w:cs="Arial"/>
                <w:b/>
                <w:bCs/>
                <w:sz w:val="16"/>
                <w:szCs w:val="16"/>
              </w:rPr>
            </w:pPr>
            <w:hyperlink r:id="rId19" w:history="1">
              <w:r w:rsidR="005E34AB">
                <w:rPr>
                  <w:rStyle w:val="aff4"/>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UL 1k-QAM &amp; DL 4k-QAM achievability in a </w:t>
            </w:r>
            <w:proofErr w:type="spellStart"/>
            <w:r>
              <w:rPr>
                <w:rFonts w:ascii="Arial" w:hAnsi="Arial" w:cs="Arial"/>
                <w:sz w:val="16"/>
                <w:szCs w:val="16"/>
              </w:rPr>
              <w:t>UMa</w:t>
            </w:r>
            <w:proofErr w:type="spellEnd"/>
            <w:r>
              <w:rPr>
                <w:rFonts w:ascii="Arial" w:hAnsi="Arial" w:cs="Arial"/>
                <w:sz w:val="16"/>
                <w:szCs w:val="16"/>
              </w:rPr>
              <w:t xml:space="preserve">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834B3C">
            <w:pPr>
              <w:adjustRightInd w:val="0"/>
              <w:snapToGrid w:val="0"/>
              <w:spacing w:after="0"/>
              <w:rPr>
                <w:rFonts w:ascii="Arial" w:hAnsi="Arial" w:cs="Arial"/>
                <w:b/>
                <w:bCs/>
                <w:sz w:val="16"/>
                <w:szCs w:val="16"/>
              </w:rPr>
            </w:pPr>
            <w:hyperlink r:id="rId20" w:history="1">
              <w:r w:rsidR="005E34AB">
                <w:rPr>
                  <w:rStyle w:val="aff4"/>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834B3C">
            <w:pPr>
              <w:adjustRightInd w:val="0"/>
              <w:snapToGrid w:val="0"/>
              <w:spacing w:after="0"/>
              <w:rPr>
                <w:rFonts w:ascii="Arial" w:hAnsi="Arial" w:cs="Arial"/>
                <w:b/>
                <w:bCs/>
                <w:sz w:val="16"/>
                <w:szCs w:val="16"/>
              </w:rPr>
            </w:pPr>
            <w:hyperlink r:id="rId21" w:history="1">
              <w:r w:rsidR="005E34AB">
                <w:rPr>
                  <w:rStyle w:val="aff4"/>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834B3C">
            <w:pPr>
              <w:adjustRightInd w:val="0"/>
              <w:snapToGrid w:val="0"/>
              <w:spacing w:after="0"/>
              <w:rPr>
                <w:rFonts w:ascii="Arial" w:hAnsi="Arial" w:cs="Arial"/>
                <w:b/>
                <w:bCs/>
                <w:sz w:val="16"/>
                <w:szCs w:val="16"/>
              </w:rPr>
            </w:pPr>
            <w:hyperlink r:id="rId22" w:history="1">
              <w:r w:rsidR="005E34AB">
                <w:rPr>
                  <w:rStyle w:val="aff4"/>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834B3C">
            <w:pPr>
              <w:adjustRightInd w:val="0"/>
              <w:snapToGrid w:val="0"/>
              <w:spacing w:after="0"/>
              <w:rPr>
                <w:rFonts w:ascii="Arial" w:hAnsi="Arial" w:cs="Arial"/>
                <w:b/>
                <w:bCs/>
                <w:sz w:val="16"/>
                <w:szCs w:val="16"/>
              </w:rPr>
            </w:pPr>
            <w:hyperlink r:id="rId23" w:history="1">
              <w:r w:rsidR="005E34AB">
                <w:rPr>
                  <w:rStyle w:val="aff4"/>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834B3C">
            <w:pPr>
              <w:adjustRightInd w:val="0"/>
              <w:snapToGrid w:val="0"/>
              <w:spacing w:after="0"/>
              <w:rPr>
                <w:rFonts w:ascii="Arial" w:hAnsi="Arial" w:cs="Arial"/>
                <w:b/>
                <w:bCs/>
                <w:sz w:val="16"/>
                <w:szCs w:val="16"/>
              </w:rPr>
            </w:pPr>
            <w:hyperlink r:id="rId24" w:history="1">
              <w:r w:rsidR="005E34AB">
                <w:rPr>
                  <w:rStyle w:val="aff4"/>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834B3C">
            <w:pPr>
              <w:adjustRightInd w:val="0"/>
              <w:snapToGrid w:val="0"/>
              <w:spacing w:after="0"/>
              <w:rPr>
                <w:rFonts w:ascii="Arial" w:hAnsi="Arial" w:cs="Arial"/>
                <w:b/>
                <w:bCs/>
                <w:sz w:val="16"/>
                <w:szCs w:val="16"/>
              </w:rPr>
            </w:pPr>
            <w:hyperlink r:id="rId25" w:history="1">
              <w:r w:rsidR="005E34AB">
                <w:rPr>
                  <w:rStyle w:val="aff4"/>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834B3C">
            <w:pPr>
              <w:adjustRightInd w:val="0"/>
              <w:snapToGrid w:val="0"/>
              <w:spacing w:after="0"/>
              <w:rPr>
                <w:rFonts w:ascii="Arial" w:hAnsi="Arial" w:cs="Arial"/>
                <w:b/>
                <w:bCs/>
                <w:sz w:val="16"/>
                <w:szCs w:val="16"/>
              </w:rPr>
            </w:pPr>
            <w:hyperlink r:id="rId26" w:history="1">
              <w:r w:rsidR="005E34AB">
                <w:rPr>
                  <w:rStyle w:val="aff4"/>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834B3C">
            <w:pPr>
              <w:adjustRightInd w:val="0"/>
              <w:snapToGrid w:val="0"/>
              <w:spacing w:after="0"/>
              <w:rPr>
                <w:rFonts w:ascii="Arial" w:hAnsi="Arial" w:cs="Arial"/>
                <w:b/>
                <w:bCs/>
                <w:sz w:val="16"/>
                <w:szCs w:val="16"/>
              </w:rPr>
            </w:pPr>
            <w:hyperlink r:id="rId27" w:history="1">
              <w:r w:rsidR="005E34AB">
                <w:rPr>
                  <w:rStyle w:val="aff4"/>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834B3C">
            <w:pPr>
              <w:adjustRightInd w:val="0"/>
              <w:snapToGrid w:val="0"/>
              <w:spacing w:after="0"/>
              <w:rPr>
                <w:rFonts w:ascii="Arial" w:hAnsi="Arial" w:cs="Arial"/>
                <w:b/>
                <w:bCs/>
                <w:sz w:val="16"/>
                <w:szCs w:val="16"/>
              </w:rPr>
            </w:pPr>
            <w:hyperlink r:id="rId28" w:history="1">
              <w:r w:rsidR="005E34AB">
                <w:rPr>
                  <w:rStyle w:val="aff4"/>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834B3C">
            <w:pPr>
              <w:adjustRightInd w:val="0"/>
              <w:snapToGrid w:val="0"/>
              <w:spacing w:after="0"/>
            </w:pPr>
            <w:hyperlink r:id="rId29" w:history="1">
              <w:r w:rsidR="005E34AB">
                <w:rPr>
                  <w:rStyle w:val="aff4"/>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834B3C">
            <w:pPr>
              <w:adjustRightInd w:val="0"/>
              <w:snapToGrid w:val="0"/>
              <w:spacing w:after="0"/>
              <w:rPr>
                <w:rFonts w:ascii="Arial" w:hAnsi="Arial" w:cs="Arial"/>
                <w:b/>
                <w:bCs/>
                <w:color w:val="0000FF"/>
                <w:sz w:val="16"/>
                <w:szCs w:val="16"/>
                <w:u w:val="single"/>
              </w:rPr>
            </w:pPr>
            <w:hyperlink r:id="rId30"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5CF3BB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higher-order modulations:</w:t>
      </w:r>
    </w:p>
    <w:p w14:paraId="6A32E6D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(e.g., in </w:t>
      </w:r>
      <w:proofErr w:type="spellStart"/>
      <w:r>
        <w:rPr>
          <w:rFonts w:eastAsia="宋体"/>
          <w:szCs w:val="24"/>
          <w:lang w:eastAsia="zh-CN"/>
        </w:rPr>
        <w:t>UMa</w:t>
      </w:r>
      <w:proofErr w:type="spellEnd"/>
      <w:r>
        <w:rPr>
          <w:rFonts w:eastAsia="宋体"/>
          <w:szCs w:val="24"/>
          <w:lang w:eastAsia="zh-CN"/>
        </w:rPr>
        <w:t xml:space="preserve"> FWA scenarios) show SINR probability to support UL 1024QAM and DL 4096QAM, especially at higher frequencies (e.g., 7 GHz) and with outdoor CPEs.</w:t>
      </w:r>
    </w:p>
    <w:p w14:paraId="3DCEE6F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UL 1024QAM is constrained by the UE transmitter chain, limited form factor, and power capabilities, particularly for handheld devices.</w:t>
      </w:r>
    </w:p>
    <w:p w14:paraId="5573EC3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Impact of constellation shaping:</w:t>
      </w:r>
    </w:p>
    <w:p w14:paraId="5B3A6B8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Constellation shaping could be divided into Geometric Shaping (GS) and Probabilistic Shaping (PS) based on RAN1 discussion.</w:t>
      </w:r>
    </w:p>
    <w:p w14:paraId="6B3CCB1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GS (e.g., 1D-NUC) may offer performance gains without significant PAPR increase compared to uniform QAM.</w:t>
      </w:r>
    </w:p>
    <w:p w14:paraId="5086D9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Existing RF evaluation methods are likely sufficient for GS if spectral/power characteristics remain similar to uniform constellations.</w:t>
      </w:r>
    </w:p>
    <w:p w14:paraId="6051151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Transmitter </w:t>
      </w:r>
      <w:proofErr w:type="spellStart"/>
      <w:r>
        <w:rPr>
          <w:rFonts w:eastAsia="宋体"/>
          <w:szCs w:val="24"/>
          <w:lang w:eastAsia="zh-CN"/>
        </w:rPr>
        <w:t>modeling</w:t>
      </w:r>
      <w:proofErr w:type="spellEnd"/>
      <w:r>
        <w:rPr>
          <w:rFonts w:eastAsia="宋体"/>
          <w:szCs w:val="24"/>
          <w:lang w:eastAsia="zh-CN"/>
        </w:rPr>
        <w:t xml:space="preserve"> and RF requirements:</w:t>
      </w:r>
    </w:p>
    <w:p w14:paraId="21A357B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Realistic PA modelling for UE is crucial for accurate evaluation.</w:t>
      </w:r>
    </w:p>
    <w:p w14:paraId="1269F0F0"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 PA modelling discussed and adopted before for BS side.</w:t>
      </w:r>
    </w:p>
    <w:p w14:paraId="054CE3A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main RF requirements affected by new modulations and shaping techniques are EVM, MPR/A-MPR, ACLR, and IBE.</w:t>
      </w:r>
    </w:p>
    <w:p w14:paraId="71C66DE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Achieving lower EVM for high order modulation is challenging, requiring careful budgeting of impairment sources (PA, phase noise, I/Q imbalance).</w:t>
      </w:r>
    </w:p>
    <w:p w14:paraId="6473613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WG alignment:</w:t>
      </w:r>
    </w:p>
    <w:p w14:paraId="3965E95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RAN1 has agreed to adopt NR-based modulation schemes as a basis for 6G.</w:t>
      </w:r>
    </w:p>
    <w:p w14:paraId="15B50D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956E59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Scope of modulation studies:</w:t>
      </w:r>
    </w:p>
    <w:p w14:paraId="45B2797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of UL 1024QAM and DL 4096QAM, treating them as optional features for specific scenarios like FWA.</w:t>
      </w:r>
    </w:p>
    <w:p w14:paraId="6AEBB3F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Focus initially on uniform constellations before extending to non-uniform constellations (GS, PS).</w:t>
      </w:r>
    </w:p>
    <w:p w14:paraId="6F64A2E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 a scalable modulation support based on device type (e.g., up to 64 QAM for IoT, 256/1024 QAM for smartphones, 1024 QAM UL for FWA).</w:t>
      </w:r>
    </w:p>
    <w:p w14:paraId="02C9BE4D" w14:textId="77777777" w:rsidR="00047E89" w:rsidRDefault="005E34AB">
      <w:pPr>
        <w:pStyle w:val="aff9"/>
        <w:numPr>
          <w:ilvl w:val="2"/>
          <w:numId w:val="11"/>
        </w:numPr>
        <w:spacing w:after="120"/>
        <w:ind w:firstLineChars="0"/>
        <w:jc w:val="both"/>
        <w:rPr>
          <w:ins w:id="74" w:author="ZTE_Wubin" w:date="2025-11-13T08:50:00Z"/>
          <w:rFonts w:eastAsia="宋体"/>
          <w:szCs w:val="24"/>
          <w:lang w:eastAsia="zh-CN"/>
        </w:rPr>
      </w:pPr>
      <w:r>
        <w:rPr>
          <w:rFonts w:eastAsia="宋体"/>
          <w:szCs w:val="24"/>
          <w:lang w:eastAsia="zh-CN"/>
        </w:rPr>
        <w:t>Deprioritize UL 1024QAM for handheld devices due to implementation constraints and limited gains in mobile scenarios.</w:t>
      </w:r>
    </w:p>
    <w:p w14:paraId="10964FBD" w14:textId="77777777" w:rsidR="00047E89" w:rsidRDefault="005E34AB">
      <w:pPr>
        <w:pStyle w:val="aff9"/>
        <w:numPr>
          <w:ilvl w:val="2"/>
          <w:numId w:val="11"/>
        </w:numPr>
        <w:spacing w:after="120"/>
        <w:ind w:firstLineChars="0"/>
        <w:jc w:val="both"/>
        <w:rPr>
          <w:rFonts w:eastAsia="宋体"/>
          <w:szCs w:val="24"/>
          <w:lang w:eastAsia="zh-CN"/>
        </w:rPr>
      </w:pPr>
      <w:ins w:id="75" w:author="ZTE_Wubin" w:date="2025-11-13T08:50:00Z">
        <w:r>
          <w:rPr>
            <w:rFonts w:eastAsia="宋体" w:hint="eastAsia"/>
            <w:szCs w:val="24"/>
            <w:lang w:val="en-US" w:eastAsia="zh-CN"/>
          </w:rPr>
          <w:t xml:space="preserve">Exclude </w:t>
        </w:r>
      </w:ins>
      <w:ins w:id="76" w:author="ZTE_Wubin" w:date="2025-11-13T08:51:00Z">
        <w:r>
          <w:rPr>
            <w:rFonts w:eastAsia="宋体" w:hint="eastAsia"/>
            <w:szCs w:val="24"/>
            <w:lang w:val="en-US" w:eastAsia="zh-CN"/>
          </w:rPr>
          <w:t xml:space="preserve">DL 4096QAM for BS due to </w:t>
        </w:r>
      </w:ins>
      <w:ins w:id="77" w:author="ZTE_Wubin" w:date="2025-11-13T08:52:00Z">
        <w:r>
          <w:rPr>
            <w:rFonts w:eastAsia="宋体" w:hint="eastAsia"/>
            <w:szCs w:val="24"/>
            <w:lang w:val="en-US" w:eastAsia="zh-CN"/>
          </w:rPr>
          <w:t xml:space="preserve">stringent EVM requirements and </w:t>
        </w:r>
        <w:r>
          <w:rPr>
            <w:rFonts w:eastAsia="宋体"/>
            <w:szCs w:val="24"/>
            <w:lang w:eastAsia="zh-CN"/>
          </w:rPr>
          <w:t xml:space="preserve">implementation </w:t>
        </w:r>
        <w:r>
          <w:rPr>
            <w:lang w:val="en-US" w:eastAsia="zh-CN"/>
          </w:rPr>
          <w:t>challenging</w:t>
        </w:r>
        <w:r>
          <w:rPr>
            <w:rFonts w:hint="eastAsia"/>
            <w:lang w:val="en-US" w:eastAsia="zh-CN"/>
          </w:rPr>
          <w:t>.</w:t>
        </w:r>
      </w:ins>
    </w:p>
    <w:p w14:paraId="717DCF3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methodology and assumptions:</w:t>
      </w:r>
    </w:p>
    <w:p w14:paraId="0284563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Establish a single, harmonized evaluation methodology for comparability across modulation types.</w:t>
      </w:r>
    </w:p>
    <w:p w14:paraId="29ED3E6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Reuse 5G NR requirement values as a baseline and focus on "deltas" introduced by 6G assumptions.</w:t>
      </w:r>
    </w:p>
    <w:p w14:paraId="0D7F99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new, realistic PA model for all evaluations.</w:t>
      </w:r>
    </w:p>
    <w:p w14:paraId="5FABE6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both link-level and system-level simulations for a comprehensive assessment (feasibility and performance gain).</w:t>
      </w:r>
    </w:p>
    <w:p w14:paraId="60B2330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assessment focus:</w:t>
      </w:r>
    </w:p>
    <w:p w14:paraId="2F5BEC2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UL 1024QAM: Focus on implementation feasibility, EVM budget analysis, and MPR impact.</w:t>
      </w:r>
    </w:p>
    <w:p w14:paraId="747E99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existing modulations with new PA models: focus on potential MPR reduction.</w:t>
      </w:r>
    </w:p>
    <w:p w14:paraId="7EFD80B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E40D23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Cases:</w:t>
      </w:r>
    </w:p>
    <w:p w14:paraId="77CC5B45"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1 (Baseline): Existing NR modulations (BPSK to 256QAM) with a new, realistic 6G PA model.</w:t>
      </w:r>
    </w:p>
    <w:p w14:paraId="75D64C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Case 2 (Higher-order modulation):</w:t>
      </w:r>
    </w:p>
    <w:p w14:paraId="3933040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752E2E06" w14:textId="77777777" w:rsidR="00047E89" w:rsidRDefault="005E34AB">
      <w:pPr>
        <w:pStyle w:val="aff9"/>
        <w:numPr>
          <w:ilvl w:val="4"/>
          <w:numId w:val="11"/>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07A87FD7"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663CFEB2" w14:textId="77777777" w:rsidR="00047E89" w:rsidRDefault="005E34AB">
      <w:pPr>
        <w:pStyle w:val="aff9"/>
        <w:numPr>
          <w:ilvl w:val="4"/>
          <w:numId w:val="11"/>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RAN4 discussion and decision</w:t>
      </w:r>
    </w:p>
    <w:p w14:paraId="4D03D73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2764500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Evaluation assumptions:</w:t>
      </w:r>
    </w:p>
    <w:p w14:paraId="4E5F81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40F8C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12F726E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Methods:</w:t>
      </w:r>
    </w:p>
    <w:p w14:paraId="2E9D5A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Assumptions should cover carrier frequencies, channel models, and receiver types, etc.</w:t>
      </w:r>
    </w:p>
    <w:p w14:paraId="179756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Workload split with RAN1: RAN4 should provide timely feedback to RAN1 on RF implications. </w:t>
      </w:r>
    </w:p>
    <w:p w14:paraId="6F76B3A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 xml:space="preserve">For uniform modulations, RAN4 conduct MPR/EVM/feasibility evaluation with new PA model. </w:t>
      </w:r>
    </w:p>
    <w:p w14:paraId="37D80BC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1"/>
        <w:numPr>
          <w:ilvl w:val="0"/>
          <w:numId w:val="10"/>
        </w:numPr>
        <w:rPr>
          <w:lang w:val="en-US" w:eastAsia="ja-JP"/>
        </w:rPr>
      </w:pPr>
      <w:r>
        <w:rPr>
          <w:lang w:val="en-US" w:eastAsia="ja-JP"/>
        </w:rPr>
        <w:t>Topic #3: Channel bandwidth</w:t>
      </w:r>
    </w:p>
    <w:p w14:paraId="7C457847"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0243807"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834B3C">
            <w:pPr>
              <w:adjustRightInd w:val="0"/>
              <w:snapToGrid w:val="0"/>
              <w:spacing w:after="0"/>
              <w:rPr>
                <w:rFonts w:ascii="Arial" w:hAnsi="Arial" w:cs="Arial"/>
                <w:b/>
                <w:bCs/>
                <w:sz w:val="16"/>
                <w:szCs w:val="16"/>
              </w:rPr>
            </w:pPr>
            <w:hyperlink r:id="rId31" w:history="1">
              <w:r w:rsidR="005E34AB">
                <w:rPr>
                  <w:rStyle w:val="aff4"/>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834B3C">
            <w:pPr>
              <w:adjustRightInd w:val="0"/>
              <w:snapToGrid w:val="0"/>
              <w:spacing w:after="0"/>
              <w:rPr>
                <w:rFonts w:ascii="Arial" w:hAnsi="Arial" w:cs="Arial"/>
                <w:b/>
                <w:bCs/>
                <w:color w:val="0000FF"/>
                <w:sz w:val="16"/>
                <w:szCs w:val="16"/>
                <w:u w:val="single"/>
              </w:rPr>
            </w:pPr>
            <w:hyperlink r:id="rId32" w:history="1">
              <w:r w:rsidR="005E34AB">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834B3C">
            <w:pPr>
              <w:adjustRightInd w:val="0"/>
              <w:snapToGrid w:val="0"/>
              <w:spacing w:after="0"/>
              <w:rPr>
                <w:rFonts w:ascii="Arial" w:hAnsi="Arial" w:cs="Arial"/>
                <w:b/>
                <w:bCs/>
                <w:sz w:val="16"/>
                <w:szCs w:val="16"/>
              </w:rPr>
            </w:pPr>
            <w:hyperlink r:id="rId33" w:history="1">
              <w:r w:rsidR="005E34AB">
                <w:rPr>
                  <w:rStyle w:val="aff4"/>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834B3C">
            <w:pPr>
              <w:adjustRightInd w:val="0"/>
              <w:snapToGrid w:val="0"/>
              <w:spacing w:after="0"/>
              <w:rPr>
                <w:rFonts w:ascii="Arial" w:hAnsi="Arial" w:cs="Arial"/>
                <w:b/>
                <w:bCs/>
                <w:sz w:val="16"/>
                <w:szCs w:val="16"/>
              </w:rPr>
            </w:pPr>
            <w:hyperlink r:id="rId34" w:history="1">
              <w:r w:rsidR="005E34AB">
                <w:rPr>
                  <w:rStyle w:val="aff4"/>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834B3C">
            <w:pPr>
              <w:adjustRightInd w:val="0"/>
              <w:snapToGrid w:val="0"/>
              <w:spacing w:after="0"/>
              <w:rPr>
                <w:rFonts w:ascii="Arial" w:hAnsi="Arial" w:cs="Arial"/>
                <w:b/>
                <w:bCs/>
                <w:sz w:val="16"/>
                <w:szCs w:val="16"/>
              </w:rPr>
            </w:pPr>
            <w:hyperlink r:id="rId35" w:history="1">
              <w:r w:rsidR="005E34AB">
                <w:rPr>
                  <w:rStyle w:val="aff4"/>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834B3C">
            <w:pPr>
              <w:adjustRightInd w:val="0"/>
              <w:snapToGrid w:val="0"/>
              <w:spacing w:after="0"/>
              <w:rPr>
                <w:rFonts w:ascii="Arial" w:hAnsi="Arial" w:cs="Arial"/>
                <w:b/>
                <w:bCs/>
                <w:sz w:val="16"/>
                <w:szCs w:val="16"/>
              </w:rPr>
            </w:pPr>
            <w:hyperlink r:id="rId36" w:history="1">
              <w:r w:rsidR="005E34AB">
                <w:rPr>
                  <w:rStyle w:val="aff4"/>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834B3C">
            <w:pPr>
              <w:adjustRightInd w:val="0"/>
              <w:snapToGrid w:val="0"/>
              <w:spacing w:after="0"/>
              <w:rPr>
                <w:rFonts w:ascii="Arial" w:hAnsi="Arial" w:cs="Arial"/>
                <w:b/>
                <w:bCs/>
                <w:color w:val="0000FF"/>
                <w:sz w:val="16"/>
                <w:szCs w:val="16"/>
                <w:u w:val="single"/>
              </w:rPr>
            </w:pPr>
            <w:hyperlink r:id="rId37" w:history="1">
              <w:r w:rsidR="005E34AB">
                <w:rPr>
                  <w:rStyle w:val="aff4"/>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834B3C">
            <w:pPr>
              <w:adjustRightInd w:val="0"/>
              <w:snapToGrid w:val="0"/>
              <w:spacing w:after="0"/>
              <w:rPr>
                <w:rFonts w:ascii="Arial" w:hAnsi="Arial" w:cs="Arial"/>
                <w:b/>
                <w:bCs/>
                <w:sz w:val="16"/>
                <w:szCs w:val="16"/>
              </w:rPr>
            </w:pPr>
            <w:hyperlink r:id="rId38" w:history="1">
              <w:r w:rsidR="005E34AB">
                <w:rPr>
                  <w:rStyle w:val="aff4"/>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834B3C">
            <w:pPr>
              <w:adjustRightInd w:val="0"/>
              <w:snapToGrid w:val="0"/>
              <w:spacing w:after="0"/>
              <w:rPr>
                <w:rFonts w:ascii="Arial" w:hAnsi="Arial" w:cs="Arial"/>
                <w:b/>
                <w:bCs/>
                <w:sz w:val="16"/>
                <w:szCs w:val="16"/>
              </w:rPr>
            </w:pPr>
            <w:hyperlink r:id="rId39" w:history="1">
              <w:r w:rsidR="005E34AB">
                <w:rPr>
                  <w:rStyle w:val="aff4"/>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834B3C">
            <w:pPr>
              <w:adjustRightInd w:val="0"/>
              <w:snapToGrid w:val="0"/>
              <w:spacing w:after="0"/>
              <w:rPr>
                <w:rFonts w:ascii="Arial" w:hAnsi="Arial" w:cs="Arial"/>
                <w:b/>
                <w:bCs/>
                <w:sz w:val="16"/>
                <w:szCs w:val="16"/>
              </w:rPr>
            </w:pPr>
            <w:hyperlink r:id="rId40" w:history="1">
              <w:r w:rsidR="005E34AB">
                <w:rPr>
                  <w:rStyle w:val="aff4"/>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834B3C">
            <w:pPr>
              <w:adjustRightInd w:val="0"/>
              <w:snapToGrid w:val="0"/>
              <w:spacing w:after="0"/>
              <w:rPr>
                <w:rFonts w:ascii="Arial" w:hAnsi="Arial" w:cs="Arial"/>
                <w:b/>
                <w:bCs/>
                <w:sz w:val="16"/>
                <w:szCs w:val="16"/>
              </w:rPr>
            </w:pPr>
            <w:hyperlink r:id="rId41" w:history="1">
              <w:r w:rsidR="005E34AB">
                <w:rPr>
                  <w:rStyle w:val="aff4"/>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834B3C">
            <w:pPr>
              <w:adjustRightInd w:val="0"/>
              <w:snapToGrid w:val="0"/>
              <w:spacing w:after="0"/>
              <w:rPr>
                <w:rFonts w:ascii="Arial" w:hAnsi="Arial" w:cs="Arial"/>
                <w:b/>
                <w:bCs/>
                <w:sz w:val="16"/>
                <w:szCs w:val="16"/>
              </w:rPr>
            </w:pPr>
            <w:hyperlink r:id="rId42" w:history="1">
              <w:r w:rsidR="005E34AB">
                <w:rPr>
                  <w:rStyle w:val="aff4"/>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834B3C">
            <w:pPr>
              <w:adjustRightInd w:val="0"/>
              <w:snapToGrid w:val="0"/>
              <w:spacing w:after="0"/>
              <w:rPr>
                <w:rFonts w:ascii="Arial" w:hAnsi="Arial" w:cs="Arial"/>
                <w:b/>
                <w:bCs/>
                <w:sz w:val="16"/>
                <w:szCs w:val="16"/>
              </w:rPr>
            </w:pPr>
            <w:hyperlink r:id="rId43" w:history="1">
              <w:r w:rsidR="005E34AB">
                <w:rPr>
                  <w:rStyle w:val="aff4"/>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834B3C">
            <w:pPr>
              <w:adjustRightInd w:val="0"/>
              <w:snapToGrid w:val="0"/>
              <w:spacing w:after="0"/>
              <w:rPr>
                <w:rFonts w:ascii="Arial" w:hAnsi="Arial" w:cs="Arial"/>
                <w:b/>
                <w:bCs/>
                <w:sz w:val="16"/>
                <w:szCs w:val="16"/>
              </w:rPr>
            </w:pPr>
            <w:hyperlink r:id="rId44" w:history="1">
              <w:r w:rsidR="005E34AB">
                <w:rPr>
                  <w:rStyle w:val="aff4"/>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834B3C">
            <w:pPr>
              <w:adjustRightInd w:val="0"/>
              <w:snapToGrid w:val="0"/>
              <w:spacing w:after="0"/>
              <w:rPr>
                <w:rFonts w:ascii="Arial" w:hAnsi="Arial" w:cs="Arial"/>
                <w:b/>
                <w:bCs/>
                <w:sz w:val="16"/>
                <w:szCs w:val="16"/>
              </w:rPr>
            </w:pPr>
            <w:hyperlink r:id="rId45" w:history="1">
              <w:r w:rsidR="005E34AB">
                <w:rPr>
                  <w:rStyle w:val="aff4"/>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834B3C">
            <w:pPr>
              <w:adjustRightInd w:val="0"/>
              <w:snapToGrid w:val="0"/>
              <w:spacing w:after="0"/>
              <w:rPr>
                <w:rFonts w:ascii="Arial" w:hAnsi="Arial" w:cs="Arial"/>
                <w:b/>
                <w:bCs/>
                <w:sz w:val="16"/>
                <w:szCs w:val="16"/>
              </w:rPr>
            </w:pPr>
            <w:hyperlink r:id="rId46" w:history="1">
              <w:r w:rsidR="005E34AB">
                <w:rPr>
                  <w:rStyle w:val="aff4"/>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834B3C">
            <w:pPr>
              <w:adjustRightInd w:val="0"/>
              <w:snapToGrid w:val="0"/>
              <w:spacing w:after="0"/>
              <w:rPr>
                <w:rFonts w:ascii="Arial" w:hAnsi="Arial" w:cs="Arial"/>
                <w:b/>
                <w:bCs/>
                <w:sz w:val="16"/>
                <w:szCs w:val="16"/>
              </w:rPr>
            </w:pPr>
            <w:hyperlink r:id="rId47" w:history="1">
              <w:r w:rsidR="005E34AB">
                <w:rPr>
                  <w:rStyle w:val="aff4"/>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834B3C">
            <w:pPr>
              <w:adjustRightInd w:val="0"/>
              <w:snapToGrid w:val="0"/>
              <w:spacing w:after="0"/>
            </w:pPr>
            <w:hyperlink r:id="rId48" w:history="1">
              <w:r w:rsidR="005E34AB">
                <w:rPr>
                  <w:rStyle w:val="aff4"/>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834B3C">
            <w:pPr>
              <w:adjustRightInd w:val="0"/>
              <w:snapToGrid w:val="0"/>
              <w:spacing w:after="0"/>
            </w:pPr>
            <w:hyperlink r:id="rId49" w:history="1">
              <w:r w:rsidR="005E34AB">
                <w:rPr>
                  <w:rStyle w:val="aff4"/>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834B3C">
            <w:pPr>
              <w:adjustRightInd w:val="0"/>
              <w:snapToGrid w:val="0"/>
              <w:spacing w:after="0"/>
            </w:pPr>
            <w:hyperlink r:id="rId50" w:history="1">
              <w:r w:rsidR="005E34AB">
                <w:rPr>
                  <w:rStyle w:val="aff4"/>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834B3C">
            <w:pPr>
              <w:adjustRightInd w:val="0"/>
              <w:snapToGrid w:val="0"/>
              <w:spacing w:after="0"/>
            </w:pPr>
            <w:hyperlink r:id="rId51" w:history="1">
              <w:r w:rsidR="005E34AB">
                <w:rPr>
                  <w:rStyle w:val="aff4"/>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834B3C">
            <w:pPr>
              <w:adjustRightInd w:val="0"/>
              <w:snapToGrid w:val="0"/>
              <w:spacing w:after="0"/>
            </w:pPr>
            <w:hyperlink r:id="rId52" w:history="1">
              <w:r w:rsidR="005E34AB">
                <w:rPr>
                  <w:rStyle w:val="aff4"/>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834B3C">
            <w:pPr>
              <w:adjustRightInd w:val="0"/>
              <w:snapToGrid w:val="0"/>
              <w:spacing w:after="0"/>
              <w:rPr>
                <w:rFonts w:ascii="Arial" w:hAnsi="Arial" w:cs="Arial"/>
                <w:b/>
                <w:bCs/>
                <w:color w:val="0000FF"/>
                <w:sz w:val="16"/>
                <w:szCs w:val="16"/>
                <w:u w:val="single"/>
              </w:rPr>
            </w:pPr>
            <w:hyperlink r:id="rId53"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2"/>
        <w:ind w:left="576"/>
      </w:pPr>
      <w:r>
        <w:t>Observations and Proposals/Options</w:t>
      </w:r>
    </w:p>
    <w:p w14:paraId="1963D192" w14:textId="77777777" w:rsidR="00047E89" w:rsidRDefault="005E34AB">
      <w:pPr>
        <w:pStyle w:val="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ED9895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Feasibility and trade-offs: Supporting a 400 MHz single carrier, especially with 16k FFT, presents </w:t>
      </w:r>
      <w:proofErr w:type="spellStart"/>
      <w:r>
        <w:rPr>
          <w:rFonts w:eastAsia="宋体"/>
          <w:szCs w:val="24"/>
          <w:lang w:eastAsia="zh-CN"/>
        </w:rPr>
        <w:t>implmentation</w:t>
      </w:r>
      <w:proofErr w:type="spellEnd"/>
      <w:r>
        <w:rPr>
          <w:rFonts w:eastAsia="宋体"/>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宋体"/>
          <w:szCs w:val="24"/>
          <w:lang w:eastAsia="zh-CN"/>
        </w:rPr>
        <w:t>MHz.</w:t>
      </w:r>
      <w:proofErr w:type="spellEnd"/>
    </w:p>
    <w:p w14:paraId="2A75C6F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1B79C156" w:rsidR="00890427" w:rsidRPr="00890427" w:rsidRDefault="005E34AB" w:rsidP="00890427">
      <w:pPr>
        <w:pStyle w:val="aff9"/>
        <w:numPr>
          <w:ilvl w:val="1"/>
          <w:numId w:val="11"/>
        </w:numPr>
        <w:spacing w:after="120"/>
        <w:ind w:firstLineChars="0"/>
        <w:jc w:val="both"/>
        <w:rPr>
          <w:ins w:id="78" w:author="Haijie Qiu| 邱海杰" w:date="2025-11-13T19:50:00Z"/>
          <w:rFonts w:eastAsia="宋体"/>
          <w:szCs w:val="24"/>
          <w:lang w:eastAsia="zh-CN"/>
        </w:rPr>
      </w:pPr>
      <w:r>
        <w:rPr>
          <w:rFonts w:eastAsia="宋体"/>
          <w:szCs w:val="24"/>
          <w:lang w:eastAsia="zh-CN"/>
        </w:rPr>
        <w:t>UE implementation vs. NW capability: A distinction is made between the maximum channel bandwidth per UE RF chain (e.g., 200 MHz) and the total aggregated bandwidth a UE can handle using CA (e.g., 2x200 MHz). CA is seen as a more implementation-friendly way to achieve 400 MHz total bandwidth.</w:t>
      </w:r>
      <w:ins w:id="79" w:author="Haijie Qiu| 邱海杰" w:date="2025-11-13T19:44:00Z">
        <w:r w:rsidR="00890427">
          <w:rPr>
            <w:rFonts w:eastAsia="宋体"/>
            <w:szCs w:val="24"/>
            <w:lang w:eastAsia="zh-CN"/>
          </w:rPr>
          <w:t xml:space="preserve"> </w:t>
        </w:r>
      </w:ins>
      <w:ins w:id="80" w:author="Haijie Qiu| 邱海杰" w:date="2025-11-13T19:45:00Z">
        <w:r w:rsidR="00890427" w:rsidRPr="00890427">
          <w:rPr>
            <w:rFonts w:eastAsia="宋体"/>
            <w:szCs w:val="24"/>
            <w:lang w:eastAsia="zh-CN"/>
          </w:rPr>
          <w:t xml:space="preserve">CA approach provide scheduling flexibility and power saving benefits with carrier </w:t>
        </w:r>
      </w:ins>
      <w:ins w:id="81" w:author="Haijie Qiu| 邱海杰" w:date="2025-11-13T19:46:00Z">
        <w:r w:rsidR="00890427">
          <w:rPr>
            <w:rFonts w:eastAsia="宋体"/>
            <w:szCs w:val="24"/>
            <w:lang w:eastAsia="zh-CN"/>
          </w:rPr>
          <w:t>activation</w:t>
        </w:r>
      </w:ins>
      <w:ins w:id="82" w:author="Haijie Qiu| 邱海杰" w:date="2025-11-13T19:45:00Z">
        <w:r w:rsidR="00890427" w:rsidRPr="00890427">
          <w:rPr>
            <w:rFonts w:eastAsia="宋体"/>
            <w:szCs w:val="24"/>
            <w:lang w:eastAsia="zh-CN"/>
          </w:rPr>
          <w:t>/</w:t>
        </w:r>
      </w:ins>
      <w:ins w:id="83" w:author="Haijie Qiu| 邱海杰" w:date="2025-11-13T19:46:00Z">
        <w:r w:rsidR="00890427">
          <w:rPr>
            <w:rFonts w:eastAsia="宋体"/>
            <w:szCs w:val="24"/>
            <w:lang w:eastAsia="zh-CN"/>
          </w:rPr>
          <w:t>deactivation</w:t>
        </w:r>
      </w:ins>
      <w:ins w:id="84" w:author="Haijie Qiu| 邱海杰" w:date="2025-11-13T19:45:00Z">
        <w:r w:rsidR="00890427">
          <w:rPr>
            <w:rFonts w:eastAsia="宋体"/>
            <w:szCs w:val="24"/>
            <w:lang w:eastAsia="zh-CN"/>
          </w:rPr>
          <w:t xml:space="preserve">. </w:t>
        </w:r>
        <w:r w:rsidR="00890427" w:rsidRPr="00890427">
          <w:rPr>
            <w:szCs w:val="24"/>
            <w:lang w:eastAsia="zh-CN"/>
          </w:rPr>
          <w:t xml:space="preserve">CA approach provide possibility to support asymmetric </w:t>
        </w:r>
      </w:ins>
      <w:ins w:id="85" w:author="Haijie Qiu| 邱海杰" w:date="2025-11-13T19:46:00Z">
        <w:r w:rsidR="00890427">
          <w:rPr>
            <w:szCs w:val="24"/>
            <w:lang w:eastAsia="zh-CN"/>
          </w:rPr>
          <w:t xml:space="preserve">aggregated </w:t>
        </w:r>
      </w:ins>
      <w:ins w:id="86" w:author="Haijie Qiu| 邱海杰" w:date="2025-11-13T19:45:00Z">
        <w:r w:rsidR="00890427" w:rsidRPr="00890427">
          <w:rPr>
            <w:szCs w:val="24"/>
            <w:lang w:eastAsia="zh-CN"/>
          </w:rPr>
          <w:t>BW in DL and UL side from UE perspective.</w:t>
        </w:r>
      </w:ins>
    </w:p>
    <w:p w14:paraId="28FACF38" w14:textId="2BDFF04A" w:rsidR="00890427" w:rsidRDefault="00890427" w:rsidP="00890427">
      <w:pPr>
        <w:pStyle w:val="aff9"/>
        <w:numPr>
          <w:ilvl w:val="1"/>
          <w:numId w:val="11"/>
        </w:numPr>
        <w:spacing w:after="120"/>
        <w:ind w:firstLineChars="0"/>
        <w:jc w:val="both"/>
        <w:rPr>
          <w:ins w:id="87" w:author="Haijie Qiu| 邱海杰" w:date="2025-11-13T19:59:00Z"/>
          <w:rFonts w:eastAsia="宋体"/>
          <w:szCs w:val="24"/>
          <w:lang w:eastAsia="zh-CN"/>
        </w:rPr>
      </w:pPr>
      <w:ins w:id="88" w:author="Haijie Qiu| 邱海杰" w:date="2025-11-13T19:50:00Z">
        <w:r>
          <w:rPr>
            <w:rFonts w:eastAsia="宋体" w:hint="eastAsia"/>
            <w:szCs w:val="24"/>
            <w:lang w:eastAsia="zh-CN"/>
          </w:rPr>
          <w:t>C</w:t>
        </w:r>
        <w:r>
          <w:rPr>
            <w:rFonts w:eastAsia="宋体"/>
            <w:szCs w:val="24"/>
            <w:lang w:eastAsia="zh-CN"/>
          </w:rPr>
          <w:t xml:space="preserve">HBW handling difference in </w:t>
        </w:r>
        <w:proofErr w:type="spellStart"/>
        <w:r>
          <w:rPr>
            <w:rFonts w:eastAsia="宋体"/>
            <w:szCs w:val="24"/>
            <w:lang w:eastAsia="zh-CN"/>
          </w:rPr>
          <w:t>gNB</w:t>
        </w:r>
        <w:proofErr w:type="spellEnd"/>
        <w:r>
          <w:rPr>
            <w:rFonts w:eastAsia="宋体"/>
            <w:szCs w:val="24"/>
            <w:lang w:eastAsia="zh-CN"/>
          </w:rPr>
          <w:t xml:space="preserve"> </w:t>
        </w:r>
      </w:ins>
      <w:ins w:id="89" w:author="Haijie Qiu| 邱海杰" w:date="2025-11-13T20:11:00Z">
        <w:r w:rsidR="00CD5DF0">
          <w:rPr>
            <w:rFonts w:eastAsia="宋体"/>
            <w:szCs w:val="24"/>
            <w:lang w:eastAsia="zh-CN"/>
          </w:rPr>
          <w:t>and</w:t>
        </w:r>
      </w:ins>
      <w:ins w:id="90" w:author="Haijie Qiu| 邱海杰" w:date="2025-11-13T19:50:00Z">
        <w:r>
          <w:rPr>
            <w:rFonts w:eastAsia="宋体"/>
            <w:szCs w:val="24"/>
            <w:lang w:eastAsia="zh-CN"/>
          </w:rPr>
          <w:t xml:space="preserve"> U</w:t>
        </w:r>
      </w:ins>
      <w:ins w:id="91" w:author="Haijie Qiu| 邱海杰" w:date="2025-11-13T19:51:00Z">
        <w:r>
          <w:rPr>
            <w:rFonts w:eastAsia="宋体" w:hint="eastAsia"/>
            <w:szCs w:val="24"/>
            <w:lang w:eastAsia="zh-CN"/>
          </w:rPr>
          <w:t>E</w:t>
        </w:r>
        <w:r>
          <w:rPr>
            <w:rFonts w:eastAsia="宋体"/>
            <w:szCs w:val="24"/>
            <w:lang w:eastAsia="zh-CN"/>
          </w:rPr>
          <w:t xml:space="preserve"> side: All CHBW in </w:t>
        </w:r>
        <w:proofErr w:type="spellStart"/>
        <w:r>
          <w:rPr>
            <w:rFonts w:eastAsia="宋体"/>
            <w:szCs w:val="24"/>
            <w:lang w:eastAsia="zh-CN"/>
          </w:rPr>
          <w:t>gNB</w:t>
        </w:r>
        <w:proofErr w:type="spellEnd"/>
        <w:r>
          <w:rPr>
            <w:rFonts w:eastAsia="宋体"/>
            <w:szCs w:val="24"/>
            <w:lang w:eastAsia="zh-CN"/>
          </w:rPr>
          <w:t xml:space="preserve"> side is optional and declaration basis; there are mandatory CHBW sets in UE side</w:t>
        </w:r>
      </w:ins>
      <w:ins w:id="92" w:author="Haijie Qiu| 邱海杰" w:date="2025-11-13T19:52:00Z">
        <w:r>
          <w:rPr>
            <w:rFonts w:eastAsia="宋体"/>
            <w:szCs w:val="24"/>
            <w:lang w:eastAsia="zh-CN"/>
          </w:rPr>
          <w:t>.</w:t>
        </w:r>
      </w:ins>
    </w:p>
    <w:p w14:paraId="2710AADD" w14:textId="7889FEF7" w:rsidR="00A249A0" w:rsidRDefault="00A249A0" w:rsidP="00890427">
      <w:pPr>
        <w:pStyle w:val="aff9"/>
        <w:numPr>
          <w:ilvl w:val="1"/>
          <w:numId w:val="11"/>
        </w:numPr>
        <w:spacing w:after="120"/>
        <w:ind w:firstLineChars="0"/>
        <w:jc w:val="both"/>
        <w:rPr>
          <w:ins w:id="93" w:author="Haijie Qiu| 邱海杰" w:date="2025-11-13T20:03:00Z"/>
          <w:rFonts w:eastAsia="宋体"/>
          <w:szCs w:val="24"/>
          <w:lang w:eastAsia="zh-CN"/>
        </w:rPr>
      </w:pPr>
      <w:ins w:id="94" w:author="Haijie Qiu| 邱海杰" w:date="2025-11-13T20:01:00Z">
        <w:r>
          <w:rPr>
            <w:rFonts w:eastAsia="宋体"/>
            <w:szCs w:val="24"/>
            <w:lang w:eastAsia="zh-CN"/>
          </w:rPr>
          <w:t xml:space="preserve">Decouple RAN1/RAN4 </w:t>
        </w:r>
      </w:ins>
      <w:ins w:id="95" w:author="Haijie Qiu| 邱海杰" w:date="2025-11-13T20:02:00Z">
        <w:r>
          <w:rPr>
            <w:rFonts w:eastAsia="宋体"/>
            <w:szCs w:val="24"/>
            <w:lang w:eastAsia="zh-CN"/>
          </w:rPr>
          <w:t>consideration</w:t>
        </w:r>
      </w:ins>
      <w:ins w:id="96" w:author="Haijie Qiu| 邱海杰" w:date="2025-11-13T20:00:00Z">
        <w:r>
          <w:rPr>
            <w:rFonts w:eastAsia="宋体"/>
            <w:szCs w:val="24"/>
            <w:lang w:eastAsia="zh-CN"/>
          </w:rPr>
          <w:t xml:space="preserve">: </w:t>
        </w:r>
      </w:ins>
      <w:ins w:id="97" w:author="Haijie Qiu| 邱海杰" w:date="2025-11-13T20:11:00Z">
        <w:r w:rsidR="00CD5DF0">
          <w:rPr>
            <w:rFonts w:eastAsia="宋体"/>
            <w:szCs w:val="24"/>
            <w:lang w:eastAsia="zh-CN"/>
          </w:rPr>
          <w:t xml:space="preserve">RAN1 majorly considered </w:t>
        </w:r>
      </w:ins>
      <w:ins w:id="98" w:author="Haijie Qiu| 邱海杰" w:date="2025-11-13T20:01:00Z">
        <w:r>
          <w:rPr>
            <w:rFonts w:eastAsia="宋体"/>
            <w:szCs w:val="24"/>
            <w:lang w:eastAsia="zh-CN"/>
          </w:rPr>
          <w:t xml:space="preserve">whole 6GR system design </w:t>
        </w:r>
      </w:ins>
      <w:ins w:id="99" w:author="Haijie Qiu| 邱海杰" w:date="2025-11-13T20:02:00Z">
        <w:r>
          <w:rPr>
            <w:rFonts w:eastAsia="宋体"/>
            <w:szCs w:val="24"/>
            <w:lang w:eastAsia="zh-CN"/>
          </w:rPr>
          <w:t xml:space="preserve">with forward compatible; RAN4 majorly considered spectrum availability, </w:t>
        </w:r>
      </w:ins>
      <w:ins w:id="100" w:author="Haijie Qiu| 邱海杰" w:date="2025-11-13T20:03:00Z">
        <w:r>
          <w:rPr>
            <w:rFonts w:eastAsia="宋体"/>
            <w:szCs w:val="24"/>
            <w:lang w:eastAsia="zh-CN"/>
          </w:rPr>
          <w:t>RF/BB feasibility and implementation restriction</w:t>
        </w:r>
      </w:ins>
    </w:p>
    <w:p w14:paraId="028B45D7" w14:textId="76576CDF" w:rsidR="00A249A0" w:rsidRPr="00890427" w:rsidRDefault="00A249A0" w:rsidP="00890427">
      <w:pPr>
        <w:pStyle w:val="aff9"/>
        <w:numPr>
          <w:ilvl w:val="1"/>
          <w:numId w:val="11"/>
        </w:numPr>
        <w:spacing w:after="120"/>
        <w:ind w:firstLineChars="0"/>
        <w:jc w:val="both"/>
        <w:rPr>
          <w:ins w:id="101" w:author="Haijie Qiu| 邱海杰" w:date="2025-11-13T19:45:00Z"/>
          <w:rFonts w:eastAsia="宋体"/>
          <w:szCs w:val="24"/>
          <w:lang w:eastAsia="zh-CN"/>
        </w:rPr>
      </w:pPr>
      <w:ins w:id="102" w:author="Haijie Qiu| 邱海杰" w:date="2025-11-13T20:03:00Z">
        <w:r>
          <w:rPr>
            <w:rFonts w:eastAsia="宋体"/>
            <w:szCs w:val="24"/>
            <w:lang w:eastAsia="zh-CN"/>
          </w:rPr>
          <w:t xml:space="preserve">RF </w:t>
        </w:r>
      </w:ins>
      <w:ins w:id="103" w:author="Haijie Qiu| 邱海杰" w:date="2025-11-13T20:04:00Z">
        <w:r>
          <w:rPr>
            <w:rFonts w:eastAsia="宋体"/>
            <w:szCs w:val="24"/>
            <w:lang w:eastAsia="zh-CN"/>
          </w:rPr>
          <w:t xml:space="preserve">performance: Supporting 400MHz single carrier compared to 200MHz, Tx RF </w:t>
        </w:r>
        <w:r w:rsidR="00CD5DF0">
          <w:rPr>
            <w:rFonts w:eastAsia="宋体"/>
            <w:szCs w:val="24"/>
            <w:lang w:eastAsia="zh-CN"/>
          </w:rPr>
          <w:t>performance</w:t>
        </w:r>
        <w:r>
          <w:rPr>
            <w:rFonts w:eastAsia="宋体"/>
            <w:szCs w:val="24"/>
            <w:lang w:eastAsia="zh-CN"/>
          </w:rPr>
          <w:t xml:space="preserve"> (</w:t>
        </w:r>
      </w:ins>
      <w:ins w:id="104" w:author="Haijie Qiu| 邱海杰" w:date="2025-11-13T20:12:00Z">
        <w:r w:rsidR="00CD5DF0">
          <w:rPr>
            <w:rFonts w:eastAsia="宋体"/>
            <w:szCs w:val="24"/>
            <w:lang w:eastAsia="zh-CN"/>
          </w:rPr>
          <w:t>OBE</w:t>
        </w:r>
      </w:ins>
      <w:ins w:id="105" w:author="Haijie Qiu| 邱海杰" w:date="2025-11-13T20:04:00Z">
        <w:r>
          <w:rPr>
            <w:rFonts w:eastAsia="宋体"/>
            <w:szCs w:val="24"/>
            <w:lang w:eastAsia="zh-CN"/>
          </w:rPr>
          <w:t xml:space="preserve">) and Rx RF </w:t>
        </w:r>
      </w:ins>
      <w:ins w:id="106" w:author="Haijie Qiu| 邱海杰" w:date="2025-11-13T20:05:00Z">
        <w:r w:rsidR="00CD5DF0">
          <w:rPr>
            <w:rFonts w:eastAsia="宋体"/>
            <w:szCs w:val="24"/>
            <w:lang w:eastAsia="zh-CN"/>
          </w:rPr>
          <w:t>performance (blocking) will be degraded.</w:t>
        </w:r>
      </w:ins>
    </w:p>
    <w:p w14:paraId="04CC17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Some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3AEE3C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Generic vs. band-specific: Separate the discussion for a generic maximum CBW from band-specific maximums.</w:t>
      </w:r>
    </w:p>
    <w:p w14:paraId="58A3386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FFT/SCS dependency: The maximum CBW is intrinsically linked to the chosen FFT size and SCS.</w:t>
      </w:r>
    </w:p>
    <w:p w14:paraId="08B68D4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B48786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Assess the need and feasibility of UE max </w:t>
      </w:r>
      <w:r>
        <w:rPr>
          <w:rFonts w:eastAsia="宋体" w:hint="eastAsia"/>
          <w:szCs w:val="24"/>
          <w:lang w:eastAsia="zh-CN"/>
        </w:rPr>
        <w:t>CBW</w:t>
      </w:r>
      <w:r>
        <w:rPr>
          <w:rFonts w:eastAsia="宋体"/>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Define maximum CBW on a per-band or per-frequency-sub-range basis, considering actual spectrum allocations and regulations.</w:t>
      </w:r>
    </w:p>
    <w:p w14:paraId="0F7026B0"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Pr>
          <w:rFonts w:eastAsia="宋体" w:hint="eastAsia"/>
          <w:szCs w:val="24"/>
          <w:lang w:eastAsia="zh-CN"/>
        </w:rPr>
        <w:t>M</w:t>
      </w:r>
      <w:r>
        <w:rPr>
          <w:rFonts w:eastAsia="宋体"/>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D2B446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 MHz is seen by most companies as a robust and less complex baseline for initial access and system design.</w:t>
      </w:r>
    </w:p>
    <w:p w14:paraId="59B04A5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E894E8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suggest to set 5 MHz as the generic minimum channel bandwidth for the 6G system.</w:t>
      </w:r>
    </w:p>
    <w:p w14:paraId="4496996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Define minimum CBW based on SCS (e.g., 5 MHz for 15 kHz, 10 MHz for 30 kHz, 50 MHz for 120 kHz).</w:t>
      </w:r>
    </w:p>
    <w:p w14:paraId="61026FE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58CEF5A"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C581C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lastRenderedPageBreak/>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8k FFT as the balanced and feasible choice for handheld devices, supporting up to 200 MHz with 30 kHz SCS.</w:t>
      </w:r>
    </w:p>
    <w:p w14:paraId="21FFA53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772DA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to adopt 8k FFT as the baseline maximum FFT size for 6G UEs.</w:t>
      </w:r>
    </w:p>
    <w:p w14:paraId="3C4547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RAN4 should study the feasibility and implications of 16k FFT.</w:t>
      </w:r>
    </w:p>
    <w:p w14:paraId="48CE592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that specifications should not preclude implementation choices like decomposed processing (multiple FFTs).</w:t>
      </w:r>
    </w:p>
    <w:p w14:paraId="2F3FF04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2F0F6C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31392D1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1F03D5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 pain point from 5G NR is the complexity introduced by supporting multiple numerologies per band, impacting </w:t>
      </w:r>
      <w:proofErr w:type="spellStart"/>
      <w:r>
        <w:rPr>
          <w:rFonts w:eastAsia="宋体"/>
          <w:szCs w:val="24"/>
          <w:lang w:eastAsia="zh-CN"/>
        </w:rPr>
        <w:t>gNB</w:t>
      </w:r>
      <w:proofErr w:type="spellEnd"/>
      <w:r>
        <w:rPr>
          <w:rFonts w:eastAsia="宋体"/>
          <w:szCs w:val="24"/>
          <w:lang w:eastAsia="zh-CN"/>
        </w:rPr>
        <w:t>/UE design and test burden.</w:t>
      </w:r>
    </w:p>
    <w:p w14:paraId="386D649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RAN1 has shown a preferrable direction towards a "single numerology per band or frequency sub-range" for 6G.</w:t>
      </w:r>
    </w:p>
    <w:p w14:paraId="57B964C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844C3A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Unified SCS for SSB and Data: The SCS for the sync signal (SSB) should be the same as that for other data/control channels in a given band.</w:t>
      </w:r>
    </w:p>
    <w:p w14:paraId="5513C41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proposals suggest 15 kHz for FDD bands and 30 kHz for TDD bands in FR1, 30 kHz for ~7 GHz, and 60/120 kHz for higher bands.</w:t>
      </w:r>
    </w:p>
    <w:p w14:paraId="7257858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should align its evaluations with the numerology decisions from RAN1, unless critical RF issues are identified.</w:t>
      </w:r>
    </w:p>
    <w:p w14:paraId="22AB0CC0"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714E0E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7054F9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"Single numerology" proposal</w:t>
      </w:r>
    </w:p>
    <w:p w14:paraId="41CA505B" w14:textId="77777777" w:rsidR="00047E89" w:rsidRDefault="005E34AB">
      <w:pPr>
        <w:pStyle w:val="aff9"/>
        <w:numPr>
          <w:ilvl w:val="2"/>
          <w:numId w:val="11"/>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0979955E" w14:textId="77777777" w:rsidR="00047E89" w:rsidRDefault="005E34AB">
      <w:pPr>
        <w:pStyle w:val="aff9"/>
        <w:numPr>
          <w:ilvl w:val="3"/>
          <w:numId w:val="11"/>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1863F69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DF8B91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Numerology for specific scenarios, like NTN and ISAC</w:t>
      </w:r>
    </w:p>
    <w:p w14:paraId="59E2130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lastRenderedPageBreak/>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E87F2B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Improving SU (reducing guard bands) requires advanced spectrum confinement techniques (e.g., filtering, windowing), which may increase implementation complexity and </w:t>
      </w:r>
      <w:proofErr w:type="spellStart"/>
      <w:r>
        <w:rPr>
          <w:rFonts w:eastAsia="宋体"/>
          <w:szCs w:val="24"/>
          <w:lang w:eastAsia="zh-CN"/>
        </w:rPr>
        <w:t>signaling</w:t>
      </w:r>
      <w:proofErr w:type="spellEnd"/>
      <w:r>
        <w:rPr>
          <w:rFonts w:eastAsia="宋体"/>
          <w:szCs w:val="24"/>
          <w:lang w:eastAsia="zh-CN"/>
        </w:rPr>
        <w:t xml:space="preserve"> overhead.</w:t>
      </w:r>
    </w:p>
    <w:p w14:paraId="646C077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 5G NR, guard band does not always increase monotonically with channel bandwidth, leading to inefficiencies.</w:t>
      </w:r>
    </w:p>
    <w:p w14:paraId="1F666F3E"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7C65FC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suggest to use existing 5G NR PA models and RF impairment assumptions as a starting point for initial studies.</w:t>
      </w:r>
    </w:p>
    <w:p w14:paraId="5586A25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Proposals suggest to agree on a common set of simulation parameters (PA model, waveform, modulation, </w:t>
      </w:r>
      <w:ins w:id="107" w:author="ZTE_Wubin" w:date="2025-11-13T09:11:00Z">
        <w:r>
          <w:rPr>
            <w:rFonts w:eastAsia="宋体" w:hint="eastAsia"/>
            <w:szCs w:val="24"/>
            <w:lang w:val="en-US" w:eastAsia="zh-CN"/>
          </w:rPr>
          <w:t xml:space="preserve">Tx/Rx </w:t>
        </w:r>
      </w:ins>
      <w:r>
        <w:rPr>
          <w:rFonts w:eastAsia="宋体"/>
          <w:szCs w:val="24"/>
          <w:lang w:eastAsia="zh-CN"/>
        </w:rPr>
        <w:t>RF requirements) for SU evaluation.</w:t>
      </w:r>
    </w:p>
    <w:p w14:paraId="290E888C"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goal for 6G SU should be to achieve equal or better performance than 5G NR, with a more monotonic trend across channel bandwidths.</w:t>
      </w:r>
    </w:p>
    <w:p w14:paraId="2D992B64" w14:textId="004DAC4F"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Proposals suggest to define </w:t>
      </w:r>
      <w:ins w:id="108" w:author="Haijie Qiu| 邱海杰" w:date="2025-11-13T19:56:00Z">
        <w:r w:rsidR="00A249A0">
          <w:rPr>
            <w:rFonts w:eastAsia="宋体"/>
            <w:szCs w:val="24"/>
            <w:lang w:eastAsia="zh-CN"/>
          </w:rPr>
          <w:t xml:space="preserve">single </w:t>
        </w:r>
      </w:ins>
      <w:r>
        <w:rPr>
          <w:rFonts w:eastAsia="宋体"/>
          <w:szCs w:val="24"/>
          <w:lang w:eastAsia="zh-CN"/>
        </w:rPr>
        <w:t>SU requirements per {CBW, SCS} combination without mandating specific spectrum confinement techniques.</w:t>
      </w:r>
    </w:p>
    <w:p w14:paraId="68226E9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BF8CFA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E988B99"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7D303B54"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3E61020C"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2A985C0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320E5D7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6C23920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A669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325DD5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4D2D4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3"/>
        <w:rPr>
          <w:sz w:val="24"/>
          <w:szCs w:val="16"/>
          <w:lang w:val="en-US"/>
        </w:rPr>
      </w:pPr>
      <w:r>
        <w:rPr>
          <w:sz w:val="24"/>
          <w:szCs w:val="16"/>
          <w:lang w:val="en-US"/>
        </w:rPr>
        <w:lastRenderedPageBreak/>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47C3F5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Asymmetric bandwidth is already supported in 5G NR through </w:t>
      </w:r>
      <w:proofErr w:type="spellStart"/>
      <w:r>
        <w:rPr>
          <w:rFonts w:eastAsia="宋体"/>
          <w:szCs w:val="24"/>
          <w:lang w:eastAsia="zh-CN"/>
        </w:rPr>
        <w:t>signaling</w:t>
      </w:r>
      <w:proofErr w:type="spellEnd"/>
      <w:r>
        <w:rPr>
          <w:rFonts w:eastAsia="宋体"/>
          <w:szCs w:val="24"/>
          <w:lang w:eastAsia="zh-CN"/>
        </w:rPr>
        <w:t>.</w:t>
      </w:r>
    </w:p>
    <w:p w14:paraId="0D97B7F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It is considered easier to implement in TDD bands. For FDD, it impacts the Tx-Rx frequency separation, which needs careful handling.</w:t>
      </w:r>
    </w:p>
    <w:p w14:paraId="1078544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This is seen as a secondary feature that should be discussed after the fundamental symmetric channel bandwidth sets are defined.</w:t>
      </w:r>
    </w:p>
    <w:p w14:paraId="7345ABFC"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2E3E9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It is proposed to hold detailed discussion on asymmetric CBW until after essential parameters (min/max CBW, numerology) are settled.</w:t>
      </w:r>
    </w:p>
    <w:p w14:paraId="0C7BA61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Support asymmetric UL/DL CBW for TDD bands from the start of 6G specifications.</w:t>
      </w:r>
    </w:p>
    <w:p w14:paraId="7EA09BDF"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For FDD bands, support symmetric CBW as a baseline and study asymmetric CBW on a case-by-case basis (e.g., for NTN).</w:t>
      </w:r>
    </w:p>
    <w:p w14:paraId="7288A51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F32063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5F5CB0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Many companies think that 6G needs a more generic, and scalable solution from the beginning.</w:t>
      </w:r>
    </w:p>
    <w:p w14:paraId="1070FE5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9DA33EF" w14:textId="77777777" w:rsidR="00047E89" w:rsidRDefault="005E34AB">
      <w:pPr>
        <w:pStyle w:val="aff9"/>
        <w:numPr>
          <w:ilvl w:val="1"/>
          <w:numId w:val="11"/>
        </w:numPr>
        <w:spacing w:after="120"/>
        <w:ind w:firstLineChars="0"/>
        <w:jc w:val="both"/>
        <w:rPr>
          <w:ins w:id="109" w:author="ZTE_Wubin" w:date="2025-11-13T09:13:00Z"/>
          <w:rFonts w:eastAsia="宋体"/>
          <w:szCs w:val="24"/>
          <w:lang w:eastAsia="zh-CN"/>
        </w:rPr>
      </w:pPr>
      <w:r>
        <w:rPr>
          <w:rFonts w:eastAsia="宋体"/>
          <w:szCs w:val="24"/>
          <w:lang w:eastAsia="zh-CN"/>
        </w:rPr>
        <w:t xml:space="preserve">Collect operator needs: Start by collecting and </w:t>
      </w:r>
      <w:proofErr w:type="spellStart"/>
      <w:r>
        <w:rPr>
          <w:rFonts w:eastAsia="宋体"/>
          <w:szCs w:val="24"/>
          <w:lang w:eastAsia="zh-CN"/>
        </w:rPr>
        <w:t>analyzing</w:t>
      </w:r>
      <w:proofErr w:type="spellEnd"/>
      <w:r>
        <w:rPr>
          <w:rFonts w:eastAsia="宋体"/>
          <w:szCs w:val="24"/>
          <w:lang w:eastAsia="zh-CN"/>
        </w:rPr>
        <w:t xml:space="preserve"> real-world operator spectrum allocations to understand the requirements.</w:t>
      </w:r>
    </w:p>
    <w:p w14:paraId="230739FB" w14:textId="77777777" w:rsidR="00047E89" w:rsidRDefault="005E34AB">
      <w:pPr>
        <w:pStyle w:val="aff9"/>
        <w:numPr>
          <w:ilvl w:val="1"/>
          <w:numId w:val="11"/>
        </w:numPr>
        <w:spacing w:after="120"/>
        <w:ind w:firstLineChars="0"/>
        <w:jc w:val="both"/>
        <w:rPr>
          <w:rFonts w:eastAsia="宋体"/>
          <w:szCs w:val="24"/>
          <w:lang w:eastAsia="zh-CN"/>
        </w:rPr>
      </w:pPr>
      <w:ins w:id="110" w:author="ZTE_Wubin" w:date="2025-11-13T09:13:00Z">
        <w:r>
          <w:rPr>
            <w:rFonts w:eastAsia="宋体" w:hint="eastAsia"/>
            <w:lang w:val="en-US" w:eastAsia="zh-CN"/>
          </w:rPr>
          <w:t>Propos</w:t>
        </w:r>
      </w:ins>
      <w:ins w:id="111" w:author="ZTE_Wubin" w:date="2025-11-13T09:14:00Z">
        <w:r>
          <w:rPr>
            <w:rFonts w:eastAsia="宋体" w:hint="eastAsia"/>
            <w:lang w:val="en-US" w:eastAsia="zh-CN"/>
          </w:rPr>
          <w:t xml:space="preserve">al </w:t>
        </w:r>
        <w:proofErr w:type="gramStart"/>
        <w:r>
          <w:rPr>
            <w:rFonts w:eastAsia="宋体" w:hint="eastAsia"/>
            <w:lang w:val="en-US" w:eastAsia="zh-CN"/>
          </w:rPr>
          <w:t>suggest</w:t>
        </w:r>
        <w:proofErr w:type="gramEnd"/>
        <w:r>
          <w:rPr>
            <w:rFonts w:eastAsia="宋体" w:hint="eastAsia"/>
            <w:lang w:val="en-US" w:eastAsia="zh-CN"/>
          </w:rPr>
          <w:t xml:space="preserve"> </w:t>
        </w:r>
      </w:ins>
      <w:ins w:id="112" w:author="ZTE_Wubin" w:date="2025-11-13T09:13:00Z">
        <w:r>
          <w:rPr>
            <w:rFonts w:eastAsia="宋体" w:hint="eastAsia"/>
            <w:lang w:val="en-US" w:eastAsia="zh-CN"/>
          </w:rPr>
          <w:t xml:space="preserve">to </w:t>
        </w:r>
      </w:ins>
      <w:ins w:id="113" w:author="ZTE_Wubin" w:date="2025-11-13T09:14:00Z">
        <w:r>
          <w:rPr>
            <w:rFonts w:eastAsia="宋体" w:hint="eastAsia"/>
            <w:lang w:val="en-US" w:eastAsia="zh-CN"/>
          </w:rPr>
          <w:t xml:space="preserve">clarify </w:t>
        </w:r>
      </w:ins>
      <w:ins w:id="114" w:author="ZTE_Wubin" w:date="2025-11-13T09:13:00Z">
        <w:r>
          <w:rPr>
            <w:rFonts w:eastAsia="宋体"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Scalable RF requirements: Define RF requirements that can scale with the actual configured bandwidth.</w:t>
      </w:r>
    </w:p>
    <w:p w14:paraId="7952CA6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Reduce test burden: Study the possibility of defining a set of "regular" CBWs for conformance testing.</w:t>
      </w:r>
    </w:p>
    <w:p w14:paraId="782CA271"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360CA2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133812D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834B3C">
            <w:pPr>
              <w:adjustRightInd w:val="0"/>
              <w:snapToGrid w:val="0"/>
              <w:spacing w:after="0"/>
              <w:rPr>
                <w:rFonts w:ascii="Arial" w:hAnsi="Arial" w:cs="Arial"/>
                <w:b/>
                <w:bCs/>
                <w:sz w:val="16"/>
                <w:szCs w:val="16"/>
              </w:rPr>
            </w:pPr>
            <w:hyperlink r:id="rId54" w:history="1">
              <w:r w:rsidR="005E34AB">
                <w:rPr>
                  <w:rStyle w:val="aff4"/>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834B3C">
            <w:pPr>
              <w:adjustRightInd w:val="0"/>
              <w:snapToGrid w:val="0"/>
              <w:spacing w:after="0"/>
              <w:rPr>
                <w:rFonts w:ascii="Arial" w:hAnsi="Arial" w:cs="Arial"/>
                <w:b/>
                <w:bCs/>
                <w:sz w:val="16"/>
                <w:szCs w:val="16"/>
              </w:rPr>
            </w:pPr>
            <w:hyperlink r:id="rId55" w:history="1">
              <w:r w:rsidR="005E34AB">
                <w:rPr>
                  <w:rStyle w:val="aff4"/>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834B3C">
            <w:pPr>
              <w:adjustRightInd w:val="0"/>
              <w:snapToGrid w:val="0"/>
              <w:spacing w:after="0"/>
              <w:rPr>
                <w:rFonts w:ascii="Arial" w:hAnsi="Arial" w:cs="Arial"/>
                <w:b/>
                <w:bCs/>
                <w:sz w:val="16"/>
                <w:szCs w:val="16"/>
              </w:rPr>
            </w:pPr>
            <w:hyperlink r:id="rId56" w:history="1">
              <w:r w:rsidR="005E34AB">
                <w:rPr>
                  <w:rStyle w:val="aff4"/>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834B3C">
            <w:pPr>
              <w:adjustRightInd w:val="0"/>
              <w:snapToGrid w:val="0"/>
              <w:spacing w:after="0"/>
              <w:rPr>
                <w:rFonts w:ascii="Arial" w:hAnsi="Arial" w:cs="Arial"/>
                <w:b/>
                <w:bCs/>
                <w:sz w:val="16"/>
                <w:szCs w:val="16"/>
              </w:rPr>
            </w:pPr>
            <w:hyperlink r:id="rId57" w:history="1">
              <w:r w:rsidR="005E34AB">
                <w:rPr>
                  <w:rStyle w:val="aff4"/>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834B3C">
            <w:pPr>
              <w:adjustRightInd w:val="0"/>
              <w:snapToGrid w:val="0"/>
              <w:spacing w:after="0"/>
              <w:rPr>
                <w:rFonts w:ascii="Arial" w:hAnsi="Arial" w:cs="Arial"/>
                <w:b/>
                <w:bCs/>
                <w:sz w:val="16"/>
                <w:szCs w:val="16"/>
              </w:rPr>
            </w:pPr>
            <w:hyperlink r:id="rId58" w:history="1">
              <w:r w:rsidR="005E34AB">
                <w:rPr>
                  <w:rStyle w:val="aff4"/>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834B3C">
            <w:pPr>
              <w:adjustRightInd w:val="0"/>
              <w:snapToGrid w:val="0"/>
              <w:spacing w:after="0"/>
              <w:rPr>
                <w:rFonts w:ascii="Arial" w:hAnsi="Arial" w:cs="Arial"/>
                <w:b/>
                <w:bCs/>
                <w:sz w:val="16"/>
                <w:szCs w:val="16"/>
              </w:rPr>
            </w:pPr>
            <w:hyperlink r:id="rId59" w:history="1">
              <w:r w:rsidR="005E34AB">
                <w:rPr>
                  <w:rStyle w:val="aff4"/>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834B3C">
            <w:pPr>
              <w:adjustRightInd w:val="0"/>
              <w:snapToGrid w:val="0"/>
              <w:spacing w:after="0"/>
              <w:rPr>
                <w:rFonts w:ascii="Arial" w:hAnsi="Arial" w:cs="Arial"/>
                <w:b/>
                <w:bCs/>
                <w:sz w:val="16"/>
                <w:szCs w:val="16"/>
              </w:rPr>
            </w:pPr>
            <w:hyperlink r:id="rId60" w:history="1">
              <w:r w:rsidR="005E34AB">
                <w:rPr>
                  <w:rStyle w:val="aff4"/>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834B3C">
            <w:pPr>
              <w:adjustRightInd w:val="0"/>
              <w:snapToGrid w:val="0"/>
              <w:spacing w:after="0"/>
              <w:rPr>
                <w:rFonts w:ascii="Arial" w:hAnsi="Arial" w:cs="Arial"/>
                <w:b/>
                <w:bCs/>
                <w:sz w:val="16"/>
                <w:szCs w:val="16"/>
              </w:rPr>
            </w:pPr>
            <w:hyperlink r:id="rId61" w:history="1">
              <w:r w:rsidR="005E34AB">
                <w:rPr>
                  <w:rStyle w:val="aff4"/>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834B3C">
            <w:pPr>
              <w:adjustRightInd w:val="0"/>
              <w:snapToGrid w:val="0"/>
              <w:spacing w:after="0"/>
              <w:rPr>
                <w:rFonts w:ascii="Arial" w:hAnsi="Arial" w:cs="Arial"/>
                <w:b/>
                <w:bCs/>
                <w:sz w:val="16"/>
                <w:szCs w:val="16"/>
              </w:rPr>
            </w:pPr>
            <w:hyperlink r:id="rId62" w:history="1">
              <w:r w:rsidR="005E34AB">
                <w:rPr>
                  <w:rStyle w:val="aff4"/>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834B3C">
            <w:pPr>
              <w:adjustRightInd w:val="0"/>
              <w:snapToGrid w:val="0"/>
              <w:spacing w:after="0"/>
              <w:rPr>
                <w:rFonts w:ascii="Arial" w:hAnsi="Arial" w:cs="Arial"/>
                <w:b/>
                <w:bCs/>
                <w:sz w:val="16"/>
                <w:szCs w:val="16"/>
              </w:rPr>
            </w:pPr>
            <w:hyperlink r:id="rId63" w:history="1">
              <w:r w:rsidR="005E34AB">
                <w:rPr>
                  <w:rStyle w:val="aff4"/>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834B3C">
            <w:pPr>
              <w:adjustRightInd w:val="0"/>
              <w:snapToGrid w:val="0"/>
              <w:spacing w:after="0"/>
              <w:rPr>
                <w:rFonts w:ascii="Arial" w:hAnsi="Arial" w:cs="Arial"/>
                <w:b/>
                <w:bCs/>
                <w:sz w:val="16"/>
                <w:szCs w:val="16"/>
              </w:rPr>
            </w:pPr>
            <w:hyperlink r:id="rId64" w:history="1">
              <w:r w:rsidR="005E34AB">
                <w:rPr>
                  <w:rStyle w:val="aff4"/>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834B3C">
            <w:pPr>
              <w:adjustRightInd w:val="0"/>
              <w:snapToGrid w:val="0"/>
              <w:spacing w:after="0"/>
              <w:rPr>
                <w:rFonts w:ascii="Arial" w:hAnsi="Arial" w:cs="Arial"/>
                <w:b/>
                <w:bCs/>
                <w:sz w:val="16"/>
                <w:szCs w:val="16"/>
              </w:rPr>
            </w:pPr>
            <w:hyperlink r:id="rId65" w:history="1">
              <w:r w:rsidR="005E34AB">
                <w:rPr>
                  <w:rStyle w:val="aff4"/>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834B3C">
            <w:pPr>
              <w:adjustRightInd w:val="0"/>
              <w:snapToGrid w:val="0"/>
              <w:spacing w:after="0"/>
              <w:rPr>
                <w:rFonts w:ascii="Arial" w:hAnsi="Arial" w:cs="Arial"/>
                <w:b/>
                <w:bCs/>
                <w:sz w:val="16"/>
                <w:szCs w:val="16"/>
              </w:rPr>
            </w:pPr>
            <w:hyperlink r:id="rId66" w:history="1">
              <w:r w:rsidR="005E34AB">
                <w:rPr>
                  <w:rStyle w:val="aff4"/>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834B3C">
            <w:pPr>
              <w:adjustRightInd w:val="0"/>
              <w:snapToGrid w:val="0"/>
              <w:spacing w:after="0"/>
              <w:rPr>
                <w:rFonts w:ascii="Arial" w:hAnsi="Arial" w:cs="Arial"/>
                <w:b/>
                <w:bCs/>
                <w:sz w:val="16"/>
                <w:szCs w:val="16"/>
              </w:rPr>
            </w:pPr>
            <w:hyperlink r:id="rId67" w:history="1">
              <w:r w:rsidR="005E34AB">
                <w:rPr>
                  <w:rStyle w:val="aff4"/>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834B3C">
            <w:pPr>
              <w:adjustRightInd w:val="0"/>
              <w:snapToGrid w:val="0"/>
              <w:spacing w:after="0"/>
              <w:rPr>
                <w:rFonts w:ascii="Arial" w:hAnsi="Arial" w:cs="Arial"/>
                <w:b/>
                <w:bCs/>
                <w:sz w:val="16"/>
                <w:szCs w:val="16"/>
              </w:rPr>
            </w:pPr>
            <w:hyperlink r:id="rId68" w:history="1">
              <w:r w:rsidR="005E34AB">
                <w:rPr>
                  <w:rStyle w:val="aff4"/>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834B3C">
            <w:pPr>
              <w:adjustRightInd w:val="0"/>
              <w:snapToGrid w:val="0"/>
              <w:spacing w:after="0"/>
              <w:rPr>
                <w:rFonts w:ascii="Arial" w:hAnsi="Arial" w:cs="Arial"/>
                <w:b/>
                <w:bCs/>
                <w:sz w:val="16"/>
                <w:szCs w:val="16"/>
              </w:rPr>
            </w:pPr>
            <w:hyperlink r:id="rId69" w:history="1">
              <w:r w:rsidR="005E34AB">
                <w:rPr>
                  <w:rStyle w:val="aff4"/>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834B3C">
            <w:pPr>
              <w:adjustRightInd w:val="0"/>
              <w:snapToGrid w:val="0"/>
              <w:spacing w:after="0"/>
              <w:rPr>
                <w:rFonts w:ascii="Arial" w:hAnsi="Arial" w:cs="Arial"/>
                <w:b/>
                <w:bCs/>
                <w:color w:val="0000FF"/>
                <w:sz w:val="16"/>
                <w:szCs w:val="16"/>
                <w:u w:val="single"/>
              </w:rPr>
            </w:pPr>
            <w:hyperlink r:id="rId70"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2"/>
        <w:ind w:left="576"/>
      </w:pPr>
      <w:r>
        <w:t>Observations and Proposals/Options</w:t>
      </w:r>
    </w:p>
    <w:p w14:paraId="5F2AFC87" w14:textId="77777777" w:rsidR="00047E89" w:rsidRDefault="005E34AB">
      <w:pPr>
        <w:pStyle w:val="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6AE6C0D"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100kHz raster, in particular, forces a dense sync raster and requires multiple candidate SSB locations (e.g., </w:t>
      </w:r>
      <w:proofErr w:type="spellStart"/>
      <w:r>
        <w:rPr>
          <w:rFonts w:eastAsia="宋体"/>
          <w:szCs w:val="24"/>
          <w:lang w:eastAsia="zh-CN"/>
        </w:rPr>
        <w:t>Kssb</w:t>
      </w:r>
      <w:proofErr w:type="spellEnd"/>
      <w:r>
        <w:rPr>
          <w:rFonts w:eastAsia="宋体"/>
          <w:szCs w:val="24"/>
          <w:lang w:eastAsia="zh-CN"/>
        </w:rPr>
        <w:t>) to ensure coverage within a channel's bandwidth, increasing complexity.</w:t>
      </w:r>
    </w:p>
    <w:p w14:paraId="021FD851"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For spectrum refarming and </w:t>
      </w:r>
      <w:r>
        <w:rPr>
          <w:rFonts w:eastAsia="宋体" w:hint="eastAsia"/>
          <w:szCs w:val="24"/>
          <w:lang w:eastAsia="zh-CN"/>
        </w:rPr>
        <w:t>MRSS</w:t>
      </w:r>
      <w:r>
        <w:rPr>
          <w:rFonts w:eastAsia="宋体"/>
          <w:szCs w:val="24"/>
          <w:lang w:eastAsia="zh-CN"/>
        </w:rPr>
        <w:t xml:space="preserve"> with 5G, 6G should include 5G's channel raster points (especially the 100kHz and 10kHz grids) to ensure compatibility.</w:t>
      </w:r>
    </w:p>
    <w:p w14:paraId="1ABA4BF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801AAA2"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Refarming bands/</w:t>
      </w:r>
      <w:r>
        <w:rPr>
          <w:rFonts w:eastAsia="宋体" w:hint="eastAsia"/>
          <w:szCs w:val="24"/>
          <w:lang w:eastAsia="zh-CN"/>
        </w:rPr>
        <w:t>New</w:t>
      </w:r>
      <w:r>
        <w:rPr>
          <w:rFonts w:eastAsia="宋体"/>
          <w:szCs w:val="24"/>
          <w:lang w:eastAsia="zh-CN"/>
        </w:rPr>
        <w:t xml:space="preserve"> </w:t>
      </w:r>
      <w:proofErr w:type="gramStart"/>
      <w:r>
        <w:rPr>
          <w:rFonts w:eastAsia="宋体"/>
          <w:szCs w:val="24"/>
          <w:lang w:eastAsia="zh-CN"/>
        </w:rPr>
        <w:t>bands based</w:t>
      </w:r>
      <w:proofErr w:type="gramEnd"/>
      <w:r>
        <w:rPr>
          <w:rFonts w:eastAsia="宋体"/>
          <w:szCs w:val="24"/>
          <w:lang w:eastAsia="zh-CN"/>
        </w:rPr>
        <w:t xml:space="preserve"> proposals</w:t>
      </w:r>
    </w:p>
    <w:p w14:paraId="72FC008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 legacy refarming bands (especially &lt; ~3 GHz): Continue using a fine, non-SCS-based raster (5kHz or 10kHz) to ensure backward compatibility.</w:t>
      </w:r>
    </w:p>
    <w:p w14:paraId="48AC7E9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granularity for legacy bands</w:t>
      </w:r>
    </w:p>
    <w:p w14:paraId="1103EB8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5kHz raster: as the "greatest common divisor" of 5G SCSs, offering maximum flexibility.</w:t>
      </w:r>
    </w:p>
    <w:p w14:paraId="5E6F272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Adopt 10kHz raster: as a direct evolution of the 5G "enhanced" raster, sufficient for refarming scenarios.</w:t>
      </w:r>
    </w:p>
    <w:p w14:paraId="693DFB3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Proposals on simplification and future migration</w:t>
      </w:r>
    </w:p>
    <w:p w14:paraId="09DAD34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 xml:space="preserve">Simplify the overall framework by defining a single raster granularity per frequency range and avoiding multiple </w:t>
      </w:r>
      <w:proofErr w:type="spellStart"/>
      <w:r>
        <w:rPr>
          <w:rFonts w:eastAsia="宋体"/>
          <w:szCs w:val="24"/>
          <w:lang w:eastAsia="zh-CN"/>
        </w:rPr>
        <w:t>rasters</w:t>
      </w:r>
      <w:proofErr w:type="spellEnd"/>
      <w:r>
        <w:rPr>
          <w:rFonts w:eastAsia="宋体"/>
          <w:szCs w:val="24"/>
          <w:lang w:eastAsia="zh-CN"/>
        </w:rPr>
        <w:t xml:space="preserve"> per band.</w:t>
      </w:r>
    </w:p>
    <w:p w14:paraId="2AE83F6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034950A"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6C465B2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6223BBA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115AB07"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High density leads to longer cell search times, higher UE power consumption, and increased implementation complexity.</w:t>
      </w:r>
    </w:p>
    <w:p w14:paraId="60CD0CE6"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 xml:space="preserve">The 5G design is based on two key rules: (1) SCS-level alignment between sync and channel </w:t>
      </w:r>
      <w:proofErr w:type="spellStart"/>
      <w:r>
        <w:rPr>
          <w:rFonts w:eastAsia="宋体"/>
          <w:szCs w:val="24"/>
          <w:lang w:eastAsia="zh-CN"/>
        </w:rPr>
        <w:t>rasters</w:t>
      </w:r>
      <w:proofErr w:type="spellEnd"/>
      <w:r>
        <w:rPr>
          <w:rFonts w:eastAsia="宋体"/>
          <w:szCs w:val="24"/>
          <w:lang w:eastAsia="zh-CN"/>
        </w:rPr>
        <w:t>, and (2) ensuring at least one SSB is located within any possible minimum channel bandwidth. These rules directly impact the raster density.</w:t>
      </w:r>
    </w:p>
    <w:p w14:paraId="3574AB3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D5435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Most proposals are considering the sparser design for 6G sync raster, with design principles like:</w:t>
      </w:r>
    </w:p>
    <w:p w14:paraId="4F8570B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Decoupling the sync raster from the channel raster to increase flexibility.</w:t>
      </w:r>
    </w:p>
    <w:p w14:paraId="4D411B7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Use a "reference channel raster".</w:t>
      </w:r>
    </w:p>
    <w:p w14:paraId="55C71339"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Base design on PSS bandwidth instead of SSB bandwidth, to allow for a significantly sparser raster.</w:t>
      </w:r>
    </w:p>
    <w:p w14:paraId="513942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Assume larger minimum channel bandwidths to allow a larger step size between sync raster entries.</w:t>
      </w:r>
    </w:p>
    <w:p w14:paraId="1CBDFAEC"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hierarchical or simplified raster design</w:t>
      </w:r>
    </w:p>
    <w:p w14:paraId="3F5000CF"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Flexible step size per sub-frequency range/per band</w:t>
      </w:r>
    </w:p>
    <w:p w14:paraId="403C331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step-size pending on SSB periodicity</w:t>
      </w:r>
    </w:p>
    <w:p w14:paraId="60809BBF"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RAN1 dependency</w:t>
      </w:r>
    </w:p>
    <w:p w14:paraId="40E3D68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F4E958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Evaluation on sync raster from RAN4 perspective:</w:t>
      </w:r>
    </w:p>
    <w:p w14:paraId="44CB4B76"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461ACB8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0CFED5D5"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75E136A"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5F1B847A"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E160C4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The explicit support for mixed numerologies in 5G made the channel spacing definitions overly complicated.</w:t>
      </w:r>
    </w:p>
    <w:p w14:paraId="4EE2BE63"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BAEC2B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Simplify the "nominal channel spacing" definition by no longer explicitly supporting mixed numerologies on adjacent carriers.</w:t>
      </w:r>
    </w:p>
    <w:p w14:paraId="2A6FDB4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Treat channel spacing as FFS until the core parameters like numerology, channel bandwidth, and channel raster are more stable.</w:t>
      </w:r>
    </w:p>
    <w:p w14:paraId="203B86F6"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6B55B3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167A252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1"/>
        <w:numPr>
          <w:ilvl w:val="0"/>
          <w:numId w:val="10"/>
        </w:numPr>
        <w:rPr>
          <w:lang w:val="en-US" w:eastAsia="ja-JP"/>
        </w:rPr>
      </w:pPr>
      <w:r>
        <w:rPr>
          <w:lang w:val="en-US" w:eastAsia="ja-JP"/>
        </w:rPr>
        <w:t>Topic #5: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834B3C">
            <w:pPr>
              <w:adjustRightInd w:val="0"/>
              <w:snapToGrid w:val="0"/>
              <w:spacing w:after="0"/>
              <w:rPr>
                <w:rFonts w:ascii="Arial" w:hAnsi="Arial" w:cs="Arial"/>
                <w:b/>
                <w:bCs/>
                <w:sz w:val="16"/>
                <w:szCs w:val="16"/>
              </w:rPr>
            </w:pPr>
            <w:hyperlink r:id="rId71" w:history="1">
              <w:r w:rsidR="005E34AB">
                <w:rPr>
                  <w:rStyle w:val="aff4"/>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834B3C">
            <w:pPr>
              <w:adjustRightInd w:val="0"/>
              <w:snapToGrid w:val="0"/>
              <w:spacing w:after="0"/>
              <w:rPr>
                <w:rFonts w:ascii="Arial" w:hAnsi="Arial" w:cs="Arial"/>
                <w:b/>
                <w:bCs/>
                <w:color w:val="0000FF"/>
                <w:sz w:val="16"/>
                <w:szCs w:val="16"/>
                <w:u w:val="single"/>
              </w:rPr>
            </w:pPr>
            <w:hyperlink r:id="rId72" w:history="1">
              <w:r w:rsidR="005E34AB">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834B3C">
            <w:pPr>
              <w:adjustRightInd w:val="0"/>
              <w:snapToGrid w:val="0"/>
              <w:spacing w:after="0"/>
              <w:rPr>
                <w:rFonts w:ascii="Arial" w:hAnsi="Arial" w:cs="Arial"/>
                <w:b/>
                <w:bCs/>
                <w:sz w:val="16"/>
                <w:szCs w:val="16"/>
              </w:rPr>
            </w:pPr>
            <w:hyperlink r:id="rId73" w:history="1">
              <w:r w:rsidR="005E34AB">
                <w:rPr>
                  <w:rStyle w:val="aff4"/>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834B3C">
            <w:pPr>
              <w:adjustRightInd w:val="0"/>
              <w:snapToGrid w:val="0"/>
              <w:spacing w:after="0"/>
              <w:rPr>
                <w:rFonts w:ascii="Arial" w:hAnsi="Arial" w:cs="Arial"/>
                <w:b/>
                <w:bCs/>
                <w:sz w:val="16"/>
                <w:szCs w:val="16"/>
              </w:rPr>
            </w:pPr>
            <w:hyperlink r:id="rId74" w:history="1">
              <w:r w:rsidR="005E34AB">
                <w:rPr>
                  <w:rStyle w:val="aff4"/>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834B3C">
            <w:pPr>
              <w:adjustRightInd w:val="0"/>
              <w:snapToGrid w:val="0"/>
              <w:spacing w:after="0"/>
              <w:rPr>
                <w:rFonts w:ascii="Arial" w:hAnsi="Arial" w:cs="Arial"/>
                <w:b/>
                <w:bCs/>
                <w:sz w:val="16"/>
                <w:szCs w:val="16"/>
              </w:rPr>
            </w:pPr>
            <w:hyperlink r:id="rId75" w:history="1">
              <w:r w:rsidR="005E34AB">
                <w:rPr>
                  <w:rStyle w:val="aff4"/>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834B3C">
            <w:pPr>
              <w:adjustRightInd w:val="0"/>
              <w:snapToGrid w:val="0"/>
              <w:spacing w:after="0"/>
              <w:rPr>
                <w:rFonts w:ascii="Arial" w:hAnsi="Arial" w:cs="Arial"/>
                <w:b/>
                <w:bCs/>
                <w:sz w:val="16"/>
                <w:szCs w:val="16"/>
              </w:rPr>
            </w:pPr>
            <w:hyperlink r:id="rId76" w:history="1">
              <w:r w:rsidR="005E34AB">
                <w:rPr>
                  <w:rStyle w:val="aff4"/>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834B3C">
            <w:pPr>
              <w:adjustRightInd w:val="0"/>
              <w:snapToGrid w:val="0"/>
              <w:spacing w:after="0"/>
              <w:rPr>
                <w:rFonts w:ascii="Arial" w:hAnsi="Arial" w:cs="Arial"/>
                <w:b/>
                <w:bCs/>
                <w:color w:val="0000FF"/>
                <w:sz w:val="16"/>
                <w:szCs w:val="16"/>
                <w:u w:val="single"/>
              </w:rPr>
            </w:pPr>
            <w:hyperlink r:id="rId77" w:history="1">
              <w:r w:rsidR="005E34AB">
                <w:rPr>
                  <w:rStyle w:val="aff4"/>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834B3C">
            <w:pPr>
              <w:adjustRightInd w:val="0"/>
              <w:snapToGrid w:val="0"/>
              <w:spacing w:after="0"/>
              <w:rPr>
                <w:rFonts w:ascii="Arial" w:hAnsi="Arial" w:cs="Arial"/>
                <w:b/>
                <w:bCs/>
                <w:sz w:val="16"/>
                <w:szCs w:val="16"/>
              </w:rPr>
            </w:pPr>
            <w:hyperlink r:id="rId78" w:history="1">
              <w:r w:rsidR="005E34AB">
                <w:rPr>
                  <w:rStyle w:val="aff4"/>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Default="005E34AB">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xml:space="preserve">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834B3C">
            <w:pPr>
              <w:adjustRightInd w:val="0"/>
              <w:snapToGrid w:val="0"/>
              <w:spacing w:after="0"/>
              <w:rPr>
                <w:rFonts w:ascii="Arial" w:hAnsi="Arial" w:cs="Arial"/>
                <w:b/>
                <w:bCs/>
                <w:sz w:val="16"/>
                <w:szCs w:val="16"/>
              </w:rPr>
            </w:pPr>
            <w:hyperlink r:id="rId79" w:history="1">
              <w:r w:rsidR="005E34AB">
                <w:rPr>
                  <w:rStyle w:val="aff4"/>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834B3C">
            <w:pPr>
              <w:adjustRightInd w:val="0"/>
              <w:snapToGrid w:val="0"/>
              <w:spacing w:after="0"/>
              <w:rPr>
                <w:rFonts w:ascii="Arial" w:hAnsi="Arial" w:cs="Arial"/>
                <w:b/>
                <w:bCs/>
                <w:sz w:val="16"/>
                <w:szCs w:val="16"/>
              </w:rPr>
            </w:pPr>
            <w:hyperlink r:id="rId80" w:history="1">
              <w:r w:rsidR="005E34AB">
                <w:rPr>
                  <w:rStyle w:val="aff4"/>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834B3C">
            <w:pPr>
              <w:adjustRightInd w:val="0"/>
              <w:snapToGrid w:val="0"/>
              <w:spacing w:after="0"/>
              <w:rPr>
                <w:rFonts w:ascii="Arial" w:hAnsi="Arial" w:cs="Arial"/>
                <w:b/>
                <w:bCs/>
                <w:sz w:val="16"/>
                <w:szCs w:val="16"/>
              </w:rPr>
            </w:pPr>
            <w:hyperlink r:id="rId81" w:history="1">
              <w:r w:rsidR="005E34AB">
                <w:rPr>
                  <w:rStyle w:val="aff4"/>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834B3C">
            <w:pPr>
              <w:adjustRightInd w:val="0"/>
              <w:snapToGrid w:val="0"/>
              <w:spacing w:after="0"/>
              <w:rPr>
                <w:rFonts w:ascii="Arial" w:hAnsi="Arial" w:cs="Arial"/>
                <w:b/>
                <w:bCs/>
                <w:sz w:val="16"/>
                <w:szCs w:val="16"/>
              </w:rPr>
            </w:pPr>
            <w:hyperlink r:id="rId82" w:history="1">
              <w:r w:rsidR="005E34AB">
                <w:rPr>
                  <w:rStyle w:val="aff4"/>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834B3C">
            <w:pPr>
              <w:adjustRightInd w:val="0"/>
              <w:snapToGrid w:val="0"/>
              <w:spacing w:after="0"/>
              <w:rPr>
                <w:rFonts w:ascii="Arial" w:hAnsi="Arial" w:cs="Arial"/>
                <w:b/>
                <w:bCs/>
                <w:sz w:val="16"/>
                <w:szCs w:val="16"/>
              </w:rPr>
            </w:pPr>
            <w:hyperlink r:id="rId83" w:history="1">
              <w:r w:rsidR="005E34AB">
                <w:rPr>
                  <w:rStyle w:val="aff4"/>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834B3C">
            <w:pPr>
              <w:adjustRightInd w:val="0"/>
              <w:snapToGrid w:val="0"/>
              <w:spacing w:after="0"/>
              <w:rPr>
                <w:rFonts w:ascii="Arial" w:hAnsi="Arial" w:cs="Arial"/>
                <w:b/>
                <w:bCs/>
                <w:sz w:val="16"/>
                <w:szCs w:val="16"/>
              </w:rPr>
            </w:pPr>
            <w:hyperlink r:id="rId84" w:history="1">
              <w:r w:rsidR="005E34AB">
                <w:rPr>
                  <w:rStyle w:val="aff4"/>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834B3C">
            <w:pPr>
              <w:adjustRightInd w:val="0"/>
              <w:snapToGrid w:val="0"/>
              <w:spacing w:after="0"/>
              <w:rPr>
                <w:rFonts w:ascii="Arial" w:hAnsi="Arial" w:cs="Arial"/>
                <w:b/>
                <w:bCs/>
                <w:sz w:val="16"/>
                <w:szCs w:val="16"/>
              </w:rPr>
            </w:pPr>
            <w:hyperlink r:id="rId85" w:history="1">
              <w:r w:rsidR="005E34AB">
                <w:rPr>
                  <w:rStyle w:val="aff4"/>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834B3C">
            <w:pPr>
              <w:adjustRightInd w:val="0"/>
              <w:snapToGrid w:val="0"/>
              <w:spacing w:after="0"/>
              <w:rPr>
                <w:rFonts w:ascii="Arial" w:hAnsi="Arial" w:cs="Arial"/>
                <w:b/>
                <w:bCs/>
                <w:sz w:val="16"/>
                <w:szCs w:val="16"/>
              </w:rPr>
            </w:pPr>
            <w:hyperlink r:id="rId86" w:history="1">
              <w:r w:rsidR="005E34AB">
                <w:rPr>
                  <w:rStyle w:val="aff4"/>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834B3C">
            <w:pPr>
              <w:adjustRightInd w:val="0"/>
              <w:snapToGrid w:val="0"/>
              <w:spacing w:after="0"/>
              <w:rPr>
                <w:rFonts w:ascii="Arial" w:hAnsi="Arial" w:cs="Arial"/>
                <w:b/>
                <w:bCs/>
                <w:sz w:val="16"/>
                <w:szCs w:val="16"/>
              </w:rPr>
            </w:pPr>
            <w:hyperlink r:id="rId87" w:history="1">
              <w:r w:rsidR="005E34AB">
                <w:rPr>
                  <w:rStyle w:val="aff4"/>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834B3C">
            <w:pPr>
              <w:adjustRightInd w:val="0"/>
              <w:snapToGrid w:val="0"/>
              <w:spacing w:after="0"/>
              <w:rPr>
                <w:rFonts w:ascii="Arial" w:hAnsi="Arial" w:cs="Arial"/>
                <w:b/>
                <w:bCs/>
                <w:color w:val="0000FF"/>
                <w:sz w:val="16"/>
                <w:szCs w:val="16"/>
                <w:u w:val="single"/>
              </w:rPr>
            </w:pPr>
            <w:hyperlink r:id="rId88" w:history="1">
              <w:r w:rsidR="005E34AB">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48E90B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Lessons from 5G NR:</w:t>
      </w:r>
    </w:p>
    <w:p w14:paraId="7C524DA3"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definition and boundaries of device types in NR are often unclear and not mutually exclusive.</w:t>
      </w:r>
    </w:p>
    <w:p w14:paraId="7C7956E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Specifying a whole new set of requirements for each device type leads to redundancy.</w:t>
      </w:r>
    </w:p>
    <w:p w14:paraId="5607E35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current specification structure for requirements (e.g., REFSENS) can be difficult to navigate.</w:t>
      </w:r>
    </w:p>
    <w:p w14:paraId="07A85699"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Issues of defining Device Types:</w:t>
      </w:r>
    </w:p>
    <w:p w14:paraId="600ED99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capability: In NR, the maximum device capability often de-facto defines the device type.</w:t>
      </w:r>
    </w:p>
    <w:p w14:paraId="014C90A3"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Technical constraints:</w:t>
      </w:r>
    </w:p>
    <w:p w14:paraId="715570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number of Tx/Rx antennas is limited by physical size, especially in lower frequency re-farming bands.</w:t>
      </w:r>
    </w:p>
    <w:p w14:paraId="75BA090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A higher number of UE transmitters increases power consumption.</w:t>
      </w:r>
    </w:p>
    <w:p w14:paraId="7CF87142"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New 6G bands (e.g., around 7 GHz) may require a higher number of Tx chains and output power to ensure uplink coverage.</w:t>
      </w:r>
    </w:p>
    <w:p w14:paraId="621DE198"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 scope and interaction with other WGs:</w:t>
      </w:r>
    </w:p>
    <w:p w14:paraId="2F645E5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There is significant overlap between RAN and RAN4 discussions on device types.</w:t>
      </w:r>
    </w:p>
    <w:p w14:paraId="3884B69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RAN4 should provide technical inputs to RAN to assist in the device type definition.</w:t>
      </w:r>
    </w:p>
    <w:p w14:paraId="742D0AB4"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proposals</w:t>
      </w:r>
    </w:p>
    <w:p w14:paraId="7F007F6B"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Framework and principles:</w:t>
      </w:r>
    </w:p>
    <w:p w14:paraId="5125189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Forward compatibility: Proposals suggest that the design should be scalable to support future, unanticipated device types.</w:t>
      </w:r>
    </w:p>
    <w:p w14:paraId="42C3E52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Key differentiating parameters:</w:t>
      </w:r>
    </w:p>
    <w:p w14:paraId="703A8379" w14:textId="77777777" w:rsidR="00047E89" w:rsidRDefault="005E34AB">
      <w:pPr>
        <w:pStyle w:val="aff9"/>
        <w:numPr>
          <w:ilvl w:val="2"/>
          <w:numId w:val="11"/>
        </w:numPr>
        <w:spacing w:after="120"/>
        <w:ind w:firstLineChars="0"/>
        <w:jc w:val="both"/>
        <w:rPr>
          <w:rFonts w:eastAsia="宋体"/>
          <w:szCs w:val="24"/>
          <w:lang w:eastAsia="zh-CN"/>
        </w:rPr>
      </w:pPr>
      <w:r>
        <w:t>Multiple contributions identify a common set of fundamental RF/BB parameters to define device types:</w:t>
      </w:r>
    </w:p>
    <w:p w14:paraId="0FD29A4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Number of Tx/Rx antennas and MIMO layers</w:t>
      </w:r>
    </w:p>
    <w:p w14:paraId="1D75E0ED"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Min and max Channel Bandwidth (per band/FR/sub-FR)</w:t>
      </w:r>
    </w:p>
    <w:p w14:paraId="4E42A7FB"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Supported modulation orders (DL/UL)</w:t>
      </w:r>
    </w:p>
    <w:p w14:paraId="6E3337C0"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Power Class</w:t>
      </w:r>
    </w:p>
    <w:p w14:paraId="3DEEAC59"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Duplex Mode (FDD, TDD, HD-FDD)</w:t>
      </w:r>
    </w:p>
    <w:p w14:paraId="0856A5E1" w14:textId="77777777" w:rsidR="00047E89" w:rsidRDefault="005E34AB">
      <w:pPr>
        <w:pStyle w:val="aff9"/>
        <w:numPr>
          <w:ilvl w:val="3"/>
          <w:numId w:val="11"/>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7F26708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Specific capability assumptions:</w:t>
      </w:r>
    </w:p>
    <w:p w14:paraId="00B7789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IoT: 1T1R</w:t>
      </w:r>
    </w:p>
    <w:p w14:paraId="5D18C77F"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Wearable/RedCap: 1T2R</w:t>
      </w:r>
    </w:p>
    <w:p w14:paraId="1AAA2AFE"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Smartphone (Handheld): 2T4R/3T6R, or potentially higher</w:t>
      </w:r>
      <w:ins w:id="115" w:author="ZTE_Wubin" w:date="2025-11-13T09:17:00Z">
        <w:r>
          <w:rPr>
            <w:rFonts w:eastAsia="宋体" w:hint="eastAsia"/>
            <w:szCs w:val="24"/>
            <w:lang w:val="en-US" w:eastAsia="zh-CN"/>
          </w:rPr>
          <w:t xml:space="preserve"> (e.g. </w:t>
        </w:r>
      </w:ins>
      <w:ins w:id="116" w:author="ZTE_Wubin" w:date="2025-11-13T09:18:00Z">
        <w:r>
          <w:rPr>
            <w:rFonts w:eastAsia="宋体" w:hint="eastAsia"/>
            <w:szCs w:val="24"/>
            <w:lang w:val="en-US" w:eastAsia="zh-CN"/>
          </w:rPr>
          <w:t>4T8R</w:t>
        </w:r>
      </w:ins>
      <w:ins w:id="117" w:author="ZTE_Wubin" w:date="2025-11-13T09:17:00Z">
        <w:r>
          <w:rPr>
            <w:rFonts w:eastAsia="宋体" w:hint="eastAsia"/>
            <w:szCs w:val="24"/>
            <w:lang w:val="en-US" w:eastAsia="zh-CN"/>
          </w:rPr>
          <w:t>)</w:t>
        </w:r>
      </w:ins>
      <w:r>
        <w:rPr>
          <w:rFonts w:eastAsia="宋体"/>
          <w:szCs w:val="24"/>
          <w:lang w:eastAsia="zh-CN"/>
        </w:rPr>
        <w:t xml:space="preserve"> in new spectrum around 7GHz</w:t>
      </w:r>
    </w:p>
    <w:p w14:paraId="0D4017F6" w14:textId="77777777" w:rsidR="00047E89" w:rsidRDefault="005E34AB">
      <w:pPr>
        <w:pStyle w:val="aff9"/>
        <w:numPr>
          <w:ilvl w:val="3"/>
          <w:numId w:val="11"/>
        </w:numPr>
        <w:spacing w:after="120"/>
        <w:ind w:firstLineChars="0"/>
        <w:jc w:val="both"/>
        <w:rPr>
          <w:rFonts w:eastAsia="宋体"/>
          <w:szCs w:val="24"/>
          <w:lang w:eastAsia="zh-CN"/>
        </w:rPr>
      </w:pPr>
      <w:r>
        <w:rPr>
          <w:rFonts w:eastAsia="宋体"/>
          <w:szCs w:val="24"/>
          <w:lang w:eastAsia="zh-CN"/>
        </w:rPr>
        <w:t>FWA: 4T8R or higher</w:t>
      </w:r>
      <w:ins w:id="118" w:author="ZTE_Wubin" w:date="2025-11-13T09:18:00Z">
        <w:r>
          <w:rPr>
            <w:rFonts w:eastAsia="宋体" w:hint="eastAsia"/>
            <w:szCs w:val="24"/>
            <w:lang w:val="en-US" w:eastAsia="zh-CN"/>
          </w:rPr>
          <w:t xml:space="preserve"> (e.g. 8T8R)</w:t>
        </w:r>
      </w:ins>
    </w:p>
    <w:p w14:paraId="6EE3E8F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Channel Bandwidth: Proposals range from 3/5 MHz for IoT to 400 MHz (~7GHz/15GHz) or more (FR2-1) for FWA in new spectrum.</w:t>
      </w:r>
    </w:p>
    <w:p w14:paraId="386E540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 Proposals suggest differentiating devices by power class, with FWA supporting higher power.</w:t>
      </w:r>
    </w:p>
    <w:p w14:paraId="7B9B799E"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RAN4's scope and work plan:</w:t>
      </w:r>
    </w:p>
    <w:p w14:paraId="1695AF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Produce a list of implementation restrictions and feasible capability combinations to assist RAN's device type definition.</w:t>
      </w:r>
    </w:p>
    <w:p w14:paraId="076BCA2C"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Studies on dynamic capability reporting and advanced capability sets can be considered later.</w:t>
      </w:r>
    </w:p>
    <w:p w14:paraId="4D37BD45" w14:textId="77777777" w:rsidR="00047E89" w:rsidRDefault="005E34AB">
      <w:pPr>
        <w:pStyle w:val="aff9"/>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E64DE40"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0FEFE9B1"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01E4E8E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lastRenderedPageBreak/>
        <w:t>Number of Tx/Rx</w:t>
      </w:r>
    </w:p>
    <w:p w14:paraId="0B9B395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Maximum channel bandwidth</w:t>
      </w:r>
    </w:p>
    <w:p w14:paraId="5CF46FDD"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Power class</w:t>
      </w:r>
    </w:p>
    <w:p w14:paraId="28744B4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Duplex mode</w:t>
      </w:r>
    </w:p>
    <w:p w14:paraId="10789C0B"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Modulation order</w:t>
      </w:r>
    </w:p>
    <w:p w14:paraId="7E06FCC7"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6D1C53A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aff9"/>
        <w:numPr>
          <w:ilvl w:val="1"/>
          <w:numId w:val="11"/>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49AA7B1E"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2C4217EC" w14:textId="77777777" w:rsidR="00047E89" w:rsidRDefault="005E34AB">
      <w:pPr>
        <w:pStyle w:val="aff9"/>
        <w:numPr>
          <w:ilvl w:val="2"/>
          <w:numId w:val="11"/>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E9C9365" w14:textId="77777777" w:rsidR="00047E89" w:rsidRDefault="005E34AB">
      <w:pPr>
        <w:pStyle w:val="aff9"/>
        <w:numPr>
          <w:ilvl w:val="1"/>
          <w:numId w:val="11"/>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57CF81A7"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4EADB62A" w14:textId="77777777" w:rsidR="00047E89" w:rsidRDefault="005E34AB">
      <w:pPr>
        <w:pStyle w:val="aff9"/>
        <w:numPr>
          <w:ilvl w:val="2"/>
          <w:numId w:val="11"/>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2DCAB6A" w14:textId="77777777" w:rsidR="00047E89" w:rsidRDefault="005E34AB">
      <w:pPr>
        <w:pStyle w:val="2"/>
        <w:ind w:left="576"/>
      </w:pPr>
      <w:r>
        <w:t>Waveform (inlcuding PA model)</w:t>
      </w:r>
    </w:p>
    <w:p w14:paraId="76A8EB0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afe"/>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afe"/>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等线"/>
                <w:b/>
                <w:bCs/>
                <w:iCs/>
              </w:rPr>
            </w:pPr>
            <w:r>
              <w:rPr>
                <w:rFonts w:eastAsia="等线"/>
                <w:b/>
                <w:bCs/>
                <w:iCs/>
              </w:rPr>
              <w:t xml:space="preserve">Proposal 2: Support transmission of multiple preambles by the UE in different PRACH Occasions. </w:t>
            </w:r>
          </w:p>
          <w:p w14:paraId="0F160200" w14:textId="77777777" w:rsidR="00047E89" w:rsidRDefault="005E34AB">
            <w:pPr>
              <w:jc w:val="both"/>
              <w:rPr>
                <w:rFonts w:eastAsia="等线"/>
                <w:b/>
                <w:bCs/>
                <w:iCs/>
              </w:rPr>
            </w:pPr>
            <w:r>
              <w:rPr>
                <w:rFonts w:eastAsia="等线"/>
                <w:b/>
                <w:bCs/>
                <w:iCs/>
              </w:rPr>
              <w:t xml:space="preserve">Proposal 3: Support on-demand transmission of a second preamble by the UE based on feedback from the </w:t>
            </w:r>
            <w:proofErr w:type="spellStart"/>
            <w:r>
              <w:rPr>
                <w:rFonts w:eastAsia="等线"/>
                <w:b/>
                <w:bCs/>
                <w:iCs/>
              </w:rPr>
              <w:t>gNB</w:t>
            </w:r>
            <w:proofErr w:type="spellEnd"/>
            <w:r>
              <w:rPr>
                <w:rFonts w:eastAsia="等线"/>
                <w:b/>
                <w:bCs/>
                <w:iCs/>
              </w:rPr>
              <w:t xml:space="preserve">, e.g., via Random Access Response. </w:t>
            </w:r>
          </w:p>
          <w:p w14:paraId="5A5784B4" w14:textId="77777777" w:rsidR="00047E89" w:rsidRDefault="005E34AB">
            <w:pPr>
              <w:jc w:val="both"/>
              <w:rPr>
                <w:rFonts w:eastAsia="Malgun Gothic"/>
                <w:b/>
                <w:lang w:val="en-US" w:eastAsia="ko-KR"/>
              </w:rPr>
            </w:pPr>
            <w:r>
              <w:rPr>
                <w:rFonts w:eastAsia="等线"/>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afe"/>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lastRenderedPageBreak/>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宋体" w:hAnsi="宋体"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834B3C">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rPr>
                              <m:t>,2</m:t>
                            </m:r>
                            <m:r>
                              <w:rPr>
                                <w:rFonts w:ascii="Cambria Math" w:hAnsi="Cambria Math"/>
                                <w:color w:val="000000" w:themeColor="text1"/>
                              </w:rPr>
                              <m:t>k</m:t>
                            </m:r>
                            <m:r>
                              <w:rPr>
                                <w:rFonts w:ascii="Cambria Math" w:hAnsi="Cambria Math"/>
                                <w:color w:val="000000" w:themeColor="text1"/>
                              </w:rPr>
                              <m:t>-</m:t>
                            </m:r>
                            <m:r>
                              <w:rPr>
                                <w:rFonts w:ascii="Cambria Math" w:hAnsi="Cambria Math"/>
                                <w:color w:val="000000" w:themeColor="text1"/>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rPr>
                                      <m:t>-</m:t>
                                    </m:r>
                                    <m:r>
                                      <w:rPr>
                                        <w:rFonts w:ascii="Cambria Math" w:hAnsi="Cambria Math"/>
                                        <w:color w:val="000000" w:themeColor="text1"/>
                                      </w:rPr>
                                      <m:t>m</m:t>
                                    </m:r>
                                  </m:e>
                                </m:d>
                              </m:e>
                            </m:d>
                          </m:e>
                          <m:sup>
                            <m:r>
                              <w:rPr>
                                <w:rFonts w:ascii="Cambria Math" w:hAnsi="Cambria Math"/>
                                <w:color w:val="000000" w:themeColor="text1"/>
                              </w:rPr>
                              <m:t>2(</m:t>
                            </m:r>
                            <m:r>
                              <w:rPr>
                                <w:rFonts w:ascii="Cambria Math" w:hAnsi="Cambria Math"/>
                                <w:color w:val="000000" w:themeColor="text1"/>
                              </w:rPr>
                              <m:t>k</m:t>
                            </m:r>
                            <m:r>
                              <w:rPr>
                                <w:rFonts w:ascii="Cambria Math" w:hAnsi="Cambria Math"/>
                                <w:color w:val="000000" w:themeColor="text1"/>
                              </w:rPr>
                              <m:t>-</m:t>
                            </m:r>
                            <m:r>
                              <w:rPr>
                                <w:rFonts w:ascii="Cambria Math" w:hAnsi="Cambria Math"/>
                                <w:color w:val="000000" w:themeColor="text1"/>
                              </w:rPr>
                              <m:t>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lastRenderedPageBreak/>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afe"/>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afe"/>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afe"/>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aff9"/>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aff9"/>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afe"/>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lastRenderedPageBreak/>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afe"/>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afe"/>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aff9"/>
              <w:numPr>
                <w:ilvl w:val="0"/>
                <w:numId w:val="14"/>
              </w:numPr>
              <w:snapToGrid w:val="0"/>
              <w:ind w:left="714" w:firstLineChars="0" w:hanging="357"/>
              <w:contextualSpacing/>
              <w:jc w:val="both"/>
              <w:rPr>
                <w:rFonts w:eastAsia="宋体"/>
                <w:b/>
                <w:lang w:val="en-US" w:eastAsia="zh-CN"/>
              </w:rPr>
            </w:pPr>
            <w:r>
              <w:rPr>
                <w:rFonts w:eastAsia="宋体"/>
                <w:b/>
                <w:lang w:val="en-US" w:eastAsia="zh-CN"/>
              </w:rPr>
              <w:t xml:space="preserve">Evaluating waveforms with the goal of achieving a positive net gain should maintain the same spectrum utilization. </w:t>
            </w:r>
          </w:p>
          <w:p w14:paraId="7DC858E8" w14:textId="77777777" w:rsidR="00047E89" w:rsidRDefault="005E34AB">
            <w:pPr>
              <w:pStyle w:val="aff9"/>
              <w:numPr>
                <w:ilvl w:val="0"/>
                <w:numId w:val="14"/>
              </w:numPr>
              <w:ind w:firstLineChars="0"/>
              <w:contextualSpacing/>
              <w:jc w:val="both"/>
              <w:rPr>
                <w:rFonts w:eastAsia="宋体"/>
                <w:b/>
                <w:lang w:val="en-US" w:eastAsia="zh-CN"/>
              </w:rPr>
            </w:pPr>
            <w:r>
              <w:rPr>
                <w:rFonts w:eastAsia="宋体"/>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lastRenderedPageBreak/>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等线"/>
                <w:b/>
                <w:bCs/>
                <w:szCs w:val="24"/>
                <w:lang w:val="en-US" w:eastAsia="zh-CN"/>
              </w:rPr>
            </w:pPr>
            <w:r>
              <w:rPr>
                <w:rFonts w:eastAsia="等线"/>
                <w:b/>
                <w:bCs/>
                <w:szCs w:val="24"/>
                <w:lang w:val="en-US" w:eastAsia="zh-CN"/>
              </w:rPr>
              <w:t>Simulation Assumption</w:t>
            </w:r>
            <w:r>
              <w:rPr>
                <w:rFonts w:eastAsia="等线" w:hint="eastAsia"/>
                <w:b/>
                <w:bCs/>
                <w:szCs w:val="24"/>
                <w:lang w:val="en-US" w:eastAsia="zh-CN"/>
              </w:rPr>
              <w:t xml:space="preserve"> for </w:t>
            </w:r>
            <w:r>
              <w:rPr>
                <w:rFonts w:eastAsia="等线"/>
                <w:b/>
                <w:bCs/>
                <w:szCs w:val="24"/>
                <w:lang w:val="en-US" w:eastAsia="zh-CN"/>
              </w:rPr>
              <w:t>MPR</w:t>
            </w:r>
            <w:r>
              <w:rPr>
                <w:rFonts w:eastAsia="等线"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7GHz (Urban), 3.5GHz</w:t>
                  </w:r>
                </w:p>
              </w:tc>
            </w:tr>
            <w:tr w:rsidR="00047E89"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At least π/2-</w:t>
                  </w:r>
                  <w:r>
                    <w:rPr>
                      <w:sz w:val="18"/>
                      <w:szCs w:val="21"/>
                      <w:lang w:val="en-US" w:eastAsia="zh-CN"/>
                    </w:rPr>
                    <w:t>BPSK</w:t>
                  </w:r>
                  <w:r>
                    <w:rPr>
                      <w:rFonts w:eastAsia="等线"/>
                      <w:kern w:val="2"/>
                      <w:sz w:val="18"/>
                      <w:szCs w:val="21"/>
                      <w:lang w:val="en-US" w:eastAsia="zh-CN"/>
                    </w:rPr>
                    <w:t>、</w:t>
                  </w:r>
                  <w:r>
                    <w:rPr>
                      <w:rFonts w:eastAsia="等线"/>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宋体"/>
                <w:b/>
                <w:sz w:val="20"/>
                <w:szCs w:val="20"/>
              </w:rPr>
            </w:pPr>
            <m:oMathPara>
              <m:oMath>
                <m:r>
                  <m:rPr>
                    <m:sty m:val="b"/>
                  </m:rPr>
                  <w:rPr>
                    <w:rFonts w:ascii="Cambria Math" w:eastAsia="宋体" w:hAnsi="Cambria Math" w:hint="eastAsia"/>
                    <w:sz w:val="20"/>
                    <w:szCs w:val="20"/>
                  </w:rPr>
                  <m:t>y</m:t>
                </m:r>
                <m:d>
                  <m:dPr>
                    <m:ctrlPr>
                      <w:rPr>
                        <w:rFonts w:ascii="Cambria Math" w:eastAsia="宋体" w:hAnsi="Cambria Math"/>
                        <w:b/>
                        <w:sz w:val="20"/>
                        <w:szCs w:val="20"/>
                      </w:rPr>
                    </m:ctrlPr>
                  </m:dPr>
                  <m:e>
                    <m:r>
                      <m:rPr>
                        <m:sty m:val="b"/>
                      </m:rPr>
                      <w:rPr>
                        <w:rFonts w:ascii="Cambria Math" w:eastAsia="宋体" w:hAnsi="Cambria Math"/>
                        <w:sz w:val="20"/>
                        <w:szCs w:val="20"/>
                      </w:rPr>
                      <m:t>n</m:t>
                    </m:r>
                  </m:e>
                </m:d>
                <m:r>
                  <m:rPr>
                    <m:sty m:val="b"/>
                  </m:rPr>
                  <w:rPr>
                    <w:rFonts w:ascii="Cambria Math" w:eastAsia="宋体" w:hAnsi="Cambria Math"/>
                    <w:sz w:val="20"/>
                    <w:szCs w:val="20"/>
                  </w:rPr>
                  <m:t xml:space="preserve">= </m:t>
                </m:r>
                <m:nary>
                  <m:naryPr>
                    <m:chr m:val="∑"/>
                    <m:limLoc m:val="undOvr"/>
                    <m:ctrlPr>
                      <w:rPr>
                        <w:rFonts w:ascii="Cambria Math" w:eastAsia="宋体" w:hAnsi="Cambria Math"/>
                        <w:b/>
                        <w:sz w:val="20"/>
                        <w:szCs w:val="20"/>
                      </w:rPr>
                    </m:ctrlPr>
                  </m:naryPr>
                  <m:sub>
                    <m:r>
                      <m:rPr>
                        <m:sty m:val="bi"/>
                      </m:rPr>
                      <w:rPr>
                        <w:rFonts w:ascii="Cambria Math" w:eastAsia="宋体" w:hAnsi="Cambria Math"/>
                        <w:sz w:val="20"/>
                        <w:szCs w:val="20"/>
                      </w:rPr>
                      <m:t>k=1,3,5…</m:t>
                    </m:r>
                  </m:sub>
                  <m:sup>
                    <m:r>
                      <m:rPr>
                        <m:sty m:val="bi"/>
                      </m:rPr>
                      <w:rPr>
                        <w:rFonts w:ascii="Cambria Math" w:eastAsia="宋体" w:hAnsi="Cambria Math"/>
                        <w:sz w:val="20"/>
                        <w:szCs w:val="20"/>
                      </w:rPr>
                      <m:t>11</m:t>
                    </m:r>
                  </m:sup>
                  <m:e>
                    <m:nary>
                      <m:naryPr>
                        <m:chr m:val="∑"/>
                        <m:limLoc m:val="undOvr"/>
                        <m:ctrlPr>
                          <w:rPr>
                            <w:rFonts w:ascii="Cambria Math" w:eastAsia="宋体" w:hAnsi="Cambria Math"/>
                            <w:b/>
                            <w:i/>
                            <w:sz w:val="20"/>
                            <w:szCs w:val="20"/>
                          </w:rPr>
                        </m:ctrlPr>
                      </m:naryPr>
                      <m:sub>
                        <m:r>
                          <m:rPr>
                            <m:sty m:val="bi"/>
                          </m:rPr>
                          <w:rPr>
                            <w:rFonts w:ascii="Cambria Math" w:eastAsia="宋体" w:hAnsi="Cambria Math"/>
                            <w:sz w:val="20"/>
                            <w:szCs w:val="20"/>
                          </w:rPr>
                          <m:t>m=0</m:t>
                        </m:r>
                      </m:sub>
                      <m:sup>
                        <m:r>
                          <m:rPr>
                            <m:sty m:val="bi"/>
                          </m:rPr>
                          <w:rPr>
                            <w:rFonts w:ascii="Cambria Math" w:eastAsia="宋体" w:hAnsi="Cambria Math"/>
                            <w:sz w:val="20"/>
                            <w:szCs w:val="20"/>
                          </w:rPr>
                          <m:t>8</m:t>
                        </m:r>
                      </m:sup>
                      <m:e>
                        <m:sSub>
                          <m:sSubPr>
                            <m:ctrlPr>
                              <w:rPr>
                                <w:rFonts w:ascii="Cambria Math" w:eastAsia="宋体" w:hAnsi="Cambria Math"/>
                                <w:b/>
                                <w:i/>
                                <w:sz w:val="20"/>
                                <w:szCs w:val="20"/>
                              </w:rPr>
                            </m:ctrlPr>
                          </m:sSubPr>
                          <m:e>
                            <m:r>
                              <m:rPr>
                                <m:sty m:val="bi"/>
                              </m:rPr>
                              <w:rPr>
                                <w:rFonts w:ascii="Cambria Math" w:eastAsia="宋体" w:hAnsi="Cambria Math"/>
                                <w:sz w:val="20"/>
                                <w:szCs w:val="20"/>
                              </w:rPr>
                              <m:t>a</m:t>
                            </m:r>
                          </m:e>
                          <m:sub>
                            <m:r>
                              <m:rPr>
                                <m:sty m:val="bi"/>
                              </m:rPr>
                              <w:rPr>
                                <w:rFonts w:ascii="Cambria Math" w:eastAsia="宋体" w:hAnsi="Cambria Math"/>
                                <w:sz w:val="20"/>
                                <w:szCs w:val="20"/>
                              </w:rPr>
                              <m:t>km</m:t>
                            </m:r>
                          </m:sub>
                        </m:sSub>
                        <m:r>
                          <m:rPr>
                            <m:sty m:val="bi"/>
                          </m:rPr>
                          <w:rPr>
                            <w:rFonts w:ascii="Cambria Math" w:eastAsia="宋体" w:hAnsi="Cambria Math"/>
                            <w:sz w:val="20"/>
                            <w:szCs w:val="20"/>
                          </w:rPr>
                          <m:t>*x</m:t>
                        </m:r>
                        <m:d>
                          <m:dPr>
                            <m:ctrlPr>
                              <w:rPr>
                                <w:rFonts w:ascii="Cambria Math" w:eastAsia="宋体" w:hAnsi="Cambria Math"/>
                                <w:b/>
                                <w:i/>
                                <w:sz w:val="20"/>
                                <w:szCs w:val="20"/>
                              </w:rPr>
                            </m:ctrlPr>
                          </m:dPr>
                          <m:e>
                            <m:r>
                              <m:rPr>
                                <m:sty m:val="bi"/>
                              </m:rPr>
                              <w:rPr>
                                <w:rFonts w:ascii="Cambria Math" w:eastAsia="宋体" w:hAnsi="Cambria Math"/>
                                <w:sz w:val="20"/>
                                <w:szCs w:val="20"/>
                              </w:rPr>
                              <m:t>n-m</m:t>
                            </m:r>
                          </m:e>
                        </m:d>
                        <m:r>
                          <m:rPr>
                            <m:sty m:val="bi"/>
                          </m:rPr>
                          <w:rPr>
                            <w:rFonts w:ascii="Cambria Math" w:eastAsia="宋体" w:hAnsi="Cambria Math"/>
                            <w:sz w:val="20"/>
                            <w:szCs w:val="20"/>
                          </w:rPr>
                          <m:t>*</m:t>
                        </m:r>
                        <m:sSup>
                          <m:sSupPr>
                            <m:ctrlPr>
                              <w:rPr>
                                <w:rFonts w:ascii="Cambria Math" w:eastAsia="宋体" w:hAnsi="Cambria Math"/>
                                <w:b/>
                                <w:i/>
                                <w:sz w:val="20"/>
                                <w:szCs w:val="20"/>
                              </w:rPr>
                            </m:ctrlPr>
                          </m:sSupPr>
                          <m:e>
                            <m:r>
                              <m:rPr>
                                <m:sty m:val="bi"/>
                              </m:rPr>
                              <w:rPr>
                                <w:rFonts w:ascii="Cambria Math" w:eastAsia="宋体" w:hAnsi="Cambria Math"/>
                                <w:sz w:val="20"/>
                                <w:szCs w:val="20"/>
                              </w:rPr>
                              <m:t>|x(n-m)|</m:t>
                            </m:r>
                          </m:e>
                          <m:sup>
                            <m:r>
                              <m:rPr>
                                <m:sty m:val="bi"/>
                              </m:rPr>
                              <w:rPr>
                                <w:rFonts w:ascii="Cambria Math" w:eastAsia="宋体" w:hAnsi="Cambria Math"/>
                                <w:sz w:val="20"/>
                                <w:szCs w:val="20"/>
                              </w:rPr>
                              <m:t>k-1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微软雅黑"/>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微软雅黑"/>
                <w:b/>
                <w:color w:val="0F1115"/>
                <w:sz w:val="20"/>
                <w:szCs w:val="20"/>
              </w:rPr>
            </w:pPr>
            <w:r>
              <w:rPr>
                <w:rStyle w:val="katex-mathml"/>
                <w:rFonts w:eastAsia="Arial"/>
                <w:b/>
                <w:color w:val="0F1115"/>
                <w:sz w:val="20"/>
                <w:szCs w:val="20"/>
              </w:rPr>
              <w:t>x(n)</w:t>
            </w:r>
            <w:r>
              <w:rPr>
                <w:rFonts w:eastAsia="微软雅黑"/>
                <w:b/>
                <w:color w:val="0F1115"/>
                <w:sz w:val="20"/>
                <w:szCs w:val="20"/>
              </w:rPr>
              <w:t>: The input signal of the nth sampling point</w:t>
            </w:r>
          </w:p>
          <w:p w14:paraId="08706DF7" w14:textId="77777777" w:rsidR="00047E89" w:rsidRDefault="00834B3C">
            <w:pPr>
              <w:pStyle w:val="ds-markdown-paragraph"/>
              <w:spacing w:before="120" w:beforeAutospacing="0" w:after="120" w:afterAutospacing="0"/>
              <w:rPr>
                <w:b/>
                <w:color w:val="0F1115"/>
                <w:sz w:val="16"/>
                <w:szCs w:val="20"/>
              </w:rPr>
            </w:pPr>
            <m:oMath>
              <m:sSub>
                <m:sSubPr>
                  <m:ctrlPr>
                    <w:rPr>
                      <w:rFonts w:ascii="Cambria Math" w:eastAsia="宋体" w:hAnsi="Cambria Math"/>
                      <w:b/>
                      <w:i/>
                      <w:sz w:val="20"/>
                    </w:rPr>
                  </m:ctrlPr>
                </m:sSubPr>
                <m:e>
                  <m:r>
                    <m:rPr>
                      <m:sty m:val="bi"/>
                    </m:rPr>
                    <w:rPr>
                      <w:rFonts w:ascii="Cambria Math" w:eastAsia="宋体" w:hAnsi="Cambria Math"/>
                      <w:sz w:val="20"/>
                    </w:rPr>
                    <m:t>a</m:t>
                  </m:r>
                </m:e>
                <m:sub>
                  <m:r>
                    <m:rPr>
                      <m:sty m:val="bi"/>
                    </m:rPr>
                    <w:rPr>
                      <w:rFonts w:ascii="Cambria Math" w:eastAsia="宋体" w:hAnsi="Cambria Math"/>
                      <w:sz w:val="20"/>
                    </w:rPr>
                    <m:t>km</m:t>
                  </m:r>
                </m:sub>
              </m:sSub>
              <m:r>
                <m:rPr>
                  <m:sty m:val="bi"/>
                </m:rPr>
                <w:rPr>
                  <w:rFonts w:ascii="Cambria Math" w:eastAsia="宋体" w:hAnsi="Cambria Math"/>
                  <w:sz w:val="20"/>
                </w:rPr>
                <m:t>=</m:t>
              </m:r>
            </m:oMath>
            <w:r w:rsidR="005E34AB">
              <w:rPr>
                <w:rFonts w:eastAsia="宋体"/>
                <w:b/>
                <w:color w:val="FF0000"/>
                <w:sz w:val="20"/>
              </w:rPr>
              <w:t xml:space="preserve"> </w:t>
            </w:r>
          </w:p>
          <w:tbl>
            <w:tblPr>
              <w:tblStyle w:val="afe"/>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等线"/>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等线"/>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等线"/>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等线"/>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等线"/>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等线"/>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等线"/>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等线"/>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等线"/>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等线"/>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等线"/>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等线"/>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等线"/>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等线"/>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等线"/>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等线"/>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等线"/>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等线"/>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等线"/>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等线"/>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等线"/>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等线"/>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等线"/>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等线"/>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等线"/>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等线"/>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等线"/>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等线"/>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等线"/>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等线"/>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等线"/>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等线"/>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等线"/>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等线"/>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等线"/>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等线"/>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等线"/>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等线"/>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等线"/>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等线"/>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等线"/>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等线"/>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等线"/>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等线"/>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等线"/>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等线"/>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等线"/>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等线"/>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等线"/>
                      <w:color w:val="000000"/>
                      <w:sz w:val="18"/>
                      <w:szCs w:val="18"/>
                    </w:rPr>
                    <w:lastRenderedPageBreak/>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等线"/>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等线"/>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等线"/>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等线"/>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等线"/>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afe"/>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aff0"/>
                <w:i/>
                <w:iCs/>
                <w:u w:val="single"/>
              </w:rPr>
            </w:pPr>
            <w:r>
              <w:rPr>
                <w:rStyle w:val="aff0"/>
                <w:i/>
                <w:iCs/>
                <w:u w:val="single"/>
              </w:rPr>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aff0"/>
                <w:i/>
                <w:iCs/>
                <w:u w:val="single"/>
              </w:rPr>
            </w:pPr>
            <w:r>
              <w:rPr>
                <w:rStyle w:val="aff0"/>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aff0"/>
                <w:i/>
                <w:iCs/>
                <w:u w:val="single"/>
              </w:rPr>
            </w:pPr>
            <w:r>
              <w:rPr>
                <w:rStyle w:val="aff0"/>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lastRenderedPageBreak/>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R4-2520761</w:t>
      </w:r>
    </w:p>
    <w:tbl>
      <w:tblPr>
        <w:tblStyle w:val="afe"/>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afe"/>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aff9"/>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afe"/>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afe"/>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119"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20"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21" w:author="Huawei" w:date="2025-11-13T10:16:00Z">
                  <w:rPr>
                    <w:rFonts w:eastAsia="PMingLiU"/>
                    <w:b/>
                    <w:bCs/>
                    <w:i/>
                    <w:iCs/>
                    <w:color w:val="000000" w:themeColor="text1"/>
                    <w:lang w:val="zh-CN" w:eastAsia="zh-TW"/>
                  </w:rPr>
                </w:rPrChange>
              </w:rPr>
              <w:t xml:space="preserve">Proposal 1: On PA modeling, re-use current Tx impairment assumptions for legacy FR1 </w:t>
            </w:r>
            <w:proofErr w:type="spellStart"/>
            <w:r w:rsidRPr="007600FD">
              <w:rPr>
                <w:rFonts w:eastAsia="PMingLiU"/>
                <w:b/>
                <w:bCs/>
                <w:i/>
                <w:iCs/>
                <w:color w:val="000000" w:themeColor="text1"/>
                <w:lang w:val="en-US" w:eastAsia="zh-TW"/>
                <w:rPrChange w:id="122"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123" w:author="Huawei" w:date="2025-11-13T10:16:00Z">
                  <w:rPr>
                    <w:rFonts w:eastAsia="PMingLiU"/>
                    <w:b/>
                    <w:bCs/>
                    <w:i/>
                    <w:iCs/>
                    <w:color w:val="000000" w:themeColor="text1"/>
                    <w:lang w:val="zh-CN" w:eastAsia="zh-TW"/>
                  </w:rPr>
                </w:rPrChange>
              </w:rPr>
              <w:t xml:space="preserve">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IQ imbalance: 28dBc </w:t>
            </w:r>
          </w:p>
          <w:p w14:paraId="404BBDDB"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aff9"/>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aff9"/>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[1]dB MPR, 20MHz CBW as the baseline to evaluate wider CBW</w:t>
            </w:r>
          </w:p>
          <w:p w14:paraId="3AAECC60" w14:textId="77777777" w:rsidR="00047E89" w:rsidRPr="007600FD" w:rsidRDefault="005E34AB">
            <w:pPr>
              <w:pStyle w:val="ab"/>
              <w:jc w:val="both"/>
              <w:rPr>
                <w:rFonts w:eastAsia="PMingLiU"/>
                <w:b/>
                <w:bCs/>
                <w:i/>
                <w:iCs/>
                <w:color w:val="000000" w:themeColor="text1"/>
                <w:lang w:val="en-US" w:eastAsia="zh-TW"/>
                <w:rPrChange w:id="124"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25"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26"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127"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28"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29" w:author="Huawei" w:date="2025-11-13T10:16:00Z">
                  <w:rPr>
                    <w:rFonts w:eastAsia="PMingLiU"/>
                    <w:b/>
                    <w:bCs/>
                    <w:i/>
                    <w:iCs/>
                    <w:color w:val="000000" w:themeColor="text1"/>
                    <w:lang w:val="zh-CN" w:eastAsia="zh-TW"/>
                  </w:rPr>
                </w:rPrChange>
              </w:rPr>
              <w:t xml:space="preserve">Proposal 3: For </w:t>
            </w:r>
            <w:proofErr w:type="spellStart"/>
            <w:r w:rsidRPr="007600FD">
              <w:rPr>
                <w:rFonts w:eastAsia="PMingLiU"/>
                <w:b/>
                <w:bCs/>
                <w:i/>
                <w:iCs/>
                <w:color w:val="000000" w:themeColor="text1"/>
                <w:lang w:val="en-US" w:eastAsia="zh-TW"/>
                <w:rPrChange w:id="130" w:author="Huawei" w:date="2025-11-13T10:16:00Z">
                  <w:rPr>
                    <w:rFonts w:eastAsia="PMingLiU"/>
                    <w:b/>
                    <w:bCs/>
                    <w:i/>
                    <w:iCs/>
                    <w:color w:val="000000" w:themeColor="text1"/>
                    <w:lang w:val="zh-CN" w:eastAsia="zh-TW"/>
                  </w:rPr>
                </w:rPrChange>
              </w:rPr>
              <w:t>refarming</w:t>
            </w:r>
            <w:proofErr w:type="spellEnd"/>
            <w:r w:rsidRPr="007600FD">
              <w:rPr>
                <w:rFonts w:eastAsia="PMingLiU"/>
                <w:b/>
                <w:bCs/>
                <w:i/>
                <w:iCs/>
                <w:color w:val="000000" w:themeColor="text1"/>
                <w:lang w:val="en-US" w:eastAsia="zh-TW"/>
                <w:rPrChange w:id="131" w:author="Huawei" w:date="2025-11-13T10:16:00Z">
                  <w:rPr>
                    <w:rFonts w:eastAsia="PMingLiU"/>
                    <w:b/>
                    <w:bCs/>
                    <w:i/>
                    <w:iCs/>
                    <w:color w:val="000000" w:themeColor="text1"/>
                    <w:lang w:val="zh-CN" w:eastAsia="zh-TW"/>
                  </w:rPr>
                </w:rPrChange>
              </w:rPr>
              <w:t xml:space="preserve"> bands to evaluate wider CBW,</w:t>
            </w:r>
            <w:r>
              <w:rPr>
                <w:rFonts w:eastAsia="PMingLiU"/>
                <w:b/>
                <w:bCs/>
                <w:i/>
                <w:iCs/>
                <w:color w:val="000000" w:themeColor="text1"/>
                <w:lang w:val="zh-CN" w:eastAsia="zh-TW"/>
              </w:rPr>
              <w:fldChar w:fldCharType="end"/>
            </w:r>
          </w:p>
          <w:p w14:paraId="54A6A0F1" w14:textId="77777777" w:rsidR="00047E89" w:rsidRDefault="005E34AB">
            <w:pPr>
              <w:pStyle w:val="aff9"/>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aff9"/>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132"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33"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34" w:author="Huawei" w:date="2025-11-13T10:16:00Z">
                  <w:rPr>
                    <w:rFonts w:eastAsia="PMingLiU"/>
                    <w:b/>
                    <w:bCs/>
                    <w:i/>
                    <w:iCs/>
                    <w:color w:val="000000" w:themeColor="text1"/>
                    <w:lang w:val="zh-CN" w:eastAsia="zh-TW"/>
                  </w:rPr>
                </w:rPrChange>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35"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36" w:author="Huawei" w:date="2025-11-13T10:16:00Z">
                  <w:rPr>
                    <w:rFonts w:eastAsia="PMingLiU"/>
                    <w:b/>
                    <w:bCs/>
                    <w:i/>
                    <w:iCs/>
                    <w:color w:val="000000" w:themeColor="text1"/>
                    <w:lang w:val="zh-CN" w:eastAsia="zh-TW"/>
                  </w:rPr>
                </w:rPrChange>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afe"/>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ab"/>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ab"/>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ab"/>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afe"/>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等线"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等线" w:hint="eastAsia"/>
                <w:lang w:val="en-US" w:eastAsia="zh-CN"/>
              </w:rPr>
              <w:t>o</w:t>
            </w:r>
            <w:proofErr w:type="spellStart"/>
            <w:r>
              <w:rPr>
                <w:rFonts w:eastAsia="等线" w:hint="eastAsia"/>
                <w:lang w:eastAsia="zh-CN"/>
              </w:rPr>
              <w:t>ther</w:t>
            </w:r>
            <w:proofErr w:type="spellEnd"/>
            <w:r>
              <w:rPr>
                <w:rFonts w:eastAsia="等线" w:hint="eastAsia"/>
                <w:lang w:eastAsia="zh-CN"/>
              </w:rPr>
              <w:t xml:space="preserve"> OFDM based waveforms</w:t>
            </w:r>
            <w:r>
              <w:rPr>
                <w:rFonts w:eastAsia="等线"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afe"/>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afe"/>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Around 700 MHz: 20MHz with 15kHz SCS</w:t>
                  </w:r>
                </w:p>
                <w:p w14:paraId="69CD6747" w14:textId="77777777" w:rsidR="00047E89" w:rsidRDefault="005E34AB">
                  <w:pPr>
                    <w:snapToGrid w:val="0"/>
                    <w:spacing w:after="0"/>
                    <w:jc w:val="both"/>
                    <w:rPr>
                      <w:rFonts w:ascii="Arial" w:hAnsi="Arial" w:cs="Arial"/>
                      <w:sz w:val="16"/>
                      <w:szCs w:val="18"/>
                      <w:lang w:val="de-DE"/>
                    </w:rPr>
                  </w:pPr>
                  <w:r>
                    <w:rPr>
                      <w:rFonts w:ascii="Arial" w:hAnsi="Arial" w:cs="Arial"/>
                      <w:sz w:val="16"/>
                      <w:szCs w:val="18"/>
                      <w:lang w:val="de-DE"/>
                    </w:rPr>
                    <w:t>Around 2 GHz: 100MHz with 30kHz SCS</w:t>
                  </w:r>
                </w:p>
                <w:p w14:paraId="08000E53" w14:textId="77777777" w:rsidR="00047E89" w:rsidRDefault="005E34AB">
                  <w:pPr>
                    <w:pStyle w:val="TAL"/>
                    <w:snapToGrid w:val="0"/>
                    <w:jc w:val="both"/>
                    <w:rPr>
                      <w:rFonts w:cs="Arial"/>
                      <w:sz w:val="16"/>
                      <w:szCs w:val="18"/>
                      <w:lang w:val="en-US" w:eastAsia="zh-CN"/>
                    </w:rPr>
                  </w:pPr>
                  <w:r>
                    <w:rPr>
                      <w:rFonts w:cs="Arial"/>
                      <w:sz w:val="16"/>
                      <w:szCs w:val="18"/>
                      <w:lang w:val="de-D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afe"/>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ab"/>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ab"/>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ab"/>
              <w:jc w:val="both"/>
              <w:rPr>
                <w:i/>
                <w:iCs/>
                <w:lang w:val="en-US"/>
              </w:rPr>
            </w:pPr>
            <w:r>
              <w:rPr>
                <w:i/>
                <w:iCs/>
                <w:lang w:val="en-US"/>
              </w:rPr>
              <w:t>Net gain = MPR reduction + link loss (SINR) relative to the reference @x% BLER</w:t>
            </w:r>
          </w:p>
          <w:p w14:paraId="5F19E023" w14:textId="77777777" w:rsidR="00047E89" w:rsidRDefault="005E34AB">
            <w:pPr>
              <w:pStyle w:val="ab"/>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ab"/>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ab"/>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afe"/>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aff9"/>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aff9"/>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afe"/>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2"/>
        <w:ind w:left="576"/>
      </w:pPr>
      <w:r>
        <w:t>Modulation</w:t>
      </w:r>
    </w:p>
    <w:p w14:paraId="403D1B5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afe"/>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afe"/>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afe"/>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aff9"/>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aff9"/>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afe"/>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afe"/>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afe"/>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afe"/>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 xml:space="preserve">Proposal 1: Based on the RAN4 and RAN1 October 2025 meeting agreements and our system-level simulation results, which indicate that UL 1024-QAM and DL 4096-QAM are widely achievable in a </w:t>
            </w:r>
            <w:proofErr w:type="spellStart"/>
            <w:r>
              <w:rPr>
                <w:rFonts w:eastAsia="Malgun Gothic"/>
                <w:b/>
                <w:lang w:val="en-US" w:eastAsia="ko-KR"/>
              </w:rPr>
              <w:t>UMa</w:t>
            </w:r>
            <w:proofErr w:type="spellEnd"/>
            <w:r>
              <w:rPr>
                <w:rFonts w:eastAsia="Malgun Gothic"/>
                <w:b/>
                <w:lang w:val="en-US" w:eastAsia="ko-KR"/>
              </w:rPr>
              <w:t xml:space="preserve">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afe"/>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afe"/>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aff0"/>
                <w:i/>
                <w:iCs/>
                <w:u w:val="single"/>
              </w:rPr>
            </w:pPr>
            <w:r>
              <w:rPr>
                <w:rStyle w:val="aff0"/>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aff0"/>
                <w:i/>
                <w:iCs/>
                <w:u w:val="single"/>
              </w:rPr>
            </w:pPr>
            <w:r>
              <w:rPr>
                <w:rStyle w:val="aff0"/>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aff0"/>
                <w:i/>
                <w:iCs/>
                <w:u w:val="single"/>
              </w:rPr>
            </w:pPr>
            <w:r>
              <w:rPr>
                <w:rStyle w:val="aff0"/>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afe"/>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等线"/>
                <w:b/>
                <w:i/>
                <w:lang w:val="en-US" w:eastAsia="zh-CN"/>
              </w:rPr>
              <w:t>P</w:t>
            </w:r>
            <w:r>
              <w:rPr>
                <w:rFonts w:eastAsia="等线" w:hint="eastAsia"/>
                <w:b/>
                <w:i/>
                <w:lang w:val="en-US" w:eastAsia="zh-CN"/>
              </w:rPr>
              <w:t>roposal</w:t>
            </w:r>
            <w:r>
              <w:rPr>
                <w:rFonts w:eastAsia="等线"/>
                <w:b/>
                <w:i/>
                <w:lang w:val="en-US" w:eastAsia="zh-CN"/>
              </w:rPr>
              <w:t xml:space="preserve"> 2</w:t>
            </w:r>
            <w:r>
              <w:rPr>
                <w:rFonts w:eastAsia="等线" w:hint="eastAsia"/>
                <w:b/>
                <w:i/>
                <w:lang w:val="en-US" w:eastAsia="zh-CN"/>
              </w:rPr>
              <w:t>:</w:t>
            </w:r>
            <w:r>
              <w:rPr>
                <w:rFonts w:eastAsia="等线"/>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afe"/>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afe"/>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ab"/>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afe"/>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afe"/>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afe"/>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ab"/>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ab"/>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ab"/>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Pr>
                      <w:rFonts w:ascii="Arial" w:hAnsi="Arial" w:cs="Arial"/>
                      <w:sz w:val="16"/>
                      <w:szCs w:val="16"/>
                      <w:lang w:val="de-DE"/>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val="de-DE"/>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宋体"/>
              </w:rPr>
            </w:pPr>
            <w:r>
              <w:rPr>
                <w:rFonts w:eastAsia="宋体"/>
              </w:rPr>
              <w:t xml:space="preserve">Table 4 link level </w:t>
            </w:r>
            <w:r>
              <w:t>simulation</w:t>
            </w:r>
            <w:r>
              <w:rPr>
                <w:rFonts w:eastAsia="宋体"/>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3B32970C"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1ED96A7F" w14:textId="77777777" w:rsidR="00047E89" w:rsidRDefault="005E34AB">
                  <w:pPr>
                    <w:pStyle w:val="TAL"/>
                    <w:snapToGrid w:val="0"/>
                    <w:jc w:val="both"/>
                    <w:rPr>
                      <w:rFonts w:cs="Arial"/>
                      <w:sz w:val="16"/>
                      <w:szCs w:val="16"/>
                      <w:lang w:val="en-US" w:eastAsia="zh-CN"/>
                    </w:rPr>
                  </w:pPr>
                  <w:r>
                    <w:rPr>
                      <w:rFonts w:cs="Arial"/>
                      <w:sz w:val="16"/>
                      <w:szCs w:val="16"/>
                      <w:lang w:val="de-D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r>
                    <w:rPr>
                      <w:rFonts w:cs="Arial"/>
                      <w:sz w:val="16"/>
                      <w:szCs w:val="16"/>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ab"/>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宋体"/>
              </w:rPr>
            </w:pPr>
            <w:r>
              <w:rPr>
                <w:rFonts w:eastAsia="宋体"/>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700MHz:</w:t>
                  </w:r>
                </w:p>
                <w:p w14:paraId="43BF9140" w14:textId="77777777" w:rsidR="00047E89" w:rsidRPr="00C05D49" w:rsidRDefault="005E34AB">
                  <w:pPr>
                    <w:pStyle w:val="TAC"/>
                    <w:snapToGrid w:val="0"/>
                    <w:jc w:val="both"/>
                    <w:rPr>
                      <w:rFonts w:eastAsia="等线" w:cs="Arial"/>
                      <w:sz w:val="16"/>
                      <w:szCs w:val="16"/>
                      <w:lang w:val="sv-SE" w:eastAsia="zh-CN"/>
                      <w:rPrChange w:id="137"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38" w:author="Ericsson" w:date="2025-11-13T11:48:00Z">
                        <w:rPr>
                          <w:rFonts w:eastAsia="等线" w:cs="Arial"/>
                          <w:sz w:val="16"/>
                          <w:szCs w:val="16"/>
                          <w:lang w:val="en-US" w:eastAsia="zh-CN"/>
                        </w:rPr>
                      </w:rPrChange>
                    </w:rPr>
                    <w:t>(M,N,P,Mg,Ng; Mp, Np)= (8, 2, 2, 1, 1; 1, 2)</w:t>
                  </w:r>
                </w:p>
                <w:p w14:paraId="27340F68"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133FC36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p w14:paraId="1037155E"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2GHz</w:t>
                  </w:r>
                </w:p>
                <w:p w14:paraId="2C3B624F" w14:textId="77777777" w:rsidR="00047E89" w:rsidRPr="00C05D49" w:rsidRDefault="005E34AB">
                  <w:pPr>
                    <w:pStyle w:val="TAC"/>
                    <w:snapToGrid w:val="0"/>
                    <w:jc w:val="both"/>
                    <w:rPr>
                      <w:rFonts w:eastAsia="等线" w:cs="Arial"/>
                      <w:sz w:val="16"/>
                      <w:szCs w:val="16"/>
                      <w:lang w:val="sv-SE" w:eastAsia="zh-CN"/>
                      <w:rPrChange w:id="139"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40" w:author="Ericsson" w:date="2025-11-13T11:48:00Z">
                        <w:rPr>
                          <w:rFonts w:eastAsia="等线" w:cs="Arial"/>
                          <w:sz w:val="16"/>
                          <w:szCs w:val="16"/>
                          <w:lang w:val="en-US" w:eastAsia="zh-CN"/>
                        </w:rPr>
                      </w:rPrChange>
                    </w:rPr>
                    <w:t>(M,N,P,Mg,Ng; Mp, Np)= (12, 8, 2, 1, 1; 4, 8)</w:t>
                  </w:r>
                </w:p>
                <w:p w14:paraId="7D373C26"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4B0B7AA3"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p w14:paraId="126C8A5F"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7GHz</w:t>
                  </w:r>
                </w:p>
                <w:p w14:paraId="6905191A" w14:textId="77777777" w:rsidR="00047E89" w:rsidRPr="00C05D49" w:rsidRDefault="005E34AB">
                  <w:pPr>
                    <w:pStyle w:val="TAC"/>
                    <w:snapToGrid w:val="0"/>
                    <w:jc w:val="both"/>
                    <w:rPr>
                      <w:rFonts w:eastAsia="等线" w:cs="Arial"/>
                      <w:sz w:val="16"/>
                      <w:szCs w:val="16"/>
                      <w:lang w:val="sv-SE" w:eastAsia="zh-CN"/>
                      <w:rPrChange w:id="141"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42" w:author="Ericsson" w:date="2025-11-13T11:48:00Z">
                        <w:rPr>
                          <w:rFonts w:eastAsia="等线" w:cs="Arial"/>
                          <w:sz w:val="16"/>
                          <w:szCs w:val="16"/>
                          <w:lang w:val="en-US" w:eastAsia="zh-CN"/>
                        </w:rPr>
                      </w:rPrChange>
                    </w:rPr>
                    <w:t>(M,N,P,Mg,Ng; Mp, Np)= (64, 16, 2, 1, 1; 16, 16)</w:t>
                  </w:r>
                </w:p>
                <w:p w14:paraId="03A0FC4D"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51FBC121" w14:textId="77777777" w:rsidR="00047E89" w:rsidRDefault="005E34AB">
                  <w:pPr>
                    <w:pStyle w:val="TAC"/>
                    <w:snapToGrid w:val="0"/>
                    <w:jc w:val="both"/>
                    <w:rPr>
                      <w:rFonts w:eastAsia="等线" w:cs="Arial"/>
                      <w:sz w:val="16"/>
                      <w:szCs w:val="16"/>
                      <w:lang w:val="en-US" w:eastAsia="zh-CN"/>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8 </w:t>
                  </w:r>
                  <w:proofErr w:type="spellStart"/>
                  <w:r>
                    <w:rPr>
                      <w:rFonts w:eastAsia="等线"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2GHz</w:t>
                  </w:r>
                </w:p>
                <w:p w14:paraId="5384B54D" w14:textId="77777777" w:rsidR="00047E89" w:rsidRPr="00C05D49" w:rsidRDefault="005E34AB">
                  <w:pPr>
                    <w:pStyle w:val="TAC"/>
                    <w:snapToGrid w:val="0"/>
                    <w:jc w:val="both"/>
                    <w:rPr>
                      <w:rFonts w:eastAsia="等线" w:cs="Arial"/>
                      <w:sz w:val="16"/>
                      <w:szCs w:val="16"/>
                      <w:lang w:val="sv-SE" w:eastAsia="zh-CN"/>
                      <w:rPrChange w:id="143"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44" w:author="Ericsson" w:date="2025-11-13T11:48:00Z">
                        <w:rPr>
                          <w:rFonts w:eastAsia="等线" w:cs="Arial"/>
                          <w:sz w:val="16"/>
                          <w:szCs w:val="16"/>
                          <w:lang w:val="en-US" w:eastAsia="zh-CN"/>
                        </w:rPr>
                      </w:rPrChange>
                    </w:rPr>
                    <w:t>(M,N,P,Mg,Ng; Mp, Np)= (</w:t>
                  </w:r>
                  <w:r w:rsidRPr="00C05D49">
                    <w:rPr>
                      <w:rFonts w:eastAsiaTheme="minorEastAsia" w:cs="Arial"/>
                      <w:sz w:val="16"/>
                      <w:szCs w:val="16"/>
                      <w:lang w:val="sv-SE" w:eastAsia="zh-CN"/>
                      <w:rPrChange w:id="145"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146"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47"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148"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49" w:author="Ericsson" w:date="2025-11-13T11:48:00Z">
                        <w:rPr>
                          <w:rFonts w:eastAsiaTheme="minorEastAsia" w:cs="Arial"/>
                          <w:sz w:val="16"/>
                          <w:szCs w:val="16"/>
                          <w:lang w:val="en-US" w:eastAsia="zh-CN"/>
                        </w:rPr>
                      </w:rPrChange>
                    </w:rPr>
                    <w:t>2</w:t>
                  </w:r>
                  <w:r w:rsidRPr="00C05D49">
                    <w:rPr>
                      <w:rFonts w:cs="Arial"/>
                      <w:sz w:val="16"/>
                      <w:szCs w:val="16"/>
                      <w:lang w:val="sv-SE" w:eastAsia="zh-CN"/>
                      <w:rPrChange w:id="150" w:author="Ericsson" w:date="2025-11-13T11:48:00Z">
                        <w:rPr>
                          <w:rFonts w:cs="Arial"/>
                          <w:sz w:val="16"/>
                          <w:szCs w:val="16"/>
                          <w:lang w:val="en-US" w:eastAsia="zh-CN"/>
                        </w:rPr>
                      </w:rPrChange>
                    </w:rPr>
                    <w:t xml:space="preserve">, 1, 1; </w:t>
                  </w:r>
                  <w:r w:rsidRPr="00C05D49">
                    <w:rPr>
                      <w:rFonts w:eastAsiaTheme="minorEastAsia" w:cs="Arial"/>
                      <w:sz w:val="16"/>
                      <w:szCs w:val="16"/>
                      <w:lang w:val="sv-SE" w:eastAsia="zh-CN"/>
                      <w:rPrChange w:id="151" w:author="Ericsson" w:date="2025-11-13T11:48:00Z">
                        <w:rPr>
                          <w:rFonts w:eastAsiaTheme="minorEastAsia" w:cs="Arial"/>
                          <w:sz w:val="16"/>
                          <w:szCs w:val="16"/>
                          <w:lang w:val="en-US" w:eastAsia="zh-CN"/>
                        </w:rPr>
                      </w:rPrChange>
                    </w:rPr>
                    <w:t>1</w:t>
                  </w:r>
                  <w:r w:rsidRPr="00C05D49">
                    <w:rPr>
                      <w:rFonts w:cs="Arial"/>
                      <w:sz w:val="16"/>
                      <w:szCs w:val="16"/>
                      <w:lang w:val="sv-SE" w:eastAsia="zh-CN"/>
                      <w:rPrChange w:id="152"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153" w:author="Ericsson" w:date="2025-11-13T11:48:00Z">
                        <w:rPr>
                          <w:rFonts w:eastAsiaTheme="minorEastAsia" w:cs="Arial"/>
                          <w:sz w:val="16"/>
                          <w:szCs w:val="16"/>
                          <w:lang w:val="en-US" w:eastAsia="zh-CN"/>
                        </w:rPr>
                      </w:rPrChange>
                    </w:rPr>
                    <w:t>4</w:t>
                  </w:r>
                  <w:r w:rsidRPr="00C05D49">
                    <w:rPr>
                      <w:rFonts w:eastAsia="等线" w:cs="Arial"/>
                      <w:sz w:val="16"/>
                      <w:szCs w:val="16"/>
                      <w:lang w:val="sv-SE" w:eastAsia="zh-CN"/>
                      <w:rPrChange w:id="154" w:author="Ericsson" w:date="2025-11-13T11:48:00Z">
                        <w:rPr>
                          <w:rFonts w:eastAsia="等线" w:cs="Arial"/>
                          <w:sz w:val="16"/>
                          <w:szCs w:val="16"/>
                          <w:lang w:val="en-US" w:eastAsia="zh-CN"/>
                        </w:rPr>
                      </w:rPrChange>
                    </w:rPr>
                    <w:t>)</w:t>
                  </w:r>
                </w:p>
                <w:p w14:paraId="252C3C57"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2D13A8A1" w14:textId="77777777" w:rsidR="00047E89" w:rsidRPr="00C05D49" w:rsidRDefault="005E34AB">
                  <w:pPr>
                    <w:pStyle w:val="TAC"/>
                    <w:snapToGrid w:val="0"/>
                    <w:jc w:val="both"/>
                    <w:rPr>
                      <w:rFonts w:eastAsia="等线" w:cs="Arial"/>
                      <w:sz w:val="16"/>
                      <w:szCs w:val="16"/>
                      <w:lang w:val="sv-SE" w:eastAsia="zh-CN"/>
                      <w:rPrChange w:id="155"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56" w:author="Ericsson" w:date="2025-11-13T11:48:00Z">
                        <w:rPr>
                          <w:rFonts w:eastAsia="等线" w:cs="Arial"/>
                          <w:sz w:val="16"/>
                          <w:szCs w:val="16"/>
                          <w:lang w:val="en-US" w:eastAsia="zh-CN"/>
                        </w:rPr>
                      </w:rPrChange>
                    </w:rPr>
                    <w:t>GE,max = 5 dBi</w:t>
                  </w:r>
                </w:p>
                <w:p w14:paraId="6638E5DA" w14:textId="77777777" w:rsidR="00047E89" w:rsidRPr="00C05D49" w:rsidRDefault="005E34AB">
                  <w:pPr>
                    <w:pStyle w:val="TAC"/>
                    <w:snapToGrid w:val="0"/>
                    <w:jc w:val="both"/>
                    <w:rPr>
                      <w:rFonts w:eastAsia="等线" w:cs="Arial"/>
                      <w:sz w:val="16"/>
                      <w:szCs w:val="16"/>
                      <w:lang w:val="sv-SE" w:eastAsia="zh-CN"/>
                      <w:rPrChange w:id="157" w:author="Ericsson" w:date="2025-11-13T11:48:00Z">
                        <w:rPr>
                          <w:rFonts w:eastAsia="等线" w:cs="Arial"/>
                          <w:sz w:val="16"/>
                          <w:szCs w:val="16"/>
                          <w:lang w:val="en-US" w:eastAsia="zh-CN"/>
                        </w:rPr>
                      </w:rPrChange>
                    </w:rPr>
                  </w:pPr>
                  <w:r w:rsidRPr="00C05D49">
                    <w:rPr>
                      <w:rFonts w:eastAsia="等线" w:cs="Arial"/>
                      <w:sz w:val="16"/>
                      <w:szCs w:val="16"/>
                      <w:lang w:val="sv-SE" w:eastAsia="zh-CN"/>
                      <w:rPrChange w:id="158" w:author="Ericsson" w:date="2025-11-13T11:48:00Z">
                        <w:rPr>
                          <w:rFonts w:eastAsia="等线" w:cs="Arial"/>
                          <w:sz w:val="16"/>
                          <w:szCs w:val="16"/>
                          <w:lang w:val="en-US" w:eastAsia="zh-CN"/>
                        </w:rPr>
                      </w:rPrChange>
                    </w:rPr>
                    <w:t>(M,N,P,Mg,Ng; Mp, Np)= (16, 16, 2, 1, 1; 8, 8)</w:t>
                  </w:r>
                </w:p>
                <w:p w14:paraId="2FD6D355" w14:textId="77777777" w:rsidR="00047E89" w:rsidRDefault="005E34AB">
                  <w:pPr>
                    <w:pStyle w:val="TAC"/>
                    <w:snapToGrid w:val="0"/>
                    <w:jc w:val="both"/>
                    <w:rPr>
                      <w:rFonts w:eastAsia="等线" w:cs="Arial"/>
                      <w:sz w:val="16"/>
                      <w:szCs w:val="16"/>
                      <w:lang w:val="en-US" w:eastAsia="zh-CN"/>
                    </w:rPr>
                  </w:pPr>
                  <w:r>
                    <w:rPr>
                      <w:rFonts w:eastAsia="等线" w:cs="Arial"/>
                      <w:sz w:val="16"/>
                      <w:szCs w:val="16"/>
                      <w:lang w:val="en-US" w:eastAsia="zh-CN"/>
                    </w:rPr>
                    <w:t>(</w:t>
                  </w:r>
                  <w:proofErr w:type="spellStart"/>
                  <w:r>
                    <w:rPr>
                      <w:rFonts w:eastAsia="等线" w:cs="Arial"/>
                      <w:sz w:val="16"/>
                      <w:szCs w:val="16"/>
                      <w:lang w:val="en-US" w:eastAsia="zh-CN"/>
                    </w:rPr>
                    <w:t>dH</w:t>
                  </w:r>
                  <w:proofErr w:type="spellEnd"/>
                  <w:r>
                    <w:rPr>
                      <w:rFonts w:eastAsia="等线" w:cs="Arial"/>
                      <w:sz w:val="16"/>
                      <w:szCs w:val="16"/>
                      <w:lang w:val="en-US" w:eastAsia="zh-CN"/>
                    </w:rPr>
                    <w:t>,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14:paraId="5F763660" w14:textId="77777777" w:rsidR="00047E89" w:rsidRDefault="005E34AB">
                  <w:pPr>
                    <w:pStyle w:val="TAC"/>
                    <w:snapToGrid w:val="0"/>
                    <w:jc w:val="both"/>
                    <w:rPr>
                      <w:rFonts w:eastAsia="Yu Mincho" w:cs="Arial"/>
                      <w:sz w:val="16"/>
                      <w:szCs w:val="16"/>
                      <w:lang w:val="en-US" w:eastAsia="ja-JP"/>
                    </w:rPr>
                  </w:pPr>
                  <w:proofErr w:type="spellStart"/>
                  <w:proofErr w:type="gramStart"/>
                  <w:r>
                    <w:rPr>
                      <w:rFonts w:eastAsia="等线" w:cs="Arial"/>
                      <w:sz w:val="16"/>
                      <w:szCs w:val="16"/>
                      <w:lang w:val="en-US" w:eastAsia="zh-CN"/>
                    </w:rPr>
                    <w:t>GE,max</w:t>
                  </w:r>
                  <w:proofErr w:type="spellEnd"/>
                  <w:proofErr w:type="gramEnd"/>
                  <w:r>
                    <w:rPr>
                      <w:rFonts w:eastAsia="等线" w:cs="Arial"/>
                      <w:sz w:val="16"/>
                      <w:szCs w:val="16"/>
                      <w:lang w:val="en-US" w:eastAsia="zh-CN"/>
                    </w:rPr>
                    <w:t xml:space="preserve"> = 5 </w:t>
                  </w:r>
                  <w:proofErr w:type="spellStart"/>
                  <w:r>
                    <w:rPr>
                      <w:rFonts w:eastAsia="等线"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14:paraId="0222AF58"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14:paraId="07AD7519" w14:textId="77777777" w:rsidR="00047E89" w:rsidRDefault="005E34AB">
                  <w:pPr>
                    <w:pStyle w:val="TAC"/>
                    <w:snapToGrid w:val="0"/>
                    <w:jc w:val="both"/>
                    <w:rPr>
                      <w:rFonts w:cs="Arial"/>
                      <w:sz w:val="16"/>
                      <w:szCs w:val="16"/>
                      <w:lang w:val="en-US" w:eastAsia="ja-JP"/>
                    </w:rPr>
                  </w:pPr>
                  <w:r>
                    <w:rPr>
                      <w:rFonts w:cs="Arial"/>
                      <w:sz w:val="16"/>
                      <w:szCs w:val="16"/>
                      <w:lang w:val="de-D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700 MHz: PC3 23dBm</w:t>
                  </w:r>
                </w:p>
                <w:p w14:paraId="7F6150DF" w14:textId="77777777" w:rsidR="00047E89" w:rsidRDefault="005E34AB">
                  <w:pPr>
                    <w:snapToGrid w:val="0"/>
                    <w:spacing w:after="0"/>
                    <w:jc w:val="both"/>
                    <w:rPr>
                      <w:rFonts w:ascii="Arial" w:hAnsi="Arial" w:cs="Arial"/>
                      <w:sz w:val="16"/>
                      <w:szCs w:val="16"/>
                      <w:lang w:val="de-DE"/>
                    </w:rPr>
                  </w:pPr>
                  <w:r>
                    <w:rPr>
                      <w:rFonts w:ascii="Arial" w:hAnsi="Arial" w:cs="Arial"/>
                      <w:sz w:val="16"/>
                      <w:szCs w:val="16"/>
                      <w:lang w:val="de-D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afe"/>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aff9"/>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aff9"/>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aff9"/>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aff9"/>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aff9"/>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afe"/>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ab"/>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ab"/>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2"/>
        <w:ind w:left="576"/>
      </w:pPr>
      <w:r>
        <w:t>Channel bandwidth</w:t>
      </w:r>
    </w:p>
    <w:p w14:paraId="4F23071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afe"/>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afe"/>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afe"/>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ab"/>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ab"/>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ab"/>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ab"/>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ab"/>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ab"/>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a6"/>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afe"/>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afe"/>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aff9"/>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aff9"/>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aff9"/>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aff9"/>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aff9"/>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aff9"/>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aff9"/>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aff9"/>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Default="005E34AB">
                  <w:pPr>
                    <w:snapToGrid w:val="0"/>
                    <w:spacing w:after="0"/>
                    <w:jc w:val="both"/>
                    <w:rPr>
                      <w:b/>
                      <w:bCs/>
                      <w:sz w:val="18"/>
                      <w:szCs w:val="18"/>
                    </w:rPr>
                  </w:pPr>
                  <w:r>
                    <w:rPr>
                      <w:b/>
                      <w:bCs/>
                      <w:sz w:val="18"/>
                      <w:szCs w:val="18"/>
                    </w:rPr>
                    <w:t>RF-IC</w:t>
                  </w:r>
                </w:p>
                <w:p w14:paraId="67547404" w14:textId="77777777" w:rsidR="00047E89" w:rsidRDefault="005E34AB">
                  <w:pPr>
                    <w:snapToGrid w:val="0"/>
                    <w:spacing w:after="0"/>
                    <w:jc w:val="both"/>
                    <w:rPr>
                      <w:sz w:val="18"/>
                      <w:szCs w:val="18"/>
                    </w:rPr>
                  </w:pPr>
                  <w:r>
                    <w:rPr>
                      <w:sz w:val="18"/>
                      <w:szCs w:val="18"/>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aff9"/>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aff9"/>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aff9"/>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aff9"/>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aff9"/>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aff9"/>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aff9"/>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aff9"/>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aff9"/>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afe"/>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159"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159"/>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afe"/>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afe"/>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aff9"/>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aff9"/>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aff9"/>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aff9"/>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aff9"/>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aff9"/>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aff9"/>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aff9"/>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afe"/>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等线"/>
                <w:b/>
                <w:lang w:eastAsia="zh-CN"/>
              </w:rPr>
            </w:pPr>
            <w:r>
              <w:rPr>
                <w:rFonts w:eastAsia="等线"/>
                <w:b/>
                <w:lang w:eastAsia="zh-CN"/>
              </w:rPr>
              <w:t>Proposal 1</w:t>
            </w:r>
            <w:r>
              <w:rPr>
                <w:rFonts w:eastAsia="等线" w:hint="eastAsia"/>
                <w:b/>
                <w:lang w:eastAsia="zh-CN"/>
              </w:rPr>
              <w:t>:</w:t>
            </w:r>
            <w:r>
              <w:rPr>
                <w:rFonts w:eastAsia="等线"/>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等线"/>
                <w:b/>
                <w:lang w:eastAsia="zh-CN"/>
              </w:rPr>
            </w:pPr>
            <w:r>
              <w:rPr>
                <w:rFonts w:eastAsia="等线"/>
                <w:b/>
                <w:lang w:eastAsia="zh-CN"/>
              </w:rPr>
              <w:t xml:space="preserve">Proposal 2: For 6GR FR1, it is proposed </w:t>
            </w:r>
            <w:r>
              <w:rPr>
                <w:rFonts w:eastAsia="等线" w:hint="eastAsia"/>
                <w:b/>
                <w:lang w:eastAsia="zh-CN"/>
              </w:rPr>
              <w:t>to</w:t>
            </w:r>
            <w:r>
              <w:rPr>
                <w:rFonts w:eastAsia="等线"/>
                <w:b/>
                <w:lang w:eastAsia="zh-CN"/>
              </w:rPr>
              <w:t xml:space="preserve"> adopt minimum channel bandwidths 5MHz for initial access.</w:t>
            </w:r>
          </w:p>
          <w:p w14:paraId="2B7201F8" w14:textId="77777777" w:rsidR="00047E89" w:rsidRDefault="005E34AB">
            <w:pPr>
              <w:jc w:val="both"/>
              <w:rPr>
                <w:rFonts w:eastAsia="等线"/>
                <w:b/>
                <w:lang w:eastAsia="zh-CN"/>
              </w:rPr>
            </w:pPr>
            <w:r>
              <w:rPr>
                <w:rFonts w:eastAsia="等线" w:hint="eastAsia"/>
                <w:b/>
                <w:lang w:eastAsia="zh-CN"/>
              </w:rPr>
              <w:t xml:space="preserve">Proposal </w:t>
            </w:r>
            <w:r>
              <w:rPr>
                <w:rFonts w:eastAsia="等线"/>
                <w:b/>
                <w:lang w:eastAsia="zh-CN"/>
              </w:rPr>
              <w:t>3</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4FC24DFA" w14:textId="77777777" w:rsidR="00047E89" w:rsidRDefault="005E34AB">
            <w:pPr>
              <w:jc w:val="both"/>
              <w:rPr>
                <w:rFonts w:eastAsia="等线"/>
                <w:b/>
                <w:lang w:eastAsia="zh-CN"/>
              </w:rPr>
            </w:pPr>
            <w:r>
              <w:rPr>
                <w:rFonts w:eastAsia="等线"/>
                <w:b/>
                <w:lang w:eastAsia="zh-CN"/>
              </w:rPr>
              <w:t xml:space="preserve">Proposal 4: </w:t>
            </w:r>
            <w:r>
              <w:rPr>
                <w:rFonts w:eastAsia="等线" w:hint="eastAsia"/>
                <w:b/>
                <w:lang w:eastAsia="zh-CN"/>
              </w:rPr>
              <w:t>I</w:t>
            </w:r>
            <w:r>
              <w:rPr>
                <w:rFonts w:eastAsia="等线"/>
                <w:b/>
                <w:lang w:eastAsia="zh-CN"/>
              </w:rPr>
              <w:t>n 6G FR1, it is suggested to adopt 15kHz for FDD bands and 30kHz for TDD bands.</w:t>
            </w:r>
          </w:p>
          <w:p w14:paraId="6C364337" w14:textId="77777777" w:rsidR="00047E89" w:rsidRDefault="005E34AB">
            <w:pPr>
              <w:spacing w:before="100" w:beforeAutospacing="1"/>
              <w:jc w:val="both"/>
              <w:rPr>
                <w:rFonts w:eastAsia="等线"/>
                <w:b/>
                <w:lang w:eastAsia="zh-CN"/>
              </w:rPr>
            </w:pPr>
            <w:r>
              <w:rPr>
                <w:rFonts w:eastAsia="等线"/>
                <w:b/>
                <w:lang w:eastAsia="zh-CN"/>
              </w:rPr>
              <w:t xml:space="preserve">Proposal 5: </w:t>
            </w:r>
          </w:p>
          <w:p w14:paraId="78BD752F" w14:textId="77777777" w:rsidR="00047E89" w:rsidRDefault="005E34AB">
            <w:pPr>
              <w:jc w:val="both"/>
              <w:rPr>
                <w:rFonts w:eastAsia="等线"/>
                <w:b/>
                <w:lang w:eastAsia="zh-CN"/>
              </w:rPr>
            </w:pPr>
            <w:r>
              <w:rPr>
                <w:rFonts w:eastAsia="等线"/>
                <w:b/>
                <w:lang w:eastAsia="zh-CN"/>
              </w:rPr>
              <w:t>For Sub-6GHz, maximum FFT size 4096 is suggested for maximum 100MHz with 30kHz SCS;</w:t>
            </w:r>
          </w:p>
          <w:p w14:paraId="174594F9" w14:textId="77777777" w:rsidR="00047E89" w:rsidRDefault="005E34AB">
            <w:pPr>
              <w:jc w:val="both"/>
              <w:rPr>
                <w:rFonts w:eastAsia="等线"/>
                <w:b/>
                <w:lang w:eastAsia="zh-CN"/>
              </w:rPr>
            </w:pPr>
            <w:r>
              <w:rPr>
                <w:rFonts w:eastAsia="等线"/>
                <w:b/>
                <w:lang w:eastAsia="zh-CN"/>
              </w:rPr>
              <w:t xml:space="preserve">For </w:t>
            </w:r>
            <w:r>
              <w:rPr>
                <w:rFonts w:eastAsia="等线" w:hint="eastAsia"/>
                <w:b/>
                <w:lang w:eastAsia="zh-CN"/>
              </w:rPr>
              <w:t>FR1 U6G</w:t>
            </w:r>
            <w:r>
              <w:rPr>
                <w:rFonts w:eastAsia="等线"/>
                <w:b/>
                <w:lang w:eastAsia="zh-CN"/>
              </w:rPr>
              <w:t>, maximum FFT size 8192 is suggested for the expected maximum 200MHz with 30kHz</w:t>
            </w:r>
            <w:r>
              <w:rPr>
                <w:rFonts w:eastAsia="等线" w:hint="eastAsia"/>
                <w:b/>
                <w:lang w:eastAsia="zh-CN"/>
              </w:rPr>
              <w:t>.</w:t>
            </w:r>
            <w:r>
              <w:rPr>
                <w:rFonts w:eastAsia="等线"/>
                <w:b/>
                <w:lang w:eastAsia="zh-CN"/>
              </w:rPr>
              <w:t xml:space="preserve"> </w:t>
            </w:r>
          </w:p>
          <w:p w14:paraId="6370C289" w14:textId="77777777" w:rsidR="00047E89" w:rsidRDefault="005E34AB">
            <w:pPr>
              <w:jc w:val="both"/>
              <w:rPr>
                <w:rFonts w:eastAsia="等线"/>
                <w:b/>
                <w:lang w:eastAsia="zh-CN"/>
              </w:rPr>
            </w:pPr>
            <w:r>
              <w:rPr>
                <w:rFonts w:eastAsia="等线"/>
                <w:b/>
                <w:lang w:eastAsia="zh-CN"/>
              </w:rPr>
              <w:t xml:space="preserve">Proposal 6: </w:t>
            </w:r>
            <w:r>
              <w:rPr>
                <w:rFonts w:eastAsia="等线" w:hint="eastAsia"/>
                <w:b/>
                <w:lang w:eastAsia="zh-CN"/>
              </w:rPr>
              <w:t>As</w:t>
            </w:r>
            <w:r>
              <w:rPr>
                <w:rFonts w:eastAsia="等线"/>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等线"/>
                <w:b/>
                <w:lang w:eastAsia="zh-CN"/>
              </w:rPr>
            </w:pPr>
            <w:r>
              <w:rPr>
                <w:rFonts w:eastAsia="等线" w:hint="eastAsia"/>
                <w:b/>
                <w:lang w:eastAsia="zh-CN"/>
              </w:rPr>
              <w:t>Proposal</w:t>
            </w:r>
            <w:r>
              <w:rPr>
                <w:rFonts w:eastAsia="等线"/>
                <w:b/>
                <w:lang w:eastAsia="zh-CN"/>
              </w:rPr>
              <w:t xml:space="preserve"> 7</w:t>
            </w:r>
            <w:r>
              <w:rPr>
                <w:rFonts w:eastAsia="等线" w:hint="eastAsia"/>
                <w:b/>
                <w:lang w:eastAsia="zh-CN"/>
              </w:rPr>
              <w:t>:</w:t>
            </w:r>
            <w:r>
              <w:rPr>
                <w:rFonts w:eastAsia="等线"/>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等线"/>
                <w:b/>
                <w:lang w:eastAsia="zh-CN"/>
              </w:rPr>
            </w:pPr>
            <w:r>
              <w:rPr>
                <w:rFonts w:eastAsia="等线"/>
                <w:b/>
                <w:lang w:eastAsia="zh-CN"/>
              </w:rPr>
              <w:t xml:space="preserve">Table 1. SU simulation assumptions from UE perspective </w:t>
            </w:r>
            <w:r>
              <w:rPr>
                <w:rFonts w:eastAsia="等线" w:hint="eastAsia"/>
                <w:b/>
                <w:lang w:eastAsia="zh-CN"/>
              </w:rPr>
              <w:t>in</w:t>
            </w:r>
            <w:r>
              <w:rPr>
                <w:rFonts w:eastAsia="等线"/>
                <w:b/>
                <w:lang w:eastAsia="zh-CN"/>
              </w:rPr>
              <w:t xml:space="preserve"> FR1</w:t>
            </w:r>
          </w:p>
          <w:tbl>
            <w:tblPr>
              <w:tblStyle w:val="afe"/>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等线"/>
                      <w:lang w:eastAsia="zh-CN"/>
                    </w:rPr>
                  </w:pPr>
                  <w:r>
                    <w:rPr>
                      <w:rFonts w:eastAsia="等线"/>
                      <w:lang w:eastAsia="zh-CN"/>
                    </w:rPr>
                    <w:t>CHBW and SCS set</w:t>
                  </w:r>
                </w:p>
              </w:tc>
              <w:tc>
                <w:tcPr>
                  <w:tcW w:w="6421" w:type="dxa"/>
                  <w:gridSpan w:val="2"/>
                </w:tcPr>
                <w:p w14:paraId="2FFEFF33" w14:textId="77777777" w:rsidR="00047E89" w:rsidRDefault="005E34AB">
                  <w:pPr>
                    <w:snapToGrid w:val="0"/>
                    <w:spacing w:after="0"/>
                    <w:jc w:val="both"/>
                    <w:rPr>
                      <w:rFonts w:eastAsia="等线"/>
                      <w:lang w:eastAsia="zh-CN"/>
                    </w:rPr>
                  </w:pPr>
                  <w:r>
                    <w:rPr>
                      <w:rFonts w:eastAsia="等线"/>
                      <w:lang w:eastAsia="zh-CN"/>
                    </w:rPr>
                    <w:t>For 15kHz SCS, 3MHz, 5MHz, 10MHz, 20MHz, 25MHz, 30MHz, 35MHz, 40MHz, 45MHz, 50MHz can be evaluated;</w:t>
                  </w:r>
                </w:p>
                <w:p w14:paraId="649109D6" w14:textId="77777777" w:rsidR="00047E89" w:rsidRDefault="005E34AB">
                  <w:pPr>
                    <w:snapToGrid w:val="0"/>
                    <w:spacing w:after="0"/>
                    <w:jc w:val="both"/>
                    <w:rPr>
                      <w:rFonts w:eastAsia="等线"/>
                      <w:lang w:eastAsia="zh-CN"/>
                    </w:rPr>
                  </w:pPr>
                  <w:r>
                    <w:rPr>
                      <w:rFonts w:eastAsia="等线"/>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等线"/>
                      <w:lang w:eastAsia="zh-CN"/>
                    </w:rPr>
                  </w:pPr>
                  <w:r>
                    <w:rPr>
                      <w:rFonts w:eastAsia="等线"/>
                      <w:lang w:eastAsia="zh-CN"/>
                    </w:rPr>
                    <w:t>For 60kHz, it is suggested not to consider it.</w:t>
                  </w:r>
                </w:p>
                <w:p w14:paraId="6A2E4402" w14:textId="77777777" w:rsidR="00047E89" w:rsidRDefault="005E34AB">
                  <w:pPr>
                    <w:snapToGrid w:val="0"/>
                    <w:spacing w:after="0"/>
                    <w:jc w:val="both"/>
                    <w:rPr>
                      <w:rFonts w:eastAsia="等线"/>
                      <w:lang w:eastAsia="zh-CN"/>
                    </w:rPr>
                  </w:pPr>
                  <w:r>
                    <w:rPr>
                      <w:rFonts w:eastAsia="等线"/>
                      <w:lang w:eastAsia="zh-CN"/>
                    </w:rPr>
                    <w:t>FFS</w:t>
                  </w:r>
                  <w:r>
                    <w:rPr>
                      <w:rFonts w:eastAsia="等线" w:hint="eastAsia"/>
                      <w:lang w:eastAsia="zh-CN"/>
                    </w:rPr>
                    <w:t>：</w:t>
                  </w:r>
                  <w:r>
                    <w:rPr>
                      <w:rFonts w:eastAsia="等线"/>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等线"/>
                      <w:lang w:eastAsia="zh-CN"/>
                    </w:rPr>
                  </w:pPr>
                  <w:r>
                    <w:rPr>
                      <w:rFonts w:eastAsia="等线"/>
                      <w:lang w:eastAsia="zh-CN"/>
                    </w:rPr>
                    <w:t>PA aspects</w:t>
                  </w:r>
                </w:p>
              </w:tc>
              <w:tc>
                <w:tcPr>
                  <w:tcW w:w="3210" w:type="dxa"/>
                </w:tcPr>
                <w:p w14:paraId="4AAED068" w14:textId="77777777" w:rsidR="00047E89" w:rsidRDefault="005E34AB">
                  <w:pPr>
                    <w:snapToGrid w:val="0"/>
                    <w:spacing w:after="0"/>
                    <w:jc w:val="both"/>
                    <w:rPr>
                      <w:rFonts w:eastAsia="等线"/>
                      <w:lang w:eastAsia="zh-CN"/>
                    </w:rPr>
                  </w:pPr>
                  <w:r>
                    <w:rPr>
                      <w:rFonts w:eastAsia="等线"/>
                      <w:lang w:eastAsia="zh-CN"/>
                    </w:rPr>
                    <w:t>Power class</w:t>
                  </w:r>
                </w:p>
              </w:tc>
              <w:tc>
                <w:tcPr>
                  <w:tcW w:w="3211" w:type="dxa"/>
                </w:tcPr>
                <w:p w14:paraId="2F7DF9ED" w14:textId="77777777" w:rsidR="00047E89" w:rsidRDefault="005E34AB">
                  <w:pPr>
                    <w:snapToGrid w:val="0"/>
                    <w:spacing w:after="0"/>
                    <w:jc w:val="both"/>
                    <w:rPr>
                      <w:rFonts w:eastAsia="等线"/>
                      <w:lang w:eastAsia="zh-CN"/>
                    </w:rPr>
                  </w:pPr>
                  <w:r>
                    <w:rPr>
                      <w:rFonts w:eastAsia="等线"/>
                      <w:lang w:eastAsia="zh-CN"/>
                    </w:rPr>
                    <w:t>PC3 23dBm</w:t>
                  </w:r>
                </w:p>
                <w:p w14:paraId="0EE9D244" w14:textId="77777777" w:rsidR="00047E89" w:rsidRDefault="005E34AB">
                  <w:pPr>
                    <w:snapToGrid w:val="0"/>
                    <w:spacing w:after="0"/>
                    <w:jc w:val="both"/>
                    <w:rPr>
                      <w:rFonts w:eastAsia="等线"/>
                      <w:lang w:eastAsia="zh-CN"/>
                    </w:rPr>
                  </w:pPr>
                  <w:r>
                    <w:rPr>
                      <w:rFonts w:eastAsia="等线"/>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等线"/>
                      <w:lang w:eastAsia="zh-CN"/>
                    </w:rPr>
                  </w:pPr>
                </w:p>
              </w:tc>
              <w:tc>
                <w:tcPr>
                  <w:tcW w:w="3210" w:type="dxa"/>
                </w:tcPr>
                <w:p w14:paraId="4BAB0876" w14:textId="77777777" w:rsidR="00047E89" w:rsidRDefault="005E34AB">
                  <w:pPr>
                    <w:snapToGrid w:val="0"/>
                    <w:spacing w:after="0"/>
                    <w:jc w:val="both"/>
                    <w:rPr>
                      <w:rFonts w:eastAsia="等线"/>
                      <w:lang w:eastAsia="zh-CN"/>
                    </w:rPr>
                  </w:pPr>
                  <w:r>
                    <w:rPr>
                      <w:rFonts w:eastAsia="等线"/>
                      <w:lang w:eastAsia="zh-CN"/>
                    </w:rPr>
                    <w:t>PA models</w:t>
                  </w:r>
                </w:p>
              </w:tc>
              <w:tc>
                <w:tcPr>
                  <w:tcW w:w="3211" w:type="dxa"/>
                </w:tcPr>
                <w:p w14:paraId="7B708250"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reusing 5G PA</w:t>
                  </w:r>
                </w:p>
                <w:p w14:paraId="26442309" w14:textId="77777777" w:rsidR="00047E89" w:rsidRDefault="005E34AB">
                  <w:pPr>
                    <w:pStyle w:val="aff9"/>
                    <w:numPr>
                      <w:ilvl w:val="0"/>
                      <w:numId w:val="50"/>
                    </w:numPr>
                    <w:snapToGrid w:val="0"/>
                    <w:spacing w:after="0"/>
                    <w:ind w:firstLineChars="0"/>
                    <w:jc w:val="both"/>
                    <w:rPr>
                      <w:rFonts w:eastAsia="等线"/>
                      <w:lang w:eastAsia="zh-CN"/>
                    </w:rPr>
                  </w:pPr>
                  <w:r>
                    <w:rPr>
                      <w:rFonts w:eastAsia="等线"/>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等线"/>
                      <w:lang w:eastAsia="zh-CN"/>
                    </w:rPr>
                  </w:pPr>
                  <w:r>
                    <w:rPr>
                      <w:rFonts w:eastAsia="等线"/>
                      <w:lang w:eastAsia="zh-CN"/>
                    </w:rPr>
                    <w:t>RF impairments</w:t>
                  </w:r>
                </w:p>
              </w:tc>
              <w:tc>
                <w:tcPr>
                  <w:tcW w:w="3210" w:type="dxa"/>
                </w:tcPr>
                <w:p w14:paraId="11854313" w14:textId="77777777" w:rsidR="00047E89" w:rsidRDefault="005E34AB">
                  <w:pPr>
                    <w:snapToGrid w:val="0"/>
                    <w:spacing w:after="0"/>
                    <w:jc w:val="both"/>
                    <w:rPr>
                      <w:rFonts w:eastAsia="等线"/>
                      <w:lang w:eastAsia="zh-CN"/>
                    </w:rPr>
                  </w:pPr>
                  <w:r>
                    <w:rPr>
                      <w:rFonts w:eastAsia="等线"/>
                      <w:lang w:eastAsia="zh-CN"/>
                    </w:rPr>
                    <w:t>carrier leakage</w:t>
                  </w:r>
                </w:p>
              </w:tc>
              <w:tc>
                <w:tcPr>
                  <w:tcW w:w="3211" w:type="dxa"/>
                </w:tcPr>
                <w:p w14:paraId="406AF3DD" w14:textId="77777777" w:rsidR="00047E89" w:rsidRDefault="005E34AB">
                  <w:pPr>
                    <w:snapToGrid w:val="0"/>
                    <w:spacing w:after="0"/>
                    <w:jc w:val="both"/>
                    <w:rPr>
                      <w:rFonts w:eastAsia="等线"/>
                      <w:lang w:eastAsia="zh-CN"/>
                    </w:rPr>
                  </w:pPr>
                  <w:r>
                    <w:rPr>
                      <w:rFonts w:eastAsia="等线"/>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等线"/>
                      <w:lang w:eastAsia="zh-CN"/>
                    </w:rPr>
                  </w:pPr>
                </w:p>
              </w:tc>
              <w:tc>
                <w:tcPr>
                  <w:tcW w:w="3210" w:type="dxa"/>
                </w:tcPr>
                <w:p w14:paraId="646F611A" w14:textId="77777777" w:rsidR="00047E89" w:rsidRDefault="005E34AB">
                  <w:pPr>
                    <w:snapToGrid w:val="0"/>
                    <w:spacing w:after="0"/>
                    <w:jc w:val="both"/>
                    <w:rPr>
                      <w:rFonts w:eastAsia="等线"/>
                      <w:lang w:eastAsia="zh-CN"/>
                    </w:rPr>
                  </w:pPr>
                  <w:r>
                    <w:rPr>
                      <w:rFonts w:eastAsia="等线"/>
                      <w:lang w:eastAsia="zh-CN"/>
                    </w:rPr>
                    <w:t>I/Q imbalance</w:t>
                  </w:r>
                </w:p>
              </w:tc>
              <w:tc>
                <w:tcPr>
                  <w:tcW w:w="3211" w:type="dxa"/>
                </w:tcPr>
                <w:p w14:paraId="1FED0D12" w14:textId="77777777" w:rsidR="00047E89" w:rsidRDefault="005E34AB">
                  <w:pPr>
                    <w:snapToGrid w:val="0"/>
                    <w:spacing w:after="0"/>
                    <w:jc w:val="both"/>
                    <w:rPr>
                      <w:rFonts w:eastAsia="等线"/>
                      <w:lang w:eastAsia="zh-CN"/>
                    </w:rPr>
                  </w:pPr>
                  <w:r>
                    <w:rPr>
                      <w:rFonts w:eastAsia="等线"/>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等线"/>
                      <w:lang w:eastAsia="zh-CN"/>
                    </w:rPr>
                  </w:pPr>
                </w:p>
              </w:tc>
              <w:tc>
                <w:tcPr>
                  <w:tcW w:w="3210" w:type="dxa"/>
                </w:tcPr>
                <w:p w14:paraId="59D85E72" w14:textId="77777777" w:rsidR="00047E89" w:rsidRDefault="005E34AB">
                  <w:pPr>
                    <w:snapToGrid w:val="0"/>
                    <w:spacing w:after="0"/>
                    <w:jc w:val="both"/>
                    <w:rPr>
                      <w:rFonts w:eastAsia="等线"/>
                      <w:lang w:eastAsia="zh-CN"/>
                    </w:rPr>
                  </w:pPr>
                  <w:r>
                    <w:rPr>
                      <w:rFonts w:eastAsia="等线"/>
                      <w:lang w:eastAsia="zh-CN"/>
                    </w:rPr>
                    <w:t>phase noise</w:t>
                  </w:r>
                </w:p>
              </w:tc>
              <w:tc>
                <w:tcPr>
                  <w:tcW w:w="3211" w:type="dxa"/>
                </w:tcPr>
                <w:p w14:paraId="5CAC17F4" w14:textId="77777777" w:rsidR="00047E89" w:rsidRDefault="005E34AB">
                  <w:pPr>
                    <w:snapToGrid w:val="0"/>
                    <w:spacing w:after="0"/>
                    <w:jc w:val="both"/>
                    <w:rPr>
                      <w:rFonts w:eastAsia="等线"/>
                      <w:lang w:eastAsia="zh-CN"/>
                    </w:rPr>
                  </w:pPr>
                  <w:r>
                    <w:rPr>
                      <w:rFonts w:eastAsia="等线"/>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等线"/>
                      <w:lang w:eastAsia="zh-CN"/>
                    </w:rPr>
                  </w:pPr>
                  <w:r>
                    <w:rPr>
                      <w:rFonts w:eastAsia="等线"/>
                      <w:lang w:eastAsia="zh-CN"/>
                    </w:rPr>
                    <w:t>Baseline RF requirements</w:t>
                  </w:r>
                </w:p>
              </w:tc>
              <w:tc>
                <w:tcPr>
                  <w:tcW w:w="3210" w:type="dxa"/>
                </w:tcPr>
                <w:p w14:paraId="5BE3B19A" w14:textId="77777777" w:rsidR="00047E89" w:rsidRDefault="005E34AB">
                  <w:pPr>
                    <w:snapToGrid w:val="0"/>
                    <w:spacing w:after="0"/>
                    <w:jc w:val="both"/>
                    <w:rPr>
                      <w:rFonts w:eastAsia="等线"/>
                      <w:lang w:eastAsia="zh-CN"/>
                    </w:rPr>
                  </w:pPr>
                  <w:r>
                    <w:rPr>
                      <w:rFonts w:eastAsia="等线"/>
                      <w:lang w:eastAsia="zh-CN"/>
                    </w:rPr>
                    <w:t>SEM</w:t>
                  </w:r>
                </w:p>
              </w:tc>
              <w:tc>
                <w:tcPr>
                  <w:tcW w:w="3211" w:type="dxa"/>
                </w:tcPr>
                <w:p w14:paraId="4921474C" w14:textId="77777777" w:rsidR="00047E89" w:rsidRDefault="005E34AB">
                  <w:pPr>
                    <w:snapToGrid w:val="0"/>
                    <w:spacing w:after="0"/>
                    <w:jc w:val="both"/>
                    <w:rPr>
                      <w:rFonts w:eastAsia="等线"/>
                      <w:lang w:eastAsia="zh-CN"/>
                    </w:rPr>
                  </w:pPr>
                  <w:r>
                    <w:rPr>
                      <w:rFonts w:eastAsia="等线"/>
                      <w:lang w:eastAsia="zh-CN"/>
                    </w:rPr>
                    <w:t>3-100MHz SEM:</w:t>
                  </w:r>
                </w:p>
                <w:p w14:paraId="1CB90D19" w14:textId="77777777" w:rsidR="00047E89" w:rsidRDefault="005E34AB">
                  <w:pPr>
                    <w:snapToGrid w:val="0"/>
                    <w:spacing w:after="0"/>
                    <w:jc w:val="both"/>
                    <w:rPr>
                      <w:rFonts w:eastAsia="等线"/>
                      <w:lang w:eastAsia="zh-CN"/>
                    </w:rPr>
                  </w:pPr>
                  <w:r>
                    <w:rPr>
                      <w:rFonts w:eastAsia="等线"/>
                      <w:lang w:eastAsia="zh-CN"/>
                    </w:rPr>
                    <w:t>TS 38.101-1 Table 6.5.2.2-1;</w:t>
                  </w:r>
                </w:p>
                <w:p w14:paraId="02382D6F" w14:textId="77777777" w:rsidR="00047E89" w:rsidRDefault="005E34AB">
                  <w:pPr>
                    <w:snapToGrid w:val="0"/>
                    <w:spacing w:after="0"/>
                    <w:jc w:val="both"/>
                    <w:rPr>
                      <w:rFonts w:eastAsia="等线"/>
                      <w:lang w:eastAsia="zh-CN"/>
                    </w:rPr>
                  </w:pPr>
                  <w:r>
                    <w:rPr>
                      <w:rFonts w:eastAsia="等线"/>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等线"/>
                      <w:lang w:eastAsia="zh-CN"/>
                    </w:rPr>
                  </w:pPr>
                </w:p>
              </w:tc>
              <w:tc>
                <w:tcPr>
                  <w:tcW w:w="3210" w:type="dxa"/>
                </w:tcPr>
                <w:p w14:paraId="309EB977" w14:textId="77777777" w:rsidR="00047E89" w:rsidRDefault="005E34AB">
                  <w:pPr>
                    <w:snapToGrid w:val="0"/>
                    <w:spacing w:after="0"/>
                    <w:jc w:val="both"/>
                    <w:rPr>
                      <w:rFonts w:eastAsia="等线"/>
                      <w:lang w:eastAsia="zh-CN"/>
                    </w:rPr>
                  </w:pPr>
                  <w:r>
                    <w:rPr>
                      <w:rFonts w:eastAsia="等线"/>
                      <w:lang w:eastAsia="zh-CN"/>
                    </w:rPr>
                    <w:t>ACLR</w:t>
                  </w:r>
                </w:p>
              </w:tc>
              <w:tc>
                <w:tcPr>
                  <w:tcW w:w="3211" w:type="dxa"/>
                </w:tcPr>
                <w:p w14:paraId="543DE7F7" w14:textId="77777777" w:rsidR="00047E89" w:rsidRDefault="005E34AB">
                  <w:pPr>
                    <w:snapToGrid w:val="0"/>
                    <w:spacing w:after="0"/>
                    <w:jc w:val="both"/>
                    <w:rPr>
                      <w:rFonts w:eastAsia="等线"/>
                      <w:lang w:eastAsia="zh-CN"/>
                    </w:rPr>
                  </w:pPr>
                  <w:r>
                    <w:rPr>
                      <w:rFonts w:eastAsia="等线"/>
                      <w:lang w:eastAsia="zh-CN"/>
                    </w:rPr>
                    <w:t>PC2</w:t>
                  </w:r>
                  <w:r>
                    <w:rPr>
                      <w:rFonts w:eastAsia="等线" w:hint="eastAsia"/>
                      <w:lang w:eastAsia="zh-CN"/>
                    </w:rPr>
                    <w:t>：</w:t>
                  </w:r>
                  <w:r>
                    <w:rPr>
                      <w:rFonts w:eastAsia="等线"/>
                      <w:lang w:eastAsia="zh-CN"/>
                    </w:rPr>
                    <w:t>31 dB</w:t>
                  </w:r>
                </w:p>
                <w:p w14:paraId="65F8D17C" w14:textId="77777777" w:rsidR="00047E89" w:rsidRDefault="005E34AB">
                  <w:pPr>
                    <w:snapToGrid w:val="0"/>
                    <w:spacing w:after="0"/>
                    <w:jc w:val="both"/>
                    <w:rPr>
                      <w:rFonts w:eastAsia="等线"/>
                      <w:lang w:eastAsia="zh-CN"/>
                    </w:rPr>
                  </w:pPr>
                  <w:r>
                    <w:rPr>
                      <w:rFonts w:eastAsia="等线"/>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等线"/>
                      <w:lang w:eastAsia="zh-CN"/>
                    </w:rPr>
                  </w:pPr>
                </w:p>
              </w:tc>
              <w:tc>
                <w:tcPr>
                  <w:tcW w:w="3210" w:type="dxa"/>
                </w:tcPr>
                <w:p w14:paraId="618A7E94" w14:textId="77777777" w:rsidR="00047E89" w:rsidRDefault="005E34AB">
                  <w:pPr>
                    <w:snapToGrid w:val="0"/>
                    <w:spacing w:after="0"/>
                    <w:jc w:val="both"/>
                    <w:rPr>
                      <w:rFonts w:eastAsia="等线"/>
                      <w:lang w:eastAsia="zh-CN"/>
                    </w:rPr>
                  </w:pPr>
                  <w:r>
                    <w:rPr>
                      <w:rFonts w:eastAsia="等线"/>
                      <w:lang w:eastAsia="zh-CN"/>
                    </w:rPr>
                    <w:t>EVM</w:t>
                  </w:r>
                </w:p>
              </w:tc>
              <w:tc>
                <w:tcPr>
                  <w:tcW w:w="3211" w:type="dxa"/>
                </w:tcPr>
                <w:p w14:paraId="1926E8CE" w14:textId="77777777" w:rsidR="00047E89" w:rsidRDefault="005E34AB">
                  <w:pPr>
                    <w:snapToGrid w:val="0"/>
                    <w:spacing w:after="0"/>
                    <w:jc w:val="both"/>
                    <w:rPr>
                      <w:rFonts w:eastAsia="等线"/>
                      <w:lang w:eastAsia="zh-CN"/>
                    </w:rPr>
                  </w:pPr>
                  <w:r>
                    <w:rPr>
                      <w:rFonts w:eastAsia="等线"/>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等线"/>
                      <w:lang w:eastAsia="zh-CN"/>
                    </w:rPr>
                  </w:pPr>
                  <w:r>
                    <w:rPr>
                      <w:rFonts w:eastAsia="等线"/>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等线"/>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afe"/>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aff0"/>
                <w:i/>
                <w:iCs/>
                <w:u w:val="single"/>
              </w:rPr>
            </w:pPr>
            <w:r>
              <w:rPr>
                <w:rStyle w:val="aff0"/>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aff0"/>
                <w:i/>
                <w:iCs/>
                <w:u w:val="single"/>
              </w:rPr>
            </w:pPr>
            <w:r>
              <w:rPr>
                <w:rStyle w:val="aff0"/>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aff0"/>
                <w:i/>
                <w:iCs/>
                <w:u w:val="single"/>
              </w:rPr>
            </w:pPr>
            <w:r>
              <w:rPr>
                <w:rStyle w:val="aff0"/>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aff0"/>
                <w:i/>
                <w:iCs/>
                <w:u w:val="single"/>
              </w:rPr>
            </w:pPr>
            <w:r>
              <w:rPr>
                <w:rStyle w:val="aff0"/>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afe"/>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afe"/>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afe"/>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afe"/>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afe"/>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ab"/>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ab"/>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ab"/>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ab"/>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SSB and other channel/signals is </w:t>
            </w:r>
            <w:proofErr w:type="gramStart"/>
            <w:r>
              <w:t>assume</w:t>
            </w:r>
            <w:proofErr w:type="gramEnd"/>
            <w:r>
              <w:t xml:space="preserve"> per band, except for PRACH, FR2-1 and ISAC.</w:t>
            </w:r>
            <w:r>
              <w:rPr>
                <w:rFonts w:eastAsia="PMingLiU"/>
                <w:b/>
                <w:bCs/>
                <w:u w:val="single"/>
                <w:lang w:eastAsia="zh-TW"/>
              </w:rPr>
              <w:fldChar w:fldCharType="end"/>
            </w:r>
          </w:p>
          <w:p w14:paraId="7B1DDB83"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ab"/>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ab"/>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ab"/>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ab"/>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ab"/>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afe"/>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afe"/>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等线"/>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等线"/>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afe"/>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afe"/>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aff9"/>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afe"/>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 xml:space="preserve">Proposal 13: </w:t>
            </w:r>
            <w:r>
              <w:rPr>
                <w:lang w:val="en-US"/>
              </w:rPr>
              <w:tab/>
              <w:t xml:space="preserve">It is proposed to agree on single SCS for SSB and </w:t>
            </w:r>
            <w:proofErr w:type="gramStart"/>
            <w:r>
              <w:rPr>
                <w:lang w:val="en-US"/>
              </w:rPr>
              <w:t>other</w:t>
            </w:r>
            <w:proofErr w:type="gramEnd"/>
            <w:r>
              <w:rPr>
                <w:lang w:val="en-US"/>
              </w:rPr>
              <w:t xml:space="preserve"> channel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 xml:space="preserve">Observation 39: </w:t>
            </w:r>
            <w:r>
              <w:rPr>
                <w:b w:val="0"/>
                <w:bCs w:val="0"/>
                <w:lang w:val="en-US"/>
              </w:rPr>
              <w:tab/>
              <w:t xml:space="preserve">The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afe"/>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ab"/>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ab"/>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ab"/>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ab"/>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ab"/>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ab"/>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ab"/>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ab"/>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afe"/>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LO leakage and IQ image use 28 </w:t>
            </w:r>
            <w:proofErr w:type="spellStart"/>
            <w:r>
              <w:rPr>
                <w:b/>
                <w:bCs/>
              </w:rPr>
              <w:t>dBc</w:t>
            </w:r>
            <w:proofErr w:type="spellEnd"/>
            <w:r>
              <w:rPr>
                <w:b/>
                <w:bCs/>
              </w:rPr>
              <w:t xml:space="preserve"> as in clause 6.4 of TS 38.101-1</w:t>
            </w:r>
          </w:p>
          <w:p w14:paraId="34795649"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aff9"/>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2"/>
        <w:ind w:left="576"/>
      </w:pPr>
      <w:r>
        <w:t>Channel arrangement</w:t>
      </w:r>
    </w:p>
    <w:p w14:paraId="442B100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afe"/>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afe"/>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aff9"/>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aff9"/>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aff9"/>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aff9"/>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aff9"/>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afe"/>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want to address such drawback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afe"/>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 xml:space="preserve">Proposal 1: RAN4 is suggested to study whether the carrier bandwidth in SIB and in UE dedicated CBW have to be aligned with channel raster, </w:t>
            </w:r>
            <w:proofErr w:type="gramStart"/>
            <w:r>
              <w:rPr>
                <w:rFonts w:hint="eastAsia"/>
                <w:b/>
                <w:bCs/>
                <w:lang w:val="en-US" w:eastAsia="zh-CN"/>
              </w:rPr>
              <w:t>i.e.</w:t>
            </w:r>
            <w:proofErr w:type="gramEnd"/>
            <w:r>
              <w:rPr>
                <w:rFonts w:hint="eastAsia"/>
                <w:b/>
                <w:bCs/>
                <w:lang w:val="en-US" w:eastAsia="zh-CN"/>
              </w:rPr>
              <w:t xml:space="preserv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afe"/>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68B9C6D5">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01E27BF3">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aff9"/>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afe"/>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afe"/>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afe"/>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等线"/>
                <w:b/>
                <w:u w:val="single"/>
                <w:lang w:eastAsia="zh-CN"/>
              </w:rPr>
            </w:pPr>
            <w:r>
              <w:rPr>
                <w:rFonts w:eastAsia="等线" w:hint="eastAsia"/>
                <w:b/>
                <w:u w:val="single"/>
                <w:lang w:eastAsia="zh-CN"/>
              </w:rPr>
              <w:t>Channel</w:t>
            </w:r>
            <w:r>
              <w:rPr>
                <w:rFonts w:eastAsia="等线"/>
                <w:b/>
                <w:u w:val="single"/>
                <w:lang w:eastAsia="zh-CN"/>
              </w:rPr>
              <w:t xml:space="preserve"> </w:t>
            </w:r>
            <w:r>
              <w:rPr>
                <w:rFonts w:eastAsia="等线" w:hint="eastAsia"/>
                <w:b/>
                <w:u w:val="single"/>
                <w:lang w:eastAsia="zh-CN"/>
              </w:rPr>
              <w:t>raster,</w:t>
            </w:r>
            <w:r>
              <w:rPr>
                <w:rFonts w:eastAsia="等线"/>
                <w:b/>
                <w:u w:val="single"/>
                <w:lang w:eastAsia="zh-CN"/>
              </w:rPr>
              <w:t xml:space="preserve"> synchronization signal and raster, channel spacing</w:t>
            </w:r>
          </w:p>
          <w:p w14:paraId="5F2D234A" w14:textId="77777777" w:rsidR="00047E89" w:rsidRDefault="005E34AB">
            <w:pPr>
              <w:spacing w:after="60"/>
              <w:rPr>
                <w:rFonts w:eastAsia="等线"/>
                <w:b/>
                <w:lang w:eastAsia="zh-CN"/>
              </w:rPr>
            </w:pPr>
            <w:r>
              <w:rPr>
                <w:rFonts w:eastAsia="等线"/>
                <w:b/>
                <w:lang w:eastAsia="zh-CN"/>
              </w:rPr>
              <w:t xml:space="preserve">Proposal 1: It is suggested to </w:t>
            </w:r>
            <w:r>
              <w:rPr>
                <w:rFonts w:eastAsia="等线" w:hint="eastAsia"/>
                <w:b/>
                <w:lang w:eastAsia="zh-CN"/>
              </w:rPr>
              <w:t xml:space="preserve">only </w:t>
            </w:r>
            <w:r>
              <w:rPr>
                <w:rFonts w:eastAsia="等线"/>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等线"/>
                <w:b/>
                <w:lang w:eastAsia="zh-CN"/>
              </w:rPr>
            </w:pPr>
            <w:r>
              <w:rPr>
                <w:rFonts w:eastAsia="等线"/>
                <w:b/>
                <w:lang w:eastAsia="zh-CN"/>
              </w:rPr>
              <w:t xml:space="preserve">Proposal 2: To discuss </w:t>
            </w:r>
            <w:r>
              <w:rPr>
                <w:rFonts w:eastAsia="等线" w:hint="eastAsia"/>
                <w:b/>
                <w:lang w:eastAsia="zh-CN"/>
              </w:rPr>
              <w:t>whether</w:t>
            </w:r>
            <w:r>
              <w:rPr>
                <w:rFonts w:eastAsia="等线"/>
                <w:b/>
                <w:lang w:eastAsia="zh-CN"/>
              </w:rPr>
              <w:t xml:space="preserve"> the fundamental sync raster design principle </w:t>
            </w:r>
            <w:r>
              <w:rPr>
                <w:rFonts w:eastAsia="等线" w:hint="eastAsia"/>
                <w:b/>
                <w:lang w:eastAsia="zh-CN"/>
              </w:rPr>
              <w:t>c</w:t>
            </w:r>
            <w:r>
              <w:rPr>
                <w:rFonts w:eastAsia="等线"/>
                <w:b/>
                <w:lang w:eastAsia="zh-CN"/>
              </w:rPr>
              <w:t>an still be applied to 6GR:</w:t>
            </w:r>
          </w:p>
          <w:p w14:paraId="2A4C5B2F" w14:textId="77777777" w:rsidR="00047E89" w:rsidRPr="00C05D49" w:rsidRDefault="005E34AB">
            <w:pPr>
              <w:spacing w:after="60"/>
              <w:jc w:val="center"/>
              <w:rPr>
                <w:rFonts w:eastAsia="等线"/>
                <w:b/>
                <w:vertAlign w:val="subscript"/>
                <w:lang w:val="sv-SE" w:eastAsia="zh-CN"/>
                <w:rPrChange w:id="160" w:author="Ericsson" w:date="2025-11-13T11:48:00Z">
                  <w:rPr>
                    <w:rFonts w:eastAsia="等线"/>
                    <w:b/>
                    <w:vertAlign w:val="subscript"/>
                    <w:lang w:eastAsia="zh-CN"/>
                  </w:rPr>
                </w:rPrChange>
              </w:rPr>
            </w:pPr>
            <w:r w:rsidRPr="00C05D49">
              <w:rPr>
                <w:rFonts w:eastAsia="等线"/>
                <w:b/>
                <w:lang w:val="sv-SE" w:eastAsia="zh-CN"/>
                <w:rPrChange w:id="161" w:author="Ericsson" w:date="2025-11-13T11:48:00Z">
                  <w:rPr>
                    <w:rFonts w:eastAsia="等线"/>
                    <w:b/>
                    <w:lang w:eastAsia="zh-CN"/>
                  </w:rPr>
                </w:rPrChange>
              </w:rPr>
              <w:t>Sync Raster interval =Min BW</w:t>
            </w:r>
            <w:r w:rsidRPr="00C05D49">
              <w:rPr>
                <w:rFonts w:eastAsia="等线"/>
                <w:b/>
                <w:vertAlign w:val="subscript"/>
                <w:lang w:val="sv-SE" w:eastAsia="zh-CN"/>
                <w:rPrChange w:id="162" w:author="Ericsson" w:date="2025-11-13T11:48:00Z">
                  <w:rPr>
                    <w:rFonts w:eastAsia="等线"/>
                    <w:b/>
                    <w:vertAlign w:val="subscript"/>
                    <w:lang w:eastAsia="zh-CN"/>
                  </w:rPr>
                </w:rPrChange>
              </w:rPr>
              <w:t>CHANNEL</w:t>
            </w:r>
            <w:r w:rsidRPr="00C05D49">
              <w:rPr>
                <w:rFonts w:eastAsia="等线"/>
                <w:b/>
                <w:lang w:val="sv-SE" w:eastAsia="zh-CN"/>
                <w:rPrChange w:id="163" w:author="Ericsson" w:date="2025-11-13T11:48:00Z">
                  <w:rPr>
                    <w:rFonts w:eastAsia="等线"/>
                    <w:b/>
                    <w:lang w:eastAsia="zh-CN"/>
                  </w:rPr>
                </w:rPrChange>
              </w:rPr>
              <w:t>-BW</w:t>
            </w:r>
            <w:r w:rsidRPr="00C05D49">
              <w:rPr>
                <w:rFonts w:eastAsia="等线"/>
                <w:b/>
                <w:vertAlign w:val="subscript"/>
                <w:lang w:val="sv-SE" w:eastAsia="zh-CN"/>
                <w:rPrChange w:id="164" w:author="Ericsson" w:date="2025-11-13T11:48:00Z">
                  <w:rPr>
                    <w:rFonts w:eastAsia="等线"/>
                    <w:b/>
                    <w:vertAlign w:val="subscript"/>
                    <w:lang w:eastAsia="zh-CN"/>
                  </w:rPr>
                </w:rPrChange>
              </w:rPr>
              <w:t>SSB</w:t>
            </w:r>
            <w:r w:rsidRPr="00C05D49">
              <w:rPr>
                <w:rFonts w:eastAsia="等线"/>
                <w:b/>
                <w:lang w:val="sv-SE" w:eastAsia="zh-CN"/>
                <w:rPrChange w:id="165" w:author="Ericsson" w:date="2025-11-13T11:48:00Z">
                  <w:rPr>
                    <w:rFonts w:eastAsia="等线"/>
                    <w:b/>
                    <w:lang w:eastAsia="zh-CN"/>
                  </w:rPr>
                </w:rPrChange>
              </w:rPr>
              <w:t xml:space="preserve">+ </w:t>
            </w:r>
            <w:r>
              <w:rPr>
                <w:rFonts w:eastAsia="等线"/>
                <w:b/>
                <w:lang w:eastAsia="zh-CN"/>
              </w:rPr>
              <w:t>Δ</w:t>
            </w:r>
            <w:r w:rsidRPr="00C05D49">
              <w:rPr>
                <w:rFonts w:eastAsia="等线"/>
                <w:b/>
                <w:lang w:val="sv-SE" w:eastAsia="zh-CN"/>
                <w:rPrChange w:id="166" w:author="Ericsson" w:date="2025-11-13T11:48:00Z">
                  <w:rPr>
                    <w:rFonts w:eastAsia="等线"/>
                    <w:b/>
                    <w:lang w:eastAsia="zh-CN"/>
                  </w:rPr>
                </w:rPrChange>
              </w:rPr>
              <w:t>F</w:t>
            </w:r>
            <w:r w:rsidRPr="00C05D49">
              <w:rPr>
                <w:rFonts w:eastAsia="等线"/>
                <w:b/>
                <w:vertAlign w:val="subscript"/>
                <w:lang w:val="sv-SE" w:eastAsia="zh-CN"/>
                <w:rPrChange w:id="167" w:author="Ericsson" w:date="2025-11-13T11:48:00Z">
                  <w:rPr>
                    <w:rFonts w:eastAsia="等线"/>
                    <w:b/>
                    <w:vertAlign w:val="subscript"/>
                    <w:lang w:eastAsia="zh-CN"/>
                  </w:rPr>
                </w:rPrChange>
              </w:rPr>
              <w:t>CH,Raster</w:t>
            </w:r>
          </w:p>
          <w:p w14:paraId="4E52DC9C" w14:textId="77777777" w:rsidR="00047E89" w:rsidRDefault="005E34AB">
            <w:pPr>
              <w:spacing w:after="60"/>
              <w:rPr>
                <w:rFonts w:eastAsia="等线"/>
                <w:b/>
                <w:lang w:eastAsia="zh-CN"/>
              </w:rPr>
            </w:pPr>
            <w:r>
              <w:rPr>
                <w:rFonts w:eastAsia="等线" w:hint="eastAsia"/>
                <w:b/>
                <w:lang w:eastAsia="zh-CN"/>
              </w:rPr>
              <w:t>P</w:t>
            </w:r>
            <w:r>
              <w:rPr>
                <w:rFonts w:eastAsia="等线"/>
                <w:b/>
                <w:lang w:eastAsia="zh-CN"/>
              </w:rPr>
              <w:t xml:space="preserve">roposal 3: </w:t>
            </w:r>
            <w:r>
              <w:rPr>
                <w:rFonts w:eastAsia="等线" w:hint="eastAsia"/>
                <w:b/>
                <w:lang w:eastAsia="zh-CN"/>
              </w:rPr>
              <w:t>It</w:t>
            </w:r>
            <w:r>
              <w:rPr>
                <w:rFonts w:eastAsia="等线"/>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等线"/>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afe"/>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aff0"/>
                <w:i/>
                <w:iCs/>
                <w:u w:val="single"/>
              </w:rPr>
            </w:pPr>
            <w:r>
              <w:rPr>
                <w:rStyle w:val="aff0"/>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aff9"/>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aff9"/>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w:t>
            </w:r>
            <w:proofErr w:type="gramStart"/>
            <w:r>
              <w:rPr>
                <w:rFonts w:eastAsia="Malgun Gothic"/>
                <w:b/>
                <w:bCs/>
                <w:lang w:eastAsia="ko-KR"/>
              </w:rPr>
              <w:t>e.g.</w:t>
            </w:r>
            <w:proofErr w:type="gramEnd"/>
            <w:r>
              <w:rPr>
                <w:rFonts w:eastAsia="Malgun Gothic"/>
                <w:b/>
                <w:bCs/>
                <w:lang w:eastAsia="ko-KR"/>
              </w:rPr>
              <w:t xml:space="preserve"> 100 kHz, 10 kHz and SCS-based) per band for 6GR “day-1”, and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aff0"/>
                <w:i/>
                <w:iCs/>
                <w:u w:val="single"/>
              </w:rPr>
            </w:pPr>
            <w:r>
              <w:rPr>
                <w:rStyle w:val="aff0"/>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aff0"/>
                <w:i/>
                <w:iCs/>
                <w:u w:val="single"/>
              </w:rPr>
            </w:pPr>
            <w:r>
              <w:rPr>
                <w:rStyle w:val="aff0"/>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afe"/>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afe"/>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afe"/>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a9"/>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a9"/>
              <w:numPr>
                <w:ilvl w:val="1"/>
                <w:numId w:val="56"/>
              </w:numPr>
              <w:snapToGrid w:val="0"/>
              <w:spacing w:after="0"/>
              <w:rPr>
                <w:rFonts w:eastAsia="Malgun Gothic"/>
                <w:b/>
                <w:lang w:eastAsia="ko-KR"/>
              </w:rPr>
            </w:pPr>
            <w:r>
              <w:rPr>
                <w:b/>
              </w:rPr>
              <w:lastRenderedPageBreak/>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r>
              <w:rPr>
                <w:b/>
              </w:rPr>
              <w:t>BW</w:t>
            </w:r>
            <w:r>
              <w:rPr>
                <w:b/>
                <w:vertAlign w:val="subscript"/>
              </w:rPr>
              <w:t>Channel</w:t>
            </w:r>
            <w:proofErr w:type="spellEnd"/>
            <w:r>
              <w:rPr>
                <w:b/>
                <w:vertAlign w:val="subscript"/>
              </w:rPr>
              <w:t>(2)</w:t>
            </w:r>
            <w:r>
              <w:rPr>
                <w:b/>
              </w:rPr>
              <w:t>)/2</w:t>
            </w:r>
          </w:p>
          <w:p w14:paraId="1D53920F" w14:textId="77777777" w:rsidR="00047E89" w:rsidRDefault="005E34AB">
            <w:pPr>
              <w:pStyle w:val="a9"/>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r>
              <w:rPr>
                <w:b/>
                <w:lang w:val="en-US"/>
              </w:rPr>
              <w:t>BW</w:t>
            </w:r>
            <w:r>
              <w:rPr>
                <w:b/>
                <w:vertAlign w:val="subscript"/>
                <w:lang w:val="en-US"/>
              </w:rPr>
              <w:t>Channel</w:t>
            </w:r>
            <w:proofErr w:type="spellEnd"/>
            <w:r>
              <w:rPr>
                <w:b/>
                <w:vertAlign w:val="subscript"/>
                <w:lang w:val="en-US"/>
              </w:rPr>
              <w:t>(2)</w:t>
            </w:r>
            <w:r>
              <w:rPr>
                <w:b/>
                <w:lang w:val="en-US"/>
              </w:rPr>
              <w:t>)/2+{-</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afe"/>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afe"/>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afe"/>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afe"/>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afe"/>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ab"/>
              <w:jc w:val="both"/>
              <w:rPr>
                <w:lang w:val="en-US"/>
              </w:rPr>
            </w:pPr>
            <w:r>
              <w:rPr>
                <w:lang w:val="en-US"/>
              </w:rPr>
              <w:t>Observation 1: large number of sync raster defined in 5G NR is not used in the field.</w:t>
            </w:r>
          </w:p>
          <w:p w14:paraId="12D1EC15" w14:textId="77777777" w:rsidR="00047E89" w:rsidRDefault="005E34AB">
            <w:pPr>
              <w:pStyle w:val="ab"/>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ab"/>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lastRenderedPageBreak/>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2"/>
        <w:ind w:left="576"/>
      </w:pPr>
      <w:r>
        <w:rPr>
          <w:rFonts w:hint="eastAsia"/>
        </w:rPr>
        <w:t>D</w:t>
      </w:r>
      <w:r>
        <w:t>evice type</w:t>
      </w:r>
    </w:p>
    <w:p w14:paraId="4C1D8C4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afe"/>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ab"/>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ab"/>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ab"/>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2"/>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ab"/>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ab"/>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ab"/>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ab"/>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afe"/>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afe"/>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afe"/>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afe"/>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aff9"/>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aff9"/>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aff9"/>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310AAED9">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aff9"/>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aff9"/>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aff9"/>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10MHz </w:t>
                  </w:r>
                </w:p>
                <w:p w14:paraId="50648B8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100MHz/200MHz</w:t>
                  </w:r>
                </w:p>
                <w:p w14:paraId="3C4881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:20MHz </w:t>
                  </w:r>
                </w:p>
                <w:p w14:paraId="5BE05D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200MHz</w:t>
                  </w:r>
                </w:p>
                <w:p w14:paraId="497C184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aff9"/>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afe"/>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afe"/>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afe"/>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aff9"/>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afe"/>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device type in NR already </w:t>
            </w:r>
            <w:r>
              <w:rPr>
                <w:rFonts w:eastAsia="宋体"/>
                <w:szCs w:val="24"/>
              </w:rPr>
              <w:t>represents</w:t>
            </w:r>
            <w:r>
              <w:rPr>
                <w:rFonts w:eastAsia="宋体" w:hint="eastAsia"/>
                <w:szCs w:val="24"/>
              </w:rPr>
              <w:t xml:space="preserve"> a set</w:t>
            </w:r>
            <w:r>
              <w:rPr>
                <w:rFonts w:eastAsia="宋体"/>
                <w:szCs w:val="24"/>
              </w:rPr>
              <w:t xml:space="preserve"> of devices, rather than a specific device.</w:t>
            </w:r>
            <w:r>
              <w:rPr>
                <w:rFonts w:eastAsia="宋体" w:hint="eastAsia"/>
                <w:szCs w:val="24"/>
              </w:rPr>
              <w:t xml:space="preserve"> </w:t>
            </w:r>
          </w:p>
          <w:p w14:paraId="37505770"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The </w:t>
            </w:r>
            <w:r>
              <w:rPr>
                <w:rFonts w:eastAsia="宋体"/>
                <w:szCs w:val="24"/>
              </w:rPr>
              <w:t>definition</w:t>
            </w:r>
            <w:r>
              <w:rPr>
                <w:rFonts w:eastAsia="宋体" w:hint="eastAsia"/>
                <w:szCs w:val="24"/>
              </w:rPr>
              <w:t xml:space="preserve"> and boundary of different device types in NR is unclear</w:t>
            </w:r>
          </w:p>
          <w:p w14:paraId="20372F84"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 xml:space="preserve">For the device types work in same deployment (e.g., TN), only limited RF </w:t>
            </w:r>
            <w:r>
              <w:rPr>
                <w:rFonts w:eastAsia="宋体"/>
                <w:szCs w:val="24"/>
              </w:rPr>
              <w:t>requirement</w:t>
            </w:r>
            <w:r>
              <w:rPr>
                <w:rFonts w:eastAsia="宋体" w:hint="eastAsia"/>
                <w:szCs w:val="24"/>
              </w:rPr>
              <w:t>s needs to be changed.</w:t>
            </w:r>
          </w:p>
          <w:p w14:paraId="0026ADE7" w14:textId="77777777" w:rsidR="00047E89" w:rsidRDefault="005E34AB">
            <w:pPr>
              <w:pStyle w:val="aff9"/>
              <w:numPr>
                <w:ilvl w:val="1"/>
                <w:numId w:val="64"/>
              </w:numPr>
              <w:overflowPunct/>
              <w:autoSpaceDE/>
              <w:autoSpaceDN/>
              <w:adjustRightInd/>
              <w:spacing w:after="0"/>
              <w:ind w:firstLineChars="0"/>
              <w:contextualSpacing/>
              <w:jc w:val="both"/>
              <w:textAlignment w:val="auto"/>
              <w:rPr>
                <w:rFonts w:eastAsia="宋体"/>
                <w:szCs w:val="24"/>
              </w:rPr>
            </w:pPr>
            <w:r>
              <w:rPr>
                <w:rFonts w:eastAsia="宋体"/>
                <w:szCs w:val="24"/>
              </w:rPr>
              <w:t>D</w:t>
            </w:r>
            <w:r>
              <w:rPr>
                <w:rFonts w:eastAsia="宋体" w:hint="eastAsia"/>
                <w:szCs w:val="24"/>
              </w:rPr>
              <w:t>efine a whole set of requirements for each device type would be redundant</w:t>
            </w:r>
          </w:p>
          <w:p w14:paraId="66EA2D50" w14:textId="77777777" w:rsidR="00047E89" w:rsidRDefault="005E34AB">
            <w:pPr>
              <w:pStyle w:val="aff9"/>
              <w:numPr>
                <w:ilvl w:val="0"/>
                <w:numId w:val="64"/>
              </w:numPr>
              <w:overflowPunct/>
              <w:autoSpaceDE/>
              <w:autoSpaceDN/>
              <w:adjustRightInd/>
              <w:spacing w:after="0"/>
              <w:ind w:firstLineChars="0"/>
              <w:contextualSpacing/>
              <w:jc w:val="both"/>
              <w:textAlignment w:val="auto"/>
              <w:rPr>
                <w:rFonts w:eastAsia="宋体"/>
                <w:szCs w:val="24"/>
              </w:rPr>
            </w:pPr>
            <w:r>
              <w:rPr>
                <w:rFonts w:eastAsia="宋体"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afe"/>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aff0"/>
                <w:i/>
                <w:iCs/>
                <w:u w:val="single"/>
              </w:rPr>
            </w:pPr>
            <w:r>
              <w:rPr>
                <w:rStyle w:val="aff0"/>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aff0"/>
                <w:i/>
                <w:iCs/>
                <w:u w:val="single"/>
              </w:rPr>
            </w:pPr>
            <w:r>
              <w:rPr>
                <w:rStyle w:val="aff0"/>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aff9"/>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aff0"/>
                <w:i/>
                <w:iCs/>
                <w:u w:val="single"/>
              </w:rPr>
            </w:pPr>
            <w:r>
              <w:rPr>
                <w:rStyle w:val="aff0"/>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aff9"/>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aff9"/>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aff9"/>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aff0"/>
                <w:i/>
                <w:iCs/>
                <w:u w:val="single"/>
              </w:rPr>
            </w:pPr>
            <w:r>
              <w:rPr>
                <w:rStyle w:val="aff0"/>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aff9"/>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afe"/>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afe"/>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afe"/>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afe"/>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ab"/>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afe"/>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aff0"/>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aff0"/>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aff0"/>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aff0"/>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Default="005E34AB">
                  <w:pPr>
                    <w:keepNext/>
                    <w:keepLines/>
                    <w:snapToGrid w:val="0"/>
                    <w:spacing w:after="0"/>
                    <w:jc w:val="center"/>
                    <w:rPr>
                      <w:rStyle w:val="t286pc"/>
                      <w:color w:val="56595E"/>
                    </w:rPr>
                  </w:pPr>
                  <w:r>
                    <w:rPr>
                      <w:rStyle w:val="t286pc"/>
                      <w:color w:val="56595E"/>
                    </w:rPr>
                    <w:t xml:space="preserve">  4T4R (U6GHz, Around 7GHz), </w:t>
                  </w:r>
                </w:p>
                <w:p w14:paraId="6CEC6EE8" w14:textId="77777777" w:rsidR="00047E89" w:rsidRDefault="00047E89">
                  <w:pPr>
                    <w:keepNext/>
                    <w:keepLines/>
                    <w:snapToGrid w:val="0"/>
                    <w:spacing w:after="0"/>
                    <w:jc w:val="center"/>
                    <w:rPr>
                      <w:rStyle w:val="t286pc"/>
                      <w:color w:val="56595E"/>
                    </w:rPr>
                  </w:pPr>
                </w:p>
                <w:p w14:paraId="4567AE45"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Default="005E34AB">
                  <w:pPr>
                    <w:keepNext/>
                    <w:keepLines/>
                    <w:snapToGrid w:val="0"/>
                    <w:spacing w:after="0"/>
                    <w:jc w:val="center"/>
                    <w:rPr>
                      <w:rStyle w:val="t286pc"/>
                      <w:color w:val="56595E"/>
                    </w:rPr>
                  </w:pPr>
                  <w:r>
                    <w:rPr>
                      <w:rStyle w:val="t286pc"/>
                      <w:color w:val="56595E"/>
                    </w:rPr>
                    <w:t>4T4R (U6GHz, Around 7GHz), </w:t>
                  </w:r>
                </w:p>
                <w:p w14:paraId="40A2180E" w14:textId="77777777" w:rsidR="00047E89" w:rsidRDefault="00047E89">
                  <w:pPr>
                    <w:keepNext/>
                    <w:keepLines/>
                    <w:snapToGrid w:val="0"/>
                    <w:spacing w:after="0"/>
                    <w:jc w:val="center"/>
                    <w:rPr>
                      <w:rStyle w:val="t286pc"/>
                      <w:color w:val="56595E"/>
                    </w:rPr>
                  </w:pPr>
                </w:p>
                <w:p w14:paraId="2581AEF9" w14:textId="77777777" w:rsidR="00047E89" w:rsidRDefault="005E34AB">
                  <w:pPr>
                    <w:keepNext/>
                    <w:keepLines/>
                    <w:snapToGrid w:val="0"/>
                    <w:spacing w:after="0"/>
                    <w:jc w:val="center"/>
                    <w:rPr>
                      <w:rFonts w:eastAsia="Malgun Gothic"/>
                      <w:bCs/>
                      <w:color w:val="000000"/>
                      <w:lang w:eastAsia="ko-KR"/>
                    </w:rPr>
                  </w:pPr>
                  <w:r>
                    <w:rPr>
                      <w:rStyle w:val="t286pc"/>
                      <w:color w:val="56595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aff0"/>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aff0"/>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aff0"/>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aff0"/>
                      <w:color w:val="56595E"/>
                    </w:rPr>
                  </w:pPr>
                  <w:r>
                    <w:rPr>
                      <w:rStyle w:val="aff0"/>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afe"/>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微软雅黑"/>
                      <w:b/>
                      <w:bCs/>
                      <w:color w:val="000000"/>
                    </w:rPr>
                  </w:pPr>
                  <w:r>
                    <w:rPr>
                      <w:rFonts w:eastAsia="微软雅黑"/>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微软雅黑"/>
                      <w:b/>
                      <w:bCs/>
                      <w:color w:val="000000"/>
                    </w:rPr>
                  </w:pPr>
                  <w:r>
                    <w:rPr>
                      <w:rFonts w:eastAsia="微软雅黑"/>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R</w:t>
                  </w:r>
                  <w:r>
                    <w:rPr>
                      <w:rFonts w:eastAsia="微软雅黑" w:hint="eastAsia"/>
                      <w:color w:val="000000"/>
                      <w:lang w:bidi="ar"/>
                    </w:rPr>
                    <w:t>x</w:t>
                  </w:r>
                  <w:r>
                    <w:rPr>
                      <w:rFonts w:eastAsia="微软雅黑"/>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微软雅黑"/>
                      <w:color w:val="000000"/>
                    </w:rPr>
                  </w:pPr>
                  <w:r>
                    <w:rPr>
                      <w:rFonts w:eastAsia="微软雅黑" w:hint="eastAsia"/>
                      <w:color w:val="000000"/>
                      <w:lang w:bidi="ar"/>
                    </w:rPr>
                    <w:t>8</w:t>
                  </w:r>
                  <w:r>
                    <w:rPr>
                      <w:rFonts w:eastAsia="微软雅黑"/>
                      <w:color w:val="000000"/>
                      <w:lang w:bidi="ar"/>
                    </w:rPr>
                    <w:t>Rx/</w:t>
                  </w:r>
                  <w:r>
                    <w:rPr>
                      <w:rFonts w:eastAsia="微软雅黑" w:hint="eastAsia"/>
                      <w:color w:val="000000"/>
                      <w:lang w:bidi="ar"/>
                    </w:rPr>
                    <w:t>8</w:t>
                  </w:r>
                  <w:r>
                    <w:rPr>
                      <w:rFonts w:eastAsia="微软雅黑"/>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MIMO layer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Max modulation order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微软雅黑"/>
                      <w:color w:val="000000"/>
                    </w:rPr>
                  </w:pPr>
                  <w:r>
                    <w:rPr>
                      <w:rFonts w:eastAsia="微软雅黑"/>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微软雅黑"/>
                      <w:color w:val="000000"/>
                    </w:rPr>
                  </w:pPr>
                  <w:r>
                    <w:rPr>
                      <w:rFonts w:eastAsia="微软雅黑"/>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afe"/>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afe"/>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afe"/>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1T2R </w:t>
                  </w:r>
                </w:p>
                <w:p w14:paraId="60D3CEB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4R</w:t>
                  </w:r>
                </w:p>
              </w:tc>
              <w:tc>
                <w:tcPr>
                  <w:tcW w:w="1847" w:type="dxa"/>
                  <w:vAlign w:val="center"/>
                </w:tcPr>
                <w:p w14:paraId="38ADC255"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Baseline: 1T4R </w:t>
                  </w:r>
                </w:p>
                <w:p w14:paraId="7D0502C7"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2T/3T; 6R</w:t>
                  </w:r>
                </w:p>
              </w:tc>
              <w:tc>
                <w:tcPr>
                  <w:tcW w:w="1965" w:type="dxa"/>
                  <w:vAlign w:val="center"/>
                </w:tcPr>
                <w:p w14:paraId="44488C92"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2T4R</w:t>
                  </w:r>
                </w:p>
                <w:p w14:paraId="2E4595AE"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3T; 6R</w:t>
                  </w:r>
                </w:p>
              </w:tc>
              <w:tc>
                <w:tcPr>
                  <w:tcW w:w="0" w:type="auto"/>
                  <w:vAlign w:val="center"/>
                </w:tcPr>
                <w:p w14:paraId="3E8C097B"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4T8R</w:t>
                  </w:r>
                </w:p>
                <w:p w14:paraId="1D548249"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Optional: 6T;12R</w:t>
                  </w:r>
                </w:p>
              </w:tc>
            </w:tr>
          </w:tbl>
          <w:p w14:paraId="616B8D7C" w14:textId="77777777" w:rsidR="00047E89" w:rsidRDefault="00047E89">
            <w:pPr>
              <w:pStyle w:val="Conclusion"/>
              <w:snapToGrid w:val="0"/>
              <w:spacing w:afterLines="30" w:after="72"/>
              <w:jc w:val="both"/>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宋体"/>
                <w:b w:val="0"/>
                <w:bCs/>
              </w:rPr>
            </w:pPr>
            <w:r>
              <w:rPr>
                <w:rFonts w:eastAsia="宋体"/>
                <w:b w:val="0"/>
              </w:rPr>
              <w:t>Table 5: Device type and 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afe"/>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ab"/>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ab"/>
              <w:spacing w:afterLines="30" w:after="72"/>
              <w:jc w:val="both"/>
              <w:rPr>
                <w:lang w:val="en-US"/>
              </w:rPr>
            </w:pPr>
            <w:r>
              <w:rPr>
                <w:lang w:val="en-US"/>
              </w:rPr>
              <w:t>Observation 2: Introducing device type in 6GR can help to avoid excessive UE capability reporting and the effort on Interoperability and Development Testing (</w:t>
            </w:r>
            <w:proofErr w:type="spellStart"/>
            <w:r>
              <w:rPr>
                <w:lang w:val="en-US"/>
              </w:rPr>
              <w:t>IoDT</w:t>
            </w:r>
            <w:proofErr w:type="spellEnd"/>
            <w:r>
              <w:rPr>
                <w:lang w:val="en-US"/>
              </w:rPr>
              <w:t xml:space="preserve">). </w:t>
            </w:r>
          </w:p>
          <w:p w14:paraId="03466C49" w14:textId="77777777" w:rsidR="00047E89" w:rsidRDefault="005E34AB">
            <w:pPr>
              <w:pStyle w:val="ab"/>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ab"/>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ab"/>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ab"/>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ab"/>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ab"/>
              <w:spacing w:afterLines="30" w:after="72"/>
              <w:jc w:val="center"/>
              <w:rPr>
                <w:b/>
                <w:bCs/>
                <w:lang w:val="en-US"/>
              </w:rPr>
            </w:pPr>
            <w:r>
              <w:rPr>
                <w:b/>
                <w:bCs/>
                <w:lang w:val="en-US"/>
              </w:rPr>
              <w:t>Table I. 6GR device type and associated device capability</w:t>
            </w:r>
          </w:p>
          <w:tbl>
            <w:tblPr>
              <w:tblStyle w:val="afe"/>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ab"/>
                    <w:snapToGrid w:val="0"/>
                    <w:spacing w:after="0"/>
                    <w:rPr>
                      <w:lang w:val="en-US"/>
                    </w:rPr>
                  </w:pPr>
                </w:p>
              </w:tc>
              <w:tc>
                <w:tcPr>
                  <w:tcW w:w="2361" w:type="dxa"/>
                </w:tcPr>
                <w:p w14:paraId="12CA7900" w14:textId="77777777" w:rsidR="00047E89" w:rsidRDefault="005E34AB">
                  <w:pPr>
                    <w:pStyle w:val="ab"/>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ab"/>
                    <w:snapToGrid w:val="0"/>
                    <w:spacing w:after="0"/>
                    <w:rPr>
                      <w:b/>
                      <w:bCs/>
                      <w:lang w:val="en-US"/>
                    </w:rPr>
                  </w:pPr>
                </w:p>
              </w:tc>
              <w:tc>
                <w:tcPr>
                  <w:tcW w:w="2780" w:type="dxa"/>
                </w:tcPr>
                <w:p w14:paraId="583118BC" w14:textId="77777777" w:rsidR="00047E89" w:rsidRDefault="005E34AB">
                  <w:pPr>
                    <w:pStyle w:val="ab"/>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ab"/>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ab"/>
                    <w:snapToGrid w:val="0"/>
                    <w:spacing w:after="0"/>
                    <w:rPr>
                      <w:b/>
                      <w:bCs/>
                      <w:lang w:val="en-US"/>
                    </w:rPr>
                  </w:pPr>
                  <w:r>
                    <w:rPr>
                      <w:b/>
                      <w:bCs/>
                      <w:lang w:val="en-US"/>
                    </w:rPr>
                    <w:t>Design considerations</w:t>
                  </w:r>
                </w:p>
              </w:tc>
              <w:tc>
                <w:tcPr>
                  <w:tcW w:w="2361" w:type="dxa"/>
                </w:tcPr>
                <w:p w14:paraId="22A73562" w14:textId="77777777" w:rsidR="00047E89" w:rsidRDefault="005E34AB">
                  <w:pPr>
                    <w:pStyle w:val="ab"/>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ab"/>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ab"/>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ab"/>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aff9"/>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ab"/>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ab"/>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ab"/>
                    <w:snapToGrid w:val="0"/>
                    <w:spacing w:after="0"/>
                    <w:rPr>
                      <w:lang w:val="en-US"/>
                    </w:rPr>
                  </w:pPr>
                  <w:r>
                    <w:rPr>
                      <w:lang w:val="en-US"/>
                    </w:rPr>
                    <w:t>Focus on frequency bands &lt; 3 or 4 GHz</w:t>
                  </w:r>
                </w:p>
              </w:tc>
              <w:tc>
                <w:tcPr>
                  <w:tcW w:w="2780" w:type="dxa"/>
                </w:tcPr>
                <w:p w14:paraId="2C2534DB" w14:textId="77777777" w:rsidR="00047E89" w:rsidRDefault="005E34AB">
                  <w:pPr>
                    <w:pStyle w:val="ab"/>
                    <w:snapToGrid w:val="0"/>
                    <w:spacing w:after="0"/>
                    <w:rPr>
                      <w:lang w:val="en-US"/>
                    </w:rPr>
                  </w:pPr>
                  <w:r>
                    <w:rPr>
                      <w:lang w:val="en-US"/>
                    </w:rPr>
                    <w:t>All bands in FR1, FR2-1, “FR3”</w:t>
                  </w:r>
                </w:p>
              </w:tc>
              <w:tc>
                <w:tcPr>
                  <w:tcW w:w="2419" w:type="dxa"/>
                </w:tcPr>
                <w:p w14:paraId="2A6991B9" w14:textId="77777777" w:rsidR="00047E89" w:rsidRDefault="005E34AB">
                  <w:pPr>
                    <w:pStyle w:val="ab"/>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ab"/>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ab"/>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ab"/>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ab"/>
                    <w:snapToGrid w:val="0"/>
                    <w:spacing w:after="0"/>
                    <w:rPr>
                      <w:lang w:val="en-US"/>
                    </w:rPr>
                  </w:pPr>
                  <w:r>
                    <w:rPr>
                      <w:lang w:val="en-US"/>
                    </w:rPr>
                    <w:t xml:space="preserve">[5-20] MHz </w:t>
                  </w:r>
                </w:p>
                <w:p w14:paraId="0977279B" w14:textId="77777777" w:rsidR="00047E89" w:rsidRDefault="005E34AB">
                  <w:pPr>
                    <w:pStyle w:val="ab"/>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ab"/>
                    <w:snapToGrid w:val="0"/>
                    <w:spacing w:after="0"/>
                    <w:rPr>
                      <w:highlight w:val="yellow"/>
                      <w:lang w:val="en-US"/>
                    </w:rPr>
                  </w:pPr>
                </w:p>
              </w:tc>
              <w:tc>
                <w:tcPr>
                  <w:tcW w:w="2780" w:type="dxa"/>
                </w:tcPr>
                <w:p w14:paraId="4CE99B3E" w14:textId="77777777" w:rsidR="00047E89" w:rsidRDefault="005E34AB">
                  <w:pPr>
                    <w:pStyle w:val="ab"/>
                    <w:numPr>
                      <w:ilvl w:val="0"/>
                      <w:numId w:val="77"/>
                    </w:numPr>
                    <w:snapToGrid w:val="0"/>
                    <w:spacing w:after="0"/>
                    <w:rPr>
                      <w:lang w:val="en-US"/>
                    </w:rPr>
                  </w:pPr>
                  <w:r>
                    <w:rPr>
                      <w:lang w:val="en-US"/>
                    </w:rPr>
                    <w:t>100 MHz in FR1 (same as 5G NR)</w:t>
                  </w:r>
                </w:p>
                <w:p w14:paraId="38F56C52" w14:textId="77777777" w:rsidR="00047E89" w:rsidRDefault="005E34AB">
                  <w:pPr>
                    <w:pStyle w:val="ab"/>
                    <w:numPr>
                      <w:ilvl w:val="0"/>
                      <w:numId w:val="77"/>
                    </w:numPr>
                    <w:snapToGrid w:val="0"/>
                    <w:spacing w:after="0"/>
                    <w:rPr>
                      <w:lang w:val="en-US"/>
                    </w:rPr>
                  </w:pPr>
                  <w:r>
                    <w:rPr>
                      <w:lang w:val="en-US"/>
                    </w:rPr>
                    <w:t>200 MHz in “FR3”</w:t>
                  </w:r>
                </w:p>
                <w:p w14:paraId="3A49549D" w14:textId="77777777" w:rsidR="00047E89" w:rsidRDefault="005E34AB">
                  <w:pPr>
                    <w:pStyle w:val="ab"/>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ab"/>
                    <w:numPr>
                      <w:ilvl w:val="0"/>
                      <w:numId w:val="77"/>
                    </w:numPr>
                    <w:snapToGrid w:val="0"/>
                    <w:spacing w:after="0"/>
                    <w:rPr>
                      <w:lang w:val="en-US"/>
                    </w:rPr>
                  </w:pPr>
                  <w:r>
                    <w:rPr>
                      <w:lang w:val="en-US"/>
                    </w:rPr>
                    <w:t>200 MHz in FR1</w:t>
                  </w:r>
                </w:p>
                <w:p w14:paraId="70BAB15B" w14:textId="77777777" w:rsidR="00047E89" w:rsidRDefault="005E34AB">
                  <w:pPr>
                    <w:pStyle w:val="ab"/>
                    <w:numPr>
                      <w:ilvl w:val="0"/>
                      <w:numId w:val="77"/>
                    </w:numPr>
                    <w:snapToGrid w:val="0"/>
                    <w:spacing w:after="0"/>
                    <w:rPr>
                      <w:lang w:val="en-US"/>
                    </w:rPr>
                  </w:pPr>
                  <w:r>
                    <w:rPr>
                      <w:lang w:val="en-US"/>
                    </w:rPr>
                    <w:t>400 MHz in “FR3”</w:t>
                  </w:r>
                </w:p>
                <w:p w14:paraId="4532D3F0" w14:textId="77777777" w:rsidR="00047E89" w:rsidRDefault="005E34AB">
                  <w:pPr>
                    <w:pStyle w:val="ab"/>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ab"/>
                    <w:snapToGrid w:val="0"/>
                    <w:spacing w:after="0"/>
                    <w:rPr>
                      <w:b/>
                      <w:bCs/>
                      <w:lang w:val="en-US"/>
                    </w:rPr>
                  </w:pPr>
                  <w:r>
                    <w:rPr>
                      <w:b/>
                      <w:bCs/>
                      <w:lang w:val="en-US"/>
                    </w:rPr>
                    <w:t>Duplex mode</w:t>
                  </w:r>
                </w:p>
              </w:tc>
              <w:tc>
                <w:tcPr>
                  <w:tcW w:w="2361" w:type="dxa"/>
                </w:tcPr>
                <w:p w14:paraId="36B14228" w14:textId="77777777" w:rsidR="00047E89" w:rsidRDefault="005E34AB">
                  <w:pPr>
                    <w:pStyle w:val="ab"/>
                    <w:snapToGrid w:val="0"/>
                    <w:spacing w:after="0"/>
                    <w:rPr>
                      <w:lang w:val="en-US"/>
                    </w:rPr>
                  </w:pPr>
                  <w:r>
                    <w:rPr>
                      <w:lang w:val="en-US"/>
                    </w:rPr>
                    <w:t xml:space="preserve">Focus on HD-FDD, </w:t>
                  </w:r>
                </w:p>
                <w:p w14:paraId="4943B91F" w14:textId="77777777" w:rsidR="00047E89" w:rsidRDefault="005E34AB">
                  <w:pPr>
                    <w:pStyle w:val="ab"/>
                    <w:snapToGrid w:val="0"/>
                    <w:spacing w:after="0"/>
                    <w:rPr>
                      <w:lang w:val="en-US"/>
                    </w:rPr>
                  </w:pPr>
                  <w:r>
                    <w:rPr>
                      <w:lang w:val="en-US"/>
                    </w:rPr>
                    <w:t>FD-FDD/TDD can be supported</w:t>
                  </w:r>
                </w:p>
              </w:tc>
              <w:tc>
                <w:tcPr>
                  <w:tcW w:w="2780" w:type="dxa"/>
                </w:tcPr>
                <w:p w14:paraId="4621BAC5" w14:textId="77777777" w:rsidR="00047E89" w:rsidRDefault="005E34AB">
                  <w:pPr>
                    <w:pStyle w:val="ab"/>
                    <w:snapToGrid w:val="0"/>
                    <w:spacing w:after="0"/>
                    <w:rPr>
                      <w:lang w:val="en-US"/>
                    </w:rPr>
                  </w:pPr>
                  <w:r>
                    <w:rPr>
                      <w:lang w:val="en-US"/>
                    </w:rPr>
                    <w:t>FD-FDD/TDD</w:t>
                  </w:r>
                </w:p>
              </w:tc>
              <w:tc>
                <w:tcPr>
                  <w:tcW w:w="2419" w:type="dxa"/>
                </w:tcPr>
                <w:p w14:paraId="1706EF9C" w14:textId="77777777" w:rsidR="00047E89" w:rsidRDefault="005E34AB">
                  <w:pPr>
                    <w:pStyle w:val="ab"/>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ab"/>
                    <w:snapToGrid w:val="0"/>
                    <w:spacing w:after="0"/>
                    <w:rPr>
                      <w:b/>
                      <w:bCs/>
                      <w:lang w:val="en-US"/>
                    </w:rPr>
                  </w:pPr>
                  <w:r>
                    <w:rPr>
                      <w:b/>
                      <w:bCs/>
                      <w:lang w:val="en-US"/>
                    </w:rPr>
                    <w:t>Number of antennas</w:t>
                  </w:r>
                </w:p>
              </w:tc>
              <w:tc>
                <w:tcPr>
                  <w:tcW w:w="2361" w:type="dxa"/>
                </w:tcPr>
                <w:p w14:paraId="3F79ADC4" w14:textId="77777777" w:rsidR="00047E89" w:rsidRDefault="005E34AB">
                  <w:pPr>
                    <w:pStyle w:val="ab"/>
                    <w:snapToGrid w:val="0"/>
                    <w:spacing w:after="0"/>
                    <w:rPr>
                      <w:lang w:val="en-US"/>
                    </w:rPr>
                  </w:pPr>
                  <w:r>
                    <w:rPr>
                      <w:lang w:val="en-US"/>
                    </w:rPr>
                    <w:t>1T/1R</w:t>
                  </w:r>
                </w:p>
              </w:tc>
              <w:tc>
                <w:tcPr>
                  <w:tcW w:w="2780" w:type="dxa"/>
                </w:tcPr>
                <w:p w14:paraId="3A0C1A23" w14:textId="77777777" w:rsidR="00047E89" w:rsidRDefault="005E34AB">
                  <w:pPr>
                    <w:pStyle w:val="ab"/>
                    <w:snapToGrid w:val="0"/>
                    <w:spacing w:after="0"/>
                    <w:rPr>
                      <w:lang w:val="en-US"/>
                    </w:rPr>
                  </w:pPr>
                  <w:r>
                    <w:rPr>
                      <w:lang w:val="en-US"/>
                    </w:rPr>
                    <w:t>FR1&amp;FR2-1 antenna assumption to be the same as in 5G NR,</w:t>
                  </w:r>
                </w:p>
                <w:p w14:paraId="7D5373B3" w14:textId="77777777" w:rsidR="00047E89" w:rsidRDefault="005E34AB">
                  <w:pPr>
                    <w:pStyle w:val="ab"/>
                    <w:snapToGrid w:val="0"/>
                    <w:spacing w:after="0"/>
                    <w:rPr>
                      <w:lang w:val="en-US"/>
                    </w:rPr>
                  </w:pPr>
                  <w:r>
                    <w:rPr>
                      <w:lang w:val="en-US"/>
                    </w:rPr>
                    <w:t>2T/4R in FR3.</w:t>
                  </w:r>
                </w:p>
              </w:tc>
              <w:tc>
                <w:tcPr>
                  <w:tcW w:w="2419" w:type="dxa"/>
                </w:tcPr>
                <w:p w14:paraId="058A82B5" w14:textId="77777777" w:rsidR="00047E89" w:rsidRDefault="005E34AB">
                  <w:pPr>
                    <w:pStyle w:val="ab"/>
                    <w:snapToGrid w:val="0"/>
                    <w:spacing w:after="0"/>
                    <w:rPr>
                      <w:lang w:val="en-US"/>
                    </w:rPr>
                  </w:pPr>
                  <w:r>
                    <w:rPr>
                      <w:lang w:val="en-US"/>
                    </w:rPr>
                    <w:t>4T/8R in FR1 and “FR3”</w:t>
                  </w:r>
                </w:p>
                <w:p w14:paraId="2DC503CA" w14:textId="77777777" w:rsidR="00047E89" w:rsidRDefault="005E34AB">
                  <w:pPr>
                    <w:pStyle w:val="ab"/>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ab"/>
                    <w:snapToGrid w:val="0"/>
                    <w:spacing w:after="0"/>
                    <w:rPr>
                      <w:b/>
                      <w:bCs/>
                      <w:lang w:val="en-US"/>
                    </w:rPr>
                  </w:pPr>
                  <w:r>
                    <w:rPr>
                      <w:b/>
                      <w:bCs/>
                      <w:lang w:val="en-US"/>
                    </w:rPr>
                    <w:t>Default power class</w:t>
                  </w:r>
                </w:p>
              </w:tc>
              <w:tc>
                <w:tcPr>
                  <w:tcW w:w="2361" w:type="dxa"/>
                </w:tcPr>
                <w:p w14:paraId="396E1C48" w14:textId="77777777" w:rsidR="00047E89" w:rsidRDefault="005E34AB">
                  <w:pPr>
                    <w:pStyle w:val="ab"/>
                    <w:snapToGrid w:val="0"/>
                    <w:spacing w:after="0"/>
                    <w:rPr>
                      <w:lang w:val="en-US"/>
                    </w:rPr>
                  </w:pPr>
                  <w:r>
                    <w:rPr>
                      <w:lang w:val="en-US"/>
                    </w:rPr>
                    <w:t xml:space="preserve">23 dBm </w:t>
                  </w:r>
                </w:p>
              </w:tc>
              <w:tc>
                <w:tcPr>
                  <w:tcW w:w="2780" w:type="dxa"/>
                </w:tcPr>
                <w:p w14:paraId="503FB851" w14:textId="77777777" w:rsidR="00047E89" w:rsidRDefault="005E34AB">
                  <w:pPr>
                    <w:pStyle w:val="ab"/>
                    <w:snapToGrid w:val="0"/>
                    <w:spacing w:after="0"/>
                    <w:rPr>
                      <w:lang w:val="en-US"/>
                    </w:rPr>
                  </w:pPr>
                  <w:r>
                    <w:rPr>
                      <w:lang w:val="en-US"/>
                    </w:rPr>
                    <w:t>23 dBm in FR1</w:t>
                  </w:r>
                </w:p>
                <w:p w14:paraId="378EE42D" w14:textId="77777777" w:rsidR="00047E89" w:rsidRDefault="005E34AB">
                  <w:pPr>
                    <w:pStyle w:val="ab"/>
                    <w:snapToGrid w:val="0"/>
                    <w:spacing w:after="0"/>
                    <w:rPr>
                      <w:lang w:val="en-US"/>
                    </w:rPr>
                  </w:pPr>
                  <w:r>
                    <w:rPr>
                      <w:lang w:val="en-US"/>
                    </w:rPr>
                    <w:t>26 dBm in “FR3”</w:t>
                  </w:r>
                </w:p>
                <w:p w14:paraId="7FD469A3" w14:textId="77777777" w:rsidR="00047E89" w:rsidRDefault="005E34AB">
                  <w:pPr>
                    <w:pStyle w:val="ab"/>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ab"/>
                    <w:snapToGrid w:val="0"/>
                    <w:spacing w:after="0"/>
                    <w:rPr>
                      <w:lang w:val="en-US"/>
                    </w:rPr>
                  </w:pPr>
                  <w:r>
                    <w:rPr>
                      <w:lang w:val="en-US"/>
                    </w:rPr>
                    <w:t>26 dBm in FR1</w:t>
                  </w:r>
                </w:p>
                <w:p w14:paraId="09F2DE48" w14:textId="77777777" w:rsidR="00047E89" w:rsidRDefault="005E34AB">
                  <w:pPr>
                    <w:pStyle w:val="ab"/>
                    <w:snapToGrid w:val="0"/>
                    <w:spacing w:after="0"/>
                    <w:rPr>
                      <w:lang w:val="en-US"/>
                    </w:rPr>
                  </w:pPr>
                  <w:r>
                    <w:rPr>
                      <w:lang w:val="en-US"/>
                    </w:rPr>
                    <w:t>31 dBm in “FR3”</w:t>
                  </w:r>
                </w:p>
                <w:p w14:paraId="454631A5" w14:textId="77777777" w:rsidR="00047E89" w:rsidRDefault="005E34AB">
                  <w:pPr>
                    <w:pStyle w:val="ab"/>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ab"/>
                    <w:snapToGrid w:val="0"/>
                    <w:spacing w:after="0"/>
                    <w:rPr>
                      <w:b/>
                      <w:bCs/>
                      <w:lang w:val="en-US"/>
                    </w:rPr>
                  </w:pPr>
                  <w:r>
                    <w:rPr>
                      <w:b/>
                      <w:bCs/>
                      <w:lang w:val="en-US"/>
                    </w:rPr>
                    <w:t>Mobility</w:t>
                  </w:r>
                </w:p>
              </w:tc>
              <w:tc>
                <w:tcPr>
                  <w:tcW w:w="2361" w:type="dxa"/>
                </w:tcPr>
                <w:p w14:paraId="5BA713AE" w14:textId="77777777" w:rsidR="00047E89" w:rsidRDefault="005E34AB">
                  <w:pPr>
                    <w:pStyle w:val="ab"/>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ab"/>
                    <w:snapToGrid w:val="0"/>
                    <w:spacing w:after="0"/>
                    <w:jc w:val="center"/>
                    <w:rPr>
                      <w:lang w:val="en-US"/>
                    </w:rPr>
                  </w:pPr>
                  <w:r>
                    <w:rPr>
                      <w:lang w:val="en-US"/>
                    </w:rPr>
                    <w:t>Connected mode mobility</w:t>
                  </w:r>
                </w:p>
                <w:p w14:paraId="3E44C97C" w14:textId="77777777" w:rsidR="00047E89" w:rsidRDefault="00047E89">
                  <w:pPr>
                    <w:pStyle w:val="ab"/>
                    <w:snapToGrid w:val="0"/>
                    <w:spacing w:after="0"/>
                    <w:rPr>
                      <w:lang w:val="en-US"/>
                    </w:rPr>
                  </w:pPr>
                </w:p>
              </w:tc>
            </w:tr>
            <w:tr w:rsidR="00047E89" w14:paraId="272329E1" w14:textId="77777777">
              <w:tc>
                <w:tcPr>
                  <w:tcW w:w="2295" w:type="dxa"/>
                </w:tcPr>
                <w:p w14:paraId="45236851" w14:textId="77777777" w:rsidR="00047E89" w:rsidRDefault="005E34AB">
                  <w:pPr>
                    <w:pStyle w:val="ab"/>
                    <w:snapToGrid w:val="0"/>
                    <w:spacing w:after="0"/>
                    <w:rPr>
                      <w:b/>
                      <w:bCs/>
                      <w:lang w:val="en-US"/>
                    </w:rPr>
                  </w:pPr>
                  <w:r>
                    <w:rPr>
                      <w:b/>
                      <w:bCs/>
                      <w:lang w:val="en-US"/>
                    </w:rPr>
                    <w:t>Maximum Modulation order</w:t>
                  </w:r>
                </w:p>
                <w:p w14:paraId="7A65B993" w14:textId="77777777" w:rsidR="00047E89" w:rsidRDefault="00047E89">
                  <w:pPr>
                    <w:pStyle w:val="ab"/>
                    <w:snapToGrid w:val="0"/>
                    <w:spacing w:after="0"/>
                    <w:rPr>
                      <w:b/>
                      <w:bCs/>
                      <w:lang w:val="en-US"/>
                    </w:rPr>
                  </w:pPr>
                </w:p>
                <w:p w14:paraId="2B8D278D" w14:textId="77777777" w:rsidR="00047E89" w:rsidRDefault="00047E89">
                  <w:pPr>
                    <w:pStyle w:val="ab"/>
                    <w:snapToGrid w:val="0"/>
                    <w:spacing w:after="0"/>
                    <w:rPr>
                      <w:b/>
                      <w:bCs/>
                      <w:lang w:val="en-US"/>
                    </w:rPr>
                  </w:pPr>
                </w:p>
              </w:tc>
              <w:tc>
                <w:tcPr>
                  <w:tcW w:w="2361" w:type="dxa"/>
                </w:tcPr>
                <w:p w14:paraId="61331C78" w14:textId="77777777" w:rsidR="00047E89" w:rsidRDefault="005E34AB">
                  <w:pPr>
                    <w:pStyle w:val="ab"/>
                    <w:snapToGrid w:val="0"/>
                    <w:spacing w:after="0"/>
                    <w:rPr>
                      <w:lang w:val="en-US"/>
                    </w:rPr>
                  </w:pPr>
                  <w:r>
                    <w:rPr>
                      <w:lang w:val="en-US"/>
                    </w:rPr>
                    <w:t>64QAM UL/64QAM DL</w:t>
                  </w:r>
                </w:p>
              </w:tc>
              <w:tc>
                <w:tcPr>
                  <w:tcW w:w="2780" w:type="dxa"/>
                </w:tcPr>
                <w:p w14:paraId="00D8160B" w14:textId="77777777" w:rsidR="00047E89" w:rsidRDefault="005E34AB">
                  <w:pPr>
                    <w:pStyle w:val="ab"/>
                    <w:snapToGrid w:val="0"/>
                    <w:spacing w:after="0"/>
                    <w:rPr>
                      <w:lang w:val="en-US"/>
                    </w:rPr>
                  </w:pPr>
                  <w:r>
                    <w:rPr>
                      <w:lang w:val="en-US"/>
                    </w:rPr>
                    <w:t>256 QAM UL/1024 QAM DL in all frequency ranges</w:t>
                  </w:r>
                </w:p>
                <w:p w14:paraId="7CD24D6E" w14:textId="77777777" w:rsidR="00047E89" w:rsidRDefault="00047E89">
                  <w:pPr>
                    <w:pStyle w:val="ab"/>
                    <w:snapToGrid w:val="0"/>
                    <w:spacing w:after="0"/>
                    <w:rPr>
                      <w:lang w:val="en-US"/>
                    </w:rPr>
                  </w:pPr>
                </w:p>
              </w:tc>
              <w:tc>
                <w:tcPr>
                  <w:tcW w:w="2419" w:type="dxa"/>
                </w:tcPr>
                <w:p w14:paraId="2AF15FF6" w14:textId="77777777" w:rsidR="00047E89" w:rsidRDefault="005E34AB">
                  <w:pPr>
                    <w:pStyle w:val="ab"/>
                    <w:snapToGrid w:val="0"/>
                    <w:spacing w:after="0"/>
                    <w:rPr>
                      <w:lang w:val="en-US"/>
                    </w:rPr>
                  </w:pPr>
                  <w:r>
                    <w:rPr>
                      <w:lang w:val="en-US"/>
                    </w:rPr>
                    <w:t>1024 QAM UL/1024 QAM DL in FR1, “FR3”</w:t>
                  </w:r>
                </w:p>
                <w:p w14:paraId="08FB2E12" w14:textId="77777777" w:rsidR="00047E89" w:rsidRDefault="005E34AB">
                  <w:pPr>
                    <w:pStyle w:val="ab"/>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ab"/>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ab"/>
              <w:spacing w:afterLines="30" w:after="72"/>
              <w:jc w:val="both"/>
            </w:pPr>
          </w:p>
          <w:p w14:paraId="60FF6D3A" w14:textId="77777777" w:rsidR="00047E89" w:rsidRDefault="005E34AB">
            <w:pPr>
              <w:pStyle w:val="ab"/>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ab"/>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ab"/>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ab"/>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afe"/>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6A70" w14:textId="77777777" w:rsidR="00834B3C" w:rsidRDefault="00834B3C">
      <w:pPr>
        <w:spacing w:after="0"/>
      </w:pPr>
      <w:r>
        <w:separator/>
      </w:r>
    </w:p>
  </w:endnote>
  <w:endnote w:type="continuationSeparator" w:id="0">
    <w:p w14:paraId="6306B3CC" w14:textId="77777777" w:rsidR="00834B3C" w:rsidRDefault="00834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BFDF" w14:textId="77777777" w:rsidR="00834B3C" w:rsidRDefault="00834B3C">
      <w:pPr>
        <w:spacing w:after="0"/>
      </w:pPr>
      <w:r>
        <w:separator/>
      </w:r>
    </w:p>
  </w:footnote>
  <w:footnote w:type="continuationSeparator" w:id="0">
    <w:p w14:paraId="0737DA38" w14:textId="77777777" w:rsidR="00834B3C" w:rsidRDefault="00834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2"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9"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8"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2"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3"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6"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39"/>
  </w:num>
  <w:num w:numId="2">
    <w:abstractNumId w:val="19"/>
  </w:num>
  <w:num w:numId="3">
    <w:abstractNumId w:val="34"/>
  </w:num>
  <w:num w:numId="4">
    <w:abstractNumId w:val="2"/>
  </w:num>
  <w:num w:numId="5">
    <w:abstractNumId w:val="55"/>
  </w:num>
  <w:num w:numId="6">
    <w:abstractNumId w:val="1"/>
  </w:num>
  <w:num w:numId="7">
    <w:abstractNumId w:val="71"/>
  </w:num>
  <w:num w:numId="8">
    <w:abstractNumId w:val="23"/>
  </w:num>
  <w:num w:numId="9">
    <w:abstractNumId w:val="40"/>
  </w:num>
  <w:num w:numId="10">
    <w:abstractNumId w:val="32"/>
  </w:num>
  <w:num w:numId="11">
    <w:abstractNumId w:val="58"/>
  </w:num>
  <w:num w:numId="12">
    <w:abstractNumId w:val="49"/>
  </w:num>
  <w:num w:numId="13">
    <w:abstractNumId w:val="70"/>
  </w:num>
  <w:num w:numId="14">
    <w:abstractNumId w:val="30"/>
  </w:num>
  <w:num w:numId="15">
    <w:abstractNumId w:val="31"/>
  </w:num>
  <w:num w:numId="16">
    <w:abstractNumId w:val="72"/>
  </w:num>
  <w:num w:numId="17">
    <w:abstractNumId w:val="36"/>
  </w:num>
  <w:num w:numId="18">
    <w:abstractNumId w:val="57"/>
  </w:num>
  <w:num w:numId="19">
    <w:abstractNumId w:val="7"/>
  </w:num>
  <w:num w:numId="20">
    <w:abstractNumId w:val="0"/>
  </w:num>
  <w:num w:numId="21">
    <w:abstractNumId w:val="6"/>
  </w:num>
  <w:num w:numId="22">
    <w:abstractNumId w:val="44"/>
  </w:num>
  <w:num w:numId="23">
    <w:abstractNumId w:val="45"/>
  </w:num>
  <w:num w:numId="24">
    <w:abstractNumId w:val="21"/>
  </w:num>
  <w:num w:numId="25">
    <w:abstractNumId w:val="3"/>
  </w:num>
  <w:num w:numId="26">
    <w:abstractNumId w:val="4"/>
  </w:num>
  <w:num w:numId="27">
    <w:abstractNumId w:val="52"/>
  </w:num>
  <w:num w:numId="28">
    <w:abstractNumId w:val="51"/>
  </w:num>
  <w:num w:numId="29">
    <w:abstractNumId w:val="62"/>
  </w:num>
  <w:num w:numId="30">
    <w:abstractNumId w:val="54"/>
  </w:num>
  <w:num w:numId="31">
    <w:abstractNumId w:val="35"/>
  </w:num>
  <w:num w:numId="32">
    <w:abstractNumId w:val="63"/>
  </w:num>
  <w:num w:numId="33">
    <w:abstractNumId w:val="25"/>
  </w:num>
  <w:num w:numId="34">
    <w:abstractNumId w:val="76"/>
  </w:num>
  <w:num w:numId="35">
    <w:abstractNumId w:val="10"/>
  </w:num>
  <w:num w:numId="36">
    <w:abstractNumId w:val="61"/>
  </w:num>
  <w:num w:numId="37">
    <w:abstractNumId w:val="20"/>
  </w:num>
  <w:num w:numId="38">
    <w:abstractNumId w:val="46"/>
  </w:num>
  <w:num w:numId="39">
    <w:abstractNumId w:val="9"/>
  </w:num>
  <w:num w:numId="40">
    <w:abstractNumId w:val="60"/>
  </w:num>
  <w:num w:numId="41">
    <w:abstractNumId w:val="64"/>
  </w:num>
  <w:num w:numId="42">
    <w:abstractNumId w:val="56"/>
  </w:num>
  <w:num w:numId="43">
    <w:abstractNumId w:val="43"/>
    <w:lvlOverride w:ilvl="0"/>
    <w:lvlOverride w:ilvl="3">
      <w:startOverride w:val="1"/>
    </w:lvlOverride>
    <w:lvlOverride w:ilvl="0"/>
    <w:lvlOverride w:ilvl="0"/>
  </w:num>
  <w:num w:numId="44">
    <w:abstractNumId w:val="74"/>
    <w:lvlOverride w:ilvl="0"/>
    <w:lvlOverride w:ilvl="3">
      <w:startOverride w:val="1"/>
    </w:lvlOverride>
    <w:lvlOverride w:ilvl="0"/>
    <w:lvlOverride w:ilvl="0"/>
  </w:num>
  <w:num w:numId="45">
    <w:abstractNumId w:val="27"/>
    <w:lvlOverride w:ilvl="0"/>
    <w:lvlOverride w:ilvl="3">
      <w:startOverride w:val="1"/>
    </w:lvlOverride>
    <w:lvlOverride w:ilvl="0"/>
    <w:lvlOverride w:ilvl="0"/>
  </w:num>
  <w:num w:numId="46">
    <w:abstractNumId w:val="65"/>
  </w:num>
  <w:num w:numId="47">
    <w:abstractNumId w:val="38"/>
  </w:num>
  <w:num w:numId="48">
    <w:abstractNumId w:val="48"/>
  </w:num>
  <w:num w:numId="49">
    <w:abstractNumId w:val="37"/>
  </w:num>
  <w:num w:numId="50">
    <w:abstractNumId w:val="28"/>
  </w:num>
  <w:num w:numId="51">
    <w:abstractNumId w:val="77"/>
  </w:num>
  <w:num w:numId="52">
    <w:abstractNumId w:val="15"/>
  </w:num>
  <w:num w:numId="53">
    <w:abstractNumId w:val="11"/>
  </w:num>
  <w:num w:numId="54">
    <w:abstractNumId w:val="75"/>
  </w:num>
  <w:num w:numId="55">
    <w:abstractNumId w:val="16"/>
  </w:num>
  <w:num w:numId="56">
    <w:abstractNumId w:val="17"/>
  </w:num>
  <w:num w:numId="57">
    <w:abstractNumId w:val="5"/>
  </w:num>
  <w:num w:numId="58">
    <w:abstractNumId w:val="13"/>
  </w:num>
  <w:num w:numId="59">
    <w:abstractNumId w:val="68"/>
  </w:num>
  <w:num w:numId="60">
    <w:abstractNumId w:val="69"/>
  </w:num>
  <w:num w:numId="61">
    <w:abstractNumId w:val="73"/>
  </w:num>
  <w:num w:numId="62">
    <w:abstractNumId w:val="59"/>
  </w:num>
  <w:num w:numId="63">
    <w:abstractNumId w:val="12"/>
  </w:num>
  <w:num w:numId="64">
    <w:abstractNumId w:val="8"/>
  </w:num>
  <w:num w:numId="65">
    <w:abstractNumId w:val="41"/>
  </w:num>
  <w:num w:numId="66">
    <w:abstractNumId w:val="53"/>
  </w:num>
  <w:num w:numId="67">
    <w:abstractNumId w:val="14"/>
  </w:num>
  <w:num w:numId="68">
    <w:abstractNumId w:val="24"/>
  </w:num>
  <w:num w:numId="69">
    <w:abstractNumId w:val="26"/>
  </w:num>
  <w:num w:numId="70">
    <w:abstractNumId w:val="22"/>
  </w:num>
  <w:num w:numId="71">
    <w:abstractNumId w:val="42"/>
  </w:num>
  <w:num w:numId="72">
    <w:abstractNumId w:val="50"/>
  </w:num>
  <w:num w:numId="73">
    <w:abstractNumId w:val="18"/>
  </w:num>
  <w:num w:numId="74">
    <w:abstractNumId w:val="67"/>
  </w:num>
  <w:num w:numId="75">
    <w:abstractNumId w:val="29"/>
  </w:num>
  <w:num w:numId="76">
    <w:abstractNumId w:val="33"/>
  </w:num>
  <w:num w:numId="77">
    <w:abstractNumId w:val="66"/>
  </w:num>
  <w:num w:numId="78">
    <w:abstractNumId w:val="4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ZTE_Wubin">
    <w15:presenceInfo w15:providerId="None" w15:userId="ZTE_Wubin"/>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Task Body,목록"/>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763.zip" TargetMode="External"/><Relationship Id="rId47" Type="http://schemas.openxmlformats.org/officeDocument/2006/relationships/hyperlink" Target="https://www.3gpp.org/ftp/tsg_ran/WG4_Radio/TSGR4_117/Docs/R4-2521279.zip" TargetMode="External"/><Relationship Id="rId63" Type="http://schemas.openxmlformats.org/officeDocument/2006/relationships/hyperlink" Target="https://www.3gpp.org/ftp/tsg_ran/WG4_Radio/TSGR4_117/Docs/R4-2520795.zip" TargetMode="External"/><Relationship Id="rId68" Type="http://schemas.openxmlformats.org/officeDocument/2006/relationships/hyperlink" Target="https://www.3gpp.org/ftp/tsg_ran/WG4_Radio/TSGR4_117/Docs/R4-2521886.zip" TargetMode="External"/><Relationship Id="rId84" Type="http://schemas.openxmlformats.org/officeDocument/2006/relationships/hyperlink" Target="https://www.3gpp.org/ftp/tsg_ran/WG4_Radio/TSGR4_117/Docs/R4-2520821.zip" TargetMode="External"/><Relationship Id="rId89" Type="http://schemas.openxmlformats.org/officeDocument/2006/relationships/image" Target="media/image1.png"/><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181.zip" TargetMode="External"/><Relationship Id="rId37" Type="http://schemas.openxmlformats.org/officeDocument/2006/relationships/hyperlink" Target="https://www.3gpp.org/ftp/tsg_ran/WG4_Radio/TSGR4_117/Docs/R4-2520550.zip" TargetMode="External"/><Relationship Id="rId53" Type="http://schemas.openxmlformats.org/officeDocument/2006/relationships/hyperlink" Target="https://www.3gpp.org/ftp/tsg_ran/WG4_Radio/TSGR4_117/Docs/R4-2521791.zip" TargetMode="External"/><Relationship Id="rId58" Type="http://schemas.openxmlformats.org/officeDocument/2006/relationships/hyperlink" Target="https://www.3gpp.org/ftp/tsg_ran/WG4_Radio/TSGR4_117/Docs/R4-2520549.zip" TargetMode="External"/><Relationship Id="rId74" Type="http://schemas.openxmlformats.org/officeDocument/2006/relationships/hyperlink" Target="https://www.3gpp.org/ftp/tsg_ran/WG4_Radio/TSGR4_117/Docs/R4-2520393.zip" TargetMode="External"/><Relationship Id="rId79" Type="http://schemas.openxmlformats.org/officeDocument/2006/relationships/hyperlink" Target="https://www.3gpp.org/ftp/tsg_ran/WG4_Radio/TSGR4_117/Docs/R4-2520685.zip" TargetMode="External"/><Relationship Id="rId5" Type="http://schemas.openxmlformats.org/officeDocument/2006/relationships/customXml" Target="../customXml/item4.xml"/><Relationship Id="rId90" Type="http://schemas.openxmlformats.org/officeDocument/2006/relationships/image" Target="media/image2.png"/><Relationship Id="rId95" Type="http://schemas.openxmlformats.org/officeDocument/2006/relationships/fontTable" Target="fontTable.xml"/><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94.zip" TargetMode="External"/><Relationship Id="rId48" Type="http://schemas.openxmlformats.org/officeDocument/2006/relationships/hyperlink" Target="https://www.3gpp.org/ftp/tsg_ran/WG4_Radio/TSGR4_117/Docs/R4-2521392.zip" TargetMode="External"/><Relationship Id="rId64" Type="http://schemas.openxmlformats.org/officeDocument/2006/relationships/hyperlink" Target="https://www.3gpp.org/ftp/tsg_ran/WG4_Radio/TSGR4_117/Docs/R4-2520820.zip" TargetMode="External"/><Relationship Id="rId69" Type="http://schemas.openxmlformats.org/officeDocument/2006/relationships/hyperlink" Target="https://www.3gpp.org/ftp/tsg_ran/WG4_Radio/TSGR4_117/Docs/R4-2522047.zip" TargetMode="External"/><Relationship Id="rId80" Type="http://schemas.openxmlformats.org/officeDocument/2006/relationships/hyperlink" Target="https://www.3gpp.org/ftp/tsg_ran/WG4_Radio/TSGR4_117/Docs/R4-2520723.zip" TargetMode="External"/><Relationship Id="rId85" Type="http://schemas.openxmlformats.org/officeDocument/2006/relationships/hyperlink" Target="https://www.3gpp.org/ftp/tsg_ran/WG4_Radio/TSGR4_117/Docs/R4-2521280.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openxmlformats.org/officeDocument/2006/relationships/hyperlink" Target="https://www.3gpp.org/ftp/tsg_ran/WG4_Radio/TSGR4_117/Docs/R4-2520304.zip" TargetMode="External"/><Relationship Id="rId38" Type="http://schemas.openxmlformats.org/officeDocument/2006/relationships/hyperlink" Target="https://www.3gpp.org/ftp/tsg_ran/WG4_Radio/TSGR4_117/Docs/R4-2520683.zip" TargetMode="External"/><Relationship Id="rId46" Type="http://schemas.openxmlformats.org/officeDocument/2006/relationships/hyperlink" Target="https://www.3gpp.org/ftp/tsg_ran/WG4_Radio/TSGR4_117/Docs/R4-2520965.zip" TargetMode="External"/><Relationship Id="rId59" Type="http://schemas.openxmlformats.org/officeDocument/2006/relationships/hyperlink" Target="https://www.3gpp.org/ftp/tsg_ran/WG4_Radio/TSGR4_117/Docs/R4-2520684.zip" TargetMode="External"/><Relationship Id="rId67" Type="http://schemas.openxmlformats.org/officeDocument/2006/relationships/hyperlink" Target="https://www.3gpp.org/ftp/tsg_ran/WG4_Radio/TSGR4_117/Docs/R4-2521568.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751.zip" TargetMode="External"/><Relationship Id="rId54" Type="http://schemas.openxmlformats.org/officeDocument/2006/relationships/hyperlink" Target="https://www.3gpp.org/ftp/tsg_ran/WG4_Radio/TSGR4_117/Docs/R4-2520179.zip" TargetMode="External"/><Relationship Id="rId62" Type="http://schemas.openxmlformats.org/officeDocument/2006/relationships/hyperlink" Target="https://www.3gpp.org/ftp/tsg_ran/WG4_Radio/TSGR4_117/Docs/R4-2520764.zip" TargetMode="External"/><Relationship Id="rId70" Type="http://schemas.openxmlformats.org/officeDocument/2006/relationships/hyperlink" Target="https://www.3gpp.org/ftp/tsg_ran/WG4_Radio/TSGR4_117/Docs/R4-2521791.zip" TargetMode="External"/><Relationship Id="rId75" Type="http://schemas.openxmlformats.org/officeDocument/2006/relationships/hyperlink" Target="https://www.3gpp.org/ftp/tsg_ran/WG4_Radio/TSGR4_117/Docs/R4-2520431.zip" TargetMode="External"/><Relationship Id="rId83" Type="http://schemas.openxmlformats.org/officeDocument/2006/relationships/hyperlink" Target="https://www.3gpp.org/ftp/tsg_ran/WG4_Radio/TSGR4_117/Docs/R4-2520815.zip" TargetMode="External"/><Relationship Id="rId88" Type="http://schemas.openxmlformats.org/officeDocument/2006/relationships/hyperlink" Target="https://www.3gpp.org/ftp/tsg_ran/WG4_Radio/TSGR4_117/Docs/R4-2521791.zip" TargetMode="External"/><Relationship Id="rId91" Type="http://schemas.openxmlformats.org/officeDocument/2006/relationships/image" Target="media/image3.png"/><Relationship Id="rId9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503.zip" TargetMode="External"/><Relationship Id="rId49" Type="http://schemas.openxmlformats.org/officeDocument/2006/relationships/hyperlink" Target="https://www.3gpp.org/ftp/tsg_ran/WG4_Radio/TSGR4_117/Docs/R4-2521522.zip" TargetMode="External"/><Relationship Id="rId57" Type="http://schemas.openxmlformats.org/officeDocument/2006/relationships/hyperlink" Target="https://www.3gpp.org/ftp/tsg_ran/WG4_Radio/TSGR4_117/Docs/R4-2520504.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178.zip" TargetMode="External"/><Relationship Id="rId44" Type="http://schemas.openxmlformats.org/officeDocument/2006/relationships/hyperlink" Target="https://www.3gpp.org/ftp/tsg_ran/WG4_Radio/TSGR4_117/Docs/R4-2520819.zip" TargetMode="External"/><Relationship Id="rId52" Type="http://schemas.openxmlformats.org/officeDocument/2006/relationships/hyperlink" Target="https://www.3gpp.org/ftp/tsg_ran/WG4_Radio/TSGR4_117/Docs/R4-2522131.zip" TargetMode="External"/><Relationship Id="rId60" Type="http://schemas.openxmlformats.org/officeDocument/2006/relationships/hyperlink" Target="https://www.3gpp.org/ftp/tsg_ran/WG4_Radio/TSGR4_117/Docs/R4-2520736.zip" TargetMode="External"/><Relationship Id="rId65" Type="http://schemas.openxmlformats.org/officeDocument/2006/relationships/hyperlink" Target="https://www.3gpp.org/ftp/tsg_ran/WG4_Radio/TSGR4_117/Docs/R4-2520966.zip" TargetMode="External"/><Relationship Id="rId73" Type="http://schemas.openxmlformats.org/officeDocument/2006/relationships/hyperlink" Target="https://www.3gpp.org/ftp/tsg_ran/WG4_Radio/TSGR4_117/Docs/R4-2520324.zip" TargetMode="External"/><Relationship Id="rId78" Type="http://schemas.openxmlformats.org/officeDocument/2006/relationships/hyperlink" Target="https://www.3gpp.org/ftp/tsg_ran/WG4_Radio/TSGR4_117/Docs/R4-2520610.zip" TargetMode="External"/><Relationship Id="rId81" Type="http://schemas.openxmlformats.org/officeDocument/2006/relationships/hyperlink" Target="https://www.3gpp.org/ftp/tsg_ran/WG4_Radio/TSGR4_117/Docs/R4-2520753.zip" TargetMode="External"/><Relationship Id="rId86" Type="http://schemas.openxmlformats.org/officeDocument/2006/relationships/hyperlink" Target="https://www.3gpp.org/ftp/tsg_ran/WG4_Radio/TSGR4_117/Docs/R4-2521569.zip" TargetMode="External"/><Relationship Id="rId94"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719.zip" TargetMode="External"/><Relationship Id="rId34" Type="http://schemas.openxmlformats.org/officeDocument/2006/relationships/hyperlink" Target="https://www.3gpp.org/ftp/tsg_ran/WG4_Radio/TSGR4_117/Docs/R4-2520322.zip" TargetMode="External"/><Relationship Id="rId50" Type="http://schemas.openxmlformats.org/officeDocument/2006/relationships/hyperlink" Target="https://www.3gpp.org/ftp/tsg_ran/WG4_Radio/TSGR4_117/Docs/R4-2521567.zip" TargetMode="External"/><Relationship Id="rId55" Type="http://schemas.openxmlformats.org/officeDocument/2006/relationships/hyperlink" Target="https://www.3gpp.org/ftp/tsg_ran/WG4_Radio/TSGR4_117/Docs/R4-2520323.zip" TargetMode="External"/><Relationship Id="rId76" Type="http://schemas.openxmlformats.org/officeDocument/2006/relationships/hyperlink" Target="https://www.3gpp.org/ftp/tsg_ran/WG4_Radio/TSGR4_117/Docs/R4-2520505.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4_Radio/TSGR4_117/Docs/R4-2520180.zip" TargetMode="External"/><Relationship Id="rId92" Type="http://schemas.openxmlformats.org/officeDocument/2006/relationships/image" Target="media/image4.png"/><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735.zip" TargetMode="External"/><Relationship Id="rId45" Type="http://schemas.openxmlformats.org/officeDocument/2006/relationships/hyperlink" Target="https://www.3gpp.org/ftp/tsg_ran/WG4_Radio/TSGR4_117/Docs/R4-2520867.zip" TargetMode="External"/><Relationship Id="rId66" Type="http://schemas.openxmlformats.org/officeDocument/2006/relationships/hyperlink" Target="https://www.3gpp.org/ftp/tsg_ran/WG4_Radio/TSGR4_117/Docs/R4-2521064.zip" TargetMode="External"/><Relationship Id="rId87" Type="http://schemas.openxmlformats.org/officeDocument/2006/relationships/hyperlink" Target="https://www.3gpp.org/ftp/tsg_ran/WG4_Radio/TSGR4_117/Docs/R4-2522048.zip" TargetMode="External"/><Relationship Id="rId61" Type="http://schemas.openxmlformats.org/officeDocument/2006/relationships/hyperlink" Target="https://www.3gpp.org/ftp/tsg_ran/WG4_Radio/TSGR4_117/Docs/R4-2520752.zip" TargetMode="External"/><Relationship Id="rId82" Type="http://schemas.openxmlformats.org/officeDocument/2006/relationships/hyperlink" Target="https://www.3gpp.org/ftp/tsg_ran/WG4_Radio/TSGR4_117/Docs/R4-2520765.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429.zip" TargetMode="External"/><Relationship Id="rId56" Type="http://schemas.openxmlformats.org/officeDocument/2006/relationships/hyperlink" Target="https://www.3gpp.org/ftp/tsg_ran/WG4_Radio/TSGR4_117/Docs/R4-2520430.zip" TargetMode="External"/><Relationship Id="rId77" Type="http://schemas.openxmlformats.org/officeDocument/2006/relationships/hyperlink" Target="https://www.3gpp.org/ftp/tsg_ran/WG4_Radio/TSGR4_117/Docs/R4-252055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2046.zip" TargetMode="External"/><Relationship Id="rId72" Type="http://schemas.openxmlformats.org/officeDocument/2006/relationships/hyperlink" Target="https://www.3gpp.org/ftp/tsg_ran/WG4_Radio/TSGR4_117/Docs/R4-2520181.zip" TargetMode="External"/><Relationship Id="rId93"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73</Pages>
  <Words>32089</Words>
  <Characters>182911</Characters>
  <Application>Microsoft Office Word</Application>
  <DocSecurity>0</DocSecurity>
  <Lines>1524</Lines>
  <Paragraphs>429</Paragraphs>
  <ScaleCrop>false</ScaleCrop>
  <Company/>
  <LinksUpToDate>false</LinksUpToDate>
  <CharactersWithSpaces>214571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Haijie Qiu| 邱海杰</cp:lastModifiedBy>
  <cp:revision>2</cp:revision>
  <cp:lastPrinted>2019-04-25T01:09:00Z</cp:lastPrinted>
  <dcterms:created xsi:type="dcterms:W3CDTF">2025-11-13T12:12:00Z</dcterms:created>
  <dcterms:modified xsi:type="dcterms:W3CDTF">2025-11-13T12:12:00Z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