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77777777" w:rsidR="00047E89" w:rsidRDefault="005E34AB">
      <w:pPr>
        <w:pStyle w:val="aff8"/>
        <w:jc w:val="both"/>
        <w:rPr>
          <w:rFonts w:eastAsia="宋体"/>
          <w:lang w:eastAsia="zh-CN"/>
        </w:rPr>
      </w:pPr>
      <w:r>
        <w:t>3GPP TSG-</w:t>
      </w:r>
      <w:r>
        <w:rPr>
          <w:rFonts w:eastAsia="宋体"/>
          <w:lang w:eastAsia="zh-CN"/>
        </w:rPr>
        <w:t xml:space="preserve">RAN WG4 Meeting #117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t>R4-2522266</w:t>
      </w:r>
    </w:p>
    <w:p w14:paraId="065C518A" w14:textId="77777777" w:rsidR="00047E89" w:rsidRDefault="005E34AB">
      <w:pPr>
        <w:pStyle w:val="aff8"/>
        <w:jc w:val="both"/>
        <w:rPr>
          <w:rFonts w:eastAsia="宋体"/>
          <w:lang w:eastAsia="zh-CN"/>
        </w:rPr>
      </w:pPr>
      <w:r>
        <w:rPr>
          <w:rFonts w:eastAsia="宋体" w:hint="eastAsia"/>
          <w:lang w:eastAsia="zh-CN"/>
        </w:rPr>
        <w:t>Dallas</w:t>
      </w:r>
      <w:r>
        <w:rPr>
          <w:rFonts w:eastAsia="宋体"/>
          <w:lang w:eastAsia="zh-CN"/>
        </w:rPr>
        <w:t xml:space="preserve">, </w:t>
      </w:r>
      <w:r>
        <w:rPr>
          <w:rFonts w:eastAsia="宋体" w:hint="eastAsia"/>
          <w:lang w:eastAsia="zh-CN"/>
        </w:rPr>
        <w:t>USA</w:t>
      </w:r>
      <w:r>
        <w:rPr>
          <w:rFonts w:eastAsia="宋体"/>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w:t>
      </w:r>
      <w:r>
        <w:rPr>
          <w:rFonts w:eastAsiaTheme="minorEastAsia"/>
          <w:iCs/>
          <w:lang w:eastAsia="zh-CN"/>
        </w:rPr>
        <w:t>andwidth</w:t>
      </w:r>
    </w:p>
    <w:p w14:paraId="5081AE03"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aff9"/>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 xml:space="preserve">It is noted that the aspects related to the </w:t>
      </w:r>
      <w:r>
        <w:rPr>
          <w:iCs/>
          <w:lang w:eastAsia="zh-CN"/>
        </w:rPr>
        <w:t>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According to the SI objectives set at both the RAN and working group levels, the primary objective of the RAN4 study on system parameters is to apply its unique expertise. Thi</w:t>
      </w:r>
      <w:r>
        <w:rPr>
          <w:color w:val="000000" w:themeColor="text1"/>
          <w:lang w:eastAsia="zh-CN"/>
        </w:rPr>
        <w:t xml:space="preserve">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w:t>
      </w:r>
      <w:r>
        <w:rPr>
          <w:color w:val="000000" w:themeColor="text1"/>
          <w:lang w:eastAsia="zh-CN"/>
        </w:rPr>
        <w:t>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aff4"/>
            <w:rFonts w:eastAsia="Noto Sans SC"/>
            <w:sz w:val="19"/>
            <w:szCs w:val="19"/>
          </w:rPr>
          <w:t>R4-2520336</w:t>
        </w:r>
      </w:hyperlink>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5663C996" w14:textId="77777777" w:rsidR="00047E89" w:rsidRDefault="005E34AB">
      <w:pPr>
        <w:pStyle w:val="1"/>
        <w:numPr>
          <w:ilvl w:val="0"/>
          <w:numId w:val="10"/>
        </w:numPr>
        <w:rPr>
          <w:lang w:val="en-US" w:eastAsia="ja-JP"/>
        </w:rPr>
      </w:pPr>
      <w:r>
        <w:rPr>
          <w:lang w:val="en-US" w:eastAsia="ja-JP"/>
        </w:rPr>
        <w:t>Topic #1: Waveform</w:t>
      </w:r>
    </w:p>
    <w:p w14:paraId="4D3973B5"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018B608"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F0C0B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aff4"/>
                  <w:rFonts w:ascii="Arial" w:hAnsi="Arial" w:cs="Arial"/>
                  <w:b/>
                  <w:bCs/>
                  <w:sz w:val="16"/>
                  <w:szCs w:val="16"/>
                </w:rPr>
                <w:t>R4-2521791</w:t>
              </w:r>
              <w:r>
                <w:rPr>
                  <w:rStyle w:val="aff4"/>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Yu Mincho"/>
          <w:lang w:eastAsia="ja-JP"/>
        </w:rPr>
      </w:pPr>
    </w:p>
    <w:p w14:paraId="61983A77" w14:textId="77777777" w:rsidR="00047E89" w:rsidRDefault="005E34AB">
      <w:pPr>
        <w:pStyle w:val="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2"/>
        <w:ind w:left="576"/>
      </w:pPr>
      <w:r>
        <w:t xml:space="preserve">Observations and </w:t>
      </w:r>
      <w:r>
        <w:t>Proposals/Options</w:t>
      </w:r>
    </w:p>
    <w:p w14:paraId="4E93D362" w14:textId="77777777" w:rsidR="00047E89" w:rsidRDefault="005E34AB">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6E3ACF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Candidate waveforms and techniques:</w:t>
      </w:r>
    </w:p>
    <w:p w14:paraId="176F265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CP-OFDM for downlink and </w:t>
      </w:r>
      <w:r>
        <w:rPr>
          <w:rFonts w:eastAsia="宋体"/>
          <w:szCs w:val="24"/>
          <w:lang w:eastAsia="zh-CN"/>
        </w:rPr>
        <w:t>CP-OFDM/DFT-s-OFDM for uplink are the baseline waveforms.</w:t>
      </w:r>
    </w:p>
    <w:p w14:paraId="1E1DE0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Techniq</w:t>
      </w:r>
      <w:r>
        <w:rPr>
          <w:rFonts w:eastAsia="宋体"/>
          <w:szCs w:val="24"/>
          <w:lang w:eastAsia="zh-CN"/>
        </w:rPr>
        <w:t>ues like Frequency Domain Spectrum Shaping (FDSS), Tone Reservation (TR), CFR-SE, Selected Mapping (SLM), etc., have been studied by RAN1 showing PAPR reduction.</w:t>
      </w:r>
    </w:p>
    <w:p w14:paraId="130A2AA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metrics and scope:</w:t>
      </w:r>
    </w:p>
    <w:p w14:paraId="08130C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Net Gain (Tx power gain - SNR degradation @ x% BLER) is consider</w:t>
      </w:r>
      <w:r>
        <w:rPr>
          <w:rFonts w:eastAsia="宋体"/>
          <w:szCs w:val="24"/>
          <w:lang w:eastAsia="zh-CN"/>
        </w:rPr>
        <w:t>ed as the primary link-level metric for evaluating low-PAPR waveforms in RAN1.</w:t>
      </w:r>
    </w:p>
    <w:p w14:paraId="5DDE0C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w:t>
      </w:r>
      <w:r>
        <w:rPr>
          <w:rFonts w:eastAsia="宋体"/>
          <w:szCs w:val="24"/>
          <w:lang w:eastAsia="zh-CN"/>
        </w:rPr>
        <w:t>n proposals</w:t>
      </w:r>
    </w:p>
    <w:p w14:paraId="3E359D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and PAPR-reduction techniques:</w:t>
      </w:r>
    </w:p>
    <w:p w14:paraId="29E1CFD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on transparent and non-transparent PAPR reduction techniques (e.g., FDSS, CFR-SE) for uplink.</w:t>
      </w:r>
    </w:p>
    <w:p w14:paraId="56EE947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Do not initiate separate studies on DL DFT-s-OFDM or general UL multi-rank DFT-s-OFDM unless RA</w:t>
      </w:r>
      <w:r>
        <w:rPr>
          <w:rFonts w:eastAsia="宋体"/>
          <w:szCs w:val="24"/>
          <w:lang w:eastAsia="zh-CN"/>
        </w:rPr>
        <w:t>N1 provides clear justification and evidence of meaningful gains.</w:t>
      </w:r>
    </w:p>
    <w:p w14:paraId="19C35A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Evaluate the RF impact (EVM, power consumption) of increasing the number of layers for UL DFT-s-OFDM.</w:t>
      </w:r>
    </w:p>
    <w:p w14:paraId="76663C5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metrics:</w:t>
      </w:r>
    </w:p>
    <w:p w14:paraId="4B26D6D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Net Gain as the metric for low-PAPR waveform eva</w:t>
      </w:r>
      <w:r>
        <w:rPr>
          <w:rFonts w:eastAsia="宋体"/>
          <w:szCs w:val="24"/>
          <w:lang w:eastAsia="zh-CN"/>
        </w:rPr>
        <w:t>luation.</w:t>
      </w:r>
    </w:p>
    <w:p w14:paraId="2C0BBC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Net Gain (fixed SU) and spectrum utilization improvement (fixed MPR).</w:t>
      </w:r>
    </w:p>
    <w:p w14:paraId="5945E4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Reuse existing 5G NR RF requirements (ACLR, SEM, EVM, etc.) as a baseline for initial 6G waveform evaluation.</w:t>
      </w:r>
    </w:p>
    <w:p w14:paraId="6952220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Define a clear simulation framework for </w:t>
      </w:r>
      <w:r>
        <w:rPr>
          <w:rFonts w:eastAsia="宋体"/>
          <w:szCs w:val="24"/>
          <w:lang w:eastAsia="zh-CN"/>
        </w:rPr>
        <w:t>RAN4, including parameters for Tx power gain and SNR degradation evaluations (e.g., carrier frequencies, bandwidths, modulations, PA models).</w:t>
      </w:r>
    </w:p>
    <w:p w14:paraId="0EF0118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and RAN1 collaboration:</w:t>
      </w:r>
    </w:p>
    <w:p w14:paraId="2ADE32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Clearly define the scope of work between RAN1 and RAN4 to avoid duplication. RAN4 foc</w:t>
      </w:r>
      <w:r>
        <w:rPr>
          <w:rFonts w:eastAsia="宋体"/>
          <w:szCs w:val="24"/>
          <w:lang w:eastAsia="zh-CN"/>
        </w:rPr>
        <w:t>uses on RF requirements, while RAN1 focuses on performance evaluation.</w:t>
      </w:r>
    </w:p>
    <w:p w14:paraId="2934EE2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Inform RAN1 about critical RF requirements and emphasize that their full evaluation is RAN4's expertise.</w:t>
      </w:r>
    </w:p>
    <w:p w14:paraId="6EA13EC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F27F1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candidates:</w:t>
      </w:r>
    </w:p>
    <w:p w14:paraId="04022F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Uplink PAPR reduction: </w:t>
      </w:r>
    </w:p>
    <w:p w14:paraId="62DF910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New </w:t>
      </w:r>
      <w:r>
        <w:rPr>
          <w:rFonts w:eastAsia="宋体"/>
          <w:szCs w:val="24"/>
          <w:lang w:eastAsia="zh-CN"/>
        </w:rPr>
        <w:t xml:space="preserve">Waveforms: </w:t>
      </w:r>
    </w:p>
    <w:p w14:paraId="55538AD2"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Defer consideration of new waveform (like DL DFT-s-OFDM) before RAN1 reaches consensus.</w:t>
      </w:r>
    </w:p>
    <w:p w14:paraId="01016E2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framework:</w:t>
      </w:r>
    </w:p>
    <w:p w14:paraId="2EEAF20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Adopt the Net Gain metric: Same metric as that agreed by RAN1 </w:t>
      </w:r>
    </w:p>
    <w:p w14:paraId="0653008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waveforms targeting Net Gain from those targ</w:t>
      </w:r>
      <w:r>
        <w:rPr>
          <w:rFonts w:eastAsia="宋体"/>
          <w:szCs w:val="24"/>
          <w:lang w:eastAsia="zh-CN"/>
        </w:rPr>
        <w:t>eting spectrum utilization enhancement.</w:t>
      </w:r>
    </w:p>
    <w:p w14:paraId="394843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baseline</w:t>
      </w:r>
      <w:r>
        <w:rPr>
          <w:rFonts w:eastAsia="宋体"/>
          <w:szCs w:val="24"/>
          <w:lang w:eastAsia="zh-CN"/>
        </w:rPr>
        <w:t xml:space="preserve"> or assumptions would be discussed in AH.</w:t>
      </w:r>
    </w:p>
    <w:p w14:paraId="2BAE494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dentify the affected/applicable RF requirements for the waveform evaluation</w:t>
      </w:r>
    </w:p>
    <w:p w14:paraId="583EAA2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The main observation</w:t>
      </w:r>
      <w:r>
        <w:rPr>
          <w:lang w:val="en-US" w:eastAsia="zh-CN"/>
        </w:rPr>
        <w:t xml:space="preserve">s and proposals are based on the inputs for this meeting. </w:t>
      </w:r>
    </w:p>
    <w:p w14:paraId="504629A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EB993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Memory effects are critical: Memory effects and PSD imbalance become significant with large channel bandwidths and must be included in PA models for accurate ACLR and SEM evaluati</w:t>
      </w:r>
      <w:r>
        <w:rPr>
          <w:rFonts w:eastAsia="宋体"/>
          <w:szCs w:val="24"/>
          <w:lang w:eastAsia="zh-CN"/>
        </w:rPr>
        <w:t>on.</w:t>
      </w:r>
    </w:p>
    <w:p w14:paraId="20619A2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Limitations of simple models: Memory-less models are insufficient as they ignore asymmetrical ACLR </w:t>
      </w:r>
      <w:proofErr w:type="spellStart"/>
      <w:r>
        <w:rPr>
          <w:rFonts w:eastAsia="宋体"/>
          <w:szCs w:val="24"/>
          <w:lang w:eastAsia="zh-CN"/>
        </w:rPr>
        <w:t>behavior</w:t>
      </w:r>
      <w:proofErr w:type="spellEnd"/>
      <w:r>
        <w:rPr>
          <w:rFonts w:eastAsia="宋体"/>
          <w:szCs w:val="24"/>
          <w:lang w:eastAsia="zh-CN"/>
        </w:rPr>
        <w:t>. Higher-order models (like GMP) or measurement-based models are needed, especially near saturation.</w:t>
      </w:r>
    </w:p>
    <w:p w14:paraId="5B62832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Model decoupling is possible: The PA model f</w:t>
      </w:r>
      <w:r>
        <w:rPr>
          <w:rFonts w:eastAsia="宋体"/>
          <w:szCs w:val="24"/>
          <w:lang w:eastAsia="zh-CN"/>
        </w:rPr>
        <w:t>or RAN1's relative waveform comparison can be different from the model used by RAN4 to develop absolute RF requirements.</w:t>
      </w:r>
    </w:p>
    <w:p w14:paraId="6D4E84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Calibration conditions for PA model and impairments:</w:t>
      </w:r>
    </w:p>
    <w:p w14:paraId="784F3BE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A standardized PA calibration point (e.g., for 1dB MPR at 30dB ACLR) is </w:t>
      </w:r>
      <w:r>
        <w:rPr>
          <w:rFonts w:eastAsia="宋体"/>
          <w:szCs w:val="24"/>
          <w:lang w:eastAsia="zh-CN"/>
        </w:rPr>
        <w:t>essential for fair comparisons. This point may need re-evaluation for 6G.</w:t>
      </w:r>
    </w:p>
    <w:p w14:paraId="12BB42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Existing Tx impairment assumptions may be insufficient for higher-order modulations like 1024QAM, requiring new values.</w:t>
      </w:r>
    </w:p>
    <w:p w14:paraId="34E49AA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10E722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Develop composite/memory-aware models: </w:t>
      </w:r>
    </w:p>
    <w:p w14:paraId="623F234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Start w</w:t>
      </w:r>
      <w:r>
        <w:rPr>
          <w:rFonts w:eastAsia="宋体"/>
          <w:szCs w:val="24"/>
          <w:lang w:eastAsia="zh-CN"/>
        </w:rPr>
        <w:t>ith a composite model (e.g., GMP followed by Rapp/Saleh) for the ~7 GHz band with large bandwidth (e.g., 200 MHz). Memory effects must be included.</w:t>
      </w:r>
    </w:p>
    <w:p w14:paraId="2B3A43F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Prioritize UE PA models for 7 GHz: </w:t>
      </w:r>
    </w:p>
    <w:p w14:paraId="754D883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Focus first on developing UE PA models for Power Class 2 and PC3 around </w:t>
      </w:r>
      <w:r>
        <w:rPr>
          <w:rFonts w:eastAsia="宋体"/>
          <w:szCs w:val="24"/>
          <w:lang w:eastAsia="zh-CN"/>
        </w:rPr>
        <w:t>7 GHz.</w:t>
      </w:r>
    </w:p>
    <w:p w14:paraId="3A70402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Consider advanced techniques for study: </w:t>
      </w:r>
    </w:p>
    <w:p w14:paraId="7F5A41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Re-use and enhance existing models: </w:t>
      </w:r>
    </w:p>
    <w:p w14:paraId="3711D72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Use 5G PA models for bands below 2 GHz, and enhance or create new models for higher bands. </w:t>
      </w:r>
    </w:p>
    <w:p w14:paraId="42771B8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6E9C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Staged development of the PA model used for RAN1 waveform evaluation from the one used for RAN4 requirement eval</w:t>
      </w:r>
      <w:r>
        <w:rPr>
          <w:rFonts w:eastAsia="宋体"/>
          <w:szCs w:val="24"/>
          <w:lang w:eastAsia="zh-CN"/>
        </w:rPr>
        <w:t>uation.</w:t>
      </w:r>
    </w:p>
    <w:p w14:paraId="7D23167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RAN1: Provide a sufficiently accurate but simpler model for timely waveform comparison.</w:t>
      </w:r>
    </w:p>
    <w:p w14:paraId="46219C49" w14:textId="640C24DC"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following RF requirement evaluation.</w:t>
      </w:r>
    </w:p>
    <w:p w14:paraId="12757A4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 composite, memory-polynomial-based PA model(s) for 7 GHz, PC2, targeting 200 MHz bandwidth.</w:t>
      </w:r>
    </w:p>
    <w:p w14:paraId="3FDFF2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as a complexity /performance trade-off. </w:t>
      </w:r>
    </w:p>
    <w:p w14:paraId="0D61E9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Develop PA models covering different frequency ra</w:t>
      </w:r>
      <w:r>
        <w:rPr>
          <w:rFonts w:eastAsia="宋体"/>
          <w:szCs w:val="24"/>
          <w:lang w:eastAsia="zh-CN"/>
        </w:rPr>
        <w:t>nges, power classes if single PA model is not accurate enough for all evaluation scenarios.</w:t>
      </w:r>
    </w:p>
    <w:p w14:paraId="0044B5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w:t>
      </w:r>
      <w:r>
        <w:rPr>
          <w:rFonts w:eastAsia="宋体"/>
          <w:szCs w:val="24"/>
          <w:lang w:eastAsia="zh-CN"/>
        </w:rPr>
        <w:t>sons.</w:t>
      </w:r>
    </w:p>
    <w:p w14:paraId="6704B2FE" w14:textId="77777777" w:rsidR="00047E89" w:rsidRDefault="00047E89">
      <w:pPr>
        <w:spacing w:after="120"/>
        <w:rPr>
          <w:szCs w:val="24"/>
          <w:lang w:eastAsia="zh-CN"/>
        </w:rPr>
      </w:pPr>
    </w:p>
    <w:p w14:paraId="3A53AF50" w14:textId="77777777" w:rsidR="00047E89" w:rsidRDefault="005E34AB">
      <w:pPr>
        <w:pStyle w:val="1"/>
        <w:numPr>
          <w:ilvl w:val="0"/>
          <w:numId w:val="10"/>
        </w:numPr>
        <w:rPr>
          <w:lang w:val="en-US" w:eastAsia="ja-JP"/>
        </w:rPr>
      </w:pPr>
      <w:r>
        <w:rPr>
          <w:lang w:val="en-US" w:eastAsia="ja-JP"/>
        </w:rPr>
        <w:t>Topic #2: Modulation</w:t>
      </w:r>
    </w:p>
    <w:p w14:paraId="37796DA6"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8704E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13" w:history="1">
              <w:r>
                <w:rPr>
                  <w:rStyle w:val="aff4"/>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14" w:history="1">
              <w:r>
                <w:rPr>
                  <w:rStyle w:val="aff4"/>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15" w:history="1">
              <w:r>
                <w:rPr>
                  <w:rStyle w:val="aff4"/>
                  <w:rFonts w:ascii="Arial" w:hAnsi="Arial" w:cs="Arial"/>
                  <w:b/>
                  <w:bCs/>
                  <w:sz w:val="16"/>
                  <w:szCs w:val="16"/>
                </w:rPr>
                <w:t>R4</w:t>
              </w:r>
              <w:r>
                <w:rPr>
                  <w:rStyle w:val="aff4"/>
                  <w:rFonts w:ascii="Arial" w:hAnsi="Arial" w:cs="Arial"/>
                  <w:b/>
                  <w:bCs/>
                  <w:sz w:val="16"/>
                  <w:szCs w:val="16"/>
                </w:rPr>
                <w:t>-2520321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16" w:history="1">
              <w:r>
                <w:rPr>
                  <w:rStyle w:val="aff4"/>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17" w:history="1">
              <w:r>
                <w:rPr>
                  <w:rStyle w:val="aff4"/>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18" w:history="1">
              <w:r>
                <w:rPr>
                  <w:rStyle w:val="aff4"/>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19" w:history="1">
              <w:r>
                <w:rPr>
                  <w:rStyle w:val="aff4"/>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UL 1k-QAM &amp; DL 4k-QAM achievability in a </w:t>
            </w:r>
            <w:proofErr w:type="spellStart"/>
            <w:r>
              <w:rPr>
                <w:rFonts w:ascii="Arial" w:hAnsi="Arial" w:cs="Arial"/>
                <w:sz w:val="16"/>
                <w:szCs w:val="16"/>
              </w:rPr>
              <w:t>UMa</w:t>
            </w:r>
            <w:proofErr w:type="spellEnd"/>
            <w:r>
              <w:rPr>
                <w:rFonts w:ascii="Arial" w:hAnsi="Arial" w:cs="Arial"/>
                <w:sz w:val="16"/>
                <w:szCs w:val="16"/>
              </w:rPr>
              <w:t xml:space="preserve">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proofErr w:type="spellStart"/>
            <w:r>
              <w:rPr>
                <w:rFonts w:ascii="Arial" w:hAnsi="Arial" w:cs="Arial"/>
                <w:sz w:val="16"/>
                <w:szCs w:val="16"/>
              </w:rPr>
              <w:t>CableLabs</w:t>
            </w:r>
            <w:proofErr w:type="spellEnd"/>
            <w:r>
              <w:rPr>
                <w:rFonts w:ascii="Arial" w:hAnsi="Arial" w:cs="Arial"/>
                <w:sz w:val="16"/>
                <w:szCs w:val="16"/>
              </w:rPr>
              <w:t>,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20" w:history="1">
              <w:r>
                <w:rPr>
                  <w:rStyle w:val="aff4"/>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21" w:history="1">
              <w:r>
                <w:rPr>
                  <w:rStyle w:val="aff4"/>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22" w:history="1">
              <w:r>
                <w:rPr>
                  <w:rStyle w:val="aff4"/>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23" w:history="1">
              <w:r>
                <w:rPr>
                  <w:rStyle w:val="aff4"/>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24" w:history="1">
              <w:r>
                <w:rPr>
                  <w:rStyle w:val="aff4"/>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w:t>
            </w:r>
            <w:r>
              <w:rPr>
                <w:rFonts w:ascii="Arial" w:hAnsi="Arial" w:cs="Arial"/>
                <w:sz w:val="16"/>
                <w:szCs w:val="16"/>
              </w:rPr>
              <w:t>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25" w:history="1">
              <w:r>
                <w:rPr>
                  <w:rStyle w:val="aff4"/>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26" w:history="1">
              <w:r>
                <w:rPr>
                  <w:rStyle w:val="aff4"/>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27" w:history="1">
              <w:r>
                <w:rPr>
                  <w:rStyle w:val="aff4"/>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28" w:history="1">
              <w:r>
                <w:rPr>
                  <w:rStyle w:val="aff4"/>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29" w:history="1">
              <w:r>
                <w:rPr>
                  <w:rStyle w:val="aff4"/>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30"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2"/>
        <w:ind w:left="576"/>
      </w:pPr>
      <w:r>
        <w:rPr>
          <w:rFonts w:hint="eastAsia"/>
        </w:rPr>
        <w:t xml:space="preserve">Open </w:t>
      </w:r>
      <w:r>
        <w:rPr>
          <w:rFonts w:hint="eastAsia"/>
        </w:rPr>
        <w:t>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 xml:space="preserve">The primary objective of this meeting is to identify a clear RAN4 scope to be </w:t>
      </w:r>
      <w:r>
        <w:rPr>
          <w:iCs/>
          <w:lang w:eastAsia="zh-CN"/>
        </w:rPr>
        <w:t>investigated in parallel with RAN1 on the same topic, and identify the evaluation cases, evaluation assumptions as well as the evaluation methodology.</w:t>
      </w:r>
    </w:p>
    <w:p w14:paraId="1A84CC99" w14:textId="77777777" w:rsidR="00047E89" w:rsidRDefault="005E34AB">
      <w:pPr>
        <w:pStyle w:val="2"/>
        <w:ind w:left="576"/>
      </w:pPr>
      <w:r>
        <w:t>Observations and Proposals/Options</w:t>
      </w:r>
    </w:p>
    <w:p w14:paraId="73A9CF90" w14:textId="77777777" w:rsidR="00047E89" w:rsidRDefault="005E34AB">
      <w:pPr>
        <w:rPr>
          <w:lang w:val="en-US" w:eastAsia="zh-CN"/>
        </w:rPr>
      </w:pPr>
      <w:r>
        <w:rPr>
          <w:lang w:val="en-US" w:eastAsia="zh-CN"/>
        </w:rPr>
        <w:t>The main observations and proposals are based on the inputs for this m</w:t>
      </w:r>
      <w:r>
        <w:rPr>
          <w:lang w:val="en-US" w:eastAsia="zh-CN"/>
        </w:rPr>
        <w:t xml:space="preserve">eeting. </w:t>
      </w:r>
    </w:p>
    <w:p w14:paraId="548CBA2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5CF3BB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higher-order modulations:</w:t>
      </w:r>
    </w:p>
    <w:p w14:paraId="6A32E6D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(e.g., in </w:t>
      </w:r>
      <w:proofErr w:type="spellStart"/>
      <w:r>
        <w:rPr>
          <w:rFonts w:eastAsia="宋体"/>
          <w:szCs w:val="24"/>
          <w:lang w:eastAsia="zh-CN"/>
        </w:rPr>
        <w:t>UMa</w:t>
      </w:r>
      <w:proofErr w:type="spellEnd"/>
      <w:r>
        <w:rPr>
          <w:rFonts w:eastAsia="宋体"/>
          <w:szCs w:val="24"/>
          <w:lang w:eastAsia="zh-CN"/>
        </w:rPr>
        <w:t xml:space="preserve"> FWA scenarios) show SINR probability to support UL 1024QAM and DL 4096QAM, especially at higher frequencies (e.g., 7 GHz) and with outdoor CPEs.</w:t>
      </w:r>
    </w:p>
    <w:p w14:paraId="3DCEE6F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w:t>
      </w:r>
      <w:r>
        <w:rPr>
          <w:rFonts w:eastAsia="宋体"/>
          <w:szCs w:val="24"/>
          <w:lang w:eastAsia="zh-CN"/>
        </w:rPr>
        <w:t>M, is more sensitive to RF impairments (phase noise, I/Q imbalance, frequency offset, PA non-linearity) than lower-order modulations like 256QAM.</w:t>
      </w:r>
    </w:p>
    <w:p w14:paraId="457FDDF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1024QAM is constrained by the UE transmitter chain, limited form factor, and power capabilities, particular</w:t>
      </w:r>
      <w:r>
        <w:rPr>
          <w:rFonts w:eastAsia="宋体"/>
          <w:szCs w:val="24"/>
          <w:lang w:eastAsia="zh-CN"/>
        </w:rPr>
        <w:t>ly for handheld devices.</w:t>
      </w:r>
    </w:p>
    <w:p w14:paraId="5573EC3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constellation shaping:</w:t>
      </w:r>
    </w:p>
    <w:p w14:paraId="5B3A6B8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Constellation shaping could be divided into Geometric Shaping (GS) and Probabilistic Shaping (PS) based on RAN1 discussion.</w:t>
      </w:r>
    </w:p>
    <w:p w14:paraId="6B3CCB1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PS changes symbol probabilities and may impact amplitude statistics, poten</w:t>
      </w:r>
      <w:r>
        <w:rPr>
          <w:rFonts w:eastAsia="宋体"/>
          <w:szCs w:val="24"/>
          <w:lang w:eastAsia="zh-CN"/>
        </w:rPr>
        <w:t>tially affecting RF requirements like EVM and ACLR after power normalization.</w:t>
      </w:r>
    </w:p>
    <w:p w14:paraId="1647835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GS (e.g., 1D-NUC) may offer performance gains without significant PAPR increase compared to uniform QAM.</w:t>
      </w:r>
    </w:p>
    <w:p w14:paraId="5086D9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Existing RF evaluation methods are likely sufficient for GS if spectral/p</w:t>
      </w:r>
      <w:r>
        <w:rPr>
          <w:rFonts w:eastAsia="宋体"/>
          <w:szCs w:val="24"/>
          <w:lang w:eastAsia="zh-CN"/>
        </w:rPr>
        <w:t>ower characteristics remain similar to uniform constellations.</w:t>
      </w:r>
    </w:p>
    <w:p w14:paraId="6051151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Transmitter </w:t>
      </w:r>
      <w:proofErr w:type="spellStart"/>
      <w:r>
        <w:rPr>
          <w:rFonts w:eastAsia="宋体"/>
          <w:szCs w:val="24"/>
          <w:lang w:eastAsia="zh-CN"/>
        </w:rPr>
        <w:t>modeling</w:t>
      </w:r>
      <w:proofErr w:type="spellEnd"/>
      <w:r>
        <w:rPr>
          <w:rFonts w:eastAsia="宋体"/>
          <w:szCs w:val="24"/>
          <w:lang w:eastAsia="zh-CN"/>
        </w:rPr>
        <w:t xml:space="preserve"> and RF requirements:</w:t>
      </w:r>
    </w:p>
    <w:p w14:paraId="21A357B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Realistic PA modelling for UE is crucial for accurate evaluation.</w:t>
      </w:r>
    </w:p>
    <w:p w14:paraId="1269F0F0"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 PA modelling discussed and adopted before for BS side.</w:t>
      </w:r>
    </w:p>
    <w:p w14:paraId="054CE3A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main RF requirements af</w:t>
      </w:r>
      <w:r>
        <w:rPr>
          <w:rFonts w:eastAsia="宋体"/>
          <w:szCs w:val="24"/>
          <w:lang w:eastAsia="zh-CN"/>
        </w:rPr>
        <w:t>fected by new modulations and shaping techniques are EVM, MPR/A-MPR, ACLR, and IBE.</w:t>
      </w:r>
    </w:p>
    <w:p w14:paraId="71C66DE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WG alignment:</w:t>
      </w:r>
    </w:p>
    <w:p w14:paraId="3965E95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RAN1 has agr</w:t>
      </w:r>
      <w:r>
        <w:rPr>
          <w:rFonts w:eastAsia="宋体"/>
          <w:szCs w:val="24"/>
          <w:lang w:eastAsia="zh-CN"/>
        </w:rPr>
        <w:t>eed to adopt NR-based modulation schemes as a basis for 6G.</w:t>
      </w:r>
    </w:p>
    <w:p w14:paraId="15B50D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956E59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Scope of </w:t>
      </w:r>
      <w:r>
        <w:rPr>
          <w:rFonts w:eastAsia="宋体"/>
          <w:szCs w:val="24"/>
          <w:lang w:eastAsia="zh-CN"/>
        </w:rPr>
        <w:t>modulation studies:</w:t>
      </w:r>
    </w:p>
    <w:p w14:paraId="45B2797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of UL 1024QAM and DL 4096QAM, treating them as optional features for specific scenarios like FWA.</w:t>
      </w:r>
    </w:p>
    <w:p w14:paraId="6AEBB3F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Focus initially on uniform constellations before extending to non-uniform constellations (GS, PS).</w:t>
      </w:r>
    </w:p>
    <w:p w14:paraId="6F64A2E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Consider a scalable </w:t>
      </w:r>
      <w:r>
        <w:rPr>
          <w:rFonts w:eastAsia="宋体"/>
          <w:szCs w:val="24"/>
          <w:lang w:eastAsia="zh-CN"/>
        </w:rPr>
        <w:t>modulation support based on device type (e.g., up to 64 QAM for IoT, 256/1024 QAM for smartphones, 1024 QAM UL for FWA).</w:t>
      </w:r>
    </w:p>
    <w:p w14:paraId="02C9BE4D" w14:textId="77777777" w:rsidR="00047E89" w:rsidRDefault="005E34AB">
      <w:pPr>
        <w:pStyle w:val="aff9"/>
        <w:numPr>
          <w:ilvl w:val="2"/>
          <w:numId w:val="11"/>
        </w:numPr>
        <w:spacing w:after="120"/>
        <w:ind w:firstLineChars="0"/>
        <w:jc w:val="both"/>
        <w:rPr>
          <w:ins w:id="63" w:author="ZTE_Wubin" w:date="2025-11-13T08:50:00Z"/>
          <w:rFonts w:eastAsia="宋体"/>
          <w:szCs w:val="24"/>
          <w:lang w:eastAsia="zh-CN"/>
        </w:rPr>
      </w:pPr>
      <w:r>
        <w:rPr>
          <w:rFonts w:eastAsia="宋体"/>
          <w:szCs w:val="24"/>
          <w:lang w:eastAsia="zh-CN"/>
        </w:rPr>
        <w:t>Deprioritize UL 1024QAM for handheld devices due to implementation constraints and limited gains in mobile scenarios.</w:t>
      </w:r>
    </w:p>
    <w:p w14:paraId="10964FBD" w14:textId="77777777" w:rsidR="00047E89" w:rsidRDefault="005E34AB">
      <w:pPr>
        <w:pStyle w:val="aff9"/>
        <w:numPr>
          <w:ilvl w:val="2"/>
          <w:numId w:val="11"/>
        </w:numPr>
        <w:spacing w:after="120"/>
        <w:ind w:firstLineChars="0"/>
        <w:jc w:val="both"/>
        <w:rPr>
          <w:rFonts w:eastAsia="宋体"/>
          <w:szCs w:val="24"/>
          <w:lang w:eastAsia="zh-CN"/>
        </w:rPr>
      </w:pPr>
      <w:ins w:id="64" w:author="ZTE_Wubin" w:date="2025-11-13T08:50:00Z">
        <w:r>
          <w:rPr>
            <w:rFonts w:eastAsia="宋体" w:hint="eastAsia"/>
            <w:szCs w:val="24"/>
            <w:lang w:val="en-US" w:eastAsia="zh-CN"/>
          </w:rPr>
          <w:t xml:space="preserve">Exclude </w:t>
        </w:r>
      </w:ins>
      <w:ins w:id="65" w:author="ZTE_Wubin" w:date="2025-11-13T08:51:00Z">
        <w:r>
          <w:rPr>
            <w:rFonts w:eastAsia="宋体" w:hint="eastAsia"/>
            <w:szCs w:val="24"/>
            <w:lang w:val="en-US" w:eastAsia="zh-CN"/>
          </w:rPr>
          <w:t>DL 4096QA</w:t>
        </w:r>
        <w:r>
          <w:rPr>
            <w:rFonts w:eastAsia="宋体" w:hint="eastAsia"/>
            <w:szCs w:val="24"/>
            <w:lang w:val="en-US" w:eastAsia="zh-CN"/>
          </w:rPr>
          <w:t xml:space="preserve">M for BS due to </w:t>
        </w:r>
      </w:ins>
      <w:ins w:id="66" w:author="ZTE_Wubin" w:date="2025-11-13T08:52:00Z">
        <w:r>
          <w:rPr>
            <w:rFonts w:eastAsia="宋体" w:hint="eastAsia"/>
            <w:szCs w:val="24"/>
            <w:lang w:val="en-US" w:eastAsia="zh-CN"/>
          </w:rPr>
          <w:t xml:space="preserve">stringent EVM requirements and </w:t>
        </w:r>
        <w:r>
          <w:rPr>
            <w:rFonts w:eastAsia="宋体"/>
            <w:szCs w:val="24"/>
            <w:lang w:eastAsia="zh-CN"/>
          </w:rPr>
          <w:t xml:space="preserve">implementation </w:t>
        </w:r>
        <w:r>
          <w:rPr>
            <w:lang w:val="en-US" w:eastAsia="zh-CN"/>
          </w:rPr>
          <w:t>challenging</w:t>
        </w:r>
        <w:r>
          <w:rPr>
            <w:rFonts w:hint="eastAsia"/>
            <w:lang w:val="en-US" w:eastAsia="zh-CN"/>
          </w:rPr>
          <w:t>.</w:t>
        </w:r>
      </w:ins>
    </w:p>
    <w:p w14:paraId="717DCF3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assumptions:</w:t>
      </w:r>
    </w:p>
    <w:p w14:paraId="0284563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Establish a single, harmonized evaluation methodology for comparability across modulation types.</w:t>
      </w:r>
    </w:p>
    <w:p w14:paraId="29ED3E6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Reuse 5G NR requirement values as a baseline</w:t>
      </w:r>
      <w:r>
        <w:rPr>
          <w:rFonts w:eastAsia="宋体"/>
          <w:szCs w:val="24"/>
          <w:lang w:eastAsia="zh-CN"/>
        </w:rPr>
        <w:t xml:space="preserve"> and focus on "deltas" introduced by 6G assumptions.</w:t>
      </w:r>
    </w:p>
    <w:p w14:paraId="0D7F99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new, realistic PA model for all evaluations.</w:t>
      </w:r>
    </w:p>
    <w:p w14:paraId="5FABE6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bot</w:t>
      </w:r>
      <w:r>
        <w:rPr>
          <w:rFonts w:eastAsia="宋体"/>
          <w:szCs w:val="24"/>
          <w:lang w:eastAsia="zh-CN"/>
        </w:rPr>
        <w:t>h link-level and system-level simulations for a comprehensive assessment (feasibility and performance gain).</w:t>
      </w:r>
    </w:p>
    <w:p w14:paraId="60B2330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assessment focus:</w:t>
      </w:r>
    </w:p>
    <w:p w14:paraId="2F5BEC2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UL 1024QAM: Focus on implementation feasibility, EVM budget analysis, and MPR impact.</w:t>
      </w:r>
    </w:p>
    <w:p w14:paraId="747E99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DL 4096QAM: Focus on imple</w:t>
      </w:r>
      <w:r>
        <w:rPr>
          <w:rFonts w:eastAsia="宋体"/>
          <w:szCs w:val="24"/>
          <w:lang w:eastAsia="zh-CN"/>
        </w:rPr>
        <w:t>mentation feasibility and assess if EVM limits can be met without excessive PA back-off that negates throughput gains.</w:t>
      </w:r>
    </w:p>
    <w:p w14:paraId="37CE436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existing modulations with new PA models: focus on potential MPR reduction.</w:t>
      </w:r>
    </w:p>
    <w:p w14:paraId="7EFD80B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E40D23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Cases:</w:t>
      </w:r>
    </w:p>
    <w:p w14:paraId="77CC5B4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1 (Baseline): Existi</w:t>
      </w:r>
      <w:r>
        <w:rPr>
          <w:rFonts w:eastAsia="宋体"/>
          <w:szCs w:val="24"/>
          <w:lang w:eastAsia="zh-CN"/>
        </w:rPr>
        <w:t>ng NR modulations (BPSK to 256QAM) with a new, realistic 6G PA model.</w:t>
      </w:r>
    </w:p>
    <w:p w14:paraId="75D64C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2 (Higher-order modulation):</w:t>
      </w:r>
    </w:p>
    <w:p w14:paraId="3933040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752E2E06" w14:textId="77777777" w:rsidR="00047E89" w:rsidRDefault="005E34AB">
      <w:pPr>
        <w:pStyle w:val="aff9"/>
        <w:numPr>
          <w:ilvl w:val="4"/>
          <w:numId w:val="11"/>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07A87FD7"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DL 4096QAM: </w:t>
      </w:r>
      <w:r>
        <w:rPr>
          <w:rFonts w:eastAsia="宋体"/>
          <w:szCs w:val="24"/>
          <w:lang w:eastAsia="zh-CN"/>
        </w:rPr>
        <w:t>Focusing on both BS and UE implementation feasibility.</w:t>
      </w:r>
    </w:p>
    <w:p w14:paraId="663CFEB2" w14:textId="77777777" w:rsidR="00047E89" w:rsidRDefault="005E34AB">
      <w:pPr>
        <w:pStyle w:val="aff9"/>
        <w:numPr>
          <w:ilvl w:val="4"/>
          <w:numId w:val="11"/>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RAN4 discussion and decision</w:t>
      </w:r>
    </w:p>
    <w:p w14:paraId="4D03D73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2764500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w:t>
      </w:r>
      <w:r>
        <w:rPr>
          <w:rFonts w:eastAsia="宋体"/>
          <w:szCs w:val="24"/>
          <w:lang w:eastAsia="zh-CN"/>
        </w:rPr>
        <w:t>valuation assumptions:</w:t>
      </w:r>
    </w:p>
    <w:p w14:paraId="4E5F81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40F8C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EVM budget: Define a clear EVM budget for higher order modulation (UL 1024QAM, DL 4096QAM), considering all im</w:t>
      </w:r>
      <w:r>
        <w:rPr>
          <w:rFonts w:eastAsia="宋体"/>
          <w:szCs w:val="24"/>
          <w:lang w:eastAsia="zh-CN"/>
        </w:rPr>
        <w:t xml:space="preserve">pairment sources (PA non-linearity, I/Q imbalance, phase noise, CFR, etc.). </w:t>
      </w:r>
    </w:p>
    <w:p w14:paraId="242E78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Band</w:t>
      </w:r>
      <w:r>
        <w:rPr>
          <w:rFonts w:eastAsia="宋体"/>
          <w:szCs w:val="24"/>
          <w:lang w:eastAsia="zh-CN"/>
        </w:rPr>
        <w:t>width: Consider wider channel bandwidths (TBD, e.g., 200 MHz)</w:t>
      </w:r>
    </w:p>
    <w:p w14:paraId="12F726E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Methods:</w:t>
      </w:r>
    </w:p>
    <w:p w14:paraId="2E9D5A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Methodology: Adopt a single, harmonized methodology to ensure results are comparable. Reuse 5G NR evaluation procedures for existing/higher-order modulations as starting poin</w:t>
      </w:r>
      <w:r>
        <w:rPr>
          <w:rFonts w:eastAsia="宋体"/>
          <w:szCs w:val="24"/>
          <w:lang w:eastAsia="zh-CN"/>
        </w:rPr>
        <w:t>t and focus on changes.</w:t>
      </w:r>
    </w:p>
    <w:p w14:paraId="65B896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Assumptions should cover carrier frequencies, channel models, and receiver types, </w:t>
      </w:r>
      <w:r>
        <w:rPr>
          <w:rFonts w:eastAsia="宋体"/>
          <w:szCs w:val="24"/>
          <w:lang w:eastAsia="zh-CN"/>
        </w:rPr>
        <w:t>etc.</w:t>
      </w:r>
    </w:p>
    <w:p w14:paraId="179756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Assumptions should include network layout, pathloss models, and antenna configurations as defined in previou</w:t>
      </w:r>
      <w:r>
        <w:rPr>
          <w:rFonts w:eastAsia="宋体"/>
          <w:szCs w:val="24"/>
          <w:lang w:eastAsia="zh-CN"/>
        </w:rPr>
        <w:t>s 3GPP documents or those under 6G evaluation discussions, etc.</w:t>
      </w:r>
    </w:p>
    <w:p w14:paraId="591E037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Workload split with RAN1: RAN4 should provide timely feedback to RAN1 on RF implications. </w:t>
      </w:r>
    </w:p>
    <w:p w14:paraId="6F76B3A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For uniform modulations, RAN4 conduct MPR/EVM/feasibility evaluation with new PA model. </w:t>
      </w:r>
    </w:p>
    <w:p w14:paraId="37D80BC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For constell</w:t>
      </w:r>
      <w:r>
        <w:rPr>
          <w:rFonts w:eastAsia="宋体"/>
          <w:szCs w:val="24"/>
          <w:lang w:eastAsia="zh-CN"/>
        </w:rPr>
        <w:t>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1"/>
        <w:numPr>
          <w:ilvl w:val="0"/>
          <w:numId w:val="10"/>
        </w:numPr>
        <w:rPr>
          <w:lang w:val="en-US" w:eastAsia="ja-JP"/>
        </w:rPr>
      </w:pPr>
      <w:r>
        <w:rPr>
          <w:lang w:val="en-US" w:eastAsia="ja-JP"/>
        </w:rPr>
        <w:t>Topic #3: Channel bandwidth</w:t>
      </w:r>
    </w:p>
    <w:p w14:paraId="7C457847"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0243807"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31" w:history="1">
              <w:r>
                <w:rPr>
                  <w:rStyle w:val="aff4"/>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32" w:history="1">
              <w:r>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33" w:history="1">
              <w:r>
                <w:rPr>
                  <w:rStyle w:val="aff4"/>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w:t>
            </w:r>
            <w:r>
              <w:rPr>
                <w:rFonts w:ascii="Arial" w:hAnsi="Arial" w:cs="Arial"/>
                <w:sz w:val="16"/>
                <w:szCs w:val="16"/>
              </w:rPr>
              <w:t>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34" w:history="1">
              <w:r>
                <w:rPr>
                  <w:rStyle w:val="aff4"/>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35" w:history="1">
              <w:r>
                <w:rPr>
                  <w:rStyle w:val="aff4"/>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36" w:history="1">
              <w:r>
                <w:rPr>
                  <w:rStyle w:val="aff4"/>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 on 6GR </w:t>
            </w:r>
            <w:r>
              <w:rPr>
                <w:rFonts w:ascii="Arial" w:hAnsi="Arial" w:cs="Arial"/>
                <w:sz w:val="16"/>
                <w:szCs w:val="16"/>
              </w:rPr>
              <w:t>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37" w:history="1">
              <w:r>
                <w:rPr>
                  <w:rStyle w:val="aff4"/>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38" w:history="1">
              <w:r>
                <w:rPr>
                  <w:rStyle w:val="aff4"/>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w:t>
            </w:r>
            <w:r>
              <w:rPr>
                <w:rFonts w:ascii="Arial" w:hAnsi="Arial" w:cs="Arial"/>
                <w:sz w:val="16"/>
                <w:szCs w:val="16"/>
              </w:rPr>
              <w:t>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39" w:history="1">
              <w:r>
                <w:rPr>
                  <w:rStyle w:val="aff4"/>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40" w:history="1">
              <w:r>
                <w:rPr>
                  <w:rStyle w:val="aff4"/>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41" w:history="1">
              <w:r>
                <w:rPr>
                  <w:rStyle w:val="aff4"/>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42" w:history="1">
              <w:r>
                <w:rPr>
                  <w:rStyle w:val="aff4"/>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w:t>
            </w:r>
            <w:r>
              <w:rPr>
                <w:rFonts w:ascii="Arial" w:hAnsi="Arial" w:cs="Arial"/>
                <w:sz w:val="16"/>
                <w:szCs w:val="16"/>
              </w:rPr>
              <w:t>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43" w:history="1">
              <w:r>
                <w:rPr>
                  <w:rStyle w:val="aff4"/>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44" w:history="1">
              <w:r>
                <w:rPr>
                  <w:rStyle w:val="aff4"/>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45" w:history="1">
              <w:r>
                <w:rPr>
                  <w:rStyle w:val="aff4"/>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China </w:t>
            </w:r>
            <w:r>
              <w:rPr>
                <w:rFonts w:ascii="Arial" w:hAnsi="Arial" w:cs="Arial"/>
                <w:sz w:val="16"/>
                <w:szCs w:val="16"/>
              </w:rPr>
              <w:t>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46" w:history="1">
              <w:r>
                <w:rPr>
                  <w:rStyle w:val="aff4"/>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47" w:history="1">
              <w:r>
                <w:rPr>
                  <w:rStyle w:val="aff4"/>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48" w:history="1">
              <w:r>
                <w:rPr>
                  <w:rStyle w:val="aff4"/>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49" w:history="1">
              <w:r>
                <w:rPr>
                  <w:rStyle w:val="aff4"/>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50" w:history="1">
              <w:r>
                <w:rPr>
                  <w:rStyle w:val="aff4"/>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51" w:history="1">
              <w:r>
                <w:rPr>
                  <w:rStyle w:val="aff4"/>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w:t>
            </w:r>
            <w:r>
              <w:rPr>
                <w:rFonts w:ascii="Arial" w:hAnsi="Arial" w:cs="Arial"/>
                <w:sz w:val="16"/>
                <w:szCs w:val="16"/>
              </w:rPr>
              <w:t>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52" w:history="1">
              <w:r>
                <w:rPr>
                  <w:rStyle w:val="aff4"/>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53"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 xml:space="preserve">candidate </w:t>
      </w:r>
      <w:r>
        <w:rPr>
          <w:rFonts w:hint="eastAsia"/>
          <w:i/>
          <w:color w:val="0070C0"/>
        </w:rPr>
        <w:t>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2"/>
        <w:ind w:left="576"/>
      </w:pPr>
      <w:r>
        <w:lastRenderedPageBreak/>
        <w:t>Observations and Proposals/Options</w:t>
      </w:r>
    </w:p>
    <w:p w14:paraId="1963D192" w14:textId="77777777" w:rsidR="00047E89" w:rsidRDefault="005E34AB">
      <w:pPr>
        <w:pStyle w:val="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ED9895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Feasibility and trade-offs: Supporting a 400 MHz single carrier, especially with 16k FFT, presents </w:t>
      </w:r>
      <w:proofErr w:type="spellStart"/>
      <w:r>
        <w:rPr>
          <w:rFonts w:eastAsia="宋体"/>
          <w:szCs w:val="24"/>
          <w:lang w:eastAsia="zh-CN"/>
        </w:rPr>
        <w:t>implmentation</w:t>
      </w:r>
      <w:proofErr w:type="spellEnd"/>
      <w:r>
        <w:rPr>
          <w:rFonts w:eastAsia="宋体"/>
          <w:szCs w:val="24"/>
          <w:lang w:eastAsia="zh-CN"/>
        </w:rPr>
        <w:t xml:space="preserve"> challenges. These include increased PA non-lin</w:t>
      </w:r>
      <w:r>
        <w:rPr>
          <w:rFonts w:eastAsia="宋体"/>
          <w:szCs w:val="24"/>
          <w:lang w:eastAsia="zh-CN"/>
        </w:rPr>
        <w:t xml:space="preserve">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宋体"/>
          <w:szCs w:val="24"/>
          <w:lang w:eastAsia="zh-CN"/>
        </w:rPr>
        <w:t>MHz.</w:t>
      </w:r>
      <w:proofErr w:type="spellEnd"/>
    </w:p>
    <w:p w14:paraId="2A75C6F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Spectrum av</w:t>
      </w:r>
      <w:r>
        <w:rPr>
          <w:rFonts w:eastAsia="宋体"/>
          <w:szCs w:val="24"/>
          <w:lang w:eastAsia="zh-CN"/>
        </w:rPr>
        <w:t>ailability: It is observed that contiguous 400 MHz spectrum is not expected to be widely available in many regions in the near future. The regulatory situation for the ~7 GHz range is still unclear pending WRC-27.</w:t>
      </w:r>
    </w:p>
    <w:p w14:paraId="035F946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UE implementation vs. NW capability: A dis</w:t>
      </w:r>
      <w:r>
        <w:rPr>
          <w:rFonts w:eastAsia="宋体"/>
          <w:szCs w:val="24"/>
          <w:lang w:eastAsia="zh-CN"/>
        </w:rPr>
        <w:t>tinction is made between the maximum channel bandwidth per UE RF chain (e.g., 200 MHz) and the total aggregated bandwidth a UE can handle using CA (e.g., 2x200 MHz). CA is seen as a more implementation-friendly way to achieve 400 MHz total bandwidth.</w:t>
      </w:r>
    </w:p>
    <w:p w14:paraId="04CC17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Some </w:t>
      </w:r>
      <w:r>
        <w:rPr>
          <w:rFonts w:eastAsia="宋体"/>
          <w:szCs w:val="24"/>
          <w:lang w:eastAsia="zh-CN"/>
        </w:rPr>
        <w:t>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vary by frequency range: 50-100 MHz fo</w:t>
      </w:r>
      <w:r>
        <w:rPr>
          <w:rFonts w:eastAsia="宋体"/>
          <w:szCs w:val="24"/>
          <w:lang w:eastAsia="zh-CN"/>
        </w:rPr>
        <w:t>r Sub-6GHz FDD, 200-400 MHz for Sub-6GHz TDD and ~7 GHz, and 400-800 MHz for higher bands (~15 GHz, FR2-1).</w:t>
      </w:r>
    </w:p>
    <w:p w14:paraId="1E4EE4D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3AEE3C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Baseline maximum CBW: Some proposals suggest to set 200 MHz as the baseline maximum single-carrier channel bandwidth for UE in TDD </w:t>
      </w:r>
      <w:r>
        <w:rPr>
          <w:rFonts w:eastAsia="宋体"/>
          <w:szCs w:val="24"/>
          <w:lang w:eastAsia="zh-CN"/>
        </w:rPr>
        <w:t>bands (including ~7 GHz) for initial RAN4 evaluations.</w:t>
      </w:r>
    </w:p>
    <w:p w14:paraId="776610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Generic vs. b</w:t>
      </w:r>
      <w:r>
        <w:rPr>
          <w:rFonts w:eastAsia="宋体"/>
          <w:szCs w:val="24"/>
          <w:lang w:eastAsia="zh-CN"/>
        </w:rPr>
        <w:t>and-specific: Separate the discussion for a generic maximum CBW from band-specific maximums.</w:t>
      </w:r>
    </w:p>
    <w:p w14:paraId="58A3386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FFT/SCS dependency: The maximum CBW is intrinsically linked to the chosen FFT size and SCS.</w:t>
      </w:r>
    </w:p>
    <w:p w14:paraId="08B68D4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UE and BS channel bandwidth per operating band should be the same, and </w:t>
      </w:r>
      <w:r>
        <w:rPr>
          <w:rFonts w:eastAsia="宋体"/>
          <w:szCs w:val="24"/>
          <w:lang w:eastAsia="zh-CN"/>
        </w:rPr>
        <w:t>it would be premature to discuss whether asymmetric UL/DL channel bandwidth for a device.</w:t>
      </w:r>
    </w:p>
    <w:p w14:paraId="5E576E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B48786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Assess the need and feasibility of UE max </w:t>
      </w:r>
      <w:r>
        <w:rPr>
          <w:rFonts w:eastAsia="宋体" w:hint="eastAsia"/>
          <w:szCs w:val="24"/>
          <w:lang w:eastAsia="zh-CN"/>
        </w:rPr>
        <w:t>CBW</w:t>
      </w:r>
      <w:r>
        <w:rPr>
          <w:rFonts w:eastAsia="宋体"/>
          <w:szCs w:val="24"/>
          <w:lang w:eastAsia="zh-CN"/>
        </w:rPr>
        <w:t xml:space="preserve"> 400 MHz, considering both single-carrier and CA-based approaches. This could be a parallel study in order</w:t>
      </w:r>
      <w:r>
        <w:rPr>
          <w:rFonts w:eastAsia="宋体"/>
          <w:szCs w:val="24"/>
          <w:lang w:eastAsia="zh-CN"/>
        </w:rPr>
        <w:t xml:space="preserve"> to provide early feedback to RAN1.</w:t>
      </w:r>
    </w:p>
    <w:p w14:paraId="063F17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Define maximum CBW on a per-band or per-frequency-sub-range </w:t>
      </w:r>
      <w:r>
        <w:rPr>
          <w:rFonts w:eastAsia="宋体"/>
          <w:szCs w:val="24"/>
          <w:lang w:eastAsia="zh-CN"/>
        </w:rPr>
        <w:t>basis, considering actual spectrum allocations and regulations.</w:t>
      </w:r>
    </w:p>
    <w:p w14:paraId="0F7026B0"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Pr>
          <w:rFonts w:eastAsia="宋体" w:hint="eastAsia"/>
          <w:szCs w:val="24"/>
          <w:lang w:eastAsia="zh-CN"/>
        </w:rPr>
        <w:t>M</w:t>
      </w:r>
      <w:r>
        <w:rPr>
          <w:rFonts w:eastAsia="宋体"/>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The main observations and proposals are based on the inpu</w:t>
      </w:r>
      <w:r>
        <w:rPr>
          <w:lang w:val="en-US" w:eastAsia="zh-CN"/>
        </w:rPr>
        <w:t xml:space="preserve">ts for this meeting. </w:t>
      </w:r>
    </w:p>
    <w:p w14:paraId="337C934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D2B446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 MHz is seen by most companies as a robust and less complex baseline for initial access and system design.</w:t>
      </w:r>
    </w:p>
    <w:p w14:paraId="59B04A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minimum available spectrum for deployment (RAN4 scope) and the lowest device capability or minimum CBW for initial access (joint RAN1/RAN4 effor</w:t>
      </w:r>
      <w:r>
        <w:rPr>
          <w:rFonts w:eastAsia="宋体"/>
          <w:szCs w:val="24"/>
          <w:lang w:eastAsia="zh-CN"/>
        </w:rPr>
        <w:t>t) need to be distinguished.</w:t>
      </w:r>
    </w:p>
    <w:p w14:paraId="5B20A5E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E894E8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suggest to set 5 MHz as the generic minimum channel bandwidth for the 6G system.</w:t>
      </w:r>
    </w:p>
    <w:p w14:paraId="4496996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Proposals suggest to allow 3 MHz as a band-specific option for particular bands (e.g., below 1 GHz) based on </w:t>
      </w:r>
      <w:r>
        <w:rPr>
          <w:rFonts w:eastAsia="宋体"/>
          <w:szCs w:val="24"/>
          <w:lang w:eastAsia="zh-CN"/>
        </w:rPr>
        <w:t>operator requests and spectrum regulations, avoiding making it a generic requirement that complicates overall system design.</w:t>
      </w:r>
    </w:p>
    <w:p w14:paraId="6088417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Decouple the RAN4-defined minimum CBW for a band from the minimum bandwidth required for initial access, which should be determined</w:t>
      </w:r>
      <w:r>
        <w:rPr>
          <w:rFonts w:eastAsia="宋体"/>
          <w:szCs w:val="24"/>
          <w:lang w:eastAsia="zh-CN"/>
        </w:rPr>
        <w:t xml:space="preserve"> by RAN1.</w:t>
      </w:r>
    </w:p>
    <w:p w14:paraId="664430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Define minimum CBW based on SCS (e.g., 5 MHz for 15 kHz, 10 MHz for 30 kHz, 50 MHz for 120 kHz).</w:t>
      </w:r>
    </w:p>
    <w:p w14:paraId="61026FE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58CEF5A"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ecouple the RAN4 discussion on minimum channel bandwidth from available spectrum perspective and the one from system design </w:t>
      </w:r>
      <w:r>
        <w:rPr>
          <w:rFonts w:eastAsia="宋体"/>
          <w:szCs w:val="24"/>
          <w:lang w:eastAsia="zh-CN"/>
        </w:rPr>
        <w:t>perspective led by RAN1</w:t>
      </w:r>
    </w:p>
    <w:p w14:paraId="7AC72D2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w:t>
      </w:r>
      <w:r>
        <w:rPr>
          <w:lang w:val="en-US" w:eastAsia="zh-CN"/>
        </w:rPr>
        <w:t>ing.</w:t>
      </w:r>
    </w:p>
    <w:p w14:paraId="682130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C581C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primary trade-off is between implementation complexity and supported bandwidth. A 16k FFT enables a 400 MHz single carrier with 30 kHz SCS but could significantly increase computational complexity, memory requirements, silicon ar</w:t>
      </w:r>
      <w:r>
        <w:rPr>
          <w:rFonts w:eastAsia="宋体"/>
          <w:szCs w:val="24"/>
          <w:lang w:eastAsia="zh-CN"/>
        </w:rPr>
        <w:t>ea, and power consumption compared to an 8k FFT.</w:t>
      </w:r>
    </w:p>
    <w:p w14:paraId="3B54CEC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8k</w:t>
      </w:r>
      <w:r>
        <w:rPr>
          <w:rFonts w:eastAsia="宋体"/>
          <w:szCs w:val="24"/>
          <w:lang w:eastAsia="zh-CN"/>
        </w:rPr>
        <w:t xml:space="preserve"> FFT as the balanced and feasible choice for handheld devices, supporting up to 200 MHz with 30 kHz SCS.</w:t>
      </w:r>
    </w:p>
    <w:p w14:paraId="21FFA53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772DA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to adopt 8k FFT as the baseline maximum FFT size for 6G UEs.</w:t>
      </w:r>
    </w:p>
    <w:p w14:paraId="3C4547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RAN4 should study the feasibi</w:t>
      </w:r>
      <w:r>
        <w:rPr>
          <w:rFonts w:eastAsia="宋体"/>
          <w:szCs w:val="24"/>
          <w:lang w:eastAsia="zh-CN"/>
        </w:rPr>
        <w:t>lity and implications of 16k FFT.</w:t>
      </w:r>
    </w:p>
    <w:p w14:paraId="48CE592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specifications should not preclude implementation choices like decomposed processing (multiple FFTs).</w:t>
      </w:r>
    </w:p>
    <w:p w14:paraId="2F3FF04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2F0F6C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Consider FFT size, maximum Channel Bandwidth and numerology as a framework to have</w:t>
      </w:r>
      <w:r>
        <w:rPr>
          <w:rFonts w:eastAsia="宋体"/>
          <w:szCs w:val="24"/>
          <w:lang w:eastAsia="zh-CN"/>
        </w:rPr>
        <w:t xml:space="preser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31392D1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3"/>
        <w:rPr>
          <w:sz w:val="24"/>
          <w:szCs w:val="16"/>
          <w:lang w:val="en-US"/>
        </w:rPr>
      </w:pPr>
      <w:r>
        <w:rPr>
          <w:sz w:val="24"/>
          <w:szCs w:val="16"/>
          <w:lang w:val="en-US"/>
        </w:rPr>
        <w:lastRenderedPageBreak/>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1F03D5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 pain point from 5G NR is the complexity introduced by supporting multiple numerologies per band, impacting </w:t>
      </w:r>
      <w:proofErr w:type="spellStart"/>
      <w:r>
        <w:rPr>
          <w:rFonts w:eastAsia="宋体"/>
          <w:szCs w:val="24"/>
          <w:lang w:eastAsia="zh-CN"/>
        </w:rPr>
        <w:t>gNB</w:t>
      </w:r>
      <w:proofErr w:type="spellEnd"/>
      <w:r>
        <w:rPr>
          <w:rFonts w:eastAsia="宋体"/>
          <w:szCs w:val="24"/>
          <w:lang w:eastAsia="zh-CN"/>
        </w:rPr>
        <w:t>/UE design and test burden.</w:t>
      </w:r>
    </w:p>
    <w:p w14:paraId="386D649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RAN1 has shown a </w:t>
      </w:r>
      <w:r>
        <w:rPr>
          <w:rFonts w:eastAsia="宋体"/>
          <w:szCs w:val="24"/>
          <w:lang w:eastAsia="zh-CN"/>
        </w:rPr>
        <w:t>preferrable direction towards a "single numerology per band or frequency sub-range" for 6G.</w:t>
      </w:r>
    </w:p>
    <w:p w14:paraId="57B964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844C3A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Single</w:t>
      </w:r>
      <w:r>
        <w:rPr>
          <w:rFonts w:eastAsia="宋体"/>
          <w:szCs w:val="24"/>
          <w:lang w:eastAsia="zh-CN"/>
        </w:rPr>
        <w:t xml:space="preserve"> numerology per band: The majority proposal is to specify a single numerology per operating band (or frequency sub-range) as the baseline for 6G.</w:t>
      </w:r>
    </w:p>
    <w:p w14:paraId="7111DB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Unified SCS for SSB and Data: The SCS for the sync signal (SSB) should be the same as that for other data/cont</w:t>
      </w:r>
      <w:r>
        <w:rPr>
          <w:rFonts w:eastAsia="宋体"/>
          <w:szCs w:val="24"/>
          <w:lang w:eastAsia="zh-CN"/>
        </w:rPr>
        <w:t>rol channels in a given band.</w:t>
      </w:r>
    </w:p>
    <w:p w14:paraId="5513C41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15 kHz for FDD bands and 30 kHz for TDD bands in FR1, 30 kHz for ~7 GHz, and 60/120 kHz for higher bands.</w:t>
      </w:r>
    </w:p>
    <w:p w14:paraId="7257858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should align its evaluations with the numerology decisions from RAN1, unless critical RF iss</w:t>
      </w:r>
      <w:r>
        <w:rPr>
          <w:rFonts w:eastAsia="宋体"/>
          <w:szCs w:val="24"/>
          <w:lang w:eastAsia="zh-CN"/>
        </w:rPr>
        <w:t>ues are identified.</w:t>
      </w:r>
    </w:p>
    <w:p w14:paraId="22AB0C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714E0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7054F9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"Single numerology" proposal</w:t>
      </w:r>
    </w:p>
    <w:p w14:paraId="41CA505B" w14:textId="77777777" w:rsidR="00047E89" w:rsidRDefault="005E34AB">
      <w:pPr>
        <w:pStyle w:val="aff9"/>
        <w:numPr>
          <w:ilvl w:val="2"/>
          <w:numId w:val="11"/>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0979955E" w14:textId="77777777" w:rsidR="00047E89" w:rsidRDefault="005E34AB">
      <w:pPr>
        <w:pStyle w:val="aff9"/>
        <w:numPr>
          <w:ilvl w:val="3"/>
          <w:numId w:val="11"/>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1863F69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Whether asym</w:t>
      </w:r>
      <w:r>
        <w:rPr>
          <w:rFonts w:eastAsia="宋体"/>
          <w:szCs w:val="24"/>
          <w:lang w:eastAsia="zh-CN"/>
        </w:rPr>
        <w:t>metric numerology for UL/DL could be considered</w:t>
      </w:r>
    </w:p>
    <w:p w14:paraId="4DF8B9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Numerology for specific scenarios, like NTN and ISAC</w:t>
      </w:r>
    </w:p>
    <w:p w14:paraId="59E2130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 xml:space="preserve">The main observations and proposals are based on the </w:t>
      </w:r>
      <w:r>
        <w:rPr>
          <w:lang w:val="en-US" w:eastAsia="zh-CN"/>
        </w:rPr>
        <w:t>inputs for this meeting.</w:t>
      </w:r>
    </w:p>
    <w:p w14:paraId="0955E03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E87F2B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Improving SU (reducing guard bands) requires advanced spectrum confinement techniques (e.g., filtering, windowing), which may increase implementation complexity and </w:t>
      </w:r>
      <w:proofErr w:type="spellStart"/>
      <w:r>
        <w:rPr>
          <w:rFonts w:eastAsia="宋体"/>
          <w:szCs w:val="24"/>
          <w:lang w:eastAsia="zh-CN"/>
        </w:rPr>
        <w:t>signaling</w:t>
      </w:r>
      <w:proofErr w:type="spellEnd"/>
      <w:r>
        <w:rPr>
          <w:rFonts w:eastAsia="宋体"/>
          <w:szCs w:val="24"/>
          <w:lang w:eastAsia="zh-CN"/>
        </w:rPr>
        <w:t xml:space="preserve"> overhead.</w:t>
      </w:r>
    </w:p>
    <w:p w14:paraId="646C077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 5G NR, guard band does not always increase monotonically with channe</w:t>
      </w:r>
      <w:r>
        <w:rPr>
          <w:rFonts w:eastAsia="宋体"/>
          <w:szCs w:val="24"/>
          <w:lang w:eastAsia="zh-CN"/>
        </w:rPr>
        <w:t>l bandwidth, leading to inefficiencies.</w:t>
      </w:r>
    </w:p>
    <w:p w14:paraId="1F666F3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7C65FC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use existing 5G NR PA models and RF i</w:t>
      </w:r>
      <w:r>
        <w:rPr>
          <w:rFonts w:eastAsia="宋体"/>
          <w:szCs w:val="24"/>
          <w:lang w:eastAsia="zh-CN"/>
        </w:rPr>
        <w:t>mpairment assumptions as a starting point for initial studies.</w:t>
      </w:r>
    </w:p>
    <w:p w14:paraId="5586A2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 xml:space="preserve">Proposals suggest to agree on a common set of simulation parameters (PA model, waveform, modulation, </w:t>
      </w:r>
      <w:ins w:id="67" w:author="ZTE_Wubin" w:date="2025-11-13T09:11:00Z">
        <w:r>
          <w:rPr>
            <w:rFonts w:eastAsia="宋体" w:hint="eastAsia"/>
            <w:szCs w:val="24"/>
            <w:lang w:val="en-US" w:eastAsia="zh-CN"/>
          </w:rPr>
          <w:t xml:space="preserve">Tx/Rx </w:t>
        </w:r>
      </w:ins>
      <w:r>
        <w:rPr>
          <w:rFonts w:eastAsia="宋体"/>
          <w:szCs w:val="24"/>
          <w:lang w:eastAsia="zh-CN"/>
        </w:rPr>
        <w:t>RF requirements) for SU evaluation.</w:t>
      </w:r>
    </w:p>
    <w:p w14:paraId="290E888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goal for 6G SU should be to achieve equal or </w:t>
      </w:r>
      <w:r>
        <w:rPr>
          <w:rFonts w:eastAsia="宋体"/>
          <w:szCs w:val="24"/>
          <w:lang w:eastAsia="zh-CN"/>
        </w:rPr>
        <w:t>better performance than 5G NR, with a more monotonic trend across channel bandwidths.</w:t>
      </w:r>
    </w:p>
    <w:p w14:paraId="2D992B6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define SU requirements per {CBW, SCS} combination without mandating specific spectrum confinement techniques.</w:t>
      </w:r>
    </w:p>
    <w:p w14:paraId="68226E9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BF8CFA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a set of common</w:t>
      </w:r>
      <w:r>
        <w:rPr>
          <w:rFonts w:eastAsia="宋体"/>
          <w:szCs w:val="24"/>
          <w:lang w:eastAsia="zh-CN"/>
        </w:rPr>
        <w:t xml:space="preserve"> simulation assumptions for SU evaluation, including PA models, RF impairments (e.g., carrier leakage, I/Q imbalance, phase noise, etc.), and baseline RF requirements (e.g., SEM, ACLR, EVM).</w:t>
      </w:r>
    </w:p>
    <w:p w14:paraId="6343E4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w:t>
      </w:r>
      <w:r>
        <w:rPr>
          <w:rFonts w:eastAsia="宋体"/>
          <w:szCs w:val="24"/>
          <w:lang w:eastAsia="zh-CN"/>
        </w:rPr>
        <w:t>ng point for the SU evaluation with new assumptions for 6G</w:t>
      </w:r>
    </w:p>
    <w:p w14:paraId="3E988B99"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7D303B54"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3E61020C"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2A985C0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320E5D7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w:t>
      </w:r>
      <w:r>
        <w:rPr>
          <w:rFonts w:eastAsia="宋体"/>
          <w:szCs w:val="24"/>
          <w:lang w:eastAsia="zh-CN"/>
        </w:rPr>
        <w:t xml:space="preserve"> on UE RF discussion</w:t>
      </w:r>
    </w:p>
    <w:p w14:paraId="6C23920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A669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w:t>
      </w:r>
      <w:r>
        <w:rPr>
          <w:rFonts w:eastAsia="宋体"/>
          <w:szCs w:val="24"/>
          <w:lang w:eastAsia="zh-CN"/>
        </w:rPr>
        <w:t xml:space="preserve">es (e.g., better filtering, windowing) </w:t>
      </w:r>
    </w:p>
    <w:p w14:paraId="2A2040A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325DD5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4D2D4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w:t>
      </w:r>
      <w:r>
        <w:rPr>
          <w:rFonts w:eastAsia="宋体"/>
          <w:szCs w:val="24"/>
          <w:lang w:eastAsia="zh-CN"/>
        </w:rPr>
        <w:t xml:space="preserve"> CBW</w:t>
      </w:r>
    </w:p>
    <w:p w14:paraId="3731FAE6" w14:textId="77777777" w:rsidR="00047E89" w:rsidRDefault="00047E89">
      <w:pPr>
        <w:rPr>
          <w:iCs/>
          <w:lang w:eastAsia="zh-CN"/>
        </w:rPr>
      </w:pPr>
    </w:p>
    <w:p w14:paraId="137307D3" w14:textId="77777777" w:rsidR="00047E89" w:rsidRDefault="005E34AB">
      <w:pPr>
        <w:pStyle w:val="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47C3F5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Asymmetric bandwidth is already supported in 5G NR through </w:t>
      </w:r>
      <w:proofErr w:type="spellStart"/>
      <w:r>
        <w:rPr>
          <w:rFonts w:eastAsia="宋体"/>
          <w:szCs w:val="24"/>
          <w:lang w:eastAsia="zh-CN"/>
        </w:rPr>
        <w:t>signaling</w:t>
      </w:r>
      <w:proofErr w:type="spellEnd"/>
      <w:r>
        <w:rPr>
          <w:rFonts w:eastAsia="宋体"/>
          <w:szCs w:val="24"/>
          <w:lang w:eastAsia="zh-CN"/>
        </w:rPr>
        <w:t>.</w:t>
      </w:r>
    </w:p>
    <w:p w14:paraId="0D97B7F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It is </w:t>
      </w:r>
      <w:r>
        <w:rPr>
          <w:rFonts w:eastAsia="宋体"/>
          <w:szCs w:val="24"/>
          <w:lang w:eastAsia="zh-CN"/>
        </w:rPr>
        <w:t>considered easier to implement in TDD bands. For FDD, it impacts the Tx-Rx frequency separation, which needs careful handling.</w:t>
      </w:r>
    </w:p>
    <w:p w14:paraId="1078544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This is seen as a secondary feature that should be discussed after the fundamental symmetric channel bandwidth sets are defined.</w:t>
      </w:r>
    </w:p>
    <w:p w14:paraId="7345ABF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2E3E9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It is proposed to hold detailed discussion on asymmetric CBW until after essential parameters (min/max CBW, numerology) are settled.</w:t>
      </w:r>
    </w:p>
    <w:p w14:paraId="0C7BA6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Support asymmetric UL/DL CBW for TDD bands from the start of 6G specifications.</w:t>
      </w:r>
    </w:p>
    <w:p w14:paraId="7EA09B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For FDD bands, </w:t>
      </w:r>
      <w:r>
        <w:rPr>
          <w:rFonts w:eastAsia="宋体"/>
          <w:szCs w:val="24"/>
          <w:lang w:eastAsia="zh-CN"/>
        </w:rPr>
        <w:t>support symmetric CBW as a baseline and study asymmetric CBW on a case-by-case basis (e.g., for NTN).</w:t>
      </w:r>
    </w:p>
    <w:p w14:paraId="7288A51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F3206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3"/>
        <w:rPr>
          <w:sz w:val="24"/>
          <w:szCs w:val="16"/>
          <w:lang w:val="en-US"/>
        </w:rPr>
      </w:pPr>
      <w:r>
        <w:rPr>
          <w:sz w:val="24"/>
          <w:szCs w:val="16"/>
          <w:lang w:val="en-US"/>
        </w:rPr>
        <w:lastRenderedPageBreak/>
        <w:t>Sub-topic 3-7:</w:t>
      </w:r>
      <w:r>
        <w:rPr>
          <w:sz w:val="24"/>
          <w:szCs w:val="16"/>
          <w:lang w:val="en-US"/>
        </w:rPr>
        <w:t xml:space="preserve">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5F5CB0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5G NR approach of standardizing specific irregular bandwidths (6, 7 MHz) one-by-one is inefficient and has n</w:t>
      </w:r>
      <w:r>
        <w:rPr>
          <w:rFonts w:eastAsia="宋体"/>
          <w:szCs w:val="24"/>
          <w:lang w:eastAsia="zh-CN"/>
        </w:rPr>
        <w:t>ot led to widespread commercial implementation. Operators have many fragmented spectrum holdings that do not align with standardized CBWs.</w:t>
      </w:r>
    </w:p>
    <w:p w14:paraId="717AD60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companies think that 6G needs a more generic, and scalable solution from the beginning.</w:t>
      </w:r>
    </w:p>
    <w:p w14:paraId="1070FE5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9DA33EF" w14:textId="77777777" w:rsidR="00047E89" w:rsidRDefault="005E34AB">
      <w:pPr>
        <w:pStyle w:val="aff9"/>
        <w:numPr>
          <w:ilvl w:val="1"/>
          <w:numId w:val="11"/>
        </w:numPr>
        <w:spacing w:after="120"/>
        <w:ind w:firstLineChars="0"/>
        <w:jc w:val="both"/>
        <w:rPr>
          <w:ins w:id="68" w:author="ZTE_Wubin" w:date="2025-11-13T09:13:00Z"/>
          <w:rFonts w:eastAsia="宋体"/>
          <w:szCs w:val="24"/>
          <w:lang w:eastAsia="zh-CN"/>
        </w:rPr>
      </w:pPr>
      <w:r>
        <w:rPr>
          <w:rFonts w:eastAsia="宋体"/>
          <w:szCs w:val="24"/>
          <w:lang w:eastAsia="zh-CN"/>
        </w:rPr>
        <w:t>Collect o</w:t>
      </w:r>
      <w:r>
        <w:rPr>
          <w:rFonts w:eastAsia="宋体"/>
          <w:szCs w:val="24"/>
          <w:lang w:eastAsia="zh-CN"/>
        </w:rPr>
        <w:t xml:space="preserve">perator needs: Start by collecting and </w:t>
      </w:r>
      <w:proofErr w:type="spellStart"/>
      <w:r>
        <w:rPr>
          <w:rFonts w:eastAsia="宋体"/>
          <w:szCs w:val="24"/>
          <w:lang w:eastAsia="zh-CN"/>
        </w:rPr>
        <w:t>analyzing</w:t>
      </w:r>
      <w:proofErr w:type="spellEnd"/>
      <w:r>
        <w:rPr>
          <w:rFonts w:eastAsia="宋体"/>
          <w:szCs w:val="24"/>
          <w:lang w:eastAsia="zh-CN"/>
        </w:rPr>
        <w:t xml:space="preserve"> real-world operator spectrum allocations to understand the requirements.</w:t>
      </w:r>
    </w:p>
    <w:p w14:paraId="230739FB" w14:textId="77777777" w:rsidR="00047E89" w:rsidRDefault="005E34AB">
      <w:pPr>
        <w:pStyle w:val="aff9"/>
        <w:numPr>
          <w:ilvl w:val="1"/>
          <w:numId w:val="11"/>
        </w:numPr>
        <w:spacing w:after="120"/>
        <w:ind w:firstLineChars="0"/>
        <w:jc w:val="both"/>
        <w:rPr>
          <w:rFonts w:eastAsia="宋体"/>
          <w:szCs w:val="24"/>
          <w:lang w:eastAsia="zh-CN"/>
        </w:rPr>
      </w:pPr>
      <w:ins w:id="69" w:author="ZTE_Wubin" w:date="2025-11-13T09:13:00Z">
        <w:r>
          <w:rPr>
            <w:rFonts w:eastAsia="宋体" w:hint="eastAsia"/>
            <w:lang w:val="en-US" w:eastAsia="zh-CN"/>
          </w:rPr>
          <w:t>Propos</w:t>
        </w:r>
      </w:ins>
      <w:ins w:id="70" w:author="ZTE_Wubin" w:date="2025-11-13T09:14:00Z">
        <w:r>
          <w:rPr>
            <w:rFonts w:eastAsia="宋体" w:hint="eastAsia"/>
            <w:lang w:val="en-US" w:eastAsia="zh-CN"/>
          </w:rPr>
          <w:t xml:space="preserve">al </w:t>
        </w:r>
        <w:proofErr w:type="gramStart"/>
        <w:r>
          <w:rPr>
            <w:rFonts w:eastAsia="宋体" w:hint="eastAsia"/>
            <w:lang w:val="en-US" w:eastAsia="zh-CN"/>
          </w:rPr>
          <w:t>suggest</w:t>
        </w:r>
        <w:proofErr w:type="gramEnd"/>
        <w:r>
          <w:rPr>
            <w:rFonts w:eastAsia="宋体" w:hint="eastAsia"/>
            <w:lang w:val="en-US" w:eastAsia="zh-CN"/>
          </w:rPr>
          <w:t xml:space="preserve"> </w:t>
        </w:r>
      </w:ins>
      <w:ins w:id="71" w:author="ZTE_Wubin" w:date="2025-11-13T09:13:00Z">
        <w:r>
          <w:rPr>
            <w:rFonts w:eastAsia="宋体" w:hint="eastAsia"/>
            <w:lang w:val="en-US" w:eastAsia="zh-CN"/>
          </w:rPr>
          <w:t xml:space="preserve">to </w:t>
        </w:r>
      </w:ins>
      <w:ins w:id="72" w:author="ZTE_Wubin" w:date="2025-11-13T09:14:00Z">
        <w:r>
          <w:rPr>
            <w:rFonts w:eastAsia="宋体" w:hint="eastAsia"/>
            <w:lang w:val="en-US" w:eastAsia="zh-CN"/>
          </w:rPr>
          <w:t xml:space="preserve">clarify </w:t>
        </w:r>
      </w:ins>
      <w:ins w:id="73" w:author="ZTE_Wubin" w:date="2025-11-13T09:13:00Z">
        <w:r>
          <w:rPr>
            <w:rFonts w:eastAsia="宋体"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Develop a generic framework: </w:t>
      </w:r>
      <w:r>
        <w:rPr>
          <w:rFonts w:eastAsia="宋体"/>
          <w:szCs w:val="24"/>
          <w:lang w:eastAsia="zh-CN"/>
        </w:rPr>
        <w:t>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Scalable RF requirements: Define RF requireme</w:t>
      </w:r>
      <w:r>
        <w:rPr>
          <w:rFonts w:eastAsia="宋体"/>
          <w:szCs w:val="24"/>
          <w:lang w:eastAsia="zh-CN"/>
        </w:rPr>
        <w:t>nts that can scale with the actual configured bandwidth.</w:t>
      </w:r>
    </w:p>
    <w:p w14:paraId="7952CA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Reduce test burden: Study the possibility of defining a set of "regular" CBWs for conformance testing.</w:t>
      </w:r>
    </w:p>
    <w:p w14:paraId="782CA27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60CA2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Pr>
          <w:rFonts w:eastAsia="宋体"/>
          <w:szCs w:val="24"/>
          <w:lang w:eastAsia="zh-CN"/>
        </w:rPr>
        <w:t>flexible/irregular channel bandwidth.</w:t>
      </w:r>
    </w:p>
    <w:p w14:paraId="133812D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Collaborate closely with RAN1,</w:t>
      </w:r>
      <w:r>
        <w:rPr>
          <w:rFonts w:eastAsia="宋体"/>
          <w:szCs w:val="24"/>
          <w:lang w:eastAsia="zh-CN"/>
        </w:rPr>
        <w:t xml:space="preserve">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54" w:history="1">
              <w:r>
                <w:rPr>
                  <w:rStyle w:val="aff4"/>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55" w:history="1">
              <w:r>
                <w:rPr>
                  <w:rStyle w:val="aff4"/>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56" w:history="1">
              <w:r>
                <w:rPr>
                  <w:rStyle w:val="aff4"/>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57" w:history="1">
              <w:r>
                <w:rPr>
                  <w:rStyle w:val="aff4"/>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 on 6GR </w:t>
            </w:r>
            <w:r>
              <w:rPr>
                <w:rFonts w:ascii="Arial" w:hAnsi="Arial" w:cs="Arial"/>
                <w:sz w:val="16"/>
                <w:szCs w:val="16"/>
              </w:rPr>
              <w:t>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58" w:history="1">
              <w:r>
                <w:rPr>
                  <w:rStyle w:val="aff4"/>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59" w:history="1">
              <w:r>
                <w:rPr>
                  <w:rStyle w:val="aff4"/>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60" w:history="1">
              <w:r>
                <w:rPr>
                  <w:rStyle w:val="aff4"/>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61" w:history="1">
              <w:r>
                <w:rPr>
                  <w:rStyle w:val="aff4"/>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62" w:history="1">
              <w:r>
                <w:rPr>
                  <w:rStyle w:val="aff4"/>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63" w:history="1">
              <w:r>
                <w:rPr>
                  <w:rStyle w:val="aff4"/>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w:t>
            </w:r>
            <w:r>
              <w:rPr>
                <w:rFonts w:ascii="Arial" w:hAnsi="Arial" w:cs="Arial"/>
                <w:sz w:val="16"/>
                <w:szCs w:val="16"/>
              </w:rPr>
              <w:t>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64" w:history="1">
              <w:r>
                <w:rPr>
                  <w:rStyle w:val="aff4"/>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65" w:history="1">
              <w:r>
                <w:rPr>
                  <w:rStyle w:val="aff4"/>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66" w:history="1">
              <w:r>
                <w:rPr>
                  <w:rStyle w:val="aff4"/>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w:t>
            </w:r>
            <w:r>
              <w:rPr>
                <w:rFonts w:ascii="Arial" w:hAnsi="Arial" w:cs="Arial"/>
                <w:sz w:val="16"/>
                <w:szCs w:val="16"/>
              </w:rPr>
              <w:t xml:space="preserve">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67" w:history="1">
              <w:r>
                <w:rPr>
                  <w:rStyle w:val="aff4"/>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68" w:history="1">
              <w:r>
                <w:rPr>
                  <w:rStyle w:val="aff4"/>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69" w:history="1">
              <w:r>
                <w:rPr>
                  <w:rStyle w:val="aff4"/>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70"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2"/>
        <w:ind w:left="576"/>
      </w:pPr>
      <w:r>
        <w:rPr>
          <w:rFonts w:hint="eastAsia"/>
        </w:rPr>
        <w:lastRenderedPageBreak/>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 xml:space="preserve">candidate </w:t>
      </w:r>
      <w:r>
        <w:rPr>
          <w:rFonts w:hint="eastAsia"/>
          <w:i/>
          <w:color w:val="0070C0"/>
        </w:rPr>
        <w:t>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2"/>
        <w:ind w:left="576"/>
      </w:pPr>
      <w:r>
        <w:t>Observations and Proposals/Options</w:t>
      </w:r>
    </w:p>
    <w:p w14:paraId="5F2AFC87" w14:textId="77777777" w:rsidR="00047E89" w:rsidRDefault="005E34AB">
      <w:pPr>
        <w:pStyle w:val="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Main </w:t>
      </w:r>
      <w:r>
        <w:rPr>
          <w:rFonts w:eastAsia="宋体"/>
          <w:szCs w:val="24"/>
          <w:lang w:eastAsia="zh-CN"/>
        </w:rPr>
        <w:t>observations</w:t>
      </w:r>
    </w:p>
    <w:p w14:paraId="56AE6C0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coexistence of multiple raster granularities </w:t>
      </w:r>
      <w:r>
        <w:rPr>
          <w:rFonts w:eastAsia="宋体"/>
          <w:szCs w:val="24"/>
          <w:lang w:eastAsia="zh-CN"/>
        </w:rPr>
        <w:t>(100kHz, 10kHz enhanced, SCS-based) in 5G leads to complexity, inefficient spectrum usage, and restrictions on flexible channel placement, especially for irregular bandwidths.</w:t>
      </w:r>
    </w:p>
    <w:p w14:paraId="0BACE02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100kHz raster, in particular, forces a dense sync raster and requires multip</w:t>
      </w:r>
      <w:r>
        <w:rPr>
          <w:rFonts w:eastAsia="宋体"/>
          <w:szCs w:val="24"/>
          <w:lang w:eastAsia="zh-CN"/>
        </w:rPr>
        <w:t xml:space="preserve">le candidate SSB locations (e.g., </w:t>
      </w:r>
      <w:proofErr w:type="spellStart"/>
      <w:r>
        <w:rPr>
          <w:rFonts w:eastAsia="宋体"/>
          <w:szCs w:val="24"/>
          <w:lang w:eastAsia="zh-CN"/>
        </w:rPr>
        <w:t>Kssb</w:t>
      </w:r>
      <w:proofErr w:type="spellEnd"/>
      <w:r>
        <w:rPr>
          <w:rFonts w:eastAsia="宋体"/>
          <w:szCs w:val="24"/>
          <w:lang w:eastAsia="zh-CN"/>
        </w:rPr>
        <w:t>) to ensure coverage within a channel's bandwidth, increasing complexity.</w:t>
      </w:r>
    </w:p>
    <w:p w14:paraId="021FD85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For spectrum </w:t>
      </w:r>
      <w:proofErr w:type="spellStart"/>
      <w:r>
        <w:rPr>
          <w:rFonts w:eastAsia="宋体"/>
          <w:szCs w:val="24"/>
          <w:lang w:eastAsia="zh-CN"/>
        </w:rPr>
        <w:t>refarming</w:t>
      </w:r>
      <w:proofErr w:type="spellEnd"/>
      <w:r>
        <w:rPr>
          <w:rFonts w:eastAsia="宋体"/>
          <w:szCs w:val="24"/>
          <w:lang w:eastAsia="zh-CN"/>
        </w:rPr>
        <w:t xml:space="preserve"> and </w:t>
      </w:r>
      <w:r>
        <w:rPr>
          <w:rFonts w:eastAsia="宋体" w:hint="eastAsia"/>
          <w:szCs w:val="24"/>
          <w:lang w:eastAsia="zh-CN"/>
        </w:rPr>
        <w:t>MRSS</w:t>
      </w:r>
      <w:r>
        <w:rPr>
          <w:rFonts w:eastAsia="宋体"/>
          <w:szCs w:val="24"/>
          <w:lang w:eastAsia="zh-CN"/>
        </w:rPr>
        <w:t xml:space="preserve"> with 5G, 6G should include 5G's channel raster points (especially the 100kHz and 10kHz grids) to ensure compatib</w:t>
      </w:r>
      <w:r>
        <w:rPr>
          <w:rFonts w:eastAsia="宋体"/>
          <w:szCs w:val="24"/>
          <w:lang w:eastAsia="zh-CN"/>
        </w:rPr>
        <w:t>ility.</w:t>
      </w:r>
    </w:p>
    <w:p w14:paraId="1ABA4BF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801AAA2" w14:textId="77777777" w:rsidR="00047E89" w:rsidRDefault="005E34AB">
      <w:pPr>
        <w:pStyle w:val="aff9"/>
        <w:numPr>
          <w:ilvl w:val="1"/>
          <w:numId w:val="11"/>
        </w:numPr>
        <w:spacing w:after="120"/>
        <w:ind w:firstLineChars="0"/>
        <w:jc w:val="both"/>
        <w:rPr>
          <w:rFonts w:eastAsia="宋体"/>
          <w:szCs w:val="24"/>
          <w:lang w:eastAsia="zh-CN"/>
        </w:rPr>
      </w:pPr>
      <w:proofErr w:type="spellStart"/>
      <w:r>
        <w:rPr>
          <w:rFonts w:eastAsia="宋体"/>
          <w:szCs w:val="24"/>
          <w:lang w:eastAsia="zh-CN"/>
        </w:rPr>
        <w:t>Refarming</w:t>
      </w:r>
      <w:proofErr w:type="spellEnd"/>
      <w:r>
        <w:rPr>
          <w:rFonts w:eastAsia="宋体"/>
          <w:szCs w:val="24"/>
          <w:lang w:eastAsia="zh-CN"/>
        </w:rPr>
        <w:t xml:space="preserve"> bands/</w:t>
      </w:r>
      <w:r>
        <w:rPr>
          <w:rFonts w:eastAsia="宋体" w:hint="eastAsia"/>
          <w:szCs w:val="24"/>
          <w:lang w:eastAsia="zh-CN"/>
        </w:rPr>
        <w:t>New</w:t>
      </w:r>
      <w:r>
        <w:rPr>
          <w:rFonts w:eastAsia="宋体"/>
          <w:szCs w:val="24"/>
          <w:lang w:eastAsia="zh-CN"/>
        </w:rPr>
        <w:t xml:space="preserve"> </w:t>
      </w:r>
      <w:proofErr w:type="gramStart"/>
      <w:r>
        <w:rPr>
          <w:rFonts w:eastAsia="宋体"/>
          <w:szCs w:val="24"/>
          <w:lang w:eastAsia="zh-CN"/>
        </w:rPr>
        <w:t>bands based</w:t>
      </w:r>
      <w:proofErr w:type="gramEnd"/>
      <w:r>
        <w:rPr>
          <w:rFonts w:eastAsia="宋体"/>
          <w:szCs w:val="24"/>
          <w:lang w:eastAsia="zh-CN"/>
        </w:rPr>
        <w:t xml:space="preserve"> proposals</w:t>
      </w:r>
    </w:p>
    <w:p w14:paraId="72FC008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For legacy </w:t>
      </w:r>
      <w:proofErr w:type="spellStart"/>
      <w:r>
        <w:rPr>
          <w:rFonts w:eastAsia="宋体"/>
          <w:szCs w:val="24"/>
          <w:lang w:eastAsia="zh-CN"/>
        </w:rPr>
        <w:t>refarming</w:t>
      </w:r>
      <w:proofErr w:type="spellEnd"/>
      <w:r>
        <w:rPr>
          <w:rFonts w:eastAsia="宋体"/>
          <w:szCs w:val="24"/>
          <w:lang w:eastAsia="zh-CN"/>
        </w:rPr>
        <w:t xml:space="preserve"> bands (especially &lt; ~3 GHz): Continue using a fine, non-SCS-based raster (5kHz or 10kHz) to ensure backward compatibility.</w:t>
      </w:r>
    </w:p>
    <w:p w14:paraId="48AC7E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new 6G new spectrum and higher frequency ban</w:t>
      </w:r>
      <w:r>
        <w:rPr>
          <w:rFonts w:eastAsia="宋体"/>
          <w:szCs w:val="24"/>
          <w:lang w:eastAsia="zh-CN"/>
        </w:rPr>
        <w:t>ds (especially &gt; ~3 GHz): Adopt an SCS-based channel raster as the baseline to ensure PRB alignment, simplify design, and improve coexistence.</w:t>
      </w:r>
    </w:p>
    <w:p w14:paraId="1C80B74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granularity for legacy bands</w:t>
      </w:r>
    </w:p>
    <w:p w14:paraId="1103EB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5kHz raster: as the "greatest common divisor" of 5G SCSs, offerin</w:t>
      </w:r>
      <w:r>
        <w:rPr>
          <w:rFonts w:eastAsia="宋体"/>
          <w:szCs w:val="24"/>
          <w:lang w:eastAsia="zh-CN"/>
        </w:rPr>
        <w:t>g maximum flexibility.</w:t>
      </w:r>
    </w:p>
    <w:p w14:paraId="5E6F27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Adopt 10kHz raster: as a direct evolution of the 5G "enhanced" raster, sufficient for </w:t>
      </w:r>
      <w:proofErr w:type="spellStart"/>
      <w:r>
        <w:rPr>
          <w:rFonts w:eastAsia="宋体"/>
          <w:szCs w:val="24"/>
          <w:lang w:eastAsia="zh-CN"/>
        </w:rPr>
        <w:t>refarming</w:t>
      </w:r>
      <w:proofErr w:type="spellEnd"/>
      <w:r>
        <w:rPr>
          <w:rFonts w:eastAsia="宋体"/>
          <w:szCs w:val="24"/>
          <w:lang w:eastAsia="zh-CN"/>
        </w:rPr>
        <w:t xml:space="preserve"> scenarios.</w:t>
      </w:r>
    </w:p>
    <w:p w14:paraId="693DFB3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simplification and future migration</w:t>
      </w:r>
    </w:p>
    <w:p w14:paraId="09DAD34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Simplify the overall framework by defining a single raster granularity per fr</w:t>
      </w:r>
      <w:r>
        <w:rPr>
          <w:rFonts w:eastAsia="宋体"/>
          <w:szCs w:val="24"/>
          <w:lang w:eastAsia="zh-CN"/>
        </w:rPr>
        <w:t xml:space="preserve">equency range and avoiding multiple </w:t>
      </w:r>
      <w:proofErr w:type="spellStart"/>
      <w:r>
        <w:rPr>
          <w:rFonts w:eastAsia="宋体"/>
          <w:szCs w:val="24"/>
          <w:lang w:eastAsia="zh-CN"/>
        </w:rPr>
        <w:t>rasters</w:t>
      </w:r>
      <w:proofErr w:type="spellEnd"/>
      <w:r>
        <w:rPr>
          <w:rFonts w:eastAsia="宋体"/>
          <w:szCs w:val="24"/>
          <w:lang w:eastAsia="zh-CN"/>
        </w:rPr>
        <w:t xml:space="preserve"> per band.</w:t>
      </w:r>
    </w:p>
    <w:p w14:paraId="2AE83F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optimization of the channel raster in bands which use the 100 kHz raster and/or possible addition of new raster points to enable future migration to SCS based raster when coexistence with NR is no</w:t>
      </w:r>
      <w:r>
        <w:rPr>
          <w:rFonts w:eastAsia="宋体"/>
          <w:szCs w:val="24"/>
          <w:lang w:eastAsia="zh-CN"/>
        </w:rPr>
        <w:t xml:space="preserve"> longer necessary.</w:t>
      </w:r>
    </w:p>
    <w:p w14:paraId="2AD45E5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034950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6C465B2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6223BBA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E.g., evaluate the implementation and </w:t>
      </w:r>
      <w:r>
        <w:rPr>
          <w:rFonts w:eastAsia="宋体"/>
          <w:szCs w:val="24"/>
          <w:lang w:eastAsia="zh-CN"/>
        </w:rPr>
        <w:t>coexistence complexity for operators if 6G uses a different channel raster (e.g., 5kHz) in a band where 5G uses 100kHz/10kHz.</w:t>
      </w:r>
    </w:p>
    <w:p w14:paraId="0FE4249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3"/>
        <w:rPr>
          <w:sz w:val="24"/>
          <w:szCs w:val="16"/>
          <w:lang w:val="en-US"/>
        </w:rPr>
      </w:pPr>
      <w:r>
        <w:rPr>
          <w:sz w:val="24"/>
          <w:szCs w:val="16"/>
          <w:lang w:val="en-US"/>
        </w:rPr>
        <w:lastRenderedPageBreak/>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115AB0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NR sync raster is widely seen as over-designed, with a very high density of entries. It is observed that only a small fraction (~10%)</w:t>
      </w:r>
      <w:r>
        <w:rPr>
          <w:rFonts w:eastAsia="宋体"/>
          <w:szCs w:val="24"/>
          <w:lang w:eastAsia="zh-CN"/>
        </w:rPr>
        <w:t xml:space="preserve"> of these are used in real deployments.</w:t>
      </w:r>
    </w:p>
    <w:p w14:paraId="674F1B0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High density leads to longer cell search times, higher UE power consumption, and increased implementation complexity.</w:t>
      </w:r>
    </w:p>
    <w:p w14:paraId="60CD0CE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5G design is based on two key rules: (1) SCS-level alignment between sync and channel </w:t>
      </w:r>
      <w:proofErr w:type="spellStart"/>
      <w:r>
        <w:rPr>
          <w:rFonts w:eastAsia="宋体"/>
          <w:szCs w:val="24"/>
          <w:lang w:eastAsia="zh-CN"/>
        </w:rPr>
        <w:t>rasters</w:t>
      </w:r>
      <w:proofErr w:type="spellEnd"/>
      <w:r>
        <w:rPr>
          <w:rFonts w:eastAsia="宋体"/>
          <w:szCs w:val="24"/>
          <w:lang w:eastAsia="zh-CN"/>
        </w:rPr>
        <w:t>,</w:t>
      </w:r>
      <w:r>
        <w:rPr>
          <w:rFonts w:eastAsia="宋体"/>
          <w:szCs w:val="24"/>
          <w:lang w:eastAsia="zh-CN"/>
        </w:rPr>
        <w:t xml:space="preserve"> and (2) ensuring at least one SSB is located within any possible minimum channel bandwidth. These rules directly impact the raster density.</w:t>
      </w:r>
    </w:p>
    <w:p w14:paraId="3574AB3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There is a fundamental trade-off between a sparse raster (better for search time/power consumption) and a dense ras</w:t>
      </w:r>
      <w:r>
        <w:rPr>
          <w:rFonts w:eastAsia="宋体"/>
          <w:szCs w:val="24"/>
          <w:lang w:eastAsia="zh-CN"/>
        </w:rPr>
        <w:t>ter (better for flexible SSB placement and network deployment).</w:t>
      </w:r>
    </w:p>
    <w:p w14:paraId="57D9711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D543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are considering the sparser design for 6G sync raster, with design principles like:</w:t>
      </w:r>
    </w:p>
    <w:p w14:paraId="4F8570B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Decoupling the sync raster from the channel raster to increase flexibility.</w:t>
      </w:r>
    </w:p>
    <w:p w14:paraId="4D411B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w:t>
      </w:r>
      <w:r>
        <w:rPr>
          <w:rFonts w:eastAsia="宋体"/>
          <w:szCs w:val="24"/>
          <w:lang w:eastAsia="zh-CN"/>
        </w:rPr>
        <w:t>e a "reference channel raster".</w:t>
      </w:r>
    </w:p>
    <w:p w14:paraId="55C7133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Base design on PSS bandwidth instead of SSB bandwidth, to allow for a significantly sparser raster.</w:t>
      </w:r>
    </w:p>
    <w:p w14:paraId="513942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Assume larger minimum channel bandwidths to allow a larger step size between sync raster entries.</w:t>
      </w:r>
    </w:p>
    <w:p w14:paraId="1CBDFAEC"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 xml:space="preserve">roposals on hierarchical </w:t>
      </w:r>
      <w:r>
        <w:rPr>
          <w:rFonts w:eastAsia="宋体"/>
          <w:szCs w:val="24"/>
          <w:lang w:eastAsia="zh-CN"/>
        </w:rPr>
        <w:t>or simplified raster design</w:t>
      </w:r>
    </w:p>
    <w:p w14:paraId="3F5000C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Fl</w:t>
      </w:r>
      <w:r>
        <w:rPr>
          <w:rFonts w:eastAsia="宋体"/>
          <w:szCs w:val="24"/>
          <w:lang w:eastAsia="zh-CN"/>
        </w:rPr>
        <w:t>exible step size per sub-frequency range/per band</w:t>
      </w:r>
    </w:p>
    <w:p w14:paraId="403C331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step-size pending on SSB periodicity</w:t>
      </w:r>
    </w:p>
    <w:p w14:paraId="60809BBF"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RAN1 dependency</w:t>
      </w:r>
    </w:p>
    <w:p w14:paraId="40E3D6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Several proposals suggest to postpone detailed sync raster design until RAN1 has made sufficient progress on the 6G initial access </w:t>
      </w:r>
      <w:r>
        <w:rPr>
          <w:rFonts w:eastAsia="宋体"/>
          <w:szCs w:val="24"/>
          <w:lang w:eastAsia="zh-CN"/>
        </w:rPr>
        <w:t>procedure, SSB design, and SSB periodicity.</w:t>
      </w:r>
    </w:p>
    <w:p w14:paraId="7FAA320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F4E958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on sync raster from RAN4 perspective:</w:t>
      </w:r>
    </w:p>
    <w:p w14:paraId="44CB4B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461ACB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the interaction between the c</w:t>
      </w:r>
      <w:r>
        <w:rPr>
          <w:rFonts w:eastAsia="宋体"/>
          <w:szCs w:val="24"/>
          <w:lang w:eastAsia="zh-CN"/>
        </w:rPr>
        <w:t>hannel raster and the synchronization raster (especially for SSB placement)</w:t>
      </w:r>
    </w:p>
    <w:p w14:paraId="0CFED5D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75E136A"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5F1B847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Trade-off between a sparse raster (better for </w:t>
      </w:r>
      <w:r>
        <w:rPr>
          <w:rFonts w:eastAsia="宋体"/>
          <w:szCs w:val="24"/>
          <w:lang w:eastAsia="zh-CN"/>
        </w:rPr>
        <w:t>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 xml:space="preserve">Main </w:t>
      </w:r>
      <w:r>
        <w:rPr>
          <w:rFonts w:eastAsia="宋体"/>
          <w:szCs w:val="24"/>
          <w:lang w:eastAsia="zh-CN"/>
        </w:rPr>
        <w:t>observations</w:t>
      </w:r>
    </w:p>
    <w:p w14:paraId="1E160C4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explicit support for mixed numerologies in 5G made the channel spacing definitions overly complicated.</w:t>
      </w:r>
    </w:p>
    <w:p w14:paraId="4EE2BE6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AEC2B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Simplify the "nominal channel spacing" definition by no longer explicitly supporting mixed numerologies on adjacent carri</w:t>
      </w:r>
      <w:r>
        <w:rPr>
          <w:rFonts w:eastAsia="宋体"/>
          <w:szCs w:val="24"/>
          <w:lang w:eastAsia="zh-CN"/>
        </w:rPr>
        <w:t>ers.</w:t>
      </w:r>
    </w:p>
    <w:p w14:paraId="2A6FDB4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Treat channel spacing as FFS until the core parameters like numerology, channel bandwidth, and channel raster are more stable.</w:t>
      </w:r>
    </w:p>
    <w:p w14:paraId="203B86F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6B55B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w:t>
      </w:r>
      <w:r>
        <w:rPr>
          <w:rFonts w:eastAsia="宋体"/>
          <w:szCs w:val="24"/>
          <w:lang w:eastAsia="zh-CN"/>
        </w:rPr>
        <w:t>re more stable</w:t>
      </w:r>
    </w:p>
    <w:p w14:paraId="167A25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1"/>
        <w:numPr>
          <w:ilvl w:val="0"/>
          <w:numId w:val="10"/>
        </w:numPr>
        <w:rPr>
          <w:lang w:val="en-US" w:eastAsia="ja-JP"/>
        </w:rPr>
      </w:pPr>
      <w:r>
        <w:rPr>
          <w:lang w:val="en-US" w:eastAsia="ja-JP"/>
        </w:rPr>
        <w:t>Topic #5: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71" w:history="1">
              <w:r>
                <w:rPr>
                  <w:rStyle w:val="aff4"/>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72" w:history="1">
              <w:r>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73" w:history="1">
              <w:r>
                <w:rPr>
                  <w:rStyle w:val="aff4"/>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w:t>
            </w:r>
            <w:r>
              <w:rPr>
                <w:rFonts w:ascii="Arial" w:hAnsi="Arial" w:cs="Arial"/>
                <w:sz w:val="16"/>
                <w:szCs w:val="16"/>
              </w:rPr>
              <w:t>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74" w:history="1">
              <w:r>
                <w:rPr>
                  <w:rStyle w:val="aff4"/>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75" w:history="1">
              <w:r>
                <w:rPr>
                  <w:rStyle w:val="aff4"/>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76" w:history="1">
              <w:r>
                <w:rPr>
                  <w:rStyle w:val="aff4"/>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 on 6GR </w:t>
            </w:r>
            <w:r>
              <w:rPr>
                <w:rFonts w:ascii="Arial" w:hAnsi="Arial" w:cs="Arial"/>
                <w:sz w:val="16"/>
                <w:szCs w:val="16"/>
              </w:rPr>
              <w:t>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77" w:history="1">
              <w:r>
                <w:rPr>
                  <w:rStyle w:val="aff4"/>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78" w:history="1">
              <w:r>
                <w:rPr>
                  <w:rStyle w:val="aff4"/>
                  <w:rFonts w:ascii="Arial" w:hAnsi="Arial" w:cs="Arial"/>
                  <w:b/>
                  <w:bCs/>
                  <w:sz w:val="16"/>
                  <w:szCs w:val="16"/>
                </w:rPr>
                <w:t>R4-</w:t>
              </w:r>
              <w:r>
                <w:rPr>
                  <w:rStyle w:val="aff4"/>
                  <w:rFonts w:ascii="Arial" w:hAnsi="Arial" w:cs="Arial"/>
                  <w:b/>
                  <w:bCs/>
                  <w:sz w:val="16"/>
                  <w:szCs w:val="16"/>
                </w:rPr>
                <w:t>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Default="005E34AB">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xml:space="preserve">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79" w:history="1">
              <w:r>
                <w:rPr>
                  <w:rStyle w:val="aff4"/>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80" w:history="1">
              <w:r>
                <w:rPr>
                  <w:rStyle w:val="aff4"/>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81" w:history="1">
              <w:r>
                <w:rPr>
                  <w:rStyle w:val="aff4"/>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82" w:history="1">
              <w:r>
                <w:rPr>
                  <w:rStyle w:val="aff4"/>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w:t>
            </w:r>
            <w:r>
              <w:rPr>
                <w:rFonts w:ascii="Arial" w:hAnsi="Arial" w:cs="Arial"/>
                <w:sz w:val="16"/>
                <w:szCs w:val="16"/>
              </w:rPr>
              <w:t>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83" w:history="1">
              <w:r>
                <w:rPr>
                  <w:rStyle w:val="aff4"/>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84" w:history="1">
              <w:r>
                <w:rPr>
                  <w:rStyle w:val="aff4"/>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85" w:history="1">
              <w:r>
                <w:rPr>
                  <w:rStyle w:val="aff4"/>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86" w:history="1">
              <w:r>
                <w:rPr>
                  <w:rStyle w:val="aff4"/>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87" w:history="1">
              <w:r>
                <w:rPr>
                  <w:rStyle w:val="aff4"/>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88"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 xml:space="preserve">Discussion on </w:t>
            </w:r>
            <w:r>
              <w:rPr>
                <w:rFonts w:ascii="Arial" w:hAnsi="Arial" w:cs="Arial"/>
                <w:sz w:val="16"/>
                <w:szCs w:val="16"/>
              </w:rPr>
              <w:t>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w:t>
      </w:r>
      <w:r>
        <w:rPr>
          <w:lang w:val="en-US" w:eastAsia="zh-CN"/>
        </w:rPr>
        <w:t>is meeting.</w:t>
      </w:r>
    </w:p>
    <w:p w14:paraId="6F88220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48E90B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Lessons from 5G NR:</w:t>
      </w:r>
    </w:p>
    <w:p w14:paraId="7C524DA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definition and boundaries of device types in NR are often unclear and not mutually exclusive.</w:t>
      </w:r>
    </w:p>
    <w:p w14:paraId="7C7956E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Specifying a whole new set of requirements for each device type leads to redundancy.</w:t>
      </w:r>
    </w:p>
    <w:p w14:paraId="5607E35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current specificati</w:t>
      </w:r>
      <w:r>
        <w:rPr>
          <w:rFonts w:eastAsia="宋体"/>
          <w:szCs w:val="24"/>
          <w:lang w:eastAsia="zh-CN"/>
        </w:rPr>
        <w:t>on structure for requirements (e.g., REFSENS) can be difficult to navigate.</w:t>
      </w:r>
    </w:p>
    <w:p w14:paraId="07A8569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Issues of defining Device Types:</w:t>
      </w:r>
    </w:p>
    <w:p w14:paraId="600ED99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Form factor vs. capability: Size and form factor are subjective; using concrete capability parameters (e.g., power consumption, number of Tx/Rx) is</w:t>
      </w:r>
      <w:r>
        <w:rPr>
          <w:rFonts w:eastAsia="宋体"/>
          <w:szCs w:val="24"/>
          <w:lang w:eastAsia="zh-CN"/>
        </w:rPr>
        <w:t xml:space="preserve"> a more objective and preferable method for differentiation.</w:t>
      </w:r>
    </w:p>
    <w:p w14:paraId="34BE3D9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capability: In NR, the maximum device capability often de-facto defines the device type.</w:t>
      </w:r>
    </w:p>
    <w:p w14:paraId="014C90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Technical constraints:</w:t>
      </w:r>
    </w:p>
    <w:p w14:paraId="715570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number of Tx/Rx antennas is limited by physical size, especially in low</w:t>
      </w:r>
      <w:r>
        <w:rPr>
          <w:rFonts w:eastAsia="宋体"/>
          <w:szCs w:val="24"/>
          <w:lang w:eastAsia="zh-CN"/>
        </w:rPr>
        <w:t>er frequency re-farming bands.</w:t>
      </w:r>
    </w:p>
    <w:p w14:paraId="75BA090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 higher number of UE transmitters increases power consumption.</w:t>
      </w:r>
    </w:p>
    <w:p w14:paraId="7CF8714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New 6G bands (e.g., around 7 GHz) may require a higher number of Tx chains and output power to ensure uplink coverage.</w:t>
      </w:r>
    </w:p>
    <w:p w14:paraId="621DE19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scope and interaction with other WGs:</w:t>
      </w:r>
    </w:p>
    <w:p w14:paraId="2F645E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There is significant overlap between RAN and RAN4 discussions on device types.</w:t>
      </w:r>
    </w:p>
    <w:p w14:paraId="3884B69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 should provide techni</w:t>
      </w:r>
      <w:r>
        <w:rPr>
          <w:rFonts w:eastAsia="宋体"/>
          <w:szCs w:val="24"/>
          <w:lang w:eastAsia="zh-CN"/>
        </w:rPr>
        <w:t>cal inputs to RAN to assist in the device type definition.</w:t>
      </w:r>
    </w:p>
    <w:p w14:paraId="742D0AB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F007F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Framework and principles:</w:t>
      </w:r>
    </w:p>
    <w:p w14:paraId="5125189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Forward compatibility: Proposal</w:t>
      </w:r>
      <w:r>
        <w:rPr>
          <w:rFonts w:eastAsia="宋体"/>
          <w:szCs w:val="24"/>
          <w:lang w:eastAsia="zh-CN"/>
        </w:rPr>
        <w:t>s suggest that the design should be scalable to support future, unanticipated device types.</w:t>
      </w:r>
    </w:p>
    <w:p w14:paraId="42C3E52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Key differentiating parameters:</w:t>
      </w:r>
    </w:p>
    <w:p w14:paraId="703A8379" w14:textId="77777777" w:rsidR="00047E89" w:rsidRDefault="005E34AB">
      <w:pPr>
        <w:pStyle w:val="aff9"/>
        <w:numPr>
          <w:ilvl w:val="2"/>
          <w:numId w:val="11"/>
        </w:numPr>
        <w:spacing w:after="120"/>
        <w:ind w:firstLineChars="0"/>
        <w:jc w:val="both"/>
        <w:rPr>
          <w:rFonts w:eastAsia="宋体"/>
          <w:szCs w:val="24"/>
          <w:lang w:eastAsia="zh-CN"/>
        </w:rPr>
      </w:pPr>
      <w:r>
        <w:t>Multiple contributions identify a common set of fundamental RF/BB parameters to define device types:</w:t>
      </w:r>
    </w:p>
    <w:p w14:paraId="0FD29A4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Number of Tx/Rx antennas and MI</w:t>
      </w:r>
      <w:r>
        <w:rPr>
          <w:rFonts w:eastAsia="宋体"/>
          <w:szCs w:val="24"/>
          <w:lang w:eastAsia="zh-CN"/>
        </w:rPr>
        <w:t>MO layers</w:t>
      </w:r>
    </w:p>
    <w:p w14:paraId="1D75E0ED"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Min and max Channel Bandwidth (per band/FR/sub-FR)</w:t>
      </w:r>
    </w:p>
    <w:p w14:paraId="4E42A7F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Supported modulation orders (DL/UL)</w:t>
      </w:r>
    </w:p>
    <w:p w14:paraId="6E3337C0"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Power Class</w:t>
      </w:r>
    </w:p>
    <w:p w14:paraId="3DEEAC59"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Duplex Mode (FDD, TDD, HD-FDD)</w:t>
      </w:r>
    </w:p>
    <w:p w14:paraId="0856A5E1"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7F26708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capability assumptions:</w:t>
      </w:r>
    </w:p>
    <w:p w14:paraId="00B7789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Tx/Rx Numbers: Many contributions provided detailed </w:t>
      </w:r>
      <w:r>
        <w:rPr>
          <w:rFonts w:eastAsia="宋体"/>
          <w:szCs w:val="24"/>
          <w:lang w:eastAsia="zh-CN"/>
        </w:rPr>
        <w:t>proposals suggest baseline Tx/Rx configurations per device type and frequency range. The following category and numbers are just examples from the contributions:</w:t>
      </w:r>
    </w:p>
    <w:p w14:paraId="199AA78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IoT: 1T1R</w:t>
      </w:r>
    </w:p>
    <w:p w14:paraId="5D18C77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Wearable/RedCap: 1T2R</w:t>
      </w:r>
    </w:p>
    <w:p w14:paraId="1AAA2AF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Smartphone (Handheld): 2T4R/3T6R, or potentially higher</w:t>
      </w:r>
      <w:ins w:id="74" w:author="ZTE_Wubin" w:date="2025-11-13T09:17:00Z">
        <w:r>
          <w:rPr>
            <w:rFonts w:eastAsia="宋体" w:hint="eastAsia"/>
            <w:szCs w:val="24"/>
            <w:lang w:val="en-US" w:eastAsia="zh-CN"/>
          </w:rPr>
          <w:t xml:space="preserve"> (</w:t>
        </w:r>
        <w:proofErr w:type="gramStart"/>
        <w:r>
          <w:rPr>
            <w:rFonts w:eastAsia="宋体" w:hint="eastAsia"/>
            <w:szCs w:val="24"/>
            <w:lang w:val="en-US" w:eastAsia="zh-CN"/>
          </w:rPr>
          <w:t>e.g.</w:t>
        </w:r>
        <w:proofErr w:type="gramEnd"/>
        <w:r>
          <w:rPr>
            <w:rFonts w:eastAsia="宋体" w:hint="eastAsia"/>
            <w:szCs w:val="24"/>
            <w:lang w:val="en-US" w:eastAsia="zh-CN"/>
          </w:rPr>
          <w:t xml:space="preserve"> </w:t>
        </w:r>
      </w:ins>
      <w:ins w:id="75" w:author="ZTE_Wubin" w:date="2025-11-13T09:18:00Z">
        <w:r>
          <w:rPr>
            <w:rFonts w:eastAsia="宋体" w:hint="eastAsia"/>
            <w:szCs w:val="24"/>
            <w:lang w:val="en-US" w:eastAsia="zh-CN"/>
          </w:rPr>
          <w:t>4T8R</w:t>
        </w:r>
      </w:ins>
      <w:ins w:id="76" w:author="ZTE_Wubin" w:date="2025-11-13T09:17:00Z">
        <w:r>
          <w:rPr>
            <w:rFonts w:eastAsia="宋体" w:hint="eastAsia"/>
            <w:szCs w:val="24"/>
            <w:lang w:val="en-US" w:eastAsia="zh-CN"/>
          </w:rPr>
          <w:t>)</w:t>
        </w:r>
      </w:ins>
      <w:r>
        <w:rPr>
          <w:rFonts w:eastAsia="宋体"/>
          <w:szCs w:val="24"/>
          <w:lang w:eastAsia="zh-CN"/>
        </w:rPr>
        <w:t xml:space="preserve"> in new spectrum around 7GHz</w:t>
      </w:r>
    </w:p>
    <w:p w14:paraId="0D4017F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lastRenderedPageBreak/>
        <w:t>FWA: 4T8R or higher</w:t>
      </w:r>
      <w:ins w:id="77" w:author="ZTE_Wubin" w:date="2025-11-13T09:18:00Z">
        <w:r>
          <w:rPr>
            <w:rFonts w:eastAsia="宋体" w:hint="eastAsia"/>
            <w:szCs w:val="24"/>
            <w:lang w:val="en-US" w:eastAsia="zh-CN"/>
          </w:rPr>
          <w:t xml:space="preserve"> (</w:t>
        </w:r>
        <w:proofErr w:type="gramStart"/>
        <w:r>
          <w:rPr>
            <w:rFonts w:eastAsia="宋体" w:hint="eastAsia"/>
            <w:szCs w:val="24"/>
            <w:lang w:val="en-US" w:eastAsia="zh-CN"/>
          </w:rPr>
          <w:t>e.g.</w:t>
        </w:r>
        <w:proofErr w:type="gramEnd"/>
        <w:r>
          <w:rPr>
            <w:rFonts w:eastAsia="宋体" w:hint="eastAsia"/>
            <w:szCs w:val="24"/>
            <w:lang w:val="en-US" w:eastAsia="zh-CN"/>
          </w:rPr>
          <w:t xml:space="preserve"> 8T8R)</w:t>
        </w:r>
      </w:ins>
    </w:p>
    <w:p w14:paraId="6EE3E8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Channel Bandwidth: Proposals range from 3/5 MHz for IoT to 400 MHz (~7GHz/15GHz) or more (FR2-1) for FWA in new spectrum.</w:t>
      </w:r>
    </w:p>
    <w:p w14:paraId="386E5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 Proposals suggest differentiating devices by power clas</w:t>
      </w:r>
      <w:r>
        <w:rPr>
          <w:rFonts w:eastAsia="宋体"/>
          <w:szCs w:val="24"/>
          <w:lang w:eastAsia="zh-CN"/>
        </w:rPr>
        <w:t>s, with FWA supporting higher power.</w:t>
      </w:r>
    </w:p>
    <w:p w14:paraId="7B9B799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RAN4's scope and work plan:</w:t>
      </w:r>
    </w:p>
    <w:p w14:paraId="1695A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Produce a list of implementation restrictions and feasible capability combinations to assist RAN's device type definition.</w:t>
      </w:r>
    </w:p>
    <w:p w14:paraId="076BCA2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Studies on dynamic capability reporting and advanced capability sets</w:t>
      </w:r>
      <w:r>
        <w:rPr>
          <w:rFonts w:eastAsia="宋体"/>
          <w:szCs w:val="24"/>
          <w:lang w:eastAsia="zh-CN"/>
        </w:rPr>
        <w:t xml:space="preserve"> can be considered later.</w:t>
      </w:r>
    </w:p>
    <w:p w14:paraId="4D37BD4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4DE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0FEFE9B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01E4E8E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Concentrate stud</w:t>
      </w:r>
      <w:r>
        <w:rPr>
          <w:rFonts w:eastAsia="宋体"/>
          <w:szCs w:val="24"/>
          <w:lang w:eastAsia="zh-CN"/>
        </w:rPr>
        <w:t>ies on evaluating the implementation feasibility with consideration on performance and complexity trade-offs for the identified types with following core parameters</w:t>
      </w:r>
    </w:p>
    <w:p w14:paraId="45C7588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Number of Tx/Rx</w:t>
      </w:r>
    </w:p>
    <w:p w14:paraId="0B9B39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channel bandwidth</w:t>
      </w:r>
    </w:p>
    <w:p w14:paraId="5CF46FD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w:t>
      </w:r>
    </w:p>
    <w:p w14:paraId="28744B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Duplex mode</w:t>
      </w:r>
    </w:p>
    <w:p w14:paraId="10789C0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Modulation order</w:t>
      </w:r>
    </w:p>
    <w:p w14:paraId="7E06FCC7"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w:t>
      </w:r>
      <w:r>
        <w:rPr>
          <w:rFonts w:eastAsia="宋体"/>
          <w:szCs w:val="24"/>
          <w:lang w:eastAsia="zh-CN"/>
        </w:rPr>
        <w:t>TBD)</w:t>
      </w:r>
    </w:p>
    <w:p w14:paraId="6D1C53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the relationship of RAN discussed device types and RAN4 requirements, ensuring a scalable framework </w:t>
      </w:r>
      <w:r>
        <w:rPr>
          <w:rFonts w:eastAsia="宋体"/>
          <w:szCs w:val="24"/>
          <w:lang w:eastAsia="zh-CN"/>
        </w:rPr>
        <w:t>for future releases. Including but not limited to the following aspects:</w:t>
      </w:r>
    </w:p>
    <w:p w14:paraId="78C347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imple</w:t>
      </w:r>
      <w:r>
        <w:rPr>
          <w:rFonts w:eastAsia="宋体"/>
          <w:szCs w:val="24"/>
          <w:lang w:eastAsia="zh-CN"/>
        </w:rPr>
        <w:t>mentation-specific and feature-based requirements</w:t>
      </w:r>
    </w:p>
    <w:p w14:paraId="49AA7B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2C4217E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 xml:space="preserve">ow to address the potential overlapping capabilities among different types in terms of </w:t>
      </w:r>
      <w:r>
        <w:rPr>
          <w:rFonts w:eastAsia="宋体"/>
          <w:szCs w:val="24"/>
          <w:lang w:eastAsia="zh-CN"/>
        </w:rPr>
        <w:t>RAN4 requirements</w:t>
      </w:r>
    </w:p>
    <w:p w14:paraId="7E9C936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57CF81A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 xml:space="preserve">mandatory and </w:t>
      </w:r>
      <w:r>
        <w:rPr>
          <w:rFonts w:eastAsia="宋体"/>
          <w:szCs w:val="24"/>
          <w:lang w:eastAsia="zh-CN"/>
        </w:rPr>
        <w:t>maximum/optional capability</w:t>
      </w:r>
    </w:p>
    <w:p w14:paraId="4EADB62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2DCAB6A" w14:textId="77777777" w:rsidR="00047E89" w:rsidRDefault="005E34AB">
      <w:pPr>
        <w:pStyle w:val="2"/>
        <w:ind w:left="576"/>
      </w:pPr>
      <w:r>
        <w:t>Waveform (inlcuding PA model)</w:t>
      </w:r>
    </w:p>
    <w:p w14:paraId="76A8EB0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afe"/>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 xml:space="preserve">Proposal 1: As a general </w:t>
            </w:r>
            <w:r>
              <w:rPr>
                <w:rFonts w:eastAsia="Malgun Gothic"/>
                <w:b/>
                <w:lang w:val="en-US" w:eastAsia="ko-KR"/>
              </w:rPr>
              <w:t>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w:t>
            </w:r>
            <w:r>
              <w:rPr>
                <w:rFonts w:eastAsia="Malgun Gothic"/>
                <w:b/>
                <w:lang w:val="en-US" w:eastAsia="ko-KR"/>
              </w:rPr>
              <w:t>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w:t>
      </w:r>
      <w:r>
        <w:rPr>
          <w:rFonts w:eastAsiaTheme="minorEastAsia"/>
          <w:b/>
          <w:lang w:val="en-US" w:eastAsia="zh-CN"/>
        </w:rPr>
        <w:t>6</w:t>
      </w:r>
    </w:p>
    <w:tbl>
      <w:tblPr>
        <w:tblStyle w:val="afe"/>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rFonts w:eastAsia="Yu Mincho"/>
                <w:b/>
                <w:bCs/>
              </w:rPr>
            </w:pPr>
            <w:r>
              <w:rPr>
                <w:rFonts w:eastAsia="Yu Mincho"/>
                <w:b/>
                <w:bCs/>
              </w:rPr>
              <w:t>PAPR reduction</w:t>
            </w:r>
          </w:p>
          <w:p w14:paraId="6F2D2B4C" w14:textId="77777777" w:rsidR="00047E89" w:rsidRDefault="005E34AB">
            <w:pPr>
              <w:jc w:val="both"/>
              <w:rPr>
                <w:rFonts w:eastAsia="Yu Mincho"/>
                <w:b/>
                <w:bCs/>
              </w:rPr>
            </w:pPr>
            <w:r>
              <w:rPr>
                <w:rFonts w:eastAsia="Yu Mincho"/>
                <w:b/>
                <w:bCs/>
              </w:rPr>
              <w:t>Proposal 1: Explore and study a variety of waveform candidates to improve the PAPR of downlink transmissions from NTN base stations.</w:t>
            </w:r>
          </w:p>
          <w:p w14:paraId="32E2E36B" w14:textId="77777777" w:rsidR="00047E89" w:rsidRDefault="005E34AB">
            <w:pPr>
              <w:jc w:val="both"/>
              <w:rPr>
                <w:rFonts w:eastAsia="Yu Mincho"/>
                <w:b/>
                <w:bCs/>
              </w:rPr>
            </w:pPr>
            <w:r>
              <w:rPr>
                <w:rFonts w:eastAsia="Yu Mincho"/>
                <w:b/>
                <w:bCs/>
              </w:rPr>
              <w:t xml:space="preserve">GNSS-resilient proposals: </w:t>
            </w:r>
          </w:p>
          <w:p w14:paraId="453B4D6C" w14:textId="77777777" w:rsidR="00047E89" w:rsidRDefault="005E34AB">
            <w:pPr>
              <w:jc w:val="both"/>
              <w:rPr>
                <w:rFonts w:eastAsia="等线"/>
                <w:b/>
                <w:bCs/>
                <w:iCs/>
              </w:rPr>
            </w:pPr>
            <w:r>
              <w:rPr>
                <w:rFonts w:eastAsia="等线"/>
                <w:b/>
                <w:bCs/>
                <w:iCs/>
              </w:rPr>
              <w:t>Proposal 2: Support transmission of multiple preambles by the UE in different P</w:t>
            </w:r>
            <w:r>
              <w:rPr>
                <w:rFonts w:eastAsia="等线"/>
                <w:b/>
                <w:bCs/>
                <w:iCs/>
              </w:rPr>
              <w:t xml:space="preserve">RACH Occasions. </w:t>
            </w:r>
          </w:p>
          <w:p w14:paraId="0F160200" w14:textId="77777777" w:rsidR="00047E89" w:rsidRDefault="005E34AB">
            <w:pPr>
              <w:jc w:val="both"/>
              <w:rPr>
                <w:rFonts w:eastAsia="等线"/>
                <w:b/>
                <w:bCs/>
                <w:iCs/>
              </w:rPr>
            </w:pPr>
            <w:r>
              <w:rPr>
                <w:rFonts w:eastAsia="等线"/>
                <w:b/>
                <w:bCs/>
                <w:iCs/>
              </w:rPr>
              <w:t xml:space="preserve">Proposal 3: Support on-demand transmission of a second preamble by the UE based on feedback from the </w:t>
            </w:r>
            <w:proofErr w:type="spellStart"/>
            <w:r>
              <w:rPr>
                <w:rFonts w:eastAsia="等线"/>
                <w:b/>
                <w:bCs/>
                <w:iCs/>
              </w:rPr>
              <w:t>gNB</w:t>
            </w:r>
            <w:proofErr w:type="spellEnd"/>
            <w:r>
              <w:rPr>
                <w:rFonts w:eastAsia="等线"/>
                <w:b/>
                <w:bCs/>
                <w:iCs/>
              </w:rPr>
              <w:t xml:space="preserve">, e.g., via Random Access Response. </w:t>
            </w:r>
          </w:p>
          <w:p w14:paraId="5A5784B4" w14:textId="77777777" w:rsidR="00047E89" w:rsidRDefault="005E34AB">
            <w:pPr>
              <w:jc w:val="both"/>
              <w:rPr>
                <w:rFonts w:eastAsia="Malgun Gothic"/>
                <w:b/>
                <w:lang w:val="en-US" w:eastAsia="ko-KR"/>
              </w:rPr>
            </w:pPr>
            <w:r>
              <w:rPr>
                <w:rFonts w:eastAsia="等线"/>
                <w:b/>
                <w:bCs/>
                <w:iCs/>
              </w:rPr>
              <w:t>Proposal 4: For transmitting multiple preambles by the UE, the relation between the root indices to be studied with</w:t>
            </w:r>
            <w:r>
              <w:rPr>
                <w:rFonts w:eastAsia="等线"/>
                <w:b/>
                <w:bCs/>
                <w:iCs/>
              </w:rPr>
              <w:t xml:space="preserve">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afe"/>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rFonts w:eastAsia="Yu Mincho"/>
                <w:b/>
                <w:i/>
                <w:u w:val="single"/>
                <w:lang w:val="en-US"/>
              </w:rPr>
            </w:pPr>
            <w:r>
              <w:rPr>
                <w:rFonts w:eastAsia="Yu Mincho"/>
                <w:b/>
                <w:i/>
                <w:highlight w:val="lightGray"/>
                <w:u w:val="single"/>
                <w:lang w:val="en-US"/>
              </w:rPr>
              <w:t>Evaluation cases</w:t>
            </w:r>
          </w:p>
          <w:p w14:paraId="4372EBF2" w14:textId="77777777" w:rsidR="00047E89" w:rsidRDefault="005E34AB">
            <w:pPr>
              <w:jc w:val="both"/>
              <w:rPr>
                <w:rFonts w:eastAsia="Yu Mincho"/>
                <w:b/>
                <w:i/>
                <w:lang w:val="en-US"/>
              </w:rPr>
            </w:pPr>
            <w:r>
              <w:rPr>
                <w:rFonts w:eastAsia="Yu Mincho"/>
                <w:b/>
                <w:i/>
                <w:lang w:val="en-US"/>
              </w:rPr>
              <w:t xml:space="preserve">Proposal 1: No parallel RAN4 study is foreseen for evaluation on DFT-s-OFDM for UL with number of layers &gt; 1. Any </w:t>
            </w:r>
            <w:r>
              <w:rPr>
                <w:rFonts w:eastAsia="Yu Mincho"/>
                <w:b/>
                <w:i/>
                <w:lang w:val="en-US"/>
              </w:rPr>
              <w:t>necessary requirements for this waveform would be handled during the WI phase, if needed.</w:t>
            </w:r>
          </w:p>
          <w:p w14:paraId="2AD2890B" w14:textId="77777777" w:rsidR="00047E89" w:rsidRDefault="005E34AB">
            <w:pPr>
              <w:snapToGrid w:val="0"/>
              <w:spacing w:after="120" w:line="276" w:lineRule="auto"/>
              <w:jc w:val="both"/>
              <w:rPr>
                <w:rFonts w:eastAsia="Yu Mincho"/>
                <w:i/>
                <w:iCs/>
              </w:rPr>
            </w:pPr>
            <w:r>
              <w:rPr>
                <w:rFonts w:eastAsia="Yu Mincho"/>
                <w:b/>
                <w:bCs/>
                <w:i/>
                <w:iCs/>
              </w:rPr>
              <w:t>Observation 1</w:t>
            </w:r>
            <w:r>
              <w:rPr>
                <w:rFonts w:eastAsia="Yu Mincho"/>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rFonts w:eastAsia="Yu Mincho"/>
                <w:i/>
                <w:iCs/>
              </w:rPr>
            </w:pPr>
            <w:r>
              <w:rPr>
                <w:rFonts w:eastAsia="Yu Mincho"/>
                <w:b/>
                <w:bCs/>
                <w:i/>
                <w:iCs/>
              </w:rPr>
              <w:t>Observation 2</w:t>
            </w:r>
            <w:r>
              <w:rPr>
                <w:rFonts w:eastAsia="Yu Mincho"/>
                <w:i/>
                <w:iCs/>
              </w:rPr>
              <w:t xml:space="preserve">: Maximum </w:t>
            </w:r>
            <w:r>
              <w:rPr>
                <w:rFonts w:eastAsia="Yu Mincho"/>
                <w:i/>
                <w:iCs/>
              </w:rPr>
              <w:t>output power for BS side is up to manufacturer’s declaration and no PA model has been discussed and adopted before for BS evaluation.</w:t>
            </w:r>
          </w:p>
          <w:p w14:paraId="594DD37A" w14:textId="77777777" w:rsidR="00047E89" w:rsidRDefault="005E34AB">
            <w:pPr>
              <w:jc w:val="both"/>
              <w:rPr>
                <w:rFonts w:eastAsia="Yu Mincho"/>
                <w:b/>
                <w:i/>
                <w:lang w:val="en-US"/>
              </w:rPr>
            </w:pPr>
            <w:r>
              <w:rPr>
                <w:rFonts w:eastAsia="Yu Mincho"/>
                <w:b/>
                <w:i/>
                <w:lang w:val="en-US"/>
              </w:rPr>
              <w:t>Proposal 2: DFT-s-OFDM for DL should be a pure RAN1 evaluation, which should not rely on a RAN4 PA model for DL. No need f</w:t>
            </w:r>
            <w:r>
              <w:rPr>
                <w:rFonts w:eastAsia="Yu Mincho"/>
                <w:b/>
                <w:i/>
                <w:lang w:val="en-US"/>
              </w:rPr>
              <w:t>or RAN4 to have discussion on DL PA model.</w:t>
            </w:r>
          </w:p>
          <w:p w14:paraId="19B6D4A0" w14:textId="77777777" w:rsidR="00047E89" w:rsidRDefault="005E34AB">
            <w:pPr>
              <w:jc w:val="both"/>
              <w:rPr>
                <w:rFonts w:eastAsia="Yu Mincho"/>
                <w:b/>
                <w:i/>
                <w:lang w:val="en-US"/>
              </w:rPr>
            </w:pPr>
            <w:r>
              <w:rPr>
                <w:rFonts w:eastAsia="Yu Mincho"/>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rFonts w:eastAsia="Yu Mincho"/>
                <w:b/>
                <w:i/>
                <w:lang w:val="en-US"/>
              </w:rPr>
            </w:pPr>
            <w:r>
              <w:rPr>
                <w:rFonts w:eastAsia="Yu Mincho"/>
                <w:b/>
                <w:i/>
                <w:lang w:val="en-US"/>
              </w:rPr>
              <w:t>Proposal 4: Notify RAN1 that it is i</w:t>
            </w:r>
            <w:r>
              <w:rPr>
                <w:rFonts w:eastAsia="Yu Mincho"/>
                <w:b/>
                <w:i/>
                <w:lang w:val="en-US"/>
              </w:rPr>
              <w:t>mperative to stable the minimum set of waveforms for RAN4's further evaluation no later than April meeting.</w:t>
            </w:r>
          </w:p>
          <w:p w14:paraId="43880C56" w14:textId="77777777" w:rsidR="00047E89" w:rsidRDefault="005E34AB">
            <w:pPr>
              <w:jc w:val="both"/>
              <w:rPr>
                <w:rFonts w:eastAsia="Yu Mincho"/>
                <w:b/>
                <w:i/>
                <w:u w:val="single"/>
                <w:lang w:val="en-US"/>
              </w:rPr>
            </w:pPr>
            <w:r>
              <w:rPr>
                <w:rFonts w:eastAsia="Yu Mincho"/>
                <w:b/>
                <w:i/>
                <w:highlight w:val="lightGray"/>
                <w:u w:val="single"/>
                <w:lang w:val="en-US"/>
              </w:rPr>
              <w:t>Evaluation assumptions</w:t>
            </w:r>
          </w:p>
          <w:p w14:paraId="554E206C" w14:textId="77777777" w:rsidR="00047E89" w:rsidRDefault="005E34AB">
            <w:pPr>
              <w:jc w:val="both"/>
              <w:rPr>
                <w:rFonts w:eastAsia="Yu Mincho"/>
                <w:b/>
                <w:i/>
                <w:lang w:val="en-US"/>
              </w:rPr>
            </w:pPr>
            <w:r>
              <w:rPr>
                <w:rFonts w:eastAsia="Yu Mincho"/>
                <w:b/>
                <w:i/>
                <w:lang w:val="en-US"/>
              </w:rPr>
              <w:t xml:space="preserve">Proposal 5: Existing 5G requirements on 100MHz CBW around 7GHz with a power class 2 PA could be considered as starting point </w:t>
            </w:r>
            <w:r>
              <w:rPr>
                <w:rFonts w:eastAsia="Yu Mincho"/>
                <w:b/>
                <w:i/>
                <w:lang w:val="en-US"/>
              </w:rPr>
              <w:t>for initial waveform evaluation. Assumptions could be adjusted upon the progress of 6G study across different topics in RAN4.</w:t>
            </w:r>
          </w:p>
          <w:p w14:paraId="313EBFA1" w14:textId="77777777" w:rsidR="00047E89" w:rsidRDefault="005E34AB">
            <w:pPr>
              <w:pStyle w:val="TH"/>
              <w:rPr>
                <w:rFonts w:eastAsia="Yu Mincho"/>
              </w:rPr>
            </w:pPr>
            <w:r>
              <w:rPr>
                <w:rFonts w:eastAsia="Yu Mincho"/>
              </w:rP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shd w:val="clear" w:color="auto" w:fill="auto"/>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 xml:space="preserve">emory effect should be </w:t>
                  </w:r>
                  <w:r>
                    <w:rPr>
                      <w:sz w:val="16"/>
                      <w:szCs w:val="18"/>
                      <w:lang w:val="en-US"/>
                    </w:rPr>
                    <w:t>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shd w:val="clear" w:color="auto" w:fill="auto"/>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shd w:val="clear" w:color="auto" w:fill="auto"/>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shd w:val="clear" w:color="auto" w:fill="auto"/>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shd w:val="clear" w:color="auto" w:fill="auto"/>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 xml:space="preserve">ubject to further adjustment pending on progress of UE RF, </w:t>
                  </w:r>
                  <w:r>
                    <w:rPr>
                      <w:sz w:val="16"/>
                      <w:szCs w:val="18"/>
                      <w:lang w:val="en-US"/>
                    </w:rPr>
                    <w:t>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shd w:val="clear" w:color="auto" w:fill="auto"/>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6.4.2.1</w:t>
                  </w:r>
                </w:p>
              </w:tc>
              <w:tc>
                <w:tcPr>
                  <w:tcW w:w="2672" w:type="dxa"/>
                  <w:vMerge w:val="restart"/>
                  <w:shd w:val="clear" w:color="auto" w:fill="auto"/>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6.4.2.3</w:t>
                  </w:r>
                </w:p>
              </w:tc>
              <w:tc>
                <w:tcPr>
                  <w:tcW w:w="2672" w:type="dxa"/>
                  <w:vMerge/>
                  <w:shd w:val="clear" w:color="auto" w:fill="auto"/>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shd w:val="clear" w:color="auto" w:fill="auto"/>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 xml:space="preserve">ubject to further </w:t>
                  </w:r>
                  <w:r>
                    <w:rPr>
                      <w:sz w:val="16"/>
                      <w:szCs w:val="18"/>
                      <w:lang w:val="en-US"/>
                    </w:rPr>
                    <w:t>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shd w:val="clear" w:color="auto" w:fill="auto"/>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shd w:val="clear" w:color="auto" w:fill="auto"/>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shd w:val="clear" w:color="auto" w:fill="auto"/>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shd w:val="clear" w:color="auto" w:fill="auto"/>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shd w:val="clear" w:color="auto" w:fill="auto"/>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shd w:val="clear" w:color="auto" w:fill="auto"/>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shd w:val="clear" w:color="auto" w:fill="auto"/>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shd w:val="clear" w:color="auto" w:fill="auto"/>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rFonts w:eastAsia="Yu Mincho"/>
                <w:b/>
                <w:i/>
                <w:u w:val="single"/>
                <w:lang w:val="en-US"/>
              </w:rPr>
            </w:pPr>
            <w:r>
              <w:rPr>
                <w:rFonts w:eastAsia="Yu Mincho"/>
                <w:b/>
                <w:i/>
                <w:highlight w:val="lightGray"/>
                <w:u w:val="single"/>
                <w:lang w:val="en-US"/>
              </w:rPr>
              <w:t>Evaluation metric</w:t>
            </w:r>
          </w:p>
          <w:p w14:paraId="0099DDEC" w14:textId="77777777" w:rsidR="00047E89" w:rsidRDefault="005E34AB">
            <w:pPr>
              <w:jc w:val="both"/>
              <w:rPr>
                <w:rFonts w:eastAsia="Yu Mincho"/>
                <w:b/>
                <w:i/>
                <w:lang w:val="en-US"/>
              </w:rPr>
            </w:pPr>
            <w:r>
              <w:rPr>
                <w:rFonts w:eastAsia="Yu Mincho"/>
                <w:b/>
                <w:i/>
                <w:lang w:val="en-US"/>
              </w:rPr>
              <w:t>Proposal 6: Adopt the same the “Net Gain” evaluation criterion as agreed by RAN1 for further low PAPR evaluation when necessary.</w:t>
            </w:r>
          </w:p>
          <w:p w14:paraId="29E35DCF" w14:textId="77777777" w:rsidR="00047E89" w:rsidRDefault="005E34AB">
            <w:pPr>
              <w:jc w:val="both"/>
              <w:rPr>
                <w:rFonts w:eastAsia="Yu Mincho"/>
                <w:b/>
                <w:i/>
                <w:u w:val="single"/>
                <w:lang w:val="en-US"/>
              </w:rPr>
            </w:pPr>
            <w:r>
              <w:rPr>
                <w:rFonts w:eastAsia="Yu Mincho"/>
                <w:b/>
                <w:i/>
                <w:highlight w:val="lightGray"/>
                <w:u w:val="single"/>
                <w:lang w:val="en-US"/>
              </w:rPr>
              <w:t>PA model</w:t>
            </w:r>
          </w:p>
          <w:p w14:paraId="12929516" w14:textId="77777777" w:rsidR="00047E89" w:rsidRDefault="005E34AB">
            <w:pPr>
              <w:jc w:val="both"/>
              <w:rPr>
                <w:rFonts w:eastAsia="Yu Mincho"/>
                <w:bCs/>
                <w:i/>
                <w:lang w:bidi="fa-IR"/>
              </w:rPr>
            </w:pPr>
            <w:r>
              <w:rPr>
                <w:rFonts w:eastAsia="Yu Mincho"/>
                <w:b/>
                <w:i/>
                <w:lang w:bidi="fa-IR"/>
              </w:rPr>
              <w:t>Observation 3</w:t>
            </w:r>
            <w:r>
              <w:rPr>
                <w:rFonts w:eastAsia="Yu Mincho"/>
                <w:bCs/>
                <w:i/>
                <w:lang w:bidi="fa-IR"/>
              </w:rPr>
              <w:t xml:space="preserve">: Memory </w:t>
            </w:r>
            <w:r>
              <w:rPr>
                <w:rFonts w:eastAsia="Yu Mincho"/>
                <w:bCs/>
                <w:i/>
                <w:lang w:bidi="fa-IR"/>
              </w:rPr>
              <w:t>effect and PSD imbalance are present when PAs are derived with large CBWs (such as 200 MHz).</w:t>
            </w:r>
          </w:p>
          <w:p w14:paraId="1C6E2587" w14:textId="77777777" w:rsidR="00047E89" w:rsidRDefault="005E34AB">
            <w:pPr>
              <w:jc w:val="both"/>
              <w:rPr>
                <w:rFonts w:eastAsia="Yu Mincho"/>
                <w:bCs/>
                <w:i/>
                <w:lang w:bidi="fa-IR"/>
              </w:rPr>
            </w:pPr>
            <w:r>
              <w:rPr>
                <w:rFonts w:eastAsia="Yu Mincho"/>
                <w:b/>
                <w:i/>
                <w:lang w:bidi="fa-IR"/>
              </w:rPr>
              <w:t>Observation 4</w:t>
            </w:r>
            <w:r>
              <w:rPr>
                <w:rFonts w:eastAsia="Yu Mincho"/>
                <w:bCs/>
                <w:i/>
                <w:lang w:bidi="fa-IR"/>
              </w:rPr>
              <w:t>: Memory effect and PSD imbalance are present when PAs are derived with large CBWs (such as 200 MHz).</w:t>
            </w:r>
          </w:p>
          <w:p w14:paraId="48A27489" w14:textId="77777777" w:rsidR="00047E89" w:rsidRDefault="005E34AB">
            <w:pPr>
              <w:jc w:val="both"/>
              <w:rPr>
                <w:rFonts w:eastAsia="Yu Mincho"/>
                <w:b/>
                <w:i/>
                <w:lang w:bidi="fa-IR"/>
              </w:rPr>
            </w:pPr>
            <w:r>
              <w:rPr>
                <w:rFonts w:eastAsia="Yu Mincho"/>
                <w:b/>
                <w:i/>
                <w:lang w:bidi="fa-IR"/>
              </w:rPr>
              <w:t>Proposal 7: Use 5G PA models for the FDD bands b</w:t>
            </w:r>
            <w:r>
              <w:rPr>
                <w:rFonts w:eastAsia="Yu Mincho"/>
                <w:b/>
                <w:i/>
                <w:lang w:bidi="fa-IR"/>
              </w:rPr>
              <w:t>elow 2 GHz, as they won’t include very large CBWs.</w:t>
            </w:r>
          </w:p>
          <w:p w14:paraId="1B5D8EB7" w14:textId="77777777" w:rsidR="00047E89" w:rsidRDefault="005E34AB">
            <w:pPr>
              <w:jc w:val="both"/>
              <w:rPr>
                <w:rFonts w:eastAsia="Yu Mincho"/>
                <w:b/>
                <w:i/>
                <w:lang w:bidi="fa-IR"/>
              </w:rPr>
            </w:pPr>
            <w:r>
              <w:rPr>
                <w:rFonts w:eastAsia="Yu Mincho"/>
                <w:b/>
                <w:i/>
                <w:lang w:bidi="fa-IR"/>
              </w:rPr>
              <w:t xml:space="preserve">Proposal 8: Consider new PA models for the bands higher than 2 GHz and around 7 GHz where 200 MHz CBW are considered. </w:t>
            </w:r>
          </w:p>
          <w:p w14:paraId="6F38C3AA" w14:textId="77777777" w:rsidR="00047E89" w:rsidRDefault="005E34AB">
            <w:pPr>
              <w:jc w:val="both"/>
              <w:rPr>
                <w:rFonts w:eastAsia="Yu Mincho"/>
                <w:b/>
                <w:i/>
                <w:lang w:bidi="fa-IR"/>
              </w:rPr>
            </w:pPr>
            <w:r>
              <w:rPr>
                <w:rFonts w:eastAsia="Yu Mincho"/>
                <w:b/>
                <w:i/>
                <w:lang w:bidi="fa-IR"/>
              </w:rPr>
              <w:t>Proposals 9: Different PA models to be consider for different PCs and introduce new mo</w:t>
            </w:r>
            <w:r>
              <w:rPr>
                <w:rFonts w:eastAsia="Yu Mincho"/>
                <w:b/>
                <w:i/>
                <w:lang w:bidi="fa-IR"/>
              </w:rPr>
              <w:t>dels when a new PC is introduced in 6G.</w:t>
            </w:r>
          </w:p>
          <w:p w14:paraId="6FB75202" w14:textId="77777777" w:rsidR="00047E89" w:rsidRDefault="005E34AB">
            <w:pPr>
              <w:jc w:val="both"/>
              <w:rPr>
                <w:rFonts w:eastAsia="Yu Mincho"/>
                <w:b/>
                <w:i/>
                <w:lang w:bidi="fa-IR"/>
              </w:rPr>
            </w:pPr>
            <w:r>
              <w:rPr>
                <w:rFonts w:eastAsia="Yu Mincho"/>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rFonts w:eastAsia="Yu Mincho"/>
                <w:b/>
                <w:i/>
                <w:lang w:bidi="fa-IR"/>
              </w:rPr>
            </w:pPr>
            <w:r>
              <w:rPr>
                <w:rFonts w:eastAsia="Yu Mincho"/>
                <w:b/>
                <w:i/>
                <w:lang w:bidi="fa-IR"/>
              </w:rPr>
              <w:t xml:space="preserve">Proposal 11: consider the larger CBW for calibration configuration for </w:t>
            </w:r>
            <w:r>
              <w:rPr>
                <w:rFonts w:eastAsia="Yu Mincho"/>
                <w:b/>
                <w:i/>
                <w:lang w:bidi="fa-IR"/>
              </w:rPr>
              <w:t>6G SI for TDD bands.</w:t>
            </w:r>
          </w:p>
          <w:p w14:paraId="20EF6670" w14:textId="77777777" w:rsidR="00047E89" w:rsidRDefault="005E34AB">
            <w:pPr>
              <w:spacing w:after="0"/>
              <w:jc w:val="both"/>
              <w:rPr>
                <w:rFonts w:eastAsia="Yu Mincho"/>
                <w:b/>
                <w:i/>
                <w:lang w:bidi="fa-IR"/>
              </w:rPr>
            </w:pPr>
            <w:r>
              <w:rPr>
                <w:rFonts w:eastAsia="Yu Mincho"/>
                <w:b/>
                <w:i/>
                <w:lang w:bidi="fa-IR"/>
              </w:rPr>
              <w:tab/>
              <w:t>A: 1dB MPR: DFT-s-OFDM QPSK 100MHz, 270RB or</w:t>
            </w:r>
          </w:p>
          <w:p w14:paraId="1B39AD02" w14:textId="77777777" w:rsidR="00047E89" w:rsidRDefault="005E34AB">
            <w:pPr>
              <w:jc w:val="both"/>
              <w:rPr>
                <w:rFonts w:eastAsia="Yu Mincho"/>
                <w:b/>
                <w:i/>
                <w:lang w:bidi="fa-IR"/>
              </w:rPr>
            </w:pPr>
            <w:r>
              <w:rPr>
                <w:rFonts w:eastAsia="Yu Mincho"/>
                <w:b/>
                <w:i/>
                <w:lang w:bidi="fa-IR"/>
              </w:rPr>
              <w:tab/>
              <w:t>B: 1dB MPR: DFT-s-OFDM QPSK 200MHz, [540RB].</w:t>
            </w:r>
          </w:p>
          <w:p w14:paraId="0EAEE2CC" w14:textId="77777777" w:rsidR="00047E89" w:rsidRDefault="005E34AB">
            <w:pPr>
              <w:jc w:val="both"/>
              <w:rPr>
                <w:rFonts w:eastAsia="Yu Mincho"/>
                <w:b/>
                <w:i/>
                <w:lang w:bidi="fa-IR"/>
              </w:rPr>
            </w:pPr>
            <w:r>
              <w:rPr>
                <w:rFonts w:eastAsia="Yu Mincho"/>
                <w:b/>
                <w:i/>
                <w:lang w:bidi="fa-IR"/>
              </w:rPr>
              <w:t>Proposal 12: Memory effect has to be included in the models as it has impact on ACLR and SEM.</w:t>
            </w:r>
          </w:p>
          <w:p w14:paraId="663F6102" w14:textId="77777777" w:rsidR="00047E89" w:rsidRDefault="005E34AB">
            <w:pPr>
              <w:jc w:val="both"/>
              <w:rPr>
                <w:rFonts w:eastAsia="Yu Mincho"/>
                <w:bCs/>
                <w:i/>
                <w:lang w:bidi="fa-IR"/>
              </w:rPr>
            </w:pPr>
            <w:r>
              <w:rPr>
                <w:rFonts w:eastAsia="Yu Mincho"/>
                <w:b/>
                <w:i/>
                <w:lang w:bidi="fa-IR"/>
              </w:rPr>
              <w:t>Observation 5</w:t>
            </w:r>
            <w:r>
              <w:rPr>
                <w:rFonts w:eastAsia="Yu Mincho"/>
                <w:bCs/>
                <w:i/>
                <w:lang w:bidi="fa-IR"/>
              </w:rPr>
              <w:t xml:space="preserve">: Memory-less models ignore the </w:t>
            </w:r>
            <w:r>
              <w:rPr>
                <w:rFonts w:eastAsia="Yu Mincho"/>
                <w:bCs/>
                <w:i/>
                <w:lang w:bidi="fa-IR"/>
              </w:rPr>
              <w:t xml:space="preserve">asymmetrical ACLR </w:t>
            </w:r>
            <w:proofErr w:type="spellStart"/>
            <w:r>
              <w:rPr>
                <w:rFonts w:eastAsia="Yu Mincho"/>
                <w:bCs/>
                <w:i/>
                <w:lang w:bidi="fa-IR"/>
              </w:rPr>
              <w:t>behavior</w:t>
            </w:r>
            <w:proofErr w:type="spellEnd"/>
            <w:r>
              <w:rPr>
                <w:rFonts w:eastAsia="Yu Mincho"/>
                <w:bCs/>
                <w:i/>
                <w:lang w:bidi="fa-IR"/>
              </w:rPr>
              <w:t xml:space="preserve"> of the PA, which is crucial for RAN1/4 evaluations.</w:t>
            </w:r>
          </w:p>
          <w:p w14:paraId="28796CB5" w14:textId="77777777" w:rsidR="00047E89" w:rsidRDefault="005E34AB">
            <w:pPr>
              <w:jc w:val="both"/>
              <w:rPr>
                <w:rFonts w:eastAsia="Yu Mincho"/>
                <w:b/>
                <w:i/>
                <w:lang w:bidi="fa-IR"/>
              </w:rPr>
            </w:pPr>
            <w:r>
              <w:rPr>
                <w:rFonts w:eastAsia="Yu Mincho"/>
                <w:b/>
                <w:i/>
                <w:lang w:bidi="fa-IR"/>
              </w:rPr>
              <w:t xml:space="preserve">Proposal 13: Send the PC2 PA model with K=7 and M=3 to RAN1 for their evaluations on large channel bandwidths. </w:t>
            </w:r>
          </w:p>
          <w:p w14:paraId="554C3392" w14:textId="77777777" w:rsidR="00047E89" w:rsidRDefault="005E34AB">
            <w:pPr>
              <w:jc w:val="both"/>
              <w:rPr>
                <w:rFonts w:eastAsia="Yu Mincho"/>
                <w:bCs/>
                <w:iCs/>
                <w:lang w:bidi="fa-IR"/>
              </w:rPr>
            </w:pPr>
            <m:oMathPara>
              <m:oMathParaPr>
                <m:jc m:val="center"/>
              </m:oMathParaPr>
              <m:oMath>
                <m:sSub>
                  <m:sSubPr>
                    <m:ctrlPr>
                      <w:rPr>
                        <w:rFonts w:ascii="Cambria Math" w:eastAsia="Yu Mincho" w:hAnsi="Cambria Math"/>
                        <w:i/>
                        <w:color w:val="000000" w:themeColor="text1"/>
                      </w:rPr>
                    </m:ctrlPr>
                  </m:sSubPr>
                  <m:e>
                    <m:r>
                      <w:rPr>
                        <w:rFonts w:ascii="Cambria Math" w:eastAsia="Yu Mincho" w:hAnsi="Cambria Math"/>
                        <w:color w:val="000000" w:themeColor="text1"/>
                      </w:rPr>
                      <m:t>y</m:t>
                    </m:r>
                  </m:e>
                  <m:sub>
                    <m:r>
                      <w:rPr>
                        <w:rFonts w:ascii="Cambria Math" w:eastAsia="Yu Mincho" w:hAnsi="Cambria Math"/>
                        <w:color w:val="000000" w:themeColor="text1"/>
                      </w:rPr>
                      <m:t>output</m:t>
                    </m:r>
                  </m:sub>
                </m:sSub>
                <m:d>
                  <m:dPr>
                    <m:ctrlPr>
                      <w:rPr>
                        <w:rFonts w:ascii="Cambria Math" w:eastAsia="Yu Mincho" w:hAnsi="Cambria Math"/>
                        <w:i/>
                        <w:color w:val="000000" w:themeColor="text1"/>
                      </w:rPr>
                    </m:ctrlPr>
                  </m:dPr>
                  <m:e>
                    <m:r>
                      <w:rPr>
                        <w:rFonts w:ascii="Cambria Math" w:eastAsia="Yu Mincho" w:hAnsi="Cambria Math"/>
                        <w:color w:val="000000" w:themeColor="text1"/>
                      </w:rPr>
                      <m:t>n</m:t>
                    </m:r>
                  </m:e>
                </m:d>
                <m:r>
                  <w:rPr>
                    <w:rFonts w:ascii="Cambria Math" w:eastAsia="Yu Mincho" w:hAnsi="Cambria Math"/>
                    <w:color w:val="000000" w:themeColor="text1"/>
                  </w:rPr>
                  <m:t xml:space="preserve">= </m:t>
                </m:r>
                <m:nary>
                  <m:naryPr>
                    <m:chr m:val="∑"/>
                    <m:limLoc m:val="undOvr"/>
                    <m:ctrlPr>
                      <w:rPr>
                        <w:rFonts w:ascii="Cambria Math" w:eastAsia="Yu Mincho" w:hAnsi="Cambria Math"/>
                        <w:i/>
                        <w:color w:val="000000" w:themeColor="text1"/>
                      </w:rPr>
                    </m:ctrlPr>
                  </m:naryPr>
                  <m:sub>
                    <m:r>
                      <w:rPr>
                        <w:rFonts w:ascii="Cambria Math" w:eastAsia="Yu Mincho" w:hAnsi="Cambria Math"/>
                        <w:color w:val="000000" w:themeColor="text1"/>
                      </w:rPr>
                      <m:t>m</m:t>
                    </m:r>
                    <m:r>
                      <w:rPr>
                        <w:rFonts w:ascii="Cambria Math" w:eastAsia="Yu Mincho" w:hAnsi="Cambria Math"/>
                        <w:color w:val="000000" w:themeColor="text1"/>
                      </w:rPr>
                      <m:t>=0</m:t>
                    </m:r>
                  </m:sub>
                  <m:sup>
                    <m:r>
                      <w:rPr>
                        <w:rFonts w:ascii="Cambria Math" w:eastAsia="Yu Mincho" w:hAnsi="Cambria Math"/>
                        <w:color w:val="000000" w:themeColor="text1"/>
                      </w:rPr>
                      <m:t>M</m:t>
                    </m:r>
                  </m:sup>
                  <m:e>
                    <m:nary>
                      <m:naryPr>
                        <m:chr m:val="∑"/>
                        <m:limLoc m:val="undOvr"/>
                        <m:ctrlPr>
                          <w:rPr>
                            <w:rFonts w:ascii="Cambria Math" w:eastAsia="Yu Mincho" w:hAnsi="Cambria Math"/>
                            <w:i/>
                            <w:color w:val="000000" w:themeColor="text1"/>
                          </w:rPr>
                        </m:ctrlPr>
                      </m:naryPr>
                      <m:sub>
                        <m:r>
                          <w:rPr>
                            <w:rFonts w:ascii="Cambria Math" w:eastAsia="Yu Mincho" w:hAnsi="Cambria Math"/>
                            <w:color w:val="000000" w:themeColor="text1"/>
                          </w:rPr>
                          <m:t>k</m:t>
                        </m:r>
                        <m:r>
                          <w:rPr>
                            <w:rFonts w:ascii="Cambria Math" w:eastAsia="Yu Mincho" w:hAnsi="Cambria Math"/>
                            <w:color w:val="000000" w:themeColor="text1"/>
                          </w:rPr>
                          <m:t>=1</m:t>
                        </m:r>
                      </m:sub>
                      <m:sup>
                        <m:r>
                          <w:rPr>
                            <w:rFonts w:ascii="Cambria Math" w:eastAsia="Yu Mincho" w:hAnsi="Cambria Math"/>
                            <w:color w:val="000000" w:themeColor="text1"/>
                          </w:rPr>
                          <m:t>K</m:t>
                        </m:r>
                      </m:sup>
                      <m:e>
                        <m:sSub>
                          <m:sSubPr>
                            <m:ctrlPr>
                              <w:rPr>
                                <w:rFonts w:ascii="Cambria Math" w:eastAsia="Yu Mincho" w:hAnsi="Cambria Math"/>
                                <w:i/>
                                <w:color w:val="000000" w:themeColor="text1"/>
                              </w:rPr>
                            </m:ctrlPr>
                          </m:sSubPr>
                          <m:e>
                            <m:r>
                              <w:rPr>
                                <w:rFonts w:ascii="Cambria Math" w:eastAsia="Yu Mincho" w:hAnsi="Cambria Math"/>
                                <w:color w:val="000000" w:themeColor="text1"/>
                              </w:rPr>
                              <m:t>a</m:t>
                            </m:r>
                          </m:e>
                          <m:sub>
                            <m:r>
                              <w:rPr>
                                <w:rFonts w:ascii="Cambria Math" w:eastAsia="Yu Mincho" w:hAnsi="Cambria Math"/>
                                <w:color w:val="000000" w:themeColor="text1"/>
                              </w:rPr>
                              <m:t>m</m:t>
                            </m:r>
                            <m:r>
                              <w:rPr>
                                <w:rFonts w:ascii="Cambria Math" w:eastAsia="Yu Mincho" w:hAnsi="Cambria Math"/>
                                <w:color w:val="000000" w:themeColor="text1"/>
                              </w:rPr>
                              <m:t>,2</m:t>
                            </m:r>
                            <m:r>
                              <w:rPr>
                                <w:rFonts w:ascii="Cambria Math" w:eastAsia="Yu Mincho" w:hAnsi="Cambria Math"/>
                                <w:color w:val="000000" w:themeColor="text1"/>
                              </w:rPr>
                              <m:t>k</m:t>
                            </m:r>
                            <m:r>
                              <w:rPr>
                                <w:rFonts w:ascii="Cambria Math" w:eastAsia="Yu Mincho" w:hAnsi="Cambria Math"/>
                                <w:color w:val="000000" w:themeColor="text1"/>
                              </w:rPr>
                              <m:t>-</m:t>
                            </m:r>
                            <m:r>
                              <w:rPr>
                                <w:rFonts w:ascii="Cambria Math" w:eastAsia="Yu Mincho" w:hAnsi="Cambria Math"/>
                                <w:color w:val="000000" w:themeColor="text1"/>
                              </w:rPr>
                              <m:t>1</m:t>
                            </m:r>
                          </m:sub>
                        </m:sSub>
                        <m:sSub>
                          <m:sSubPr>
                            <m:ctrlPr>
                              <w:rPr>
                                <w:rFonts w:ascii="Cambria Math" w:eastAsia="Yu Mincho" w:hAnsi="Cambria Math"/>
                                <w:i/>
                              </w:rPr>
                            </m:ctrlPr>
                          </m:sSubPr>
                          <m:e>
                            <m:r>
                              <w:rPr>
                                <w:rFonts w:ascii="Cambria Math" w:eastAsia="Yu Mincho" w:hAnsi="Cambria Math"/>
                              </w:rPr>
                              <m:t>x</m:t>
                            </m:r>
                          </m:e>
                          <m:sub>
                            <m:r>
                              <w:rPr>
                                <w:rFonts w:ascii="Cambria Math" w:eastAsia="Yu Mincho" w:hAnsi="Cambria Math"/>
                              </w:rPr>
                              <m:t>input</m:t>
                            </m:r>
                          </m:sub>
                        </m:sSub>
                        <m:d>
                          <m:dPr>
                            <m:ctrlPr>
                              <w:rPr>
                                <w:rFonts w:ascii="Cambria Math" w:eastAsia="Yu Mincho" w:hAnsi="Cambria Math"/>
                                <w:i/>
                                <w:color w:val="000000" w:themeColor="text1"/>
                              </w:rPr>
                            </m:ctrlPr>
                          </m:dPr>
                          <m:e>
                            <m:r>
                              <w:rPr>
                                <w:rFonts w:ascii="Cambria Math" w:eastAsia="Yu Mincho" w:hAnsi="Cambria Math"/>
                                <w:color w:val="000000" w:themeColor="text1"/>
                              </w:rPr>
                              <m:t>n</m:t>
                            </m:r>
                            <m:r>
                              <w:rPr>
                                <w:rFonts w:ascii="Cambria Math" w:eastAsia="Yu Mincho" w:hAnsi="Cambria Math"/>
                                <w:color w:val="000000" w:themeColor="text1"/>
                              </w:rPr>
                              <m:t>-</m:t>
                            </m:r>
                            <m:r>
                              <w:rPr>
                                <w:rFonts w:ascii="Cambria Math" w:eastAsia="Yu Mincho" w:hAnsi="Cambria Math"/>
                                <w:color w:val="000000" w:themeColor="text1"/>
                              </w:rPr>
                              <m:t>m</m:t>
                            </m:r>
                          </m:e>
                        </m:d>
                        <m:sSup>
                          <m:sSupPr>
                            <m:ctrlPr>
                              <w:rPr>
                                <w:rFonts w:ascii="Cambria Math" w:eastAsia="Yu Mincho" w:hAnsi="Cambria Math"/>
                                <w:i/>
                                <w:color w:val="000000" w:themeColor="text1"/>
                              </w:rPr>
                            </m:ctrlPr>
                          </m:sSupPr>
                          <m:e>
                            <m:d>
                              <m:dPr>
                                <m:begChr m:val="|"/>
                                <m:endChr m:val="|"/>
                                <m:ctrlPr>
                                  <w:rPr>
                                    <w:rFonts w:ascii="Cambria Math" w:eastAsia="Yu Mincho" w:hAnsi="Cambria Math"/>
                                    <w:i/>
                                    <w:color w:val="000000" w:themeColor="text1"/>
                                  </w:rPr>
                                </m:ctrlPr>
                              </m:dPr>
                              <m:e>
                                <m:sSub>
                                  <m:sSubPr>
                                    <m:ctrlPr>
                                      <w:rPr>
                                        <w:rFonts w:ascii="Cambria Math" w:eastAsia="Yu Mincho" w:hAnsi="Cambria Math"/>
                                        <w:i/>
                                      </w:rPr>
                                    </m:ctrlPr>
                                  </m:sSubPr>
                                  <m:e>
                                    <m:r>
                                      <w:rPr>
                                        <w:rFonts w:ascii="Cambria Math" w:eastAsia="Yu Mincho" w:hAnsi="Cambria Math"/>
                                      </w:rPr>
                                      <m:t>x</m:t>
                                    </m:r>
                                  </m:e>
                                  <m:sub>
                                    <m:r>
                                      <w:rPr>
                                        <w:rFonts w:ascii="Cambria Math" w:eastAsia="Yu Mincho" w:hAnsi="Cambria Math"/>
                                      </w:rPr>
                                      <m:t>inp</m:t>
                                    </m:r>
                                    <m:r>
                                      <w:rPr>
                                        <w:rFonts w:ascii="Cambria Math" w:eastAsia="Yu Mincho" w:hAnsi="Cambria Math"/>
                                      </w:rPr>
                                      <m:t>ut</m:t>
                                    </m:r>
                                  </m:sub>
                                </m:sSub>
                                <m:d>
                                  <m:dPr>
                                    <m:ctrlPr>
                                      <w:rPr>
                                        <w:rFonts w:ascii="Cambria Math" w:eastAsia="Yu Mincho" w:hAnsi="Cambria Math"/>
                                        <w:i/>
                                        <w:color w:val="000000" w:themeColor="text1"/>
                                      </w:rPr>
                                    </m:ctrlPr>
                                  </m:dPr>
                                  <m:e>
                                    <m:r>
                                      <w:rPr>
                                        <w:rFonts w:ascii="Cambria Math" w:eastAsia="Yu Mincho" w:hAnsi="Cambria Math"/>
                                        <w:color w:val="000000" w:themeColor="text1"/>
                                      </w:rPr>
                                      <m:t>n</m:t>
                                    </m:r>
                                    <m:r>
                                      <w:rPr>
                                        <w:rFonts w:ascii="Cambria Math" w:eastAsia="Yu Mincho" w:hAnsi="Cambria Math"/>
                                        <w:color w:val="000000" w:themeColor="text1"/>
                                      </w:rPr>
                                      <m:t>-</m:t>
                                    </m:r>
                                    <m:r>
                                      <w:rPr>
                                        <w:rFonts w:ascii="Cambria Math" w:eastAsia="Yu Mincho" w:hAnsi="Cambria Math"/>
                                        <w:color w:val="000000" w:themeColor="text1"/>
                                      </w:rPr>
                                      <m:t>m</m:t>
                                    </m:r>
                                  </m:e>
                                </m:d>
                              </m:e>
                            </m:d>
                          </m:e>
                          <m:sup>
                            <m:r>
                              <w:rPr>
                                <w:rFonts w:ascii="Cambria Math" w:eastAsia="Yu Mincho" w:hAnsi="Cambria Math"/>
                                <w:color w:val="000000" w:themeColor="text1"/>
                              </w:rPr>
                              <m:t>2(</m:t>
                            </m:r>
                            <m:r>
                              <w:rPr>
                                <w:rFonts w:ascii="Cambria Math" w:eastAsia="Yu Mincho" w:hAnsi="Cambria Math"/>
                                <w:color w:val="000000" w:themeColor="text1"/>
                              </w:rPr>
                              <m:t>k</m:t>
                            </m:r>
                            <m:r>
                              <w:rPr>
                                <w:rFonts w:ascii="Cambria Math" w:eastAsia="Yu Mincho" w:hAnsi="Cambria Math"/>
                                <w:color w:val="000000" w:themeColor="text1"/>
                              </w:rPr>
                              <m:t>-</m:t>
                            </m:r>
                            <m:r>
                              <w:rPr>
                                <w:rFonts w:ascii="Cambria Math" w:eastAsia="Yu Mincho" w:hAnsi="Cambria Math"/>
                                <w:color w:val="000000" w:themeColor="text1"/>
                              </w:rPr>
                              <m:t>1)</m:t>
                            </m:r>
                          </m:sup>
                        </m:sSup>
                        <m:r>
                          <w:rPr>
                            <w:rFonts w:ascii="Cambria Math" w:eastAsia="Yu Mincho" w:hAnsi="Cambria Math"/>
                            <w:color w:val="000000" w:themeColor="text1"/>
                          </w:rPr>
                          <m:t xml:space="preserve"> </m:t>
                        </m:r>
                      </m:e>
                    </m:nary>
                  </m:e>
                </m:nary>
              </m:oMath>
            </m:oMathPara>
          </w:p>
          <w:p w14:paraId="67633D61" w14:textId="77777777" w:rsidR="00047E89" w:rsidRDefault="005E34AB">
            <w:pPr>
              <w:jc w:val="both"/>
              <w:rPr>
                <w:rFonts w:eastAsia="Yu Mincho"/>
                <w:b/>
                <w:i/>
                <w:lang w:bidi="fa-IR"/>
              </w:rPr>
            </w:pPr>
            <w:r>
              <w:rPr>
                <w:rFonts w:eastAsia="Yu Mincho"/>
                <w:b/>
                <w:i/>
                <w:lang w:bidi="fa-IR"/>
              </w:rPr>
              <w:t>Where</w:t>
            </w:r>
            <w:r>
              <w:rPr>
                <w:rFonts w:eastAsia="Yu Mincho"/>
                <w:b/>
                <w:i/>
                <w:color w:val="000000" w:themeColor="text1"/>
              </w:rPr>
              <w:t xml:space="preserve"> </w:t>
            </w:r>
            <m:oMath>
              <m:sSub>
                <m:sSubPr>
                  <m:ctrlPr>
                    <w:rPr>
                      <w:rFonts w:ascii="Cambria Math" w:eastAsia="Yu Mincho" w:hAnsi="Cambria Math"/>
                      <w:b/>
                      <w:i/>
                    </w:rPr>
                  </m:ctrlPr>
                </m:sSubPr>
                <m:e>
                  <m:r>
                    <m:rPr>
                      <m:sty m:val="bi"/>
                    </m:rPr>
                    <w:rPr>
                      <w:rFonts w:ascii="Cambria Math" w:eastAsia="Yu Mincho" w:hAnsi="Cambria Math"/>
                    </w:rPr>
                    <m:t>x</m:t>
                  </m:r>
                </m:e>
                <m:sub>
                  <m:r>
                    <m:rPr>
                      <m:sty m:val="bi"/>
                    </m:rPr>
                    <w:rPr>
                      <w:rFonts w:ascii="Cambria Math" w:eastAsia="Yu Mincho" w:hAnsi="Cambria Math"/>
                    </w:rPr>
                    <m:t>input</m:t>
                  </m:r>
                </m:sub>
              </m:sSub>
            </m:oMath>
            <w:r>
              <w:rPr>
                <w:rFonts w:eastAsia="Yu Mincho"/>
                <w:b/>
                <w:i/>
              </w:rPr>
              <w:t>,</w:t>
            </w:r>
            <w:r>
              <w:rPr>
                <w:rFonts w:eastAsia="Yu Mincho"/>
                <w:b/>
                <w:i/>
                <w:lang w:bidi="fa-IR"/>
              </w:rPr>
              <w:t xml:space="preserve"> </w:t>
            </w:r>
            <m:oMath>
              <m:sSub>
                <m:sSubPr>
                  <m:ctrlPr>
                    <w:rPr>
                      <w:rFonts w:ascii="Cambria Math" w:eastAsia="Yu Mincho" w:hAnsi="Cambria Math"/>
                      <w:b/>
                      <w:i/>
                      <w:color w:val="000000" w:themeColor="text1"/>
                    </w:rPr>
                  </m:ctrlPr>
                </m:sSubPr>
                <m:e>
                  <m:r>
                    <m:rPr>
                      <m:sty m:val="bi"/>
                    </m:rPr>
                    <w:rPr>
                      <w:rFonts w:ascii="Cambria Math" w:eastAsia="Yu Mincho" w:hAnsi="Cambria Math"/>
                      <w:color w:val="000000" w:themeColor="text1"/>
                    </w:rPr>
                    <m:t>y</m:t>
                  </m:r>
                </m:e>
                <m:sub>
                  <m:r>
                    <m:rPr>
                      <m:sty m:val="bi"/>
                    </m:rPr>
                    <w:rPr>
                      <w:rFonts w:ascii="Cambria Math" w:eastAsia="Yu Mincho" w:hAnsi="Cambria Math"/>
                      <w:color w:val="000000" w:themeColor="text1"/>
                    </w:rPr>
                    <m:t>output</m:t>
                  </m:r>
                </m:sub>
              </m:sSub>
            </m:oMath>
            <w:r>
              <w:rPr>
                <w:rFonts w:eastAsia="Yu Mincho"/>
                <w:b/>
                <w:i/>
                <w:color w:val="000000" w:themeColor="text1"/>
              </w:rPr>
              <w:t>,</w:t>
            </w:r>
            <w:r>
              <w:rPr>
                <w:rFonts w:eastAsia="Yu Mincho"/>
                <w:b/>
                <w:i/>
              </w:rPr>
              <w:t xml:space="preserve"> </w:t>
            </w:r>
            <m:oMath>
              <m:sSub>
                <m:sSubPr>
                  <m:ctrlPr>
                    <w:rPr>
                      <w:rFonts w:ascii="Cambria Math" w:eastAsia="Yu Mincho" w:hAnsi="Cambria Math"/>
                      <w:b/>
                      <w:i/>
                      <w:color w:val="000000" w:themeColor="text1"/>
                    </w:rPr>
                  </m:ctrlPr>
                </m:sSubPr>
                <m:e>
                  <m:r>
                    <m:rPr>
                      <m:sty m:val="bi"/>
                    </m:rPr>
                    <w:rPr>
                      <w:rFonts w:ascii="Cambria Math" w:eastAsia="Yu Mincho" w:hAnsi="Cambria Math"/>
                      <w:color w:val="000000" w:themeColor="text1"/>
                    </w:rPr>
                    <m:t>a</m:t>
                  </m:r>
                </m:e>
                <m:sub>
                  <m:r>
                    <m:rPr>
                      <m:sty m:val="bi"/>
                    </m:rPr>
                    <w:rPr>
                      <w:rFonts w:ascii="Cambria Math" w:eastAsia="Yu Mincho" w:hAnsi="Cambria Math"/>
                      <w:color w:val="000000" w:themeColor="text1"/>
                    </w:rPr>
                    <m:t>m</m:t>
                  </m:r>
                  <m:r>
                    <m:rPr>
                      <m:sty m:val="bi"/>
                    </m:rPr>
                    <w:rPr>
                      <w:rFonts w:ascii="Cambria Math" w:eastAsia="Yu Mincho" w:hAnsi="Cambria Math"/>
                      <w:color w:val="000000" w:themeColor="text1"/>
                    </w:rPr>
                    <m:t>,</m:t>
                  </m:r>
                  <m:r>
                    <m:rPr>
                      <m:sty m:val="bi"/>
                    </m:rPr>
                    <w:rPr>
                      <w:rFonts w:ascii="Cambria Math" w:eastAsia="Yu Mincho" w:hAnsi="Cambria Math"/>
                      <w:color w:val="000000" w:themeColor="text1"/>
                    </w:rPr>
                    <m:t>2</m:t>
                  </m:r>
                  <m:r>
                    <m:rPr>
                      <m:sty m:val="bi"/>
                    </m:rPr>
                    <w:rPr>
                      <w:rFonts w:ascii="Cambria Math" w:eastAsia="Yu Mincho" w:hAnsi="Cambria Math"/>
                      <w:color w:val="000000" w:themeColor="text1"/>
                    </w:rPr>
                    <m:t>k</m:t>
                  </m:r>
                  <m:r>
                    <m:rPr>
                      <m:sty m:val="bi"/>
                    </m:rPr>
                    <w:rPr>
                      <w:rFonts w:ascii="Cambria Math" w:eastAsia="Yu Mincho" w:hAnsi="Cambria Math"/>
                      <w:color w:val="000000" w:themeColor="text1"/>
                    </w:rPr>
                    <m:t>-</m:t>
                  </m:r>
                  <m:r>
                    <m:rPr>
                      <m:sty m:val="bi"/>
                    </m:rPr>
                    <w:rPr>
                      <w:rFonts w:ascii="Cambria Math" w:eastAsia="Yu Mincho" w:hAnsi="Cambria Math"/>
                      <w:color w:val="000000" w:themeColor="text1"/>
                    </w:rPr>
                    <m:t>1</m:t>
                  </m:r>
                </m:sub>
              </m:sSub>
            </m:oMath>
            <w:r>
              <w:rPr>
                <w:rFonts w:eastAsia="Yu Mincho"/>
                <w:b/>
                <w:i/>
                <w:color w:val="000000" w:themeColor="text1"/>
              </w:rPr>
              <w:t>, M and K</w:t>
            </w:r>
            <w:r>
              <w:rPr>
                <w:rFonts w:eastAsia="Yu Mincho"/>
                <w:b/>
                <w:i/>
                <w:lang w:bidi="fa-IR"/>
              </w:rPr>
              <w:t xml:space="preserve"> are the PA input signal, PA output signal, model coefficients, memory depth, and the polynomial order, respectively. </w:t>
            </w:r>
          </w:p>
          <w:tbl>
            <w:tblPr>
              <w:tblStyle w:val="afe"/>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rFonts w:eastAsia="Yu Mincho"/>
                      <w:b/>
                      <w:bCs/>
                      <w:color w:val="000000"/>
                    </w:rPr>
                  </w:pPr>
                  <w:r>
                    <w:rPr>
                      <w:rFonts w:eastAsia="Yu Mincho"/>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rFonts w:eastAsia="Yu Mincho"/>
                      <w:bCs/>
                      <w:iCs/>
                      <w:sz w:val="16"/>
                      <w:szCs w:val="16"/>
                      <w:lang w:bidi="fa-IR"/>
                    </w:rPr>
                  </w:pPr>
                  <w:r>
                    <w:rPr>
                      <w:rFonts w:eastAsia="Yu Mincho"/>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rFonts w:eastAsia="Yu Mincho"/>
                      <w:color w:val="000000"/>
                      <w:sz w:val="16"/>
                      <w:szCs w:val="16"/>
                    </w:rPr>
                  </w:pPr>
                  <w:r>
                    <w:rPr>
                      <w:rFonts w:eastAsia="Yu Mincho"/>
                      <w:color w:val="000000"/>
                      <w:sz w:val="16"/>
                      <w:szCs w:val="16"/>
                    </w:rPr>
                    <w:t>1.92670821e+01+</w:t>
                  </w:r>
                </w:p>
                <w:p w14:paraId="68977FFE"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4.28654318e+00j</w:t>
                  </w:r>
                </w:p>
              </w:tc>
              <w:tc>
                <w:tcPr>
                  <w:tcW w:w="648" w:type="dxa"/>
                  <w:vAlign w:val="center"/>
                </w:tcPr>
                <w:p w14:paraId="17161DD3"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a1,1</w:t>
                  </w:r>
                </w:p>
              </w:tc>
              <w:tc>
                <w:tcPr>
                  <w:tcW w:w="1760" w:type="dxa"/>
                  <w:vAlign w:val="center"/>
                </w:tcPr>
                <w:p w14:paraId="4682E65E"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a2,1</w:t>
                  </w:r>
                </w:p>
              </w:tc>
              <w:tc>
                <w:tcPr>
                  <w:tcW w:w="1828" w:type="dxa"/>
                  <w:vAlign w:val="center"/>
                </w:tcPr>
                <w:p w14:paraId="0E3B0263"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a3,1</w:t>
                  </w:r>
                </w:p>
              </w:tc>
              <w:tc>
                <w:tcPr>
                  <w:tcW w:w="1806" w:type="dxa"/>
                  <w:vAlign w:val="center"/>
                </w:tcPr>
                <w:p w14:paraId="4631ACFD"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rFonts w:eastAsia="Yu Mincho"/>
                      <w:bCs/>
                      <w:iCs/>
                      <w:sz w:val="16"/>
                      <w:szCs w:val="16"/>
                      <w:lang w:bidi="fa-IR"/>
                    </w:rPr>
                  </w:pPr>
                  <w:r>
                    <w:rPr>
                      <w:rFonts w:eastAsia="Yu Mincho"/>
                      <w:color w:val="000000"/>
                      <w:sz w:val="16"/>
                      <w:szCs w:val="16"/>
                    </w:rPr>
                    <w:t>a0,3</w:t>
                  </w:r>
                </w:p>
              </w:tc>
              <w:tc>
                <w:tcPr>
                  <w:tcW w:w="1782" w:type="dxa"/>
                  <w:vAlign w:val="center"/>
                </w:tcPr>
                <w:p w14:paraId="58FAA8A7" w14:textId="77777777" w:rsidR="00047E89" w:rsidRDefault="005E34AB">
                  <w:pPr>
                    <w:snapToGrid w:val="0"/>
                    <w:spacing w:after="0"/>
                    <w:jc w:val="center"/>
                    <w:rPr>
                      <w:rFonts w:eastAsia="Yu Mincho"/>
                      <w:color w:val="000000"/>
                      <w:sz w:val="16"/>
                      <w:szCs w:val="16"/>
                    </w:rPr>
                  </w:pPr>
                  <w:r>
                    <w:rPr>
                      <w:rFonts w:eastAsia="Yu Mincho"/>
                      <w:color w:val="000000"/>
                      <w:sz w:val="16"/>
                      <w:szCs w:val="16"/>
                    </w:rPr>
                    <w:t>1.22620920e+02+</w:t>
                  </w:r>
                </w:p>
                <w:p w14:paraId="2324F1B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1.04139154e+02j</w:t>
                  </w:r>
                </w:p>
              </w:tc>
              <w:tc>
                <w:tcPr>
                  <w:tcW w:w="648" w:type="dxa"/>
                  <w:vAlign w:val="center"/>
                </w:tcPr>
                <w:p w14:paraId="5B5A24FD"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a1,3</w:t>
                  </w:r>
                </w:p>
              </w:tc>
              <w:tc>
                <w:tcPr>
                  <w:tcW w:w="1760" w:type="dxa"/>
                  <w:vAlign w:val="center"/>
                </w:tcPr>
                <w:p w14:paraId="2C49F57F" w14:textId="77777777" w:rsidR="00047E89" w:rsidRDefault="005E34AB">
                  <w:pPr>
                    <w:snapToGrid w:val="0"/>
                    <w:spacing w:after="0"/>
                    <w:jc w:val="center"/>
                    <w:rPr>
                      <w:rFonts w:eastAsia="Yu Mincho"/>
                      <w:color w:val="000000"/>
                      <w:sz w:val="16"/>
                      <w:szCs w:val="16"/>
                    </w:rPr>
                  </w:pPr>
                  <w:r>
                    <w:rPr>
                      <w:rFonts w:eastAsia="Yu Mincho"/>
                      <w:color w:val="000000"/>
                      <w:sz w:val="16"/>
                      <w:szCs w:val="16"/>
                    </w:rPr>
                    <w:t>-6.61969533e+01+</w:t>
                  </w:r>
                </w:p>
                <w:p w14:paraId="2C5BDF15"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2.03859399e+01j</w:t>
                  </w:r>
                </w:p>
              </w:tc>
              <w:tc>
                <w:tcPr>
                  <w:tcW w:w="580" w:type="dxa"/>
                  <w:vAlign w:val="center"/>
                </w:tcPr>
                <w:p w14:paraId="5B89E937"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a2,3</w:t>
                  </w:r>
                </w:p>
              </w:tc>
              <w:tc>
                <w:tcPr>
                  <w:tcW w:w="1828" w:type="dxa"/>
                  <w:vAlign w:val="center"/>
                </w:tcPr>
                <w:p w14:paraId="54C4D2D9"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a3,3</w:t>
                  </w:r>
                </w:p>
              </w:tc>
              <w:tc>
                <w:tcPr>
                  <w:tcW w:w="1806" w:type="dxa"/>
                  <w:vAlign w:val="center"/>
                </w:tcPr>
                <w:p w14:paraId="433F739D" w14:textId="77777777" w:rsidR="00047E89" w:rsidRDefault="005E34AB">
                  <w:pPr>
                    <w:snapToGrid w:val="0"/>
                    <w:spacing w:after="0"/>
                    <w:jc w:val="center"/>
                    <w:rPr>
                      <w:rFonts w:eastAsia="Yu Mincho"/>
                      <w:color w:val="000000"/>
                      <w:sz w:val="16"/>
                      <w:szCs w:val="16"/>
                    </w:rPr>
                  </w:pPr>
                  <w:r>
                    <w:rPr>
                      <w:rFonts w:eastAsia="Yu Mincho"/>
                      <w:color w:val="000000"/>
                      <w:sz w:val="16"/>
                      <w:szCs w:val="16"/>
                    </w:rPr>
                    <w:t>8.00596896e+00+</w:t>
                  </w:r>
                </w:p>
                <w:p w14:paraId="74431750"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rFonts w:eastAsia="Yu Mincho"/>
                      <w:bCs/>
                      <w:iCs/>
                      <w:sz w:val="16"/>
                      <w:szCs w:val="16"/>
                      <w:lang w:bidi="fa-IR"/>
                    </w:rPr>
                  </w:pPr>
                  <w:r>
                    <w:rPr>
                      <w:rFonts w:eastAsia="Yu Mincho"/>
                      <w:color w:val="000000"/>
                      <w:sz w:val="16"/>
                      <w:szCs w:val="16"/>
                    </w:rPr>
                    <w:t>a0,5</w:t>
                  </w:r>
                </w:p>
              </w:tc>
              <w:tc>
                <w:tcPr>
                  <w:tcW w:w="1782" w:type="dxa"/>
                  <w:vAlign w:val="center"/>
                </w:tcPr>
                <w:p w14:paraId="1765A60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a1,5</w:t>
                  </w:r>
                </w:p>
              </w:tc>
              <w:tc>
                <w:tcPr>
                  <w:tcW w:w="1760" w:type="dxa"/>
                  <w:vAlign w:val="center"/>
                </w:tcPr>
                <w:p w14:paraId="4E14ED42"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a2,5</w:t>
                  </w:r>
                </w:p>
              </w:tc>
              <w:tc>
                <w:tcPr>
                  <w:tcW w:w="1828" w:type="dxa"/>
                  <w:vAlign w:val="center"/>
                </w:tcPr>
                <w:p w14:paraId="689E8DAE" w14:textId="77777777" w:rsidR="00047E89" w:rsidRDefault="005E34AB">
                  <w:pPr>
                    <w:snapToGrid w:val="0"/>
                    <w:spacing w:after="0"/>
                    <w:jc w:val="center"/>
                    <w:rPr>
                      <w:rFonts w:eastAsia="Yu Mincho"/>
                      <w:color w:val="000000"/>
                      <w:sz w:val="16"/>
                      <w:szCs w:val="16"/>
                    </w:rPr>
                  </w:pPr>
                  <w:r>
                    <w:rPr>
                      <w:rFonts w:eastAsia="Yu Mincho"/>
                      <w:color w:val="000000"/>
                      <w:sz w:val="16"/>
                      <w:szCs w:val="16"/>
                    </w:rPr>
                    <w:t>-3.57361279e+02+</w:t>
                  </w:r>
                </w:p>
                <w:p w14:paraId="25AE3723"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3.25891527e+02j</w:t>
                  </w:r>
                </w:p>
              </w:tc>
              <w:tc>
                <w:tcPr>
                  <w:tcW w:w="602" w:type="dxa"/>
                  <w:vAlign w:val="center"/>
                </w:tcPr>
                <w:p w14:paraId="2785F4E9"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a3,5</w:t>
                  </w:r>
                </w:p>
              </w:tc>
              <w:tc>
                <w:tcPr>
                  <w:tcW w:w="1806" w:type="dxa"/>
                  <w:vAlign w:val="center"/>
                </w:tcPr>
                <w:p w14:paraId="59115527" w14:textId="77777777" w:rsidR="00047E89" w:rsidRDefault="005E34AB">
                  <w:pPr>
                    <w:snapToGrid w:val="0"/>
                    <w:spacing w:after="0"/>
                    <w:jc w:val="center"/>
                    <w:rPr>
                      <w:rFonts w:eastAsia="Yu Mincho"/>
                      <w:color w:val="000000"/>
                      <w:sz w:val="16"/>
                      <w:szCs w:val="16"/>
                    </w:rPr>
                  </w:pPr>
                  <w:r>
                    <w:rPr>
                      <w:rFonts w:eastAsia="Yu Mincho"/>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rFonts w:eastAsia="Yu Mincho"/>
                      <w:bCs/>
                      <w:iCs/>
                      <w:sz w:val="16"/>
                      <w:szCs w:val="16"/>
                      <w:lang w:bidi="fa-IR"/>
                    </w:rPr>
                  </w:pPr>
                  <w:r>
                    <w:rPr>
                      <w:rFonts w:eastAsia="Yu Mincho"/>
                      <w:color w:val="000000"/>
                      <w:sz w:val="16"/>
                      <w:szCs w:val="16"/>
                    </w:rPr>
                    <w:t>a0,7</w:t>
                  </w:r>
                </w:p>
              </w:tc>
              <w:tc>
                <w:tcPr>
                  <w:tcW w:w="1782" w:type="dxa"/>
                  <w:vAlign w:val="center"/>
                </w:tcPr>
                <w:p w14:paraId="487051B5" w14:textId="77777777" w:rsidR="00047E89" w:rsidRDefault="005E34AB">
                  <w:pPr>
                    <w:snapToGrid w:val="0"/>
                    <w:spacing w:after="0"/>
                    <w:jc w:val="center"/>
                    <w:rPr>
                      <w:rFonts w:eastAsia="Yu Mincho"/>
                      <w:color w:val="000000"/>
                      <w:sz w:val="16"/>
                      <w:szCs w:val="16"/>
                    </w:rPr>
                  </w:pPr>
                  <w:r>
                    <w:rPr>
                      <w:rFonts w:eastAsia="Yu Mincho"/>
                      <w:color w:val="000000"/>
                      <w:sz w:val="16"/>
                      <w:szCs w:val="16"/>
                    </w:rPr>
                    <w:t>7.87331187e+04+</w:t>
                  </w:r>
                </w:p>
                <w:p w14:paraId="17FB72BC"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3.95229160e+04j</w:t>
                  </w:r>
                </w:p>
              </w:tc>
              <w:tc>
                <w:tcPr>
                  <w:tcW w:w="648" w:type="dxa"/>
                  <w:vAlign w:val="center"/>
                </w:tcPr>
                <w:p w14:paraId="246D51F1"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a1,7</w:t>
                  </w:r>
                </w:p>
              </w:tc>
              <w:tc>
                <w:tcPr>
                  <w:tcW w:w="1760" w:type="dxa"/>
                  <w:vAlign w:val="center"/>
                </w:tcPr>
                <w:p w14:paraId="10ED5482" w14:textId="77777777" w:rsidR="00047E89" w:rsidRDefault="005E34AB">
                  <w:pPr>
                    <w:snapToGrid w:val="0"/>
                    <w:spacing w:after="0"/>
                    <w:jc w:val="center"/>
                    <w:rPr>
                      <w:rFonts w:eastAsia="Yu Mincho"/>
                      <w:color w:val="000000"/>
                      <w:sz w:val="16"/>
                      <w:szCs w:val="16"/>
                    </w:rPr>
                  </w:pPr>
                  <w:r>
                    <w:rPr>
                      <w:rFonts w:eastAsia="Yu Mincho"/>
                      <w:color w:val="000000"/>
                      <w:sz w:val="16"/>
                      <w:szCs w:val="16"/>
                    </w:rPr>
                    <w:t>-3.53677746e+04+</w:t>
                  </w:r>
                </w:p>
                <w:p w14:paraId="7BCFBD6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8.23798720e+03j</w:t>
                  </w:r>
                </w:p>
              </w:tc>
              <w:tc>
                <w:tcPr>
                  <w:tcW w:w="580" w:type="dxa"/>
                  <w:vAlign w:val="center"/>
                </w:tcPr>
                <w:p w14:paraId="6BA28291"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a2,7</w:t>
                  </w:r>
                </w:p>
              </w:tc>
              <w:tc>
                <w:tcPr>
                  <w:tcW w:w="1828" w:type="dxa"/>
                  <w:vAlign w:val="center"/>
                </w:tcPr>
                <w:p w14:paraId="5477E6A4"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a3,7</w:t>
                  </w:r>
                </w:p>
              </w:tc>
              <w:tc>
                <w:tcPr>
                  <w:tcW w:w="1806" w:type="dxa"/>
                  <w:vAlign w:val="center"/>
                </w:tcPr>
                <w:p w14:paraId="786D372D" w14:textId="77777777" w:rsidR="00047E89" w:rsidRDefault="005E34AB">
                  <w:pPr>
                    <w:snapToGrid w:val="0"/>
                    <w:spacing w:after="0"/>
                    <w:jc w:val="center"/>
                    <w:rPr>
                      <w:rFonts w:eastAsia="Yu Mincho"/>
                      <w:color w:val="000000"/>
                      <w:sz w:val="16"/>
                      <w:szCs w:val="16"/>
                    </w:rPr>
                  </w:pPr>
                  <w:r>
                    <w:rPr>
                      <w:rFonts w:eastAsia="Yu Mincho"/>
                      <w:color w:val="000000"/>
                      <w:sz w:val="16"/>
                      <w:szCs w:val="16"/>
                    </w:rPr>
                    <w:t>4.85963637e+03+</w:t>
                  </w:r>
                </w:p>
                <w:p w14:paraId="10EAAF5D" w14:textId="77777777" w:rsidR="00047E89" w:rsidRDefault="005E34AB">
                  <w:pPr>
                    <w:snapToGrid w:val="0"/>
                    <w:spacing w:after="0"/>
                    <w:jc w:val="center"/>
                    <w:rPr>
                      <w:rFonts w:eastAsia="Yu Mincho"/>
                      <w:color w:val="000000"/>
                      <w:sz w:val="16"/>
                      <w:szCs w:val="16"/>
                    </w:rPr>
                  </w:pPr>
                  <w:r>
                    <w:rPr>
                      <w:rFonts w:eastAsia="Yu Mincho"/>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rFonts w:eastAsia="Yu Mincho"/>
                      <w:bCs/>
                      <w:iCs/>
                      <w:sz w:val="16"/>
                      <w:szCs w:val="16"/>
                      <w:lang w:bidi="fa-IR"/>
                    </w:rPr>
                  </w:pPr>
                  <w:r>
                    <w:rPr>
                      <w:rFonts w:eastAsia="Yu Mincho"/>
                      <w:color w:val="000000"/>
                      <w:sz w:val="16"/>
                      <w:szCs w:val="16"/>
                    </w:rPr>
                    <w:t>a0,9</w:t>
                  </w:r>
                </w:p>
              </w:tc>
              <w:tc>
                <w:tcPr>
                  <w:tcW w:w="1782" w:type="dxa"/>
                  <w:vAlign w:val="center"/>
                </w:tcPr>
                <w:p w14:paraId="44ABD1AB"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a1,9</w:t>
                  </w:r>
                </w:p>
              </w:tc>
              <w:tc>
                <w:tcPr>
                  <w:tcW w:w="1760" w:type="dxa"/>
                  <w:vAlign w:val="center"/>
                </w:tcPr>
                <w:p w14:paraId="621094A2"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a2,9</w:t>
                  </w:r>
                </w:p>
              </w:tc>
              <w:tc>
                <w:tcPr>
                  <w:tcW w:w="1828" w:type="dxa"/>
                  <w:vAlign w:val="center"/>
                </w:tcPr>
                <w:p w14:paraId="22B4CB96" w14:textId="77777777" w:rsidR="00047E89" w:rsidRDefault="005E34AB">
                  <w:pPr>
                    <w:snapToGrid w:val="0"/>
                    <w:spacing w:after="0"/>
                    <w:jc w:val="center"/>
                    <w:rPr>
                      <w:rFonts w:eastAsia="Yu Mincho"/>
                      <w:color w:val="000000"/>
                      <w:sz w:val="16"/>
                      <w:szCs w:val="16"/>
                    </w:rPr>
                  </w:pPr>
                  <w:r>
                    <w:rPr>
                      <w:rFonts w:eastAsia="Yu Mincho"/>
                      <w:color w:val="000000"/>
                      <w:sz w:val="16"/>
                      <w:szCs w:val="16"/>
                    </w:rPr>
                    <w:t>3.69009699e+04+</w:t>
                  </w:r>
                </w:p>
                <w:p w14:paraId="0CF30686"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1.29979229e+04j</w:t>
                  </w:r>
                </w:p>
              </w:tc>
              <w:tc>
                <w:tcPr>
                  <w:tcW w:w="602" w:type="dxa"/>
                  <w:vAlign w:val="center"/>
                </w:tcPr>
                <w:p w14:paraId="624DEBA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a3,9</w:t>
                  </w:r>
                </w:p>
              </w:tc>
              <w:tc>
                <w:tcPr>
                  <w:tcW w:w="1806" w:type="dxa"/>
                  <w:vAlign w:val="center"/>
                </w:tcPr>
                <w:p w14:paraId="6256C04F"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rFonts w:eastAsia="Yu Mincho"/>
                      <w:bCs/>
                      <w:iCs/>
                      <w:sz w:val="16"/>
                      <w:szCs w:val="16"/>
                      <w:lang w:bidi="fa-IR"/>
                    </w:rPr>
                  </w:pPr>
                  <w:r>
                    <w:rPr>
                      <w:rFonts w:eastAsia="Yu Mincho"/>
                      <w:color w:val="000000"/>
                      <w:sz w:val="16"/>
                      <w:szCs w:val="16"/>
                    </w:rPr>
                    <w:t>a0,11</w:t>
                  </w:r>
                </w:p>
              </w:tc>
              <w:tc>
                <w:tcPr>
                  <w:tcW w:w="1782" w:type="dxa"/>
                  <w:vAlign w:val="center"/>
                </w:tcPr>
                <w:p w14:paraId="390E95B2" w14:textId="77777777" w:rsidR="00047E89" w:rsidRDefault="005E34AB">
                  <w:pPr>
                    <w:snapToGrid w:val="0"/>
                    <w:spacing w:after="0"/>
                    <w:jc w:val="center"/>
                    <w:rPr>
                      <w:rFonts w:eastAsia="Yu Mincho"/>
                      <w:color w:val="000000"/>
                      <w:sz w:val="16"/>
                      <w:szCs w:val="16"/>
                    </w:rPr>
                  </w:pPr>
                  <w:r>
                    <w:rPr>
                      <w:rFonts w:eastAsia="Yu Mincho"/>
                      <w:color w:val="000000"/>
                      <w:sz w:val="16"/>
                      <w:szCs w:val="16"/>
                    </w:rPr>
                    <w:t>2.48830981e+06+</w:t>
                  </w:r>
                </w:p>
                <w:p w14:paraId="7F91A121"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8.68652330e+05j</w:t>
                  </w:r>
                </w:p>
              </w:tc>
              <w:tc>
                <w:tcPr>
                  <w:tcW w:w="648" w:type="dxa"/>
                  <w:vAlign w:val="center"/>
                </w:tcPr>
                <w:p w14:paraId="10DF7C88"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a1,11</w:t>
                  </w:r>
                </w:p>
              </w:tc>
              <w:tc>
                <w:tcPr>
                  <w:tcW w:w="1760" w:type="dxa"/>
                  <w:vAlign w:val="center"/>
                </w:tcPr>
                <w:p w14:paraId="68B92586" w14:textId="77777777" w:rsidR="00047E89" w:rsidRDefault="005E34AB">
                  <w:pPr>
                    <w:snapToGrid w:val="0"/>
                    <w:spacing w:after="0"/>
                    <w:jc w:val="center"/>
                    <w:rPr>
                      <w:rFonts w:eastAsia="Yu Mincho"/>
                      <w:color w:val="000000"/>
                      <w:sz w:val="16"/>
                      <w:szCs w:val="16"/>
                    </w:rPr>
                  </w:pPr>
                  <w:r>
                    <w:rPr>
                      <w:rFonts w:eastAsia="Yu Mincho"/>
                      <w:color w:val="000000"/>
                      <w:sz w:val="16"/>
                      <w:szCs w:val="16"/>
                    </w:rPr>
                    <w:t>-4.98282321e+05+</w:t>
                  </w:r>
                </w:p>
                <w:p w14:paraId="21E187C2"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1.61154342e+05j</w:t>
                  </w:r>
                </w:p>
              </w:tc>
              <w:tc>
                <w:tcPr>
                  <w:tcW w:w="580" w:type="dxa"/>
                  <w:vAlign w:val="center"/>
                </w:tcPr>
                <w:p w14:paraId="6421DD8A"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a2,11</w:t>
                  </w:r>
                </w:p>
              </w:tc>
              <w:tc>
                <w:tcPr>
                  <w:tcW w:w="1828" w:type="dxa"/>
                  <w:vAlign w:val="center"/>
                </w:tcPr>
                <w:p w14:paraId="023CDC97"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a3,11</w:t>
                  </w:r>
                </w:p>
              </w:tc>
              <w:tc>
                <w:tcPr>
                  <w:tcW w:w="1806" w:type="dxa"/>
                  <w:vAlign w:val="center"/>
                </w:tcPr>
                <w:p w14:paraId="09459270" w14:textId="77777777" w:rsidR="00047E89" w:rsidRDefault="005E34AB">
                  <w:pPr>
                    <w:snapToGrid w:val="0"/>
                    <w:spacing w:after="0"/>
                    <w:jc w:val="center"/>
                    <w:rPr>
                      <w:rFonts w:eastAsia="Yu Mincho"/>
                      <w:color w:val="000000"/>
                      <w:sz w:val="16"/>
                      <w:szCs w:val="16"/>
                    </w:rPr>
                  </w:pPr>
                  <w:r>
                    <w:rPr>
                      <w:rFonts w:eastAsia="Yu Mincho"/>
                      <w:color w:val="000000"/>
                      <w:sz w:val="16"/>
                      <w:szCs w:val="16"/>
                    </w:rPr>
                    <w:t>2.24363753e+05+</w:t>
                  </w:r>
                </w:p>
                <w:p w14:paraId="4D0F7EF8"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rFonts w:eastAsia="Yu Mincho"/>
                      <w:bCs/>
                      <w:iCs/>
                      <w:sz w:val="16"/>
                      <w:szCs w:val="16"/>
                      <w:lang w:bidi="fa-IR"/>
                    </w:rPr>
                  </w:pPr>
                  <w:r>
                    <w:rPr>
                      <w:rFonts w:eastAsia="Yu Mincho"/>
                      <w:color w:val="000000"/>
                      <w:sz w:val="16"/>
                      <w:szCs w:val="16"/>
                    </w:rPr>
                    <w:t>a0,13</w:t>
                  </w:r>
                </w:p>
              </w:tc>
              <w:tc>
                <w:tcPr>
                  <w:tcW w:w="1782" w:type="dxa"/>
                  <w:vAlign w:val="center"/>
                </w:tcPr>
                <w:p w14:paraId="484B96F4"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a1,13</w:t>
                  </w:r>
                </w:p>
              </w:tc>
              <w:tc>
                <w:tcPr>
                  <w:tcW w:w="1760" w:type="dxa"/>
                  <w:vAlign w:val="center"/>
                </w:tcPr>
                <w:p w14:paraId="4F74EADE"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a2,13</w:t>
                  </w:r>
                </w:p>
              </w:tc>
              <w:tc>
                <w:tcPr>
                  <w:tcW w:w="1828" w:type="dxa"/>
                  <w:vAlign w:val="center"/>
                </w:tcPr>
                <w:p w14:paraId="1FBC4C3C"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a3,13</w:t>
                  </w:r>
                </w:p>
              </w:tc>
              <w:tc>
                <w:tcPr>
                  <w:tcW w:w="1806" w:type="dxa"/>
                  <w:vAlign w:val="center"/>
                </w:tcPr>
                <w:p w14:paraId="513D198B" w14:textId="77777777" w:rsidR="00047E89" w:rsidRDefault="005E34AB">
                  <w:pPr>
                    <w:snapToGrid w:val="0"/>
                    <w:spacing w:after="0"/>
                    <w:jc w:val="center"/>
                    <w:rPr>
                      <w:rFonts w:eastAsia="Yu Mincho"/>
                      <w:bCs/>
                      <w:iCs/>
                      <w:sz w:val="16"/>
                      <w:szCs w:val="16"/>
                      <w:lang w:bidi="fa-IR"/>
                    </w:rPr>
                  </w:pPr>
                  <w:r>
                    <w:rPr>
                      <w:rFonts w:eastAsia="Yu Mincho"/>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rFonts w:eastAsia="Yu Mincho"/>
                      <w:color w:val="000000"/>
                    </w:rPr>
                  </w:pPr>
                  <w:r>
                    <w:rPr>
                      <w:rFonts w:eastAsia="Yu Mincho"/>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afe"/>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rFonts w:eastAsia="Yu Mincho"/>
                <w:lang w:val="en-US" w:eastAsia="zh-CN"/>
              </w:rPr>
            </w:pPr>
            <w:r>
              <w:rPr>
                <w:rFonts w:eastAsia="Yu Mincho" w:hint="eastAsia"/>
                <w:lang w:val="en-US" w:eastAsia="zh-CN"/>
              </w:rPr>
              <w:t xml:space="preserve">Observation 1: above list the candidate solutions to enhanced PA PAE and </w:t>
            </w:r>
            <w:r>
              <w:rPr>
                <w:rFonts w:eastAsia="Yu Mincho" w:hint="eastAsia"/>
                <w:lang w:val="en-US" w:eastAsia="zh-CN"/>
              </w:rPr>
              <w:t xml:space="preserve">linearity performance with corresponding drawbacks, among which, higher </w:t>
            </w:r>
            <w:proofErr w:type="spellStart"/>
            <w:r>
              <w:rPr>
                <w:rFonts w:eastAsia="Yu Mincho" w:hint="eastAsia"/>
                <w:lang w:val="en-US" w:eastAsia="zh-CN"/>
              </w:rPr>
              <w:t>Vcc</w:t>
            </w:r>
            <w:proofErr w:type="spellEnd"/>
            <w:r>
              <w:rPr>
                <w:rFonts w:eastAsia="Yu Mincho" w:hint="eastAsia"/>
                <w:lang w:val="en-US" w:eastAsia="zh-CN"/>
              </w:rPr>
              <w:t xml:space="preserve"> supply seems like the most effective solutions.</w:t>
            </w:r>
          </w:p>
          <w:p w14:paraId="2BF3275E" w14:textId="77777777" w:rsidR="00047E89" w:rsidRDefault="005E34AB">
            <w:pPr>
              <w:spacing w:afterLines="30" w:after="72"/>
              <w:jc w:val="both"/>
              <w:rPr>
                <w:rFonts w:eastAsia="Yu Mincho"/>
                <w:lang w:val="en-US" w:eastAsia="zh-CN"/>
              </w:rPr>
            </w:pPr>
            <w:r>
              <w:rPr>
                <w:rFonts w:eastAsia="Yu Mincho"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rFonts w:eastAsia="Yu Mincho"/>
                <w:b/>
                <w:bCs/>
                <w:lang w:val="en-US" w:eastAsia="zh-CN"/>
              </w:rPr>
            </w:pPr>
            <w:r>
              <w:rPr>
                <w:rFonts w:eastAsia="Yu Mincho"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eastAsia="Yu Mincho"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eastAsia="Yu Mincho" w:hint="eastAsia"/>
                <w:b/>
                <w:bCs/>
                <w:lang w:val="en-US" w:eastAsia="zh-CN"/>
              </w:rPr>
              <w:t xml:space="preserve">: </w:t>
            </w:r>
            <w:r>
              <w:rPr>
                <w:rFonts w:ascii="Times" w:eastAsia="Batang" w:hAnsi="Times" w:hint="eastAsia"/>
                <w:b/>
                <w:bCs/>
                <w:szCs w:val="24"/>
                <w:lang w:eastAsia="zh-CN"/>
              </w:rPr>
              <w:t>It</w:t>
            </w:r>
            <w:proofErr w:type="gramStart"/>
            <w:r>
              <w:rPr>
                <w:rFonts w:ascii="Times" w:eastAsia="Batang" w:hAnsi="Times" w:hint="eastAsia"/>
                <w:b/>
                <w:bCs/>
                <w:szCs w:val="24"/>
                <w:lang w:eastAsia="zh-CN"/>
              </w:rPr>
              <w:t>’</w:t>
            </w:r>
            <w:proofErr w:type="gramEnd"/>
            <w:r>
              <w:rPr>
                <w:rFonts w:ascii="Times" w:eastAsia="Batang" w:hAnsi="Times" w:hint="eastAsia"/>
                <w:b/>
                <w:bCs/>
                <w:szCs w:val="24"/>
                <w:lang w:eastAsia="zh-CN"/>
              </w:rPr>
              <w:t>s suggested to use this net gain as perf</w:t>
            </w:r>
            <w:r>
              <w:rPr>
                <w:rFonts w:ascii="Times" w:eastAsia="Batang" w:hAnsi="Times" w:hint="eastAsia"/>
                <w:b/>
                <w:bCs/>
                <w:szCs w:val="24"/>
                <w:lang w:eastAsia="zh-CN"/>
              </w:rPr>
              <w:t>ormance metric for low-PAPR evaluation.</w:t>
            </w:r>
          </w:p>
          <w:p w14:paraId="0E89E8EC" w14:textId="77777777" w:rsidR="00047E89" w:rsidRDefault="005E34AB">
            <w:pPr>
              <w:spacing w:afterLines="30" w:after="72"/>
              <w:jc w:val="both"/>
              <w:rPr>
                <w:rFonts w:eastAsia="Malgun Gothic"/>
                <w:b/>
                <w:lang w:val="en-US" w:eastAsia="ko-KR"/>
              </w:rPr>
            </w:pPr>
            <w:r>
              <w:rPr>
                <w:rFonts w:eastAsia="Yu Mincho"/>
              </w:rPr>
              <w:t>Net Gain [dB] = Tx power gain</w:t>
            </w:r>
            <w:r>
              <w:rPr>
                <w:rFonts w:eastAsiaTheme="minorEastAsia" w:hint="eastAsia"/>
                <w:lang w:eastAsia="zh-CN"/>
              </w:rPr>
              <w:t xml:space="preserve"> relative to the reference</w:t>
            </w:r>
            <w:r>
              <w:rPr>
                <w:rFonts w:eastAsia="Yu Mincho"/>
              </w:rPr>
              <w:t xml:space="preserve"> – </w:t>
            </w:r>
            <w:r>
              <w:rPr>
                <w:rFonts w:eastAsiaTheme="minorEastAsia" w:hint="eastAsia"/>
                <w:lang w:eastAsia="zh-CN"/>
              </w:rPr>
              <w:t xml:space="preserve">SNR </w:t>
            </w:r>
            <w:r>
              <w:rPr>
                <w:rFonts w:eastAsiaTheme="minorEastAsia"/>
                <w:lang w:eastAsia="zh-CN"/>
              </w:rPr>
              <w:t>degradation</w:t>
            </w:r>
            <w:r>
              <w:rPr>
                <w:rFonts w:eastAsia="Yu Mincho"/>
              </w:rP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afe"/>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t>
            </w:r>
            <w:r>
              <w:rPr>
                <w:rFonts w:eastAsiaTheme="minorEastAsia"/>
                <w:lang w:val="sv-SE" w:eastAsia="zh-CN"/>
              </w:rPr>
              <w:t xml:space="preserve">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nd only PA model with consideration of memory effect sh</w:t>
            </w:r>
            <w:r>
              <w:rPr>
                <w:rFonts w:eastAsiaTheme="minorEastAsia"/>
                <w:b/>
                <w:bCs/>
                <w:lang w:val="sv-SE" w:eastAsia="zh-CN"/>
              </w:rPr>
              <w:t xml:space="preserve">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4: RAN4 evaluation work for waveform focus on Tx power gain a</w:t>
            </w:r>
            <w:r>
              <w:rPr>
                <w:rFonts w:eastAsiaTheme="minorEastAsia"/>
                <w:b/>
                <w:bCs/>
                <w:lang w:eastAsia="zh-CN"/>
              </w:rPr>
              <w:t xml:space="preserve">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Nokia </w:t>
      </w:r>
      <w:r>
        <w:rPr>
          <w:rFonts w:eastAsiaTheme="minorEastAsia"/>
          <w:b/>
          <w:lang w:val="en-US" w:eastAsia="zh-CN"/>
        </w:rPr>
        <w:t>R4-2520553</w:t>
      </w:r>
    </w:p>
    <w:tbl>
      <w:tblPr>
        <w:tblStyle w:val="afe"/>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w:t>
            </w:r>
            <w:r>
              <w:rPr>
                <w:rFonts w:eastAsia="Malgun Gothic"/>
                <w:b/>
                <w:lang w:val="en-US" w:eastAsia="ko-KR"/>
              </w:rPr>
              <w:t>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w:t>
            </w:r>
            <w:r>
              <w:rPr>
                <w:rFonts w:eastAsia="Malgun Gothic"/>
                <w:b/>
                <w:lang w:val="en-US" w:eastAsia="ko-KR"/>
              </w:rPr>
              <w:t>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afe"/>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rFonts w:eastAsia="Yu Mincho"/>
                <w:b/>
                <w:bCs/>
                <w:i/>
                <w:iCs/>
                <w:color w:val="000000" w:themeColor="text1"/>
              </w:rPr>
            </w:pPr>
            <w:r>
              <w:rPr>
                <w:rFonts w:eastAsia="Yu Mincho"/>
                <w:b/>
                <w:bCs/>
                <w:i/>
                <w:iCs/>
                <w:color w:val="000000" w:themeColor="text1"/>
              </w:rPr>
              <w:t>Proposal 1: It is proposed to agree on the use of net coverage gain as the evaluation metric in the UL low PAPR waveform evaluation. More specifically, RAN4 e</w:t>
            </w:r>
            <w:r>
              <w:rPr>
                <w:rFonts w:eastAsia="Yu Mincho"/>
                <w:b/>
                <w:bCs/>
                <w:i/>
                <w:iCs/>
                <w:color w:val="000000" w:themeColor="text1"/>
              </w:rPr>
              <w:t xml:space="preserve">valuation should focus on deriving </w:t>
            </w:r>
            <w:r>
              <w:rPr>
                <w:rFonts w:eastAsia="Yu Mincho"/>
                <w:b/>
                <w:bCs/>
                <w:i/>
                <w:iCs/>
                <w:color w:val="000000" w:themeColor="text1"/>
              </w:rPr>
              <w:sym w:font="Symbol" w:char="F044"/>
            </w:r>
            <w:r>
              <w:rPr>
                <w:rFonts w:eastAsia="Yu Mincho"/>
                <w:b/>
                <w:bCs/>
                <w:i/>
                <w:iCs/>
                <w:color w:val="000000" w:themeColor="text1"/>
              </w:rPr>
              <w:t xml:space="preserve">MPR based on simulation. </w:t>
            </w:r>
          </w:p>
          <w:p w14:paraId="5979218E" w14:textId="77777777" w:rsidR="00047E89" w:rsidRDefault="005E34AB">
            <w:pPr>
              <w:spacing w:afterLines="50" w:after="120"/>
              <w:rPr>
                <w:rFonts w:eastAsia="Yu Mincho"/>
                <w:b/>
                <w:bCs/>
                <w:i/>
                <w:iCs/>
                <w:color w:val="000000" w:themeColor="text1"/>
              </w:rPr>
            </w:pPr>
            <w:r>
              <w:rPr>
                <w:rFonts w:eastAsia="Yu Mincho"/>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rFonts w:eastAsia="Yu Mincho"/>
                <w:b/>
                <w:bCs/>
                <w:i/>
                <w:iCs/>
                <w:color w:val="000000" w:themeColor="text1"/>
              </w:rPr>
            </w:pPr>
            <w:r>
              <w:rPr>
                <w:rFonts w:eastAsia="Yu Mincho"/>
                <w:b/>
                <w:bCs/>
                <w:i/>
                <w:iCs/>
                <w:color w:val="000000" w:themeColor="text1"/>
              </w:rPr>
              <w:t>Proposal 3: In the evaluation, it is proposed to consider reusing the 5G requireme</w:t>
            </w:r>
            <w:r>
              <w:rPr>
                <w:rFonts w:eastAsia="Yu Mincho"/>
                <w:b/>
                <w:bCs/>
                <w:i/>
                <w:iCs/>
                <w:color w:val="000000" w:themeColor="text1"/>
              </w:rPr>
              <w:t xml:space="preserv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rFonts w:eastAsia="Yu Mincho"/>
                <w:b/>
                <w:bCs/>
                <w:i/>
                <w:iCs/>
                <w:color w:val="000000" w:themeColor="text1"/>
              </w:rPr>
            </w:pPr>
            <w:r>
              <w:rPr>
                <w:rFonts w:eastAsia="Yu Mincho"/>
                <w:b/>
                <w:bCs/>
                <w:i/>
                <w:iCs/>
                <w:color w:val="000000" w:themeColor="text1"/>
              </w:rPr>
              <w:t xml:space="preserve">Proposal 4: In the evaluation, companies can choose their own PA </w:t>
            </w:r>
            <w:r>
              <w:rPr>
                <w:rFonts w:eastAsia="Yu Mincho"/>
                <w:b/>
                <w:bCs/>
                <w:i/>
                <w:iCs/>
                <w:color w:val="000000" w:themeColor="text1"/>
              </w:rPr>
              <w:t xml:space="preserve">model and state clearly how the PA is calibrated to facilitate comparison. Use of supply voltage adaptations in case of </w:t>
            </w:r>
            <w:proofErr w:type="gramStart"/>
            <w:r>
              <w:rPr>
                <w:rFonts w:eastAsia="Yu Mincho"/>
                <w:b/>
                <w:bCs/>
                <w:i/>
                <w:iCs/>
                <w:color w:val="000000" w:themeColor="text1"/>
              </w:rPr>
              <w:t>high power</w:t>
            </w:r>
            <w:proofErr w:type="gramEnd"/>
            <w:r>
              <w:rPr>
                <w:rFonts w:eastAsia="Yu Mincho"/>
                <w:b/>
                <w:bCs/>
                <w:i/>
                <w:iCs/>
                <w:color w:val="000000" w:themeColor="text1"/>
              </w:rPr>
              <w:t xml:space="preserve"> back-off scenarios shall not be precluded.</w:t>
            </w:r>
          </w:p>
          <w:p w14:paraId="3C5D042B" w14:textId="77777777" w:rsidR="00047E89" w:rsidRDefault="005E34AB">
            <w:pPr>
              <w:spacing w:afterLines="50" w:after="120"/>
              <w:rPr>
                <w:rFonts w:eastAsia="Yu Mincho"/>
                <w:b/>
                <w:bCs/>
                <w:i/>
                <w:iCs/>
                <w:color w:val="000000" w:themeColor="text1"/>
              </w:rPr>
            </w:pPr>
            <w:r>
              <w:rPr>
                <w:rFonts w:eastAsia="Yu Mincho"/>
                <w:b/>
                <w:bCs/>
                <w:i/>
                <w:iCs/>
                <w:color w:val="000000" w:themeColor="text1"/>
              </w:rPr>
              <w:t>Proposal 5: In the evaluation, it is up to companies if memory effects can explici</w:t>
            </w:r>
            <w:r>
              <w:rPr>
                <w:rFonts w:eastAsia="Yu Mincho"/>
                <w:b/>
                <w:bCs/>
                <w:i/>
                <w:iCs/>
                <w:color w:val="000000" w:themeColor="text1"/>
              </w:rPr>
              <w:t xml:space="preserve">tly </w:t>
            </w:r>
            <w:proofErr w:type="spellStart"/>
            <w:r>
              <w:rPr>
                <w:rFonts w:eastAsia="Yu Mincho"/>
                <w:b/>
                <w:bCs/>
                <w:i/>
                <w:iCs/>
                <w:color w:val="000000" w:themeColor="text1"/>
              </w:rPr>
              <w:t>modeled</w:t>
            </w:r>
            <w:proofErr w:type="spellEnd"/>
            <w:r>
              <w:rPr>
                <w:rFonts w:eastAsia="Yu Mincho"/>
                <w:b/>
                <w:bCs/>
                <w:i/>
                <w:iCs/>
                <w:color w:val="000000" w:themeColor="text1"/>
              </w:rPr>
              <w:t>/simulated.</w:t>
            </w:r>
          </w:p>
          <w:p w14:paraId="5775B6EB" w14:textId="77777777" w:rsidR="00047E89" w:rsidRDefault="005E34AB">
            <w:pPr>
              <w:spacing w:afterLines="50" w:after="120"/>
              <w:rPr>
                <w:rFonts w:eastAsia="Malgun Gothic"/>
                <w:b/>
                <w:lang w:val="en-US" w:eastAsia="ko-KR"/>
              </w:rPr>
            </w:pPr>
            <w:r>
              <w:rPr>
                <w:rFonts w:eastAsia="Yu Mincho"/>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afe"/>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 xml:space="preserve">Observation </w:t>
            </w:r>
            <w:r>
              <w:rPr>
                <w:bCs/>
                <w:lang w:val="en-US" w:eastAsia="zh-CN"/>
              </w:rPr>
              <w:t>3: Net gain and SU improvement are opposite objectives in waveform enhancement research: evaluating waveforms with the goal of achieving a positive net gain requires maintaining the same spectrum utilization, while evaluating waveforms with the goal of imp</w:t>
            </w:r>
            <w:r>
              <w:rPr>
                <w:bCs/>
                <w:lang w:val="en-US" w:eastAsia="zh-CN"/>
              </w:rPr>
              <w:t>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Proposal 1: When evaluating different waveform schemes, the benefits of net gain and spectrum utilization should be considered separately, meaning th</w:t>
            </w:r>
            <w:r>
              <w:rPr>
                <w:b/>
                <w:lang w:val="en-US" w:eastAsia="zh-CN"/>
              </w:rPr>
              <w:t xml:space="preserve">e performance of each waveform should be evaluated based on these two metrics individually: </w:t>
            </w:r>
          </w:p>
          <w:p w14:paraId="568D176B" w14:textId="77777777" w:rsidR="00047E89" w:rsidRDefault="005E34AB">
            <w:pPr>
              <w:pStyle w:val="aff9"/>
              <w:numPr>
                <w:ilvl w:val="0"/>
                <w:numId w:val="14"/>
              </w:numPr>
              <w:snapToGrid w:val="0"/>
              <w:ind w:left="714" w:firstLineChars="0" w:hanging="357"/>
              <w:contextualSpacing/>
              <w:jc w:val="both"/>
              <w:rPr>
                <w:rFonts w:eastAsia="宋体"/>
                <w:b/>
                <w:lang w:val="en-US" w:eastAsia="zh-CN"/>
              </w:rPr>
            </w:pPr>
            <w:r>
              <w:rPr>
                <w:rFonts w:eastAsia="宋体"/>
                <w:b/>
                <w:lang w:val="en-US" w:eastAsia="zh-CN"/>
              </w:rPr>
              <w:t xml:space="preserve">Evaluating waveforms with the goal of achieving a positive net gain should maintain the same spectrum utilization. </w:t>
            </w:r>
          </w:p>
          <w:p w14:paraId="7DC858E8" w14:textId="77777777" w:rsidR="00047E89" w:rsidRDefault="005E34AB">
            <w:pPr>
              <w:pStyle w:val="aff9"/>
              <w:numPr>
                <w:ilvl w:val="0"/>
                <w:numId w:val="14"/>
              </w:numPr>
              <w:ind w:firstLineChars="0"/>
              <w:contextualSpacing/>
              <w:jc w:val="both"/>
              <w:rPr>
                <w:rFonts w:eastAsia="宋体"/>
                <w:b/>
                <w:lang w:val="en-US" w:eastAsia="zh-CN"/>
              </w:rPr>
            </w:pPr>
            <w:r>
              <w:rPr>
                <w:rFonts w:eastAsia="宋体"/>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w:t>
            </w:r>
            <w:r>
              <w:rPr>
                <w:b/>
                <w:lang w:val="en-US" w:eastAsia="zh-CN"/>
              </w:rPr>
              <w:t>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w:t>
            </w:r>
            <w:r>
              <w:rPr>
                <w:b/>
                <w:szCs w:val="24"/>
                <w:lang w:eastAsia="zh-CN"/>
              </w:rPr>
              <w:t>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Implemented waveform enhancement schemes (such as FD</w:t>
            </w:r>
            <w:r>
              <w:rPr>
                <w:b/>
                <w:szCs w:val="24"/>
                <w:lang w:eastAsia="zh-CN"/>
              </w:rPr>
              <w:t xml:space="preserve">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w:t>
            </w:r>
            <w:r>
              <w:rPr>
                <w:bCs/>
                <w:lang w:eastAsia="zh-CN"/>
              </w:rPr>
              <w:t>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 xml:space="preserve">Proposal 5: Study transparent and non-transparent techniques to further reduce PAPR, including CFR-SE. RAN 4 could start the evaluation of affected RF requirements, such as EVM, ACLR, MPR </w:t>
            </w:r>
            <w:r>
              <w:rPr>
                <w:b/>
                <w:lang w:val="en-US" w:eastAsia="zh-CN"/>
              </w:rPr>
              <w:t>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 xml:space="preserve">Proposal 6: RAN4 should align the simulation assumption for MPR evaluation for low PAPR waveform, the following table could be </w:t>
            </w:r>
            <w:r>
              <w:rPr>
                <w:b/>
                <w:lang w:val="en-US" w:eastAsia="zh-CN"/>
              </w:rPr>
              <w:t>considered as a reference:</w:t>
            </w:r>
          </w:p>
          <w:p w14:paraId="1695240B" w14:textId="77777777" w:rsidR="00047E89" w:rsidRDefault="005E34AB">
            <w:pPr>
              <w:overflowPunct/>
              <w:autoSpaceDE/>
              <w:autoSpaceDN/>
              <w:adjustRightInd/>
              <w:spacing w:after="0"/>
              <w:ind w:left="420" w:hanging="420"/>
              <w:jc w:val="center"/>
              <w:textAlignment w:val="auto"/>
              <w:rPr>
                <w:rFonts w:eastAsia="等线"/>
                <w:b/>
                <w:bCs/>
                <w:szCs w:val="24"/>
                <w:lang w:val="en-US" w:eastAsia="zh-CN"/>
              </w:rPr>
            </w:pPr>
            <w:r>
              <w:rPr>
                <w:rFonts w:eastAsia="等线"/>
                <w:b/>
                <w:bCs/>
                <w:szCs w:val="24"/>
                <w:lang w:val="en-US" w:eastAsia="zh-CN"/>
              </w:rPr>
              <w:t>Simulation Assumption</w:t>
            </w:r>
            <w:r>
              <w:rPr>
                <w:rFonts w:eastAsia="等线" w:hint="eastAsia"/>
                <w:b/>
                <w:bCs/>
                <w:szCs w:val="24"/>
                <w:lang w:val="en-US" w:eastAsia="zh-CN"/>
              </w:rPr>
              <w:t xml:space="preserve"> for </w:t>
            </w:r>
            <w:r>
              <w:rPr>
                <w:rFonts w:eastAsia="等线"/>
                <w:b/>
                <w:bCs/>
                <w:szCs w:val="24"/>
                <w:lang w:val="en-US" w:eastAsia="zh-CN"/>
              </w:rPr>
              <w:t>MPR</w:t>
            </w:r>
            <w:r>
              <w:rPr>
                <w:rFonts w:eastAsia="等线"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BABE70"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28B11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7GHz (Urban), 3.5GHz</w:t>
                  </w:r>
                </w:p>
              </w:tc>
            </w:tr>
            <w:tr w:rsidR="00047E89" w14:paraId="32C69647" w14:textId="77777777">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40B16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Channel BW</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E2CC5B"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7FE5C2"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UE power class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9DED4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BE3A8F"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SCS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D9443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450DF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Waveform</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35922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C527F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Modulation</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9AC0A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At least π/2-</w:t>
                  </w:r>
                  <w:r>
                    <w:rPr>
                      <w:sz w:val="18"/>
                      <w:szCs w:val="21"/>
                      <w:lang w:val="en-US" w:eastAsia="zh-CN"/>
                    </w:rPr>
                    <w:t>BPSK</w:t>
                  </w:r>
                  <w:r>
                    <w:rPr>
                      <w:rFonts w:eastAsia="等线"/>
                      <w:kern w:val="2"/>
                      <w:sz w:val="18"/>
                      <w:szCs w:val="21"/>
                      <w:lang w:val="en-US" w:eastAsia="zh-CN"/>
                    </w:rPr>
                    <w:t>、</w:t>
                  </w:r>
                  <w:r>
                    <w:rPr>
                      <w:rFonts w:eastAsia="等线"/>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w:t>
            </w:r>
            <w:r>
              <w:rPr>
                <w:b/>
                <w:lang w:val="en-US" w:eastAsia="zh-CN"/>
              </w:rPr>
              <w:t>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w:t>
            </w:r>
            <w:r>
              <w:rPr>
                <w:b/>
                <w:lang w:val="en-US" w:eastAsia="zh-CN"/>
              </w:rPr>
              <w:t>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宋体"/>
                <w:b/>
                <w:sz w:val="20"/>
                <w:szCs w:val="20"/>
              </w:rPr>
            </w:pPr>
            <m:oMathPara>
              <m:oMath>
                <m:r>
                  <m:rPr>
                    <m:sty m:val="b"/>
                  </m:rPr>
                  <w:rPr>
                    <w:rFonts w:ascii="Cambria Math" w:eastAsia="宋体" w:hAnsi="Cambria Math" w:hint="eastAsia"/>
                    <w:sz w:val="20"/>
                    <w:szCs w:val="20"/>
                  </w:rPr>
                  <m:t>y</m:t>
                </m:r>
                <m:d>
                  <m:dPr>
                    <m:ctrlPr>
                      <w:rPr>
                        <w:rFonts w:ascii="Cambria Math" w:eastAsia="宋体" w:hAnsi="Cambria Math"/>
                        <w:b/>
                        <w:sz w:val="20"/>
                        <w:szCs w:val="20"/>
                      </w:rPr>
                    </m:ctrlPr>
                  </m:dPr>
                  <m:e>
                    <m:r>
                      <m:rPr>
                        <m:sty m:val="b"/>
                      </m:rPr>
                      <w:rPr>
                        <w:rFonts w:ascii="Cambria Math" w:eastAsia="宋体" w:hAnsi="Cambria Math"/>
                        <w:sz w:val="20"/>
                        <w:szCs w:val="20"/>
                      </w:rPr>
                      <m:t>n</m:t>
                    </m:r>
                  </m:e>
                </m:d>
                <m:r>
                  <m:rPr>
                    <m:sty m:val="b"/>
                  </m:rPr>
                  <w:rPr>
                    <w:rFonts w:ascii="Cambria Math" w:eastAsia="宋体" w:hAnsi="Cambria Math"/>
                    <w:sz w:val="20"/>
                    <w:szCs w:val="20"/>
                  </w:rPr>
                  <m:t xml:space="preserve">= </m:t>
                </m:r>
                <m:nary>
                  <m:naryPr>
                    <m:chr m:val="∑"/>
                    <m:limLoc m:val="undOvr"/>
                    <m:ctrlPr>
                      <w:rPr>
                        <w:rFonts w:ascii="Cambria Math" w:eastAsia="宋体" w:hAnsi="Cambria Math"/>
                        <w:b/>
                        <w:sz w:val="20"/>
                        <w:szCs w:val="20"/>
                      </w:rPr>
                    </m:ctrlPr>
                  </m:naryPr>
                  <m:sub>
                    <m:r>
                      <m:rPr>
                        <m:sty m:val="bi"/>
                      </m:rPr>
                      <w:rPr>
                        <w:rFonts w:ascii="Cambria Math" w:eastAsia="宋体" w:hAnsi="Cambria Math"/>
                        <w:sz w:val="20"/>
                        <w:szCs w:val="20"/>
                      </w:rPr>
                      <m:t>k</m:t>
                    </m:r>
                    <m:r>
                      <m:rPr>
                        <m:sty m:val="bi"/>
                      </m:rPr>
                      <w:rPr>
                        <w:rFonts w:ascii="Cambria Math" w:eastAsia="宋体" w:hAnsi="Cambria Math"/>
                        <w:sz w:val="20"/>
                        <w:szCs w:val="20"/>
                      </w:rPr>
                      <m:t>=</m:t>
                    </m:r>
                    <m:r>
                      <m:rPr>
                        <m:sty m:val="bi"/>
                      </m:rPr>
                      <w:rPr>
                        <w:rFonts w:ascii="Cambria Math" w:eastAsia="宋体" w:hAnsi="Cambria Math"/>
                        <w:sz w:val="20"/>
                        <w:szCs w:val="20"/>
                      </w:rPr>
                      <m:t>1</m:t>
                    </m:r>
                    <m:r>
                      <m:rPr>
                        <m:sty m:val="bi"/>
                      </m:rPr>
                      <w:rPr>
                        <w:rFonts w:ascii="Cambria Math" w:eastAsia="宋体" w:hAnsi="Cambria Math"/>
                        <w:sz w:val="20"/>
                        <w:szCs w:val="20"/>
                      </w:rPr>
                      <m:t>,</m:t>
                    </m:r>
                    <m:r>
                      <m:rPr>
                        <m:sty m:val="bi"/>
                      </m:rPr>
                      <w:rPr>
                        <w:rFonts w:ascii="Cambria Math" w:eastAsia="宋体" w:hAnsi="Cambria Math"/>
                        <w:sz w:val="20"/>
                        <w:szCs w:val="20"/>
                      </w:rPr>
                      <m:t>3</m:t>
                    </m:r>
                    <m:r>
                      <m:rPr>
                        <m:sty m:val="bi"/>
                      </m:rPr>
                      <w:rPr>
                        <w:rFonts w:ascii="Cambria Math" w:eastAsia="宋体" w:hAnsi="Cambria Math"/>
                        <w:sz w:val="20"/>
                        <w:szCs w:val="20"/>
                      </w:rPr>
                      <m:t>,</m:t>
                    </m:r>
                    <m:r>
                      <m:rPr>
                        <m:sty m:val="bi"/>
                      </m:rPr>
                      <w:rPr>
                        <w:rFonts w:ascii="Cambria Math" w:eastAsia="宋体" w:hAnsi="Cambria Math"/>
                        <w:sz w:val="20"/>
                        <w:szCs w:val="20"/>
                      </w:rPr>
                      <m:t>5</m:t>
                    </m:r>
                    <m:r>
                      <m:rPr>
                        <m:sty m:val="bi"/>
                      </m:rPr>
                      <w:rPr>
                        <w:rFonts w:ascii="Cambria Math" w:eastAsia="宋体" w:hAnsi="Cambria Math"/>
                        <w:sz w:val="20"/>
                        <w:szCs w:val="20"/>
                      </w:rPr>
                      <m:t>…</m:t>
                    </m:r>
                  </m:sub>
                  <m:sup>
                    <m:r>
                      <m:rPr>
                        <m:sty m:val="bi"/>
                      </m:rPr>
                      <w:rPr>
                        <w:rFonts w:ascii="Cambria Math" w:eastAsia="宋体" w:hAnsi="Cambria Math"/>
                        <w:sz w:val="20"/>
                        <w:szCs w:val="20"/>
                      </w:rPr>
                      <m:t>11</m:t>
                    </m:r>
                  </m:sup>
                  <m:e>
                    <m:nary>
                      <m:naryPr>
                        <m:chr m:val="∑"/>
                        <m:limLoc m:val="undOvr"/>
                        <m:ctrlPr>
                          <w:rPr>
                            <w:rFonts w:ascii="Cambria Math" w:eastAsia="宋体" w:hAnsi="Cambria Math"/>
                            <w:b/>
                            <w:i/>
                            <w:sz w:val="20"/>
                            <w:szCs w:val="20"/>
                          </w:rPr>
                        </m:ctrlPr>
                      </m:naryPr>
                      <m:sub>
                        <m:r>
                          <m:rPr>
                            <m:sty m:val="bi"/>
                          </m:rPr>
                          <w:rPr>
                            <w:rFonts w:ascii="Cambria Math" w:eastAsia="宋体" w:hAnsi="Cambria Math"/>
                            <w:sz w:val="20"/>
                            <w:szCs w:val="20"/>
                          </w:rPr>
                          <m:t>m</m:t>
                        </m:r>
                        <m:r>
                          <m:rPr>
                            <m:sty m:val="bi"/>
                          </m:rPr>
                          <w:rPr>
                            <w:rFonts w:ascii="Cambria Math" w:eastAsia="宋体" w:hAnsi="Cambria Math"/>
                            <w:sz w:val="20"/>
                            <w:szCs w:val="20"/>
                          </w:rPr>
                          <m:t>=</m:t>
                        </m:r>
                        <m:r>
                          <m:rPr>
                            <m:sty m:val="bi"/>
                          </m:rPr>
                          <w:rPr>
                            <w:rFonts w:ascii="Cambria Math" w:eastAsia="宋体" w:hAnsi="Cambria Math"/>
                            <w:sz w:val="20"/>
                            <w:szCs w:val="20"/>
                          </w:rPr>
                          <m:t>0</m:t>
                        </m:r>
                      </m:sub>
                      <m:sup>
                        <m:r>
                          <m:rPr>
                            <m:sty m:val="bi"/>
                          </m:rPr>
                          <w:rPr>
                            <w:rFonts w:ascii="Cambria Math" w:eastAsia="宋体" w:hAnsi="Cambria Math"/>
                            <w:sz w:val="20"/>
                            <w:szCs w:val="20"/>
                          </w:rPr>
                          <m:t>8</m:t>
                        </m:r>
                      </m:sup>
                      <m:e>
                        <m:sSub>
                          <m:sSubPr>
                            <m:ctrlPr>
                              <w:rPr>
                                <w:rFonts w:ascii="Cambria Math" w:eastAsia="宋体" w:hAnsi="Cambria Math"/>
                                <w:b/>
                                <w:i/>
                                <w:sz w:val="20"/>
                                <w:szCs w:val="20"/>
                              </w:rPr>
                            </m:ctrlPr>
                          </m:sSubPr>
                          <m:e>
                            <m:r>
                              <m:rPr>
                                <m:sty m:val="bi"/>
                              </m:rPr>
                              <w:rPr>
                                <w:rFonts w:ascii="Cambria Math" w:eastAsia="宋体" w:hAnsi="Cambria Math"/>
                                <w:sz w:val="20"/>
                                <w:szCs w:val="20"/>
                              </w:rPr>
                              <m:t>a</m:t>
                            </m:r>
                          </m:e>
                          <m:sub>
                            <m:r>
                              <m:rPr>
                                <m:sty m:val="bi"/>
                              </m:rPr>
                              <w:rPr>
                                <w:rFonts w:ascii="Cambria Math" w:eastAsia="宋体" w:hAnsi="Cambria Math"/>
                                <w:sz w:val="20"/>
                                <w:szCs w:val="20"/>
                              </w:rPr>
                              <m:t>km</m:t>
                            </m:r>
                          </m:sub>
                        </m:sSub>
                        <m:r>
                          <m:rPr>
                            <m:sty m:val="bi"/>
                          </m:rPr>
                          <w:rPr>
                            <w:rFonts w:ascii="Cambria Math" w:eastAsia="宋体" w:hAnsi="Cambria Math"/>
                            <w:sz w:val="20"/>
                            <w:szCs w:val="20"/>
                          </w:rPr>
                          <m:t>*</m:t>
                        </m:r>
                        <m:r>
                          <m:rPr>
                            <m:sty m:val="bi"/>
                          </m:rPr>
                          <w:rPr>
                            <w:rFonts w:ascii="Cambria Math" w:eastAsia="宋体" w:hAnsi="Cambria Math"/>
                            <w:sz w:val="20"/>
                            <w:szCs w:val="20"/>
                          </w:rPr>
                          <m:t>x</m:t>
                        </m:r>
                        <m:d>
                          <m:dPr>
                            <m:ctrlPr>
                              <w:rPr>
                                <w:rFonts w:ascii="Cambria Math" w:eastAsia="宋体" w:hAnsi="Cambria Math"/>
                                <w:b/>
                                <w:i/>
                                <w:sz w:val="20"/>
                                <w:szCs w:val="20"/>
                              </w:rPr>
                            </m:ctrlPr>
                          </m:dPr>
                          <m:e>
                            <m:r>
                              <m:rPr>
                                <m:sty m:val="bi"/>
                              </m:rPr>
                              <w:rPr>
                                <w:rFonts w:ascii="Cambria Math" w:eastAsia="宋体" w:hAnsi="Cambria Math"/>
                                <w:sz w:val="20"/>
                                <w:szCs w:val="20"/>
                              </w:rPr>
                              <m:t>n</m:t>
                            </m:r>
                            <m:r>
                              <m:rPr>
                                <m:sty m:val="bi"/>
                              </m:rPr>
                              <w:rPr>
                                <w:rFonts w:ascii="Cambria Math" w:eastAsia="宋体" w:hAnsi="Cambria Math"/>
                                <w:sz w:val="20"/>
                                <w:szCs w:val="20"/>
                              </w:rPr>
                              <m:t>-</m:t>
                            </m:r>
                            <m:r>
                              <m:rPr>
                                <m:sty m:val="bi"/>
                              </m:rPr>
                              <w:rPr>
                                <w:rFonts w:ascii="Cambria Math" w:eastAsia="宋体" w:hAnsi="Cambria Math"/>
                                <w:sz w:val="20"/>
                                <w:szCs w:val="20"/>
                              </w:rPr>
                              <m:t>m</m:t>
                            </m:r>
                          </m:e>
                        </m:d>
                        <m:r>
                          <m:rPr>
                            <m:sty m:val="bi"/>
                          </m:rPr>
                          <w:rPr>
                            <w:rFonts w:ascii="Cambria Math" w:eastAsia="宋体" w:hAnsi="Cambria Math"/>
                            <w:sz w:val="20"/>
                            <w:szCs w:val="20"/>
                          </w:rPr>
                          <m:t>*</m:t>
                        </m:r>
                        <m:sSup>
                          <m:sSupPr>
                            <m:ctrlPr>
                              <w:rPr>
                                <w:rFonts w:ascii="Cambria Math" w:eastAsia="宋体" w:hAnsi="Cambria Math"/>
                                <w:b/>
                                <w:i/>
                                <w:sz w:val="20"/>
                                <w:szCs w:val="20"/>
                              </w:rPr>
                            </m:ctrlPr>
                          </m:sSupPr>
                          <m:e>
                            <m:r>
                              <m:rPr>
                                <m:sty m:val="bi"/>
                              </m:rPr>
                              <w:rPr>
                                <w:rFonts w:ascii="Cambria Math" w:eastAsia="宋体" w:hAnsi="Cambria Math"/>
                                <w:sz w:val="20"/>
                                <w:szCs w:val="20"/>
                              </w:rPr>
                              <m:t>|</m:t>
                            </m:r>
                            <m:r>
                              <m:rPr>
                                <m:sty m:val="bi"/>
                              </m:rPr>
                              <w:rPr>
                                <w:rFonts w:ascii="Cambria Math" w:eastAsia="宋体" w:hAnsi="Cambria Math"/>
                                <w:sz w:val="20"/>
                                <w:szCs w:val="20"/>
                              </w:rPr>
                              <m:t>x</m:t>
                            </m:r>
                            <m:r>
                              <m:rPr>
                                <m:sty m:val="bi"/>
                              </m:rPr>
                              <w:rPr>
                                <w:rFonts w:ascii="Cambria Math" w:eastAsia="宋体" w:hAnsi="Cambria Math"/>
                                <w:sz w:val="20"/>
                                <w:szCs w:val="20"/>
                              </w:rPr>
                              <m:t>(</m:t>
                            </m:r>
                            <m:r>
                              <m:rPr>
                                <m:sty m:val="bi"/>
                              </m:rPr>
                              <w:rPr>
                                <w:rFonts w:ascii="Cambria Math" w:eastAsia="宋体" w:hAnsi="Cambria Math"/>
                                <w:sz w:val="20"/>
                                <w:szCs w:val="20"/>
                              </w:rPr>
                              <m:t>n</m:t>
                            </m:r>
                            <m:r>
                              <m:rPr>
                                <m:sty m:val="bi"/>
                              </m:rPr>
                              <w:rPr>
                                <w:rFonts w:ascii="Cambria Math" w:eastAsia="宋体" w:hAnsi="Cambria Math"/>
                                <w:sz w:val="20"/>
                                <w:szCs w:val="20"/>
                              </w:rPr>
                              <m:t>-</m:t>
                            </m:r>
                            <m:r>
                              <m:rPr>
                                <m:sty m:val="bi"/>
                              </m:rPr>
                              <w:rPr>
                                <w:rFonts w:ascii="Cambria Math" w:eastAsia="宋体" w:hAnsi="Cambria Math"/>
                                <w:sz w:val="20"/>
                                <w:szCs w:val="20"/>
                              </w:rPr>
                              <m:t>m</m:t>
                            </m:r>
                            <m:r>
                              <m:rPr>
                                <m:sty m:val="bi"/>
                              </m:rPr>
                              <w:rPr>
                                <w:rFonts w:ascii="Cambria Math" w:eastAsia="宋体" w:hAnsi="Cambria Math"/>
                                <w:sz w:val="20"/>
                                <w:szCs w:val="20"/>
                              </w:rPr>
                              <m:t>)|</m:t>
                            </m:r>
                          </m:e>
                          <m:sup>
                            <m:r>
                              <m:rPr>
                                <m:sty m:val="bi"/>
                              </m:rPr>
                              <w:rPr>
                                <w:rFonts w:ascii="Cambria Math" w:eastAsia="宋体" w:hAnsi="Cambria Math"/>
                                <w:sz w:val="20"/>
                                <w:szCs w:val="20"/>
                              </w:rPr>
                              <m:t>k</m:t>
                            </m:r>
                            <m:r>
                              <m:rPr>
                                <m:sty m:val="bi"/>
                              </m:rPr>
                              <w:rPr>
                                <w:rFonts w:ascii="Cambria Math" w:eastAsia="宋体" w:hAnsi="Cambria Math"/>
                                <w:sz w:val="20"/>
                                <w:szCs w:val="20"/>
                              </w:rPr>
                              <m:t>-</m:t>
                            </m:r>
                            <m:r>
                              <m:rPr>
                                <m:sty m:val="bi"/>
                              </m:rPr>
                              <w:rPr>
                                <w:rFonts w:ascii="Cambria Math" w:eastAsia="宋体" w:hAnsi="Cambria Math"/>
                                <w:sz w:val="20"/>
                                <w:szCs w:val="20"/>
                              </w:rPr>
                              <m:t>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微软雅黑"/>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微软雅黑"/>
                <w:b/>
                <w:color w:val="0F1115"/>
                <w:sz w:val="20"/>
                <w:szCs w:val="20"/>
              </w:rPr>
            </w:pPr>
            <w:r>
              <w:rPr>
                <w:rStyle w:val="katex-mathml"/>
                <w:rFonts w:eastAsia="Arial"/>
                <w:b/>
                <w:color w:val="0F1115"/>
                <w:sz w:val="20"/>
                <w:szCs w:val="20"/>
              </w:rPr>
              <w:t>x(n)</w:t>
            </w:r>
            <w:r>
              <w:rPr>
                <w:rFonts w:eastAsia="微软雅黑"/>
                <w:b/>
                <w:color w:val="0F1115"/>
                <w:sz w:val="20"/>
                <w:szCs w:val="20"/>
              </w:rPr>
              <w:t>: The input signal of the nth sampling point</w:t>
            </w:r>
          </w:p>
          <w:p w14:paraId="08706DF7" w14:textId="77777777" w:rsidR="00047E89" w:rsidRDefault="005E34AB">
            <w:pPr>
              <w:pStyle w:val="ds-markdown-paragraph"/>
              <w:spacing w:before="120" w:beforeAutospacing="0" w:after="120" w:afterAutospacing="0"/>
              <w:rPr>
                <w:b/>
                <w:color w:val="0F1115"/>
                <w:sz w:val="16"/>
                <w:szCs w:val="20"/>
              </w:rPr>
            </w:pPr>
            <m:oMath>
              <m:sSub>
                <m:sSubPr>
                  <m:ctrlPr>
                    <w:rPr>
                      <w:rFonts w:ascii="Cambria Math" w:eastAsia="宋体" w:hAnsi="Cambria Math"/>
                      <w:b/>
                      <w:i/>
                      <w:sz w:val="20"/>
                    </w:rPr>
                  </m:ctrlPr>
                </m:sSubPr>
                <m:e>
                  <m:r>
                    <m:rPr>
                      <m:sty m:val="bi"/>
                    </m:rPr>
                    <w:rPr>
                      <w:rFonts w:ascii="Cambria Math" w:eastAsia="宋体" w:hAnsi="Cambria Math"/>
                      <w:sz w:val="20"/>
                    </w:rPr>
                    <m:t>a</m:t>
                  </m:r>
                </m:e>
                <m:sub>
                  <m:r>
                    <m:rPr>
                      <m:sty m:val="bi"/>
                    </m:rPr>
                    <w:rPr>
                      <w:rFonts w:ascii="Cambria Math" w:eastAsia="宋体" w:hAnsi="Cambria Math"/>
                      <w:sz w:val="20"/>
                    </w:rPr>
                    <m:t>km</m:t>
                  </m:r>
                </m:sub>
              </m:sSub>
              <m:r>
                <m:rPr>
                  <m:sty m:val="bi"/>
                </m:rPr>
                <w:rPr>
                  <w:rFonts w:ascii="Cambria Math" w:eastAsia="宋体" w:hAnsi="Cambria Math"/>
                  <w:sz w:val="20"/>
                </w:rPr>
                <m:t>=</m:t>
              </m:r>
            </m:oMath>
            <w:r>
              <w:rPr>
                <w:rFonts w:eastAsia="宋体"/>
                <w:b/>
                <w:color w:val="FF0000"/>
                <w:sz w:val="20"/>
              </w:rPr>
              <w:t xml:space="preserve"> </w:t>
            </w:r>
          </w:p>
          <w:tbl>
            <w:tblPr>
              <w:tblStyle w:val="afe"/>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等线"/>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等线"/>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等线"/>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等线"/>
                      <w:color w:val="000000"/>
                      <w:sz w:val="18"/>
                      <w:szCs w:val="18"/>
                    </w:rPr>
                    <w:t xml:space="preserve">8.958688 + </w:t>
                  </w:r>
                  <w:r>
                    <w:rPr>
                      <w:rFonts w:eastAsia="等线"/>
                      <w:color w:val="000000"/>
                      <w:sz w:val="18"/>
                      <w:szCs w:val="18"/>
                    </w:rPr>
                    <w:t>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等线"/>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等线"/>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等线"/>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等线"/>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等线"/>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等线"/>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等线"/>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等线"/>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等线"/>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等线"/>
                      <w:color w:val="000000"/>
                      <w:sz w:val="18"/>
                      <w:szCs w:val="18"/>
                    </w:rPr>
                    <w:t xml:space="preserve">0.1707057 - </w:t>
                  </w:r>
                  <w:r>
                    <w:rPr>
                      <w:rFonts w:eastAsia="等线"/>
                      <w:color w:val="000000"/>
                      <w:sz w:val="18"/>
                      <w:szCs w:val="18"/>
                    </w:rPr>
                    <w:t>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等线"/>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等线"/>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等线"/>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等线"/>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等线"/>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等线"/>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等线"/>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等线"/>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等线"/>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等线"/>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等线"/>
                      <w:color w:val="000000"/>
                      <w:sz w:val="18"/>
                      <w:szCs w:val="18"/>
                    </w:rPr>
                    <w:t xml:space="preserve">-0.3107937 </w:t>
                  </w:r>
                  <w:r>
                    <w:rPr>
                      <w:rFonts w:eastAsia="等线"/>
                      <w:color w:val="000000"/>
                      <w:sz w:val="18"/>
                      <w:szCs w:val="18"/>
                    </w:rPr>
                    <w:t>+ 0.07952406i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等线"/>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等线"/>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等线"/>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等线"/>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等线"/>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等线"/>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等线"/>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等线"/>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等线"/>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等线"/>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等线"/>
                      <w:color w:val="000000"/>
                      <w:sz w:val="18"/>
                      <w:szCs w:val="18"/>
                    </w:rPr>
                    <w:t xml:space="preserve">3.768901 - </w:t>
                  </w:r>
                  <w:r>
                    <w:rPr>
                      <w:rFonts w:eastAsia="等线"/>
                      <w:color w:val="000000"/>
                      <w:sz w:val="18"/>
                      <w:szCs w:val="18"/>
                    </w:rPr>
                    <w:t>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等线"/>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等线"/>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等线"/>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等线"/>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等线"/>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等线"/>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等线"/>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等线"/>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等线"/>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等线"/>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等线"/>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等线"/>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等线"/>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等线"/>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等线"/>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等线"/>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等线"/>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等线"/>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afe"/>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aff0"/>
                <w:rFonts w:eastAsia="Yu Mincho"/>
                <w:i/>
                <w:iCs/>
                <w:u w:val="single"/>
              </w:rPr>
            </w:pPr>
            <w:r>
              <w:rPr>
                <w:rStyle w:val="aff0"/>
                <w:rFonts w:eastAsia="Yu Mincho"/>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w:t>
            </w:r>
            <w:r>
              <w:rPr>
                <w:rFonts w:eastAsia="Malgun Gothic"/>
                <w:lang w:val="en-US" w:eastAsia="ko-KR"/>
              </w:rPr>
              <w:t>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w:t>
            </w:r>
            <w:r>
              <w:rPr>
                <w:rFonts w:eastAsia="Malgun Gothic"/>
                <w:lang w:val="en-US" w:eastAsia="ko-KR"/>
              </w:rPr>
              <w:t>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rFonts w:eastAsia="Yu Mincho"/>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aff0"/>
                <w:rFonts w:eastAsia="Yu Mincho"/>
                <w:i/>
                <w:iCs/>
                <w:u w:val="single"/>
              </w:rPr>
            </w:pPr>
            <w:r>
              <w:rPr>
                <w:rStyle w:val="aff0"/>
                <w:rFonts w:eastAsia="Yu Mincho"/>
                <w:i/>
                <w:iCs/>
                <w:u w:val="single"/>
              </w:rPr>
              <w:t>Waveform candidat</w:t>
            </w:r>
            <w:r>
              <w:rPr>
                <w:rStyle w:val="aff0"/>
                <w:rFonts w:eastAsia="Yu Mincho"/>
                <w:i/>
                <w:iCs/>
                <w:u w:val="single"/>
              </w:rPr>
              <w: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w:t>
            </w:r>
            <w:r>
              <w:rPr>
                <w:rFonts w:eastAsia="Malgun Gothic"/>
                <w:lang w:val="en-US" w:eastAsia="ko-KR"/>
              </w:rPr>
              <w:t xml:space="preserve">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w:t>
            </w:r>
            <w:r>
              <w:rPr>
                <w:rFonts w:eastAsia="Malgun Gothic"/>
                <w:lang w:val="en-US" w:eastAsia="ko-KR"/>
              </w:rPr>
              <w:t>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w:t>
            </w:r>
            <w:r>
              <w:rPr>
                <w:rFonts w:eastAsia="Malgun Gothic"/>
                <w:b/>
                <w:bCs/>
                <w:lang w:val="en-US" w:eastAsia="ko-KR"/>
              </w:rPr>
              <w:t>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w:t>
            </w:r>
            <w:r>
              <w:rPr>
                <w:rFonts w:eastAsia="Malgun Gothic"/>
                <w:lang w:val="en-US" w:eastAsia="ko-KR"/>
              </w:rPr>
              <w:t>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w:t>
            </w:r>
            <w:r>
              <w:rPr>
                <w:rFonts w:eastAsia="Malgun Gothic"/>
                <w:lang w:val="en-US" w:eastAsia="ko-KR"/>
              </w:rPr>
              <w:t>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w:t>
            </w:r>
            <w:r>
              <w:rPr>
                <w:rFonts w:eastAsia="Malgun Gothic"/>
                <w:lang w:val="en-US" w:eastAsia="ko-KR"/>
              </w:rPr>
              <w:t>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w:t>
            </w:r>
            <w:r>
              <w:rPr>
                <w:rFonts w:eastAsia="Malgun Gothic"/>
                <w:lang w:val="en-US" w:eastAsia="ko-KR"/>
              </w:rPr>
              <w:t>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w:t>
            </w:r>
            <w:r>
              <w:rPr>
                <w:rFonts w:eastAsia="Malgun Gothic"/>
                <w:b/>
                <w:bCs/>
                <w:lang w:val="en-US" w:eastAsia="ko-KR"/>
              </w:rPr>
              <w:t xml:space="preserve">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aff0"/>
                <w:rFonts w:eastAsia="Yu Mincho"/>
                <w:i/>
                <w:iCs/>
                <w:u w:val="single"/>
              </w:rPr>
            </w:pPr>
            <w:r>
              <w:rPr>
                <w:rStyle w:val="aff0"/>
                <w:rFonts w:eastAsia="Yu Mincho"/>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w:t>
            </w:r>
            <w:r>
              <w:rPr>
                <w:rFonts w:eastAsia="Malgun Gothic"/>
                <w:b/>
                <w:bCs/>
                <w:lang w:val="en-US" w:eastAsia="ko-KR"/>
              </w:rPr>
              <w:t>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w:t>
            </w:r>
            <w:r>
              <w:rPr>
                <w:rFonts w:eastAsia="Malgun Gothic"/>
                <w:b/>
                <w:bCs/>
                <w:lang w:val="en-US" w:eastAsia="ko-KR"/>
              </w:rPr>
              <w:t>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 xml:space="preserve">RAN4 should select and document one or more PA model variants for RAN1 evaluation from legacy models in TR 38.803, e.g., Rapp model and generalized memory-based </w:t>
            </w:r>
            <w:r>
              <w:rPr>
                <w:rFonts w:eastAsia="Malgun Gothic"/>
                <w:b/>
                <w:bCs/>
                <w:lang w:val="en-US" w:eastAsia="ko-KR"/>
              </w:rPr>
              <w:t>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afe"/>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Proposal 2: For downlink, RF requirements including REFSENS, max input level, ACS, bl</w:t>
            </w:r>
            <w:r>
              <w:rPr>
                <w:rFonts w:eastAsiaTheme="minorEastAsia"/>
                <w:b/>
                <w:i/>
                <w:lang w:eastAsia="zh-CN"/>
              </w:rPr>
              <w:t xml:space="preserve">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Observation 2: For DFT-s-OFDM UL with number of layers, from RAN4 perspec</w:t>
            </w:r>
            <w:r>
              <w:rPr>
                <w:rFonts w:eastAsiaTheme="minorEastAsia"/>
                <w:b/>
                <w:i/>
                <w:lang w:eastAsia="zh-CN"/>
              </w:rPr>
              <w:t xml:space="preserve">tive, PUSCH configuration for uplink full power transmission doesn’t include </w:t>
            </w:r>
            <w:r>
              <w:rPr>
                <w:rFonts w:eastAsia="Yu Mincho"/>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rFonts w:eastAsia="Yu Mincho"/>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 xml:space="preserve">4: GMP model with LASSO can </w:t>
            </w:r>
            <w:r>
              <w:rPr>
                <w:rFonts w:ascii="Times-Roman" w:eastAsia="Times-Roman" w:hAnsi="Tms Rmn" w:cs="Times-Roman"/>
                <w:bCs/>
                <w:i/>
                <w:lang w:val="en-US" w:eastAsia="zh-CN"/>
              </w:rPr>
              <w:t>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l, we can consider these four options: MP model, GMP model, GMP model with LASSO</w:t>
            </w:r>
            <w:r>
              <w:rPr>
                <w:rFonts w:eastAsiaTheme="minorEastAsia"/>
                <w:b/>
                <w:i/>
                <w:lang w:eastAsia="zh-CN"/>
              </w:rPr>
              <w:t xml:space="preserve">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afe"/>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w:t>
            </w:r>
            <w:r>
              <w:rPr>
                <w:rFonts w:eastAsia="Malgun Gothic" w:hint="eastAsia"/>
                <w:b/>
                <w:lang w:eastAsia="ko-KR"/>
              </w:rPr>
              <w:t>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aff9"/>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w:t>
            </w:r>
            <w:r>
              <w:rPr>
                <w:b/>
              </w:rPr>
              <w:t xml:space="preserve">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xml:space="preserve">: Different PA-models seem to show very similar performance for ACLR, EVM, SEM and IVE in all </w:t>
            </w:r>
            <w:r>
              <w:rPr>
                <w:rFonts w:eastAsia="Malgun Gothic"/>
                <w:b/>
                <w:lang w:eastAsia="zh-CN"/>
              </w:rPr>
              <w:t>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afe"/>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rPr>
                <w:rFonts w:eastAsia="Yu Mincho"/>
              </w:rPr>
            </w:pPr>
            <w:r>
              <w:rPr>
                <w:rFonts w:eastAsia="Yu Mincho"/>
              </w:rPr>
              <w:t>Observation 1: Memoryless functional model has accuracy limitations</w:t>
            </w:r>
          </w:p>
          <w:p w14:paraId="56CF2503" w14:textId="77777777" w:rsidR="00047E89" w:rsidRDefault="005E34AB">
            <w:pPr>
              <w:spacing w:after="60"/>
              <w:jc w:val="both"/>
              <w:rPr>
                <w:rFonts w:eastAsia="Yu Mincho"/>
              </w:rPr>
            </w:pPr>
            <w:r>
              <w:rPr>
                <w:rFonts w:eastAsia="Yu Mincho"/>
              </w:rPr>
              <w:t>Observation</w:t>
            </w:r>
            <w:r>
              <w:rPr>
                <w:rFonts w:eastAsia="Yu Mincho"/>
              </w:rPr>
              <w:t xml:space="preserve"> 2: Accuracy of the current model type is relatively good for the high-power emissions limited cases.    </w:t>
            </w:r>
          </w:p>
          <w:p w14:paraId="63CBD109" w14:textId="77777777" w:rsidR="00047E89" w:rsidRDefault="005E34AB">
            <w:pPr>
              <w:spacing w:after="60"/>
              <w:jc w:val="both"/>
              <w:rPr>
                <w:rFonts w:eastAsia="Yu Mincho"/>
              </w:rPr>
            </w:pPr>
            <w:r>
              <w:rPr>
                <w:rFonts w:eastAsia="Yu Mincho"/>
              </w:rP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rPr>
                <w:rFonts w:eastAsia="Yu Mincho"/>
              </w:rPr>
            </w:pPr>
            <w:r>
              <w:rPr>
                <w:rFonts w:eastAsia="Yu Mincho"/>
              </w:rPr>
              <w:t>And pro</w:t>
            </w:r>
            <w:r>
              <w:rPr>
                <w:rFonts w:eastAsia="Yu Mincho"/>
              </w:rPr>
              <w:t xml:space="preserve">posed </w:t>
            </w:r>
          </w:p>
          <w:p w14:paraId="4EBADCDC" w14:textId="77777777" w:rsidR="00047E89" w:rsidRDefault="005E34AB">
            <w:pPr>
              <w:spacing w:after="60"/>
              <w:jc w:val="both"/>
              <w:rPr>
                <w:rFonts w:eastAsia="Malgun Gothic"/>
                <w:b/>
                <w:lang w:val="en-US" w:eastAsia="ko-KR"/>
              </w:rPr>
            </w:pPr>
            <w:r>
              <w:rPr>
                <w:rFonts w:eastAsia="Yu Mincho"/>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afe"/>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78"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79"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80" w:author="Huawei" w:date="2025-11-13T10:16:00Z">
                  <w:rPr>
                    <w:rFonts w:eastAsia="PMingLiU"/>
                    <w:b/>
                    <w:bCs/>
                    <w:i/>
                    <w:iCs/>
                    <w:color w:val="000000" w:themeColor="text1"/>
                    <w:lang w:val="zh-CN" w:eastAsia="zh-TW"/>
                  </w:rPr>
                </w:rPrChange>
              </w:rPr>
              <w:t xml:space="preserve">Proposal 1: On PA modeling, re-use current Tx impairment assumptions for legacy FR1 </w:t>
            </w:r>
            <w:proofErr w:type="spellStart"/>
            <w:r w:rsidRPr="007600FD">
              <w:rPr>
                <w:rFonts w:eastAsia="PMingLiU"/>
                <w:b/>
                <w:bCs/>
                <w:i/>
                <w:iCs/>
                <w:color w:val="000000" w:themeColor="text1"/>
                <w:lang w:val="en-US" w:eastAsia="zh-TW"/>
                <w:rPrChange w:id="81"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82" w:author="Huawei" w:date="2025-11-13T10:16:00Z">
                  <w:rPr>
                    <w:rFonts w:eastAsia="PMingLiU"/>
                    <w:b/>
                    <w:bCs/>
                    <w:i/>
                    <w:iCs/>
                    <w:color w:val="000000" w:themeColor="text1"/>
                    <w:lang w:val="zh-CN" w:eastAsia="zh-TW"/>
                  </w:rPr>
                </w:rPrChange>
              </w:rPr>
              <w:t xml:space="preserve"> bands </w:t>
            </w:r>
            <w:r w:rsidRPr="007600FD">
              <w:rPr>
                <w:rFonts w:eastAsia="PMingLiU"/>
                <w:b/>
                <w:bCs/>
                <w:i/>
                <w:iCs/>
                <w:color w:val="000000" w:themeColor="text1"/>
                <w:lang w:val="en-US" w:eastAsia="zh-TW"/>
                <w:rPrChange w:id="83" w:author="Huawei" w:date="2025-11-13T10:16:00Z">
                  <w:rPr>
                    <w:rFonts w:eastAsia="PMingLiU"/>
                    <w:b/>
                    <w:bCs/>
                    <w:i/>
                    <w:iCs/>
                    <w:color w:val="000000" w:themeColor="text1"/>
                    <w:lang w:val="zh-CN" w:eastAsia="zh-TW"/>
                  </w:rPr>
                </w:rPrChange>
              </w:rPr>
              <w:t>evaluation as listed below:</w:t>
            </w:r>
            <w:r>
              <w:rPr>
                <w:rFonts w:eastAsia="PMingLiU"/>
                <w:b/>
                <w:bCs/>
                <w:i/>
                <w:iCs/>
                <w:color w:val="000000" w:themeColor="text1"/>
                <w:lang w:val="zh-CN" w:eastAsia="zh-TW"/>
              </w:rPr>
              <w:fldChar w:fldCharType="end"/>
            </w:r>
          </w:p>
          <w:p w14:paraId="1F6D471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aff9"/>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[1]dB MPR, 20MHz CBW as the baseline to </w:t>
            </w:r>
            <w:r>
              <w:rPr>
                <w:rFonts w:eastAsia="PMingLiU"/>
                <w:b/>
                <w:bCs/>
                <w:i/>
                <w:iCs/>
                <w:color w:val="000000" w:themeColor="text1"/>
                <w:lang w:eastAsia="zh-TW"/>
              </w:rPr>
              <w:t>evaluate wider CBW</w:t>
            </w:r>
          </w:p>
          <w:p w14:paraId="3AAECC60" w14:textId="77777777" w:rsidR="00047E89" w:rsidRPr="007600FD" w:rsidRDefault="005E34AB">
            <w:pPr>
              <w:pStyle w:val="ab"/>
              <w:jc w:val="both"/>
              <w:rPr>
                <w:rFonts w:eastAsia="PMingLiU"/>
                <w:b/>
                <w:bCs/>
                <w:i/>
                <w:iCs/>
                <w:color w:val="000000" w:themeColor="text1"/>
                <w:lang w:val="en-US" w:eastAsia="zh-TW"/>
                <w:rPrChange w:id="84"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85"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86"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87"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88"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89" w:author="Huawei" w:date="2025-11-13T10:16:00Z">
                  <w:rPr>
                    <w:rFonts w:eastAsia="PMingLiU"/>
                    <w:b/>
                    <w:bCs/>
                    <w:i/>
                    <w:iCs/>
                    <w:color w:val="000000" w:themeColor="text1"/>
                    <w:lang w:val="zh-CN" w:eastAsia="zh-TW"/>
                  </w:rPr>
                </w:rPrChange>
              </w:rPr>
              <w:t xml:space="preserve">Proposal 3: For </w:t>
            </w:r>
            <w:proofErr w:type="spellStart"/>
            <w:r w:rsidRPr="007600FD">
              <w:rPr>
                <w:rFonts w:eastAsia="PMingLiU"/>
                <w:b/>
                <w:bCs/>
                <w:i/>
                <w:iCs/>
                <w:color w:val="000000" w:themeColor="text1"/>
                <w:lang w:val="en-US" w:eastAsia="zh-TW"/>
                <w:rPrChange w:id="90"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91" w:author="Huawei" w:date="2025-11-13T10:16:00Z">
                  <w:rPr>
                    <w:rFonts w:eastAsia="PMingLiU"/>
                    <w:b/>
                    <w:bCs/>
                    <w:i/>
                    <w:iCs/>
                    <w:color w:val="000000" w:themeColor="text1"/>
                    <w:lang w:val="zh-CN" w:eastAsia="zh-TW"/>
                  </w:rPr>
                </w:rPrChange>
              </w:rPr>
              <w:t xml:space="preserve"> bands to evaluate wider CBW,</w:t>
            </w:r>
            <w:r>
              <w:rPr>
                <w:rFonts w:eastAsia="PMingLiU"/>
                <w:b/>
                <w:bCs/>
                <w:i/>
                <w:iCs/>
                <w:color w:val="000000" w:themeColor="text1"/>
                <w:lang w:val="zh-CN" w:eastAsia="zh-TW"/>
              </w:rPr>
              <w:fldChar w:fldCharType="end"/>
            </w:r>
          </w:p>
          <w:p w14:paraId="54A6A0F1" w14:textId="77777777" w:rsidR="00047E89" w:rsidRDefault="005E34AB">
            <w:pPr>
              <w:pStyle w:val="aff9"/>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w:t>
            </w:r>
            <w:r>
              <w:rPr>
                <w:rFonts w:eastAsia="PMingLiU"/>
                <w:b/>
                <w:bCs/>
                <w:i/>
                <w:iCs/>
                <w:color w:val="000000" w:themeColor="text1"/>
                <w:lang w:eastAsia="zh-TW"/>
              </w:rPr>
              <w:t>ero.</w:t>
            </w:r>
          </w:p>
          <w:p w14:paraId="177925A1" w14:textId="77777777" w:rsidR="00047E89" w:rsidRDefault="005E34AB">
            <w:pPr>
              <w:pStyle w:val="aff9"/>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92"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3"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94" w:author="Huawei" w:date="2025-11-13T10:16:00Z">
                  <w:rPr>
                    <w:rFonts w:eastAsia="PMingLiU"/>
                    <w:b/>
                    <w:bCs/>
                    <w:i/>
                    <w:iCs/>
                    <w:color w:val="000000" w:themeColor="text1"/>
                    <w:lang w:val="zh-CN" w:eastAsia="zh-TW"/>
                  </w:rPr>
                </w:rPrChange>
              </w:rPr>
              <w:t>Proposal 4: The 9th-order polynomia</w:t>
            </w:r>
            <w:r w:rsidRPr="007600FD">
              <w:rPr>
                <w:rFonts w:eastAsia="PMingLiU"/>
                <w:b/>
                <w:bCs/>
                <w:i/>
                <w:iCs/>
                <w:color w:val="000000" w:themeColor="text1"/>
                <w:lang w:val="en-US" w:eastAsia="zh-TW"/>
                <w:rPrChange w:id="95" w:author="Huawei" w:date="2025-11-13T10:16:00Z">
                  <w:rPr>
                    <w:rFonts w:eastAsia="PMingLiU"/>
                    <w:b/>
                    <w:bCs/>
                    <w:i/>
                    <w:iCs/>
                    <w:color w:val="000000" w:themeColor="text1"/>
                    <w:lang w:val="zh-CN" w:eastAsia="zh-TW"/>
                  </w:rPr>
                </w:rPrChange>
              </w:rPr>
              <w:t>l equation currently used for 5G NR can serve as a starting point. However, for modeling the nonlinearity in AM/AM and AM/PM characteristics, especially when the output power approaches the saturation region—where the 9th-order polynomial may not provide a</w:t>
            </w:r>
            <w:r w:rsidRPr="007600FD">
              <w:rPr>
                <w:rFonts w:eastAsia="PMingLiU"/>
                <w:b/>
                <w:bCs/>
                <w:i/>
                <w:iCs/>
                <w:color w:val="000000" w:themeColor="text1"/>
                <w:lang w:val="en-US" w:eastAsia="zh-TW"/>
                <w:rPrChange w:id="96" w:author="Huawei" w:date="2025-11-13T10:16:00Z">
                  <w:rPr>
                    <w:rFonts w:eastAsia="PMingLiU"/>
                    <w:b/>
                    <w:bCs/>
                    <w:i/>
                    <w:iCs/>
                    <w:color w:val="000000" w:themeColor="text1"/>
                    <w:lang w:val="zh-CN" w:eastAsia="zh-TW"/>
                  </w:rPr>
                </w:rPrChange>
              </w:rPr>
              <w:t>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97"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98" w:author="Huawei" w:date="2025-11-13T10:16:00Z">
                  <w:rPr>
                    <w:rFonts w:eastAsia="PMingLiU"/>
                    <w:b/>
                    <w:bCs/>
                    <w:i/>
                    <w:iCs/>
                    <w:color w:val="000000" w:themeColor="text1"/>
                    <w:lang w:val="zh-CN" w:eastAsia="zh-TW"/>
                  </w:rPr>
                </w:rPrChange>
              </w:rPr>
              <w:t xml:space="preserve">Proposal 5: The PA model is only for the typical PA </w:t>
            </w:r>
            <w:r w:rsidRPr="007600FD">
              <w:rPr>
                <w:rFonts w:eastAsia="PMingLiU"/>
                <w:b/>
                <w:bCs/>
                <w:i/>
                <w:iCs/>
                <w:color w:val="000000" w:themeColor="text1"/>
                <w:lang w:val="en-US" w:eastAsia="zh-TW"/>
                <w:rPrChange w:id="99" w:author="Huawei" w:date="2025-11-13T10:16:00Z">
                  <w:rPr>
                    <w:rFonts w:eastAsia="PMingLiU"/>
                    <w:b/>
                    <w:bCs/>
                    <w:i/>
                    <w:iCs/>
                    <w:color w:val="000000" w:themeColor="text1"/>
                    <w:lang w:val="zh-CN" w:eastAsia="zh-TW"/>
                  </w:rPr>
                </w:rPrChange>
              </w:rPr>
              <w:t>performance under a specific bias condition e.g., APT (Average Power Tracking, where the PA's supply voltage to follow the average power of the input signal) for assumption for evaluations in 6G low PAPR waveform study in RAN1. The performance variation of</w:t>
            </w:r>
            <w:r w:rsidRPr="007600FD">
              <w:rPr>
                <w:rFonts w:eastAsia="PMingLiU"/>
                <w:b/>
                <w:bCs/>
                <w:i/>
                <w:iCs/>
                <w:color w:val="000000" w:themeColor="text1"/>
                <w:lang w:val="en-US" w:eastAsia="zh-TW"/>
                <w:rPrChange w:id="100" w:author="Huawei" w:date="2025-11-13T10:16:00Z">
                  <w:rPr>
                    <w:rFonts w:eastAsia="PMingLiU"/>
                    <w:b/>
                    <w:bCs/>
                    <w:i/>
                    <w:iCs/>
                    <w:color w:val="000000" w:themeColor="text1"/>
                    <w:lang w:val="zh-CN" w:eastAsia="zh-TW"/>
                  </w:rPr>
                </w:rPrChange>
              </w:rPr>
              <w:t xml:space="preserve">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afe"/>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ab"/>
              <w:spacing w:after="60"/>
              <w:jc w:val="both"/>
              <w:rPr>
                <w:rFonts w:eastAsia="Yu Mincho"/>
              </w:rPr>
            </w:pPr>
            <w:r>
              <w:rPr>
                <w:rFonts w:eastAsia="Yu Mincho"/>
              </w:rPr>
              <w:t xml:space="preserve">Observation 2.1-1: a specific PA model cannot be assumed for specifying requirements during the work-item phase, but more details on </w:t>
            </w:r>
            <w:proofErr w:type="gramStart"/>
            <w:r>
              <w:rPr>
                <w:rFonts w:eastAsia="Yu Mincho"/>
              </w:rPr>
              <w:t>e.g.</w:t>
            </w:r>
            <w:proofErr w:type="gramEnd"/>
            <w:r>
              <w:rPr>
                <w:rFonts w:eastAsia="Yu Mincho"/>
              </w:rPr>
              <w:t xml:space="preserve"> memory polynomials could be assumed for the 6G SI.  </w:t>
            </w:r>
          </w:p>
          <w:p w14:paraId="10B94C00" w14:textId="77777777" w:rsidR="00047E89" w:rsidRDefault="005E34AB">
            <w:pPr>
              <w:pStyle w:val="ab"/>
              <w:spacing w:after="60"/>
              <w:jc w:val="both"/>
              <w:rPr>
                <w:rFonts w:eastAsia="Yu Mincho"/>
              </w:rPr>
            </w:pPr>
            <w:r>
              <w:rPr>
                <w:rFonts w:eastAsia="Yu Mincho"/>
              </w:rPr>
              <w:t>Observation 2.1-2: Tx assumptions with a cascaded DPD and PA is r</w:t>
            </w:r>
            <w:r>
              <w:rPr>
                <w:rFonts w:eastAsia="Yu Mincho"/>
              </w:rPr>
              <w:t xml:space="preserve">elevant for state-of-the-art design and should be considered in studies of </w:t>
            </w:r>
            <w:proofErr w:type="gramStart"/>
            <w:r>
              <w:rPr>
                <w:rFonts w:eastAsia="Yu Mincho"/>
              </w:rPr>
              <w:t>e.g.</w:t>
            </w:r>
            <w:proofErr w:type="gramEnd"/>
            <w:r>
              <w:rPr>
                <w:rFonts w:eastAsia="Yu Mincho"/>
              </w:rPr>
              <w:t xml:space="preserve"> </w:t>
            </w:r>
            <w:proofErr w:type="spellStart"/>
            <w:r>
              <w:rPr>
                <w:rFonts w:eastAsia="Yu Mincho"/>
              </w:rPr>
              <w:t>DPoD</w:t>
            </w:r>
            <w:proofErr w:type="spellEnd"/>
            <w:r>
              <w:rPr>
                <w:rFonts w:eastAsia="Yu Mincho"/>
              </w:rPr>
              <w:t xml:space="preserve"> performance and any corresponding UE requirements with increased EVM.</w:t>
            </w:r>
          </w:p>
          <w:p w14:paraId="2FA567E7" w14:textId="77777777" w:rsidR="00047E89" w:rsidRDefault="005E34AB">
            <w:pPr>
              <w:spacing w:after="60"/>
              <w:jc w:val="both"/>
              <w:rPr>
                <w:rFonts w:eastAsia="Yu Mincho"/>
              </w:rPr>
            </w:pPr>
            <w:r>
              <w:rPr>
                <w:rFonts w:eastAsia="Yu Mincho"/>
              </w:rPr>
              <w:t>Observation 2.1.1-1: To meet the EVM requirement for 256QAM of 3.5%, the impairment models must not h</w:t>
            </w:r>
            <w:r>
              <w:rPr>
                <w:rFonts w:eastAsia="Yu Mincho"/>
              </w:rPr>
              <w:t xml:space="preserve">ave distorted the signal more than -29dB in the IQ constellation. The IQ Image impairment model itself distorts the signal by -28dB. </w:t>
            </w:r>
          </w:p>
          <w:p w14:paraId="778FE2D4" w14:textId="77777777" w:rsidR="00047E89" w:rsidRDefault="005E34AB">
            <w:pPr>
              <w:pStyle w:val="ab"/>
              <w:spacing w:after="60"/>
              <w:jc w:val="both"/>
              <w:rPr>
                <w:rFonts w:eastAsia="Yu Mincho"/>
              </w:rPr>
            </w:pPr>
            <w:r>
              <w:rPr>
                <w:rFonts w:eastAsia="Yu Mincho"/>
              </w:rPr>
              <w:t>Observation 2.1.1-2: To meet the EVM requirement for 1024QAM of 2.5%, the impairment models must not have distorted the si</w:t>
            </w:r>
            <w:r>
              <w:rPr>
                <w:rFonts w:eastAsia="Yu Mincho"/>
              </w:rPr>
              <w:t>gnal more than -32dB in the IQ constellation.</w:t>
            </w:r>
          </w:p>
          <w:p w14:paraId="65FDDE04" w14:textId="77777777" w:rsidR="00047E89" w:rsidRDefault="005E34AB">
            <w:pPr>
              <w:spacing w:after="60"/>
              <w:jc w:val="both"/>
              <w:rPr>
                <w:rFonts w:eastAsia="Malgun Gothic"/>
                <w:b/>
                <w:lang w:val="en-US" w:eastAsia="ko-KR"/>
              </w:rPr>
            </w:pPr>
            <w:r>
              <w:rPr>
                <w:rFonts w:eastAsia="Yu Mincho"/>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afe"/>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rPr>
                <w:rFonts w:eastAsia="Yu Mincho"/>
              </w:rPr>
            </w:pPr>
            <w:r>
              <w:rPr>
                <w:rFonts w:eastAsia="Yu Mincho" w:hint="eastAsia"/>
                <w:lang w:val="en-US" w:eastAsia="zh-CN"/>
              </w:rPr>
              <w:lastRenderedPageBreak/>
              <w:t xml:space="preserve">Observation 1. For 6GR, </w:t>
            </w:r>
            <w:r>
              <w:rPr>
                <w:rFonts w:eastAsia="Yu Mincho"/>
              </w:rPr>
              <w:t xml:space="preserve">CP-OFDM </w:t>
            </w:r>
            <w:r>
              <w:rPr>
                <w:rFonts w:eastAsia="等线" w:hint="eastAsia"/>
                <w:lang w:eastAsia="zh-CN"/>
              </w:rPr>
              <w:t>and</w:t>
            </w:r>
            <w:r>
              <w:rPr>
                <w:rFonts w:eastAsia="Yu Mincho"/>
              </w:rPr>
              <w:t xml:space="preserve"> DFT-s-OFDM waveforms</w:t>
            </w:r>
            <w:r>
              <w:rPr>
                <w:rFonts w:eastAsia="Yu Mincho" w:hint="eastAsia"/>
                <w:lang w:val="en-US" w:eastAsia="zh-CN"/>
              </w:rPr>
              <w:t xml:space="preserve"> are the basis for UL and </w:t>
            </w:r>
            <w:r>
              <w:rPr>
                <w:rFonts w:eastAsia="Yu Mincho"/>
              </w:rPr>
              <w:t>DFT-s-OFDM waveform</w:t>
            </w:r>
            <w:r>
              <w:rPr>
                <w:rFonts w:eastAsia="Yu Mincho" w:hint="eastAsia"/>
                <w:lang w:val="en-US" w:eastAsia="zh-CN"/>
              </w:rPr>
              <w:t xml:space="preserve"> is the basis for DL, and there were lots of </w:t>
            </w:r>
            <w:r>
              <w:rPr>
                <w:rFonts w:eastAsia="等线" w:hint="eastAsia"/>
                <w:lang w:val="en-US" w:eastAsia="zh-CN"/>
              </w:rPr>
              <w:t>o</w:t>
            </w:r>
            <w:proofErr w:type="spellStart"/>
            <w:r>
              <w:rPr>
                <w:rFonts w:eastAsia="等线" w:hint="eastAsia"/>
                <w:lang w:eastAsia="zh-CN"/>
              </w:rPr>
              <w:t>ther</w:t>
            </w:r>
            <w:proofErr w:type="spellEnd"/>
            <w:r>
              <w:rPr>
                <w:rFonts w:eastAsia="等线" w:hint="eastAsia"/>
                <w:lang w:eastAsia="zh-CN"/>
              </w:rPr>
              <w:t xml:space="preserve"> OFDM based waveforms</w:t>
            </w:r>
            <w:r>
              <w:rPr>
                <w:rFonts w:eastAsia="等线" w:hint="eastAsia"/>
                <w:lang w:val="en-US" w:eastAsia="zh-CN"/>
              </w:rPr>
              <w:t xml:space="preserve"> for UL and DL under discussing in RAN1. However, there are no candidate waveforms a</w:t>
            </w:r>
            <w:r>
              <w:rPr>
                <w:rFonts w:eastAsia="等线" w:hint="eastAsia"/>
                <w:lang w:val="en-US" w:eastAsia="zh-CN"/>
              </w:rPr>
              <w:t>greed in RAN1 so far.</w:t>
            </w:r>
            <w:r>
              <w:rPr>
                <w:rFonts w:eastAsia="Yu Mincho"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rPr>
                <w:rFonts w:eastAsia="Yu Mincho"/>
              </w:rPr>
            </w:pPr>
            <w:r>
              <w:rPr>
                <w:rFonts w:eastAsia="Yu Mincho" w:hint="eastAsia"/>
                <w:lang w:val="en-US" w:eastAsia="zh-CN"/>
              </w:rPr>
              <w:t xml:space="preserve">Observation 2. For 6GR, waveform design aims to improve </w:t>
            </w:r>
            <w:r>
              <w:rPr>
                <w:rFonts w:eastAsia="Yu Mincho" w:hint="eastAsia"/>
              </w:rPr>
              <w:t>spectrum efficiency, power efficiency</w:t>
            </w:r>
            <w:r>
              <w:rPr>
                <w:rFonts w:eastAsia="Yu Mincho" w:hint="eastAsia"/>
                <w:lang w:val="en-US" w:eastAsia="zh-CN"/>
              </w:rPr>
              <w:t xml:space="preserve"> </w:t>
            </w:r>
            <w:r>
              <w:rPr>
                <w:rFonts w:hint="eastAsia"/>
                <w:lang w:eastAsia="zh-CN"/>
              </w:rPr>
              <w:t xml:space="preserve">and </w:t>
            </w:r>
            <w:r>
              <w:rPr>
                <w:rFonts w:eastAsia="Yu Mincho" w:hint="eastAsia"/>
              </w:rPr>
              <w:t>coverage</w:t>
            </w:r>
            <w:r>
              <w:rPr>
                <w:rFonts w:eastAsia="Yu Mincho"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rFonts w:eastAsia="Yu Mincho"/>
                <w:sz w:val="20"/>
              </w:rPr>
            </w:pPr>
            <w:r>
              <w:rPr>
                <w:rFonts w:eastAsia="Yu Mincho" w:hint="eastAsia"/>
                <w:sz w:val="20"/>
              </w:rPr>
              <w:t>Observation 3: Tone Reserva</w:t>
            </w:r>
            <w:r>
              <w:rPr>
                <w:rFonts w:eastAsia="Yu Mincho" w:hint="eastAsia"/>
                <w:sz w:val="20"/>
              </w:rPr>
              <w:t>tion can achieve</w:t>
            </w:r>
            <w:r>
              <w:rPr>
                <w:rFonts w:eastAsia="Yu Mincho"/>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rFonts w:eastAsia="Yu Mincho"/>
                <w:sz w:val="20"/>
              </w:rPr>
            </w:pPr>
            <w:r>
              <w:rPr>
                <w:rFonts w:eastAsia="Yu Mincho" w:hint="eastAsia"/>
                <w:sz w:val="20"/>
              </w:rPr>
              <w:t xml:space="preserve">Observation 4: </w:t>
            </w:r>
            <w:r>
              <w:rPr>
                <w:rFonts w:hint="eastAsia"/>
                <w:sz w:val="20"/>
              </w:rPr>
              <w:t>SLM scheme demonstrates robust PAPR reduction while maintaining modulation-agnostic performa</w:t>
            </w:r>
            <w:r>
              <w:rPr>
                <w:rFonts w:hint="eastAsia"/>
                <w:sz w:val="20"/>
              </w:rPr>
              <w:t xml:space="preserve">nce. Optimal configurations achieve peak suppression without BLER degradation. </w:t>
            </w:r>
          </w:p>
          <w:p w14:paraId="6EC4B6CC" w14:textId="77777777" w:rsidR="00047E89" w:rsidRDefault="005E34AB">
            <w:pPr>
              <w:keepNext/>
              <w:keepLines/>
              <w:spacing w:afterLines="30" w:after="72"/>
              <w:jc w:val="both"/>
              <w:rPr>
                <w:rFonts w:eastAsia="Yu Mincho"/>
              </w:rPr>
            </w:pPr>
            <w:r>
              <w:rPr>
                <w:rFonts w:eastAsia="Yu Mincho"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rFonts w:eastAsia="Yu Mincho"/>
                <w:b/>
                <w:bCs/>
              </w:rPr>
            </w:pPr>
            <w:r>
              <w:rPr>
                <w:rFonts w:eastAsia="Yu Mincho" w:hint="eastAsia"/>
                <w:b/>
                <w:bCs/>
                <w:lang w:val="en-US" w:eastAsia="zh-CN"/>
              </w:rPr>
              <w:t xml:space="preserve">Proposal 1: From RAN4 </w:t>
            </w:r>
            <w:r>
              <w:rPr>
                <w:rFonts w:eastAsia="Yu Mincho" w:hint="eastAsia"/>
                <w:b/>
                <w:bCs/>
                <w:lang w:val="en-US" w:eastAsia="zh-CN"/>
              </w:rPr>
              <w:t>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eastAsia="Yu Mincho" w:cs="v5.0.0"/>
              </w:rPr>
            </w:pPr>
            <w:r>
              <w:rPr>
                <w:rFonts w:eastAsia="Yu Mincho"/>
                <w:lang w:eastAsia="ja-JP" w:bidi="hi-IN"/>
              </w:rPr>
              <w:t>EVM</w:t>
            </w:r>
          </w:p>
          <w:p w14:paraId="1516E23F" w14:textId="77777777" w:rsidR="00047E89" w:rsidRDefault="005E34AB">
            <w:pPr>
              <w:keepNext/>
              <w:keepLines/>
              <w:numPr>
                <w:ilvl w:val="0"/>
                <w:numId w:val="17"/>
              </w:numPr>
              <w:spacing w:afterLines="30" w:after="72"/>
              <w:ind w:left="726" w:hanging="363"/>
              <w:jc w:val="both"/>
              <w:rPr>
                <w:rFonts w:eastAsia="Yu Mincho" w:cs="v5.0.0"/>
              </w:rPr>
            </w:pPr>
            <w:r>
              <w:rPr>
                <w:rFonts w:eastAsia="Yu Mincho"/>
                <w:lang w:eastAsia="ja-JP" w:bidi="hi-IN"/>
              </w:rPr>
              <w:t>SEM</w:t>
            </w:r>
            <w:r>
              <w:rPr>
                <w:rFonts w:eastAsia="Yu Mincho" w:hint="eastAsia"/>
                <w:lang w:val="en-US" w:eastAsia="zh-CN" w:bidi="hi-IN"/>
              </w:rPr>
              <w:t>/</w:t>
            </w:r>
            <w:r>
              <w:rPr>
                <w:rFonts w:eastAsia="Yu Mincho"/>
                <w:lang w:eastAsia="ja-JP" w:bidi="hi-IN"/>
              </w:rPr>
              <w:t>ACLR</w:t>
            </w:r>
            <w:r>
              <w:rPr>
                <w:rFonts w:eastAsia="Yu Mincho"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rFonts w:eastAsia="Yu Mincho"/>
                <w:lang w:eastAsia="ja-JP" w:bidi="hi-IN"/>
              </w:rPr>
            </w:pPr>
            <w:r>
              <w:rPr>
                <w:rFonts w:eastAsia="Yu Mincho" w:hint="eastAsia"/>
                <w:lang w:val="en-US" w:eastAsia="zh-CN" w:bidi="hi-IN"/>
              </w:rPr>
              <w:t>S</w:t>
            </w:r>
            <w:r>
              <w:rPr>
                <w:rFonts w:eastAsia="Yu Mincho"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rFonts w:eastAsia="Yu Mincho"/>
                <w:b/>
                <w:bCs/>
              </w:rPr>
            </w:pPr>
            <w:r>
              <w:rPr>
                <w:rFonts w:eastAsia="Yu Mincho" w:hint="eastAsia"/>
                <w:b/>
                <w:bCs/>
                <w:lang w:val="en-US" w:eastAsia="zh-CN"/>
              </w:rPr>
              <w:t>Proposal 2: For 6GR up to 256QAM study, it is proposed to consider -36dBc for both carrier leakage and I</w:t>
            </w:r>
            <w:r>
              <w:rPr>
                <w:rFonts w:eastAsia="Yu Mincho" w:hint="eastAsia"/>
                <w:b/>
                <w:bCs/>
                <w:lang w:val="en-US" w:eastAsia="zh-CN"/>
              </w:rPr>
              <w:t xml:space="preserve">Q image for power back-off evaluation in net gain. </w:t>
            </w:r>
          </w:p>
          <w:p w14:paraId="4193BD18" w14:textId="77777777" w:rsidR="00047E89" w:rsidRDefault="005E34AB">
            <w:pPr>
              <w:keepNext/>
              <w:keepLines/>
              <w:widowControl w:val="0"/>
              <w:numPr>
                <w:ilvl w:val="255"/>
                <w:numId w:val="0"/>
              </w:numPr>
              <w:spacing w:afterLines="30" w:after="72"/>
              <w:jc w:val="both"/>
              <w:rPr>
                <w:rFonts w:eastAsia="Yu Mincho"/>
                <w:b/>
                <w:bCs/>
              </w:rPr>
            </w:pPr>
            <w:r>
              <w:rPr>
                <w:rFonts w:eastAsia="Yu Mincho" w:hint="eastAsia"/>
                <w:b/>
                <w:bCs/>
                <w:lang w:val="en-US" w:eastAsia="zh-CN"/>
              </w:rPr>
              <w:t>Proposal 3: To use current RF requirements (</w:t>
            </w:r>
            <w:proofErr w:type="gramStart"/>
            <w:r>
              <w:rPr>
                <w:rFonts w:eastAsia="Yu Mincho" w:hint="eastAsia"/>
                <w:b/>
                <w:bCs/>
                <w:lang w:val="en-US" w:eastAsia="zh-CN"/>
              </w:rPr>
              <w:t>i.e.</w:t>
            </w:r>
            <w:proofErr w:type="gramEnd"/>
            <w:r>
              <w:rPr>
                <w:rFonts w:eastAsia="Yu Mincho" w:hint="eastAsia"/>
                <w:b/>
                <w:bCs/>
                <w:lang w:val="en-US" w:eastAsia="zh-CN"/>
              </w:rPr>
              <w:t xml:space="preserv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rFonts w:eastAsia="Yu Mincho"/>
                <w:b/>
                <w:bCs/>
              </w:rPr>
            </w:pPr>
            <w:r>
              <w:rPr>
                <w:rFonts w:eastAsia="Yu Mincho" w:hint="eastAsia"/>
                <w:b/>
                <w:bCs/>
                <w:lang w:val="en-US" w:eastAsia="zh-CN"/>
              </w:rPr>
              <w:t xml:space="preserve">Proposal 4: PA memory effect should be considered in the AM-AM and </w:t>
            </w:r>
            <w:r>
              <w:rPr>
                <w:rFonts w:eastAsia="Yu Mincho" w:hint="eastAsia"/>
                <w:b/>
                <w:bCs/>
                <w:lang w:val="en-US" w:eastAsia="zh-CN"/>
              </w:rPr>
              <w:t>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eastAsia="Yu Mincho"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NTT DOCOMO </w:t>
      </w:r>
      <w:r>
        <w:rPr>
          <w:rFonts w:eastAsiaTheme="minorEastAsia"/>
          <w:b/>
          <w:lang w:val="en-US" w:eastAsia="zh-CN"/>
        </w:rPr>
        <w:t>R4-2521390</w:t>
      </w:r>
    </w:p>
    <w:tbl>
      <w:tblPr>
        <w:tblStyle w:val="afe"/>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rFonts w:eastAsia="Yu Mincho"/>
                <w:lang w:eastAsia="ja-JP"/>
              </w:rPr>
            </w:pPr>
            <w:r>
              <w:rPr>
                <w:rFonts w:eastAsia="Yu Mincho" w:hint="eastAsia"/>
                <w:lang w:eastAsia="ja-JP"/>
              </w:rPr>
              <w:t xml:space="preserve">Observation 1: </w:t>
            </w:r>
            <w:r>
              <w:rPr>
                <w:rFonts w:eastAsia="Yu Mincho"/>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rFonts w:eastAsia="Yu Mincho"/>
                <w:b/>
                <w:bCs/>
                <w:lang w:eastAsia="ja-JP"/>
              </w:rPr>
            </w:pPr>
            <w:r>
              <w:rPr>
                <w:rFonts w:eastAsia="Yu Mincho" w:hint="eastAsia"/>
                <w:b/>
                <w:bCs/>
                <w:lang w:eastAsia="ja-JP"/>
              </w:rPr>
              <w:t xml:space="preserve">Proposal 1: </w:t>
            </w:r>
            <w:r>
              <w:rPr>
                <w:rFonts w:eastAsia="Yu Mincho"/>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rFonts w:eastAsia="Yu Mincho"/>
                <w:lang w:eastAsia="ja-JP"/>
              </w:rPr>
            </w:pPr>
            <w:r>
              <w:rPr>
                <w:rFonts w:eastAsia="Yu Mincho" w:hint="eastAsia"/>
                <w:lang w:eastAsia="ja-JP"/>
              </w:rPr>
              <w:t xml:space="preserve">Observation 2: </w:t>
            </w:r>
            <w:r>
              <w:rPr>
                <w:rFonts w:eastAsia="Yu Mincho"/>
                <w:lang w:eastAsia="ja-JP"/>
              </w:rPr>
              <w:t>Increasing the number</w:t>
            </w:r>
            <w:r>
              <w:rPr>
                <w:rFonts w:eastAsia="Yu Mincho"/>
                <w:lang w:eastAsia="ja-JP"/>
              </w:rPr>
              <w:t xml:space="preserve">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eastAsia="Yu Mincho" w:hint="eastAsia"/>
                <w:b/>
                <w:bCs/>
                <w:lang w:eastAsia="ja-JP"/>
              </w:rPr>
              <w:t xml:space="preserve">Proposal 2: </w:t>
            </w:r>
            <w:r>
              <w:rPr>
                <w:rFonts w:eastAsia="Yu Mincho"/>
                <w:b/>
                <w:bCs/>
                <w:lang w:eastAsia="ja-JP"/>
              </w:rPr>
              <w:t xml:space="preserve">RAN4 </w:t>
            </w:r>
            <w:r>
              <w:rPr>
                <w:rFonts w:eastAsia="Yu Mincho" w:hint="eastAsia"/>
                <w:b/>
                <w:bCs/>
                <w:lang w:eastAsia="ja-JP"/>
              </w:rPr>
              <w:t>needs to</w:t>
            </w:r>
            <w:r>
              <w:rPr>
                <w:rFonts w:eastAsia="Yu Mincho"/>
                <w:b/>
                <w:bCs/>
                <w:lang w:eastAsia="ja-JP"/>
              </w:rPr>
              <w:t xml:space="preserve"> discuss the RF impact of the number of layers </w:t>
            </w:r>
            <w:r>
              <w:rPr>
                <w:rFonts w:eastAsia="Yu Mincho" w:hint="eastAsia"/>
                <w:b/>
                <w:bCs/>
                <w:lang w:eastAsia="ja-JP"/>
              </w:rPr>
              <w:t xml:space="preserve">in case of </w:t>
            </w:r>
            <w:r>
              <w:rPr>
                <w:rFonts w:eastAsia="Yu Mincho"/>
                <w:b/>
                <w:bCs/>
              </w:rPr>
              <w:t>DFT-s-OFDM for UL</w:t>
            </w:r>
            <w:r>
              <w:rPr>
                <w:rFonts w:eastAsia="Yu Mincho"/>
                <w:b/>
                <w:bCs/>
                <w:lang w:eastAsia="ja-JP"/>
              </w:rPr>
              <w:t xml:space="preserve"> and share the findings with RA</w:t>
            </w:r>
            <w:r>
              <w:rPr>
                <w:rFonts w:eastAsia="Yu Mincho"/>
                <w:b/>
                <w:bCs/>
                <w:lang w:eastAsia="ja-JP"/>
              </w:rPr>
              <w:t>N1.</w:t>
            </w:r>
          </w:p>
        </w:tc>
      </w:tr>
    </w:tbl>
    <w:p w14:paraId="47988934" w14:textId="77777777" w:rsidR="00047E89" w:rsidRDefault="00047E89">
      <w:pPr>
        <w:rPr>
          <w:rFonts w:eastAsia="Malgun Gothic"/>
          <w:b/>
          <w:lang w:val="en-US" w:eastAsia="ko-KR"/>
        </w:rPr>
      </w:pPr>
    </w:p>
    <w:p w14:paraId="41D4616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afe"/>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 xml:space="preserve">If the main focus is for low-PAPR proposals, the Net Gain metric can be used as evaluation </w:t>
            </w:r>
            <w:r>
              <w:rPr>
                <w:b w:val="0"/>
                <w:bCs w:val="0"/>
                <w:lang w:val="en-US"/>
              </w:rPr>
              <w:t>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w:t>
            </w:r>
            <w:r>
              <w:rPr>
                <w:lang w:val="en-US"/>
              </w:rPr>
              <w:t>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w:t>
            </w:r>
            <w:r>
              <w:rPr>
                <w:lang w:val="en-US"/>
              </w:rPr>
              <w:t>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shd w:val="clear" w:color="auto" w:fill="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shd w:val="clear" w:color="auto" w:fill="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shd w:val="clear" w:color="auto" w:fill="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shd w:val="clear" w:color="auto" w:fill="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shd w:val="clear" w:color="auto" w:fill="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shd w:val="clear" w:color="auto" w:fill="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shd w:val="clear" w:color="auto" w:fill="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shd w:val="clear" w:color="auto" w:fill="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shd w:val="clear" w:color="auto" w:fill="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shd w:val="clear" w:color="auto" w:fill="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shd w:val="clear" w:color="auto" w:fill="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shd w:val="clear" w:color="auto" w:fill="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 xml:space="preserve">ow P-APR </w:t>
                  </w:r>
                  <w:r>
                    <w:rPr>
                      <w:rFonts w:eastAsiaTheme="minorEastAsia"/>
                      <w:sz w:val="16"/>
                      <w:szCs w:val="18"/>
                      <w:lang w:val="en-US" w:eastAsia="zh-CN"/>
                    </w:rPr>
                    <w:t>candidate waveform</w:t>
                  </w:r>
                </w:p>
              </w:tc>
            </w:tr>
            <w:tr w:rsidR="00047E89" w14:paraId="5C2391AE" w14:textId="77777777">
              <w:trPr>
                <w:jc w:val="center"/>
              </w:trPr>
              <w:tc>
                <w:tcPr>
                  <w:tcW w:w="0" w:type="auto"/>
                  <w:shd w:val="clear" w:color="auto" w:fill="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shd w:val="clear" w:color="auto" w:fill="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shd w:val="clear" w:color="auto" w:fill="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shd w:val="clear" w:color="auto" w:fill="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shd w:val="clear" w:color="auto" w:fill="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shd w:val="clear" w:color="auto" w:fill="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shd w:val="clear" w:color="auto" w:fill="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shd w:val="clear" w:color="auto" w:fill="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4815077F"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Around 700 MHz: 20MHz with 15kHz SCS</w:t>
                  </w:r>
                </w:p>
                <w:p w14:paraId="69CD6747"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 xml:space="preserve">Around 2 GHz: </w:t>
                  </w:r>
                  <w:r>
                    <w:rPr>
                      <w:rFonts w:ascii="Arial" w:hAnsi="Arial" w:cs="Arial"/>
                      <w:sz w:val="16"/>
                      <w:szCs w:val="18"/>
                      <w:lang w:val="de-DE"/>
                    </w:rPr>
                    <w:t>100MHz with 30kHz SCS</w:t>
                  </w:r>
                </w:p>
                <w:p w14:paraId="08000E53" w14:textId="77777777" w:rsidR="00047E89" w:rsidRDefault="005E34AB">
                  <w:pPr>
                    <w:pStyle w:val="TAL"/>
                    <w:snapToGrid w:val="0"/>
                    <w:jc w:val="both"/>
                    <w:rPr>
                      <w:rFonts w:cs="Arial"/>
                      <w:sz w:val="16"/>
                      <w:szCs w:val="18"/>
                      <w:lang w:val="en-US" w:eastAsia="zh-CN"/>
                    </w:rPr>
                  </w:pPr>
                  <w:r>
                    <w:rPr>
                      <w:rFonts w:cs="Arial"/>
                      <w:sz w:val="16"/>
                      <w:szCs w:val="18"/>
                      <w:lang w:val="de-D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 xml:space="preserve">7, QPSK, other MCSs are not </w:t>
                  </w:r>
                  <w:r>
                    <w:rPr>
                      <w:rFonts w:cs="Arial"/>
                      <w:kern w:val="2"/>
                      <w:sz w:val="16"/>
                      <w:szCs w:val="18"/>
                      <w:lang w:val="en-US" w:eastAsia="zh-CN"/>
                    </w:rPr>
                    <w:t>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w:t>
            </w:r>
            <w:r>
              <w:rPr>
                <w:lang w:val="en-US"/>
              </w:rPr>
              <w:t>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 xml:space="preserve">Both PC2 and PC3 PA models need to be </w:t>
            </w:r>
            <w:r>
              <w:rPr>
                <w:lang w:val="en-US"/>
              </w:rPr>
              <w:t>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 xml:space="preserve">Consider the below PC2 n79 PA model to be used as reference for 7GHz </w:t>
            </w:r>
            <w:r>
              <w:rPr>
                <w:lang w:val="en-US"/>
              </w:rPr>
              <w:t>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w:t>
            </w:r>
            <w:r>
              <w:rPr>
                <w:lang w:val="en-US"/>
              </w:rPr>
              <w:t>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w:t>
            </w:r>
            <w:r>
              <w:rPr>
                <w:lang w:val="en-US"/>
              </w:rPr>
              <w:t>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w:t>
            </w:r>
            <w:r>
              <w:rPr>
                <w:lang w:val="en-US"/>
              </w:rPr>
              <w:t>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w:t>
            </w:r>
            <w:r>
              <w:rPr>
                <w:b w:val="0"/>
                <w:bCs w:val="0"/>
                <w:lang w:val="en-US"/>
              </w:rPr>
              <w:t>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 xml:space="preserve">RAN4 can focus on UE PA model first and then discuss possible BS PA model </w:t>
            </w:r>
            <w:r>
              <w:rPr>
                <w:lang w:val="en-US"/>
              </w:rPr>
              <w:t>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w:t>
            </w:r>
            <w:r>
              <w:rPr>
                <w:lang w:val="en-US"/>
              </w:rPr>
              <w:t>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afe"/>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ab"/>
              <w:jc w:val="both"/>
              <w:rPr>
                <w:rFonts w:eastAsia="Yu Mincho"/>
                <w:lang w:val="en-US"/>
              </w:rPr>
            </w:pPr>
            <w:r>
              <w:rPr>
                <w:rFonts w:eastAsia="Yu Mincho"/>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ab"/>
              <w:jc w:val="both"/>
              <w:rPr>
                <w:rFonts w:eastAsia="Yu Mincho"/>
                <w:b/>
                <w:bCs/>
                <w:lang w:val="en-US"/>
              </w:rPr>
            </w:pPr>
            <w:r>
              <w:rPr>
                <w:rFonts w:eastAsia="Yu Mincho"/>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ab"/>
              <w:jc w:val="both"/>
              <w:rPr>
                <w:rFonts w:eastAsia="Yu Mincho"/>
                <w:i/>
                <w:iCs/>
                <w:lang w:val="en-US"/>
              </w:rPr>
            </w:pPr>
            <w:r>
              <w:rPr>
                <w:rFonts w:eastAsia="Yu Mincho"/>
                <w:i/>
                <w:iCs/>
                <w:lang w:val="en-US"/>
              </w:rPr>
              <w:t>Net gain = MPR reduction + link loss (SINR) relative to the r</w:t>
            </w:r>
            <w:r>
              <w:rPr>
                <w:rFonts w:eastAsia="Yu Mincho"/>
                <w:i/>
                <w:iCs/>
                <w:lang w:val="en-US"/>
              </w:rPr>
              <w:t>eference @x% BLER</w:t>
            </w:r>
          </w:p>
          <w:p w14:paraId="5F19E023" w14:textId="77777777" w:rsidR="00047E89" w:rsidRDefault="005E34AB">
            <w:pPr>
              <w:pStyle w:val="ab"/>
              <w:jc w:val="both"/>
              <w:rPr>
                <w:rFonts w:eastAsia="Yu Mincho"/>
                <w:b/>
                <w:bCs/>
                <w:lang w:val="en-US"/>
              </w:rPr>
            </w:pPr>
            <w:r>
              <w:rPr>
                <w:rFonts w:eastAsia="Yu Mincho"/>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ab"/>
              <w:jc w:val="both"/>
              <w:rPr>
                <w:rFonts w:eastAsia="Yu Mincho"/>
                <w:b/>
                <w:bCs/>
                <w:lang w:val="en-US"/>
              </w:rPr>
            </w:pPr>
            <w:r>
              <w:rPr>
                <w:rFonts w:eastAsia="Yu Mincho"/>
                <w:b/>
                <w:bCs/>
                <w:lang w:val="en-US"/>
              </w:rPr>
              <w:t>Proposal 3: Considering the spect</w:t>
            </w:r>
            <w:r>
              <w:rPr>
                <w:rFonts w:eastAsia="Yu Mincho"/>
                <w:b/>
                <w:bCs/>
                <w:lang w:val="en-US"/>
              </w:rPr>
              <w:t xml:space="preserve">ral efficiency or spectral utilization as a side condition, e.g., the spectral utilization must be above y%, when evaluating the feasibility of waveform to reduce the PAPR. </w:t>
            </w:r>
          </w:p>
          <w:p w14:paraId="084B965D" w14:textId="77777777" w:rsidR="00047E89" w:rsidRDefault="005E34AB">
            <w:pPr>
              <w:pStyle w:val="ab"/>
              <w:jc w:val="both"/>
              <w:rPr>
                <w:rFonts w:eastAsia="Yu Mincho"/>
                <w:b/>
                <w:bCs/>
                <w:lang w:val="en-US"/>
              </w:rPr>
            </w:pPr>
            <w:r>
              <w:rPr>
                <w:rFonts w:eastAsia="Yu Mincho"/>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rFonts w:eastAsia="Yu Mincho"/>
                <w:b/>
                <w:bCs/>
                <w:lang w:val="en-US"/>
              </w:rPr>
              <w:t>P</w:t>
            </w:r>
            <w:r>
              <w:rPr>
                <w:rFonts w:eastAsia="Yu Mincho"/>
                <w:b/>
                <w:bCs/>
                <w:lang w:val="en-US"/>
              </w:rPr>
              <w:t>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afe"/>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w:t>
            </w:r>
            <w:r>
              <w:rPr>
                <w:rFonts w:eastAsia="Arial"/>
                <w:b/>
                <w:bCs/>
                <w:lang w:eastAsia="zh-CN"/>
              </w:rPr>
              <w:t>posal for 6G UE PA modelling for RAN1 6G evaluation:</w:t>
            </w:r>
          </w:p>
          <w:p w14:paraId="3ECEE8F3"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curves must be e</w:t>
            </w:r>
            <w:r>
              <w:rPr>
                <w:rFonts w:eastAsia="Arial"/>
                <w:b/>
                <w:bCs/>
                <w:lang w:eastAsia="zh-CN"/>
              </w:rPr>
              <w:t>xtracted far enough into compression to properly evaluate low PAPR waveforms</w:t>
            </w:r>
          </w:p>
          <w:p w14:paraId="735B68A2"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 xml:space="preserve">For high order QAM </w:t>
            </w:r>
            <w:r>
              <w:rPr>
                <w:rFonts w:eastAsia="Arial"/>
                <w:b/>
                <w:bCs/>
                <w:lang w:eastAsia="zh-CN"/>
              </w:rPr>
              <w:t>evaluation adding IQ imbalance contribution at a 6 to 10dB lower than the targeted in band SNR is a simple approach.</w:t>
            </w:r>
          </w:p>
          <w:p w14:paraId="22A86C30"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PA calibration is more important than the PA model accuracy to allow fair comparisons and the current RAN4 5G PC3 calibration point is suff</w:t>
            </w:r>
            <w:r>
              <w:rPr>
                <w:rFonts w:eastAsia="Arial"/>
                <w:b/>
                <w:bCs/>
                <w:lang w:eastAsia="zh-CN"/>
              </w:rPr>
              <w:t xml:space="preserve">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w:t>
            </w:r>
            <w:r>
              <w:rPr>
                <w:rFonts w:eastAsia="Arial"/>
                <w:b/>
                <w:bCs/>
                <w:lang w:eastAsia="zh-CN"/>
              </w:rPr>
              <w:t xml:space="preserve"> a 20MHz QPSK DFT-s-OFDM 100RB0 waveform. </w:t>
            </w:r>
          </w:p>
          <w:p w14:paraId="324B361E"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 xml:space="preserve">RAN4 encourages the use of more elaborate PA models, PA efficiency enhancement and linearisation techniques in simulations to provide insights on potential improvements or limitations in transmitter </w:t>
            </w:r>
            <w:r>
              <w:rPr>
                <w:rFonts w:eastAsia="Arial"/>
                <w:b/>
                <w:bCs/>
                <w:lang w:eastAsia="zh-CN"/>
              </w:rPr>
              <w:t>performance.</w:t>
            </w:r>
          </w:p>
          <w:p w14:paraId="6B2D3C28"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Thus, AM/AM and AM/PM based PA m</w:t>
            </w:r>
            <w:r>
              <w:rPr>
                <w:rFonts w:eastAsia="Arial"/>
                <w:b/>
                <w:bCs/>
                <w:lang w:eastAsia="zh-CN"/>
              </w:rPr>
              <w:t>odels and lab measurements based on fixed bias PA should stay the reference for RAN4 evaluations and fair comparisons based on an agreed linearity level calibration.</w:t>
            </w:r>
          </w:p>
          <w:p w14:paraId="291BF060"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Re-assessing t</w:t>
            </w:r>
            <w:r>
              <w:rPr>
                <w:rFonts w:eastAsia="Arial"/>
                <w:b/>
                <w:bCs/>
                <w:lang w:eastAsia="zh-CN"/>
              </w:rPr>
              <w: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w:t>
            </w:r>
            <w:r>
              <w:rPr>
                <w:rFonts w:eastAsia="Arial"/>
                <w:b/>
                <w:bCs/>
                <w:lang w:eastAsia="zh-CN"/>
              </w:rPr>
              <w:t>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afe"/>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 xml:space="preserve">Proposal 1: C-band and Q/V-band PAs to be </w:t>
            </w:r>
            <w:r>
              <w:rPr>
                <w:rFonts w:eastAsia="Malgun Gothic"/>
                <w:b/>
                <w:lang w:val="en-US" w:eastAsia="ko-KR"/>
              </w:rPr>
              <w:t>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rFonts w:eastAsia="Yu Mincho"/>
                <w:b/>
                <w:bCs/>
                <w:u w:val="single"/>
              </w:rPr>
            </w:pPr>
            <w:r>
              <w:rPr>
                <w:rFonts w:eastAsia="Yu Mincho"/>
                <w:b/>
                <w:bCs/>
                <w:u w:val="single"/>
              </w:rPr>
              <w:t>PA Model</w:t>
            </w:r>
          </w:p>
          <w:p w14:paraId="0A2D1BEF" w14:textId="77777777" w:rsidR="00047E89" w:rsidRDefault="005E34AB">
            <w:pPr>
              <w:jc w:val="both"/>
              <w:rPr>
                <w:rFonts w:eastAsia="PMingLiU"/>
                <w:b/>
                <w:bCs/>
                <w:lang w:val="en-US" w:eastAsia="zh-TW"/>
              </w:rPr>
            </w:pPr>
            <w:r>
              <w:rPr>
                <w:rFonts w:eastAsia="Yu Mincho"/>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w:t>
            </w:r>
            <w:r>
              <w:rPr>
                <w:rFonts w:eastAsia="Yu Mincho"/>
                <w:b/>
                <w:bCs/>
                <w:lang w:val="en-US" w:eastAsia="zh-TW"/>
              </w:rPr>
              <w:t>es.</w:t>
            </w:r>
          </w:p>
        </w:tc>
      </w:tr>
    </w:tbl>
    <w:p w14:paraId="1FF6F3A5" w14:textId="77777777" w:rsidR="00047E89" w:rsidRDefault="00047E89">
      <w:pPr>
        <w:rPr>
          <w:rFonts w:eastAsia="Malgun Gothic"/>
          <w:b/>
          <w:lang w:val="en-US" w:eastAsia="ko-KR"/>
        </w:rPr>
      </w:pPr>
    </w:p>
    <w:p w14:paraId="5FEDC8CC" w14:textId="77777777" w:rsidR="00047E89" w:rsidRDefault="005E34AB">
      <w:pPr>
        <w:pStyle w:val="2"/>
        <w:ind w:left="576"/>
      </w:pPr>
      <w:r>
        <w:t>Modulation</w:t>
      </w:r>
    </w:p>
    <w:p w14:paraId="403D1B5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afe"/>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 xml:space="preserve">Proposal 2: RAN4 to begin quantitative assessments on </w:t>
            </w:r>
            <w:r>
              <w:rPr>
                <w:rFonts w:eastAsia="Malgun Gothic"/>
                <w:b/>
                <w:lang w:val="en-US" w:eastAsia="ko-KR"/>
              </w:rPr>
              <w:t>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w:t>
            </w:r>
            <w:r>
              <w:rPr>
                <w:rFonts w:eastAsia="Malgun Gothic"/>
                <w:b/>
                <w:lang w:val="en-US" w:eastAsia="ko-KR"/>
              </w:rPr>
              <w:t>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afe"/>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r>
              <w:rPr>
                <w:rFonts w:eastAsia="Malgun Gothic"/>
                <w:b/>
                <w:lang w:val="en-US" w:eastAsia="ko-KR"/>
              </w:rPr>
              <w:t>.</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Specially for RAN4, start a study of UE techniques such as DPD and NUC to enable UL 1024-QAM and study of new chip-set and digital processing technologies to support the complexi</w:t>
            </w:r>
            <w:r>
              <w:rPr>
                <w:rFonts w:eastAsia="Malgun Gothic"/>
                <w:bCs/>
                <w:lang w:val="en-US" w:eastAsia="ko-KR"/>
              </w:rPr>
              <w:t xml:space="preserve">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afe"/>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rFonts w:eastAsia="Yu Mincho"/>
                <w:b/>
                <w:i/>
                <w:u w:val="single"/>
                <w:lang w:val="en-US"/>
              </w:rPr>
            </w:pPr>
            <w:r>
              <w:rPr>
                <w:rFonts w:eastAsia="Yu Mincho"/>
                <w:b/>
                <w:i/>
                <w:highlight w:val="lightGray"/>
                <w:u w:val="single"/>
                <w:lang w:val="en-US"/>
              </w:rPr>
              <w:t>Evaluation cases</w:t>
            </w:r>
          </w:p>
          <w:p w14:paraId="5C0DB34D" w14:textId="77777777" w:rsidR="00047E89" w:rsidRDefault="005E34AB">
            <w:pPr>
              <w:spacing w:after="60"/>
              <w:jc w:val="both"/>
              <w:rPr>
                <w:rFonts w:eastAsia="Yu Mincho"/>
                <w:b/>
                <w:i/>
                <w:lang w:val="en-US"/>
              </w:rPr>
            </w:pPr>
            <w:r>
              <w:rPr>
                <w:rFonts w:eastAsia="Yu Mincho"/>
                <w:b/>
                <w:i/>
                <w:lang w:val="en-US"/>
              </w:rPr>
              <w:t xml:space="preserve">Proposal 1: Identify clear evaluation cases for modulation in RAN4. The initial evaluation is based on uniform constellation as NR, whether to extend the evaluation to non-uniform constellation and/or </w:t>
            </w:r>
            <w:r>
              <w:rPr>
                <w:rFonts w:eastAsia="Yu Mincho"/>
                <w:b/>
                <w:i/>
                <w:lang w:val="en-US"/>
              </w:rPr>
              <w:t>4096QAM pending on RAN1 final conclusion.</w:t>
            </w:r>
          </w:p>
          <w:p w14:paraId="14A48AE2" w14:textId="77777777" w:rsidR="00047E89" w:rsidRDefault="005E34AB">
            <w:pPr>
              <w:spacing w:after="0"/>
              <w:ind w:leftChars="200" w:left="400"/>
              <w:jc w:val="both"/>
              <w:rPr>
                <w:rFonts w:eastAsia="Yu Mincho"/>
                <w:bCs/>
                <w:i/>
                <w:lang w:val="en-US"/>
              </w:rPr>
            </w:pPr>
            <w:r>
              <w:rPr>
                <w:rFonts w:eastAsia="Yu Mincho"/>
                <w:bCs/>
                <w:i/>
                <w:lang w:val="en-US"/>
              </w:rPr>
              <w:t xml:space="preserve">Case 1: </w:t>
            </w:r>
            <w:r>
              <w:rPr>
                <w:rFonts w:eastAsia="Yu Mincho" w:hint="eastAsia"/>
                <w:bCs/>
                <w:i/>
                <w:lang w:val="en-US"/>
              </w:rPr>
              <w:t>E</w:t>
            </w:r>
            <w:r>
              <w:rPr>
                <w:rFonts w:eastAsia="Yu Mincho"/>
                <w:bCs/>
                <w:i/>
                <w:lang w:val="en-US"/>
              </w:rPr>
              <w:t>xisting modulations with new Tx assumptions including new PA model</w:t>
            </w:r>
          </w:p>
          <w:p w14:paraId="0770C7E3"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rFonts w:eastAsia="Yu Mincho"/>
                <w:bCs/>
                <w:i/>
                <w:lang w:val="en-US"/>
              </w:rPr>
            </w:pPr>
            <w:r>
              <w:rPr>
                <w:rFonts w:eastAsia="Yu Mincho"/>
                <w:bCs/>
                <w:i/>
                <w:lang w:val="en-US"/>
              </w:rPr>
              <w:t xml:space="preserve">Case 2: </w:t>
            </w:r>
            <w:r>
              <w:rPr>
                <w:rFonts w:eastAsia="Yu Mincho" w:hint="eastAsia"/>
                <w:bCs/>
                <w:i/>
                <w:lang w:val="en-US"/>
              </w:rPr>
              <w:t>E</w:t>
            </w:r>
            <w:r>
              <w:rPr>
                <w:rFonts w:eastAsia="Yu Mincho"/>
                <w:bCs/>
                <w:i/>
                <w:lang w:val="en-US"/>
              </w:rPr>
              <w:t>xisting modul</w:t>
            </w:r>
            <w:r>
              <w:rPr>
                <w:rFonts w:eastAsia="Yu Mincho"/>
                <w:bCs/>
                <w:i/>
                <w:lang w:val="en-US"/>
              </w:rPr>
              <w:t xml:space="preserve">ations with new Tx assumptions including new PA model </w:t>
            </w:r>
          </w:p>
          <w:p w14:paraId="2C5B739A"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rFonts w:eastAsia="Yu Mincho"/>
                <w:bCs/>
                <w:i/>
                <w:lang w:val="en-US"/>
              </w:rPr>
            </w:pPr>
            <w:r>
              <w:rPr>
                <w:rFonts w:eastAsia="Yu Mincho"/>
                <w:bCs/>
                <w:i/>
                <w:lang w:val="en-US"/>
              </w:rPr>
              <w:t xml:space="preserve">Case 3: New modulations with new Tx assumptions including new PA model </w:t>
            </w:r>
          </w:p>
          <w:p w14:paraId="6228FF5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aff9"/>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rFonts w:eastAsia="Yu Mincho"/>
                <w:b/>
                <w:i/>
                <w:u w:val="single"/>
                <w:lang w:val="en-US"/>
              </w:rPr>
            </w:pPr>
            <w:r>
              <w:rPr>
                <w:rFonts w:eastAsia="Yu Mincho"/>
                <w:b/>
                <w:i/>
                <w:highlight w:val="lightGray"/>
                <w:u w:val="single"/>
                <w:lang w:val="en-US"/>
              </w:rPr>
              <w:t>Evaluation assumptions</w:t>
            </w:r>
          </w:p>
          <w:p w14:paraId="7809D938" w14:textId="77777777" w:rsidR="00047E89" w:rsidRDefault="005E34AB">
            <w:pPr>
              <w:jc w:val="both"/>
              <w:rPr>
                <w:rFonts w:eastAsia="Yu Mincho"/>
                <w:b/>
                <w:i/>
                <w:lang w:val="en-US"/>
              </w:rPr>
            </w:pPr>
            <w:r>
              <w:rPr>
                <w:rFonts w:eastAsia="Yu Mincho"/>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rFonts w:eastAsia="Yu Mincho"/>
                <w:b/>
                <w:i/>
                <w:iCs/>
              </w:rPr>
            </w:pPr>
            <w:r>
              <w:rPr>
                <w:rFonts w:eastAsia="Yu Mincho"/>
                <w:b/>
                <w:i/>
                <w:lang w:val="en-US"/>
              </w:rPr>
              <w:t>Proposal 3: For UL 1024QAM, the EVM budget and implementation feasibility should be assessed and conc</w:t>
            </w:r>
            <w:r>
              <w:rPr>
                <w:rFonts w:eastAsia="Yu Mincho"/>
                <w:b/>
                <w:i/>
                <w:lang w:val="en-US"/>
              </w:rPr>
              <w:t>luded in advance for all relevant Tx impairment factors, including at least PA non-linearity, I/Q imbalance, LO phase noise, and CFR-induced noise.</w:t>
            </w:r>
          </w:p>
          <w:p w14:paraId="08B8782B" w14:textId="77777777" w:rsidR="00047E89" w:rsidRDefault="005E34AB">
            <w:pPr>
              <w:jc w:val="both"/>
              <w:rPr>
                <w:rFonts w:eastAsia="Yu Mincho"/>
                <w:b/>
                <w:i/>
                <w:u w:val="single"/>
                <w:lang w:val="en-US"/>
              </w:rPr>
            </w:pPr>
            <w:r>
              <w:rPr>
                <w:rFonts w:eastAsia="Yu Mincho"/>
                <w:b/>
                <w:i/>
                <w:highlight w:val="lightGray"/>
                <w:u w:val="single"/>
                <w:lang w:val="en-US"/>
              </w:rPr>
              <w:t>Evaluation Method</w:t>
            </w:r>
          </w:p>
          <w:p w14:paraId="27E6B4EE" w14:textId="77777777" w:rsidR="00047E89" w:rsidRDefault="005E34AB">
            <w:pPr>
              <w:jc w:val="both"/>
              <w:rPr>
                <w:rFonts w:eastAsia="Yu Mincho"/>
                <w:b/>
                <w:i/>
                <w:lang w:val="en-US"/>
              </w:rPr>
            </w:pPr>
            <w:r>
              <w:rPr>
                <w:rFonts w:eastAsia="Yu Mincho"/>
                <w:b/>
                <w:i/>
                <w:lang w:val="en-US"/>
              </w:rPr>
              <w:t>Proposal 4: For existing NR modulations with uniform constellations, the evaluation should</w:t>
            </w:r>
            <w:r>
              <w:rPr>
                <w:rFonts w:eastAsia="Yu Mincho"/>
                <w:b/>
                <w:i/>
                <w:lang w:val="en-US"/>
              </w:rPr>
              <w:t xml:space="preserve"> focus on assessing the MPR reduction under new transmitter impairment assumptions and with the new PA model.</w:t>
            </w:r>
          </w:p>
          <w:p w14:paraId="58B7E7D9" w14:textId="77777777" w:rsidR="00047E89" w:rsidRDefault="005E34AB">
            <w:pPr>
              <w:jc w:val="both"/>
              <w:rPr>
                <w:rFonts w:eastAsia="Yu Mincho"/>
                <w:b/>
                <w:i/>
                <w:lang w:val="en-US"/>
              </w:rPr>
            </w:pPr>
            <w:r>
              <w:rPr>
                <w:rFonts w:eastAsia="Yu Mincho"/>
                <w:b/>
                <w:i/>
                <w:lang w:val="en-US"/>
              </w:rPr>
              <w:t>Proposal 5: For existing NR modulations that may adopt non-uniform constellations, the evaluation should focus on determining whether new EVM requ</w:t>
            </w:r>
            <w:r>
              <w:rPr>
                <w:rFonts w:eastAsia="Yu Mincho"/>
                <w:b/>
                <w:i/>
                <w:lang w:val="en-US"/>
              </w:rPr>
              <w:t>irements should be considered.</w:t>
            </w:r>
            <w:r>
              <w:rPr>
                <w:rFonts w:eastAsia="Yu Mincho" w:hint="eastAsia"/>
                <w:b/>
                <w:i/>
                <w:lang w:val="en-US"/>
              </w:rPr>
              <w:t xml:space="preserve"> </w:t>
            </w:r>
            <w:r>
              <w:rPr>
                <w:rFonts w:eastAsia="Yu Mincho"/>
                <w:b/>
                <w:i/>
                <w:lang w:val="en-US"/>
              </w:rPr>
              <w:t>When to start the evaluation pending on RAN1 conclusion.</w:t>
            </w:r>
          </w:p>
          <w:p w14:paraId="2246646C" w14:textId="77777777" w:rsidR="00047E89" w:rsidRDefault="005E34AB">
            <w:pPr>
              <w:rPr>
                <w:rFonts w:eastAsia="Malgun Gothic"/>
                <w:b/>
                <w:lang w:val="en-US" w:eastAsia="ko-KR"/>
              </w:rPr>
            </w:pPr>
            <w:r>
              <w:rPr>
                <w:rFonts w:eastAsia="Yu Mincho"/>
                <w:b/>
                <w:i/>
                <w:lang w:val="en-US"/>
              </w:rPr>
              <w:t xml:space="preserve">Proposal 6: For uplink 1024QAM, the evaluation should focus on the implementation feasibility and performance gain, evaluated through both link-level and </w:t>
            </w:r>
            <w:r>
              <w:rPr>
                <w:rFonts w:eastAsia="Yu Mincho"/>
                <w:b/>
                <w:i/>
                <w:lang w:val="en-US"/>
              </w:rPr>
              <w:t>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afe"/>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rFonts w:eastAsia="Yu Mincho"/>
                <w:b/>
                <w:bCs/>
                <w:lang w:val="en-US" w:eastAsia="zh-CN"/>
              </w:rPr>
            </w:pPr>
            <w:r>
              <w:rPr>
                <w:rFonts w:eastAsia="Yu Mincho" w:hint="eastAsia"/>
                <w:b/>
                <w:bCs/>
                <w:lang w:val="en-US" w:eastAsia="zh-CN"/>
              </w:rPr>
              <w:t>Proposal 1: it</w:t>
            </w:r>
            <w:r>
              <w:rPr>
                <w:rFonts w:eastAsia="Yu Mincho"/>
                <w:b/>
                <w:bCs/>
                <w:lang w:val="en-US" w:eastAsia="zh-CN"/>
              </w:rPr>
              <w:t>’</w:t>
            </w:r>
            <w:r>
              <w:rPr>
                <w:rFonts w:eastAsia="Yu Mincho"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rFonts w:eastAsia="Yu Mincho"/>
                <w:b/>
                <w:bCs/>
                <w:lang w:val="en-US" w:eastAsia="zh-CN"/>
              </w:rPr>
            </w:pPr>
            <w:r>
              <w:rPr>
                <w:rFonts w:eastAsia="Yu Mincho"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rFonts w:eastAsia="Yu Mincho"/>
                <w:b/>
                <w:bCs/>
                <w:lang w:val="en-US" w:eastAsia="zh-CN"/>
              </w:rPr>
            </w:pPr>
            <w:r>
              <w:rPr>
                <w:rFonts w:eastAsia="Yu Mincho" w:hint="eastAsia"/>
                <w:b/>
                <w:bCs/>
                <w:lang w:val="en-US" w:eastAsia="zh-CN"/>
              </w:rPr>
              <w:t>For link level, the metric should be the marginal performance loss at a relative throughput range (</w:t>
            </w:r>
            <w:proofErr w:type="gramStart"/>
            <w:r>
              <w:rPr>
                <w:rFonts w:eastAsia="Yu Mincho" w:hint="eastAsia"/>
                <w:b/>
                <w:bCs/>
                <w:lang w:val="en-US" w:eastAsia="zh-CN"/>
              </w:rPr>
              <w:t>e.g.</w:t>
            </w:r>
            <w:proofErr w:type="gramEnd"/>
            <w:r>
              <w:rPr>
                <w:rFonts w:eastAsia="Yu Mincho" w:hint="eastAsia"/>
                <w:b/>
                <w:bCs/>
                <w:lang w:val="en-US" w:eastAsia="zh-CN"/>
              </w:rPr>
              <w:t xml:space="preserve">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Observation 1: the main affected requirements for constellation shaping modulation evaluation includ</w:t>
            </w:r>
            <w:r>
              <w:rPr>
                <w:rFonts w:hint="eastAsia"/>
                <w:lang w:val="en-US" w:eastAsia="zh-CN" w:bidi="ar"/>
              </w:rPr>
              <w:t xml:space="preserve">e the EVM, MPR/A-MPR requirements. </w:t>
            </w:r>
          </w:p>
          <w:p w14:paraId="2AE446C1" w14:textId="77777777" w:rsidR="00047E89" w:rsidRDefault="005E34AB">
            <w:pPr>
              <w:spacing w:after="0"/>
              <w:jc w:val="both"/>
              <w:rPr>
                <w:rFonts w:eastAsia="Yu Mincho"/>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rFonts w:eastAsia="Yu Mincho"/>
                <w:lang w:val="en-US" w:eastAsia="zh-CN"/>
              </w:rPr>
            </w:pPr>
            <w:r>
              <w:rPr>
                <w:rFonts w:ascii="Times" w:eastAsia="Batang" w:hAnsi="Times" w:hint="eastAsia"/>
                <w:b/>
                <w:bCs/>
                <w:szCs w:val="24"/>
                <w:lang w:val="en-US" w:eastAsia="zh-CN"/>
              </w:rPr>
              <w:t>For the uniform higher order modulation without shaping, RAN4 can evaluate the MPR/A-MPR and EVM as RAN4 has done p</w:t>
            </w:r>
            <w:r>
              <w:rPr>
                <w:rFonts w:ascii="Times" w:eastAsia="Batang" w:hAnsi="Times" w:hint="eastAsia"/>
                <w:b/>
                <w:bCs/>
                <w:szCs w:val="24"/>
                <w:lang w:val="en-US" w:eastAsia="zh-CN"/>
              </w:rPr>
              <w:t>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afe"/>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 xml:space="preserve">Proposal 1: Postpone modulation order evaluation until sufficient progress reached in RAN1/RAN4 e.g., start </w:t>
            </w:r>
            <w:r>
              <w:rPr>
                <w:rFonts w:eastAsia="Malgun Gothic"/>
                <w:b/>
                <w:lang w:val="en-US" w:eastAsia="ko-KR"/>
              </w:rPr>
              <w:t>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afe"/>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w:t>
            </w:r>
            <w:r>
              <w:rPr>
                <w:rFonts w:eastAsia="Malgun Gothic"/>
                <w:b/>
                <w:lang w:val="en-US" w:eastAsia="ko-KR"/>
              </w:rPr>
              <w:t>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CableLabs</w:t>
      </w:r>
      <w:proofErr w:type="spellEnd"/>
      <w:r>
        <w:rPr>
          <w:rFonts w:eastAsiaTheme="minorEastAsia"/>
          <w:b/>
          <w:lang w:val="en-US" w:eastAsia="zh-CN"/>
        </w:rPr>
        <w:t xml:space="preserve"> R4-2520704</w:t>
      </w:r>
    </w:p>
    <w:tbl>
      <w:tblPr>
        <w:tblStyle w:val="afe"/>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 xml:space="preserve">Observation 1: RAN4#116bis agreed to study UL 1024-QAM in Rel-20 6GR. RAN1#122bis agreed to study both DL 4096-QAM and UL 1024-QAM in Rel-20 </w:t>
            </w:r>
            <w:r>
              <w:rPr>
                <w:rFonts w:eastAsia="Malgun Gothic"/>
                <w:bCs/>
                <w:lang w:val="en-US" w:eastAsia="ko-KR"/>
              </w:rPr>
              <w:t>6GR.</w:t>
            </w:r>
          </w:p>
          <w:p w14:paraId="567BBF70" w14:textId="77777777" w:rsidR="00047E89" w:rsidRDefault="005E34AB">
            <w:pPr>
              <w:jc w:val="both"/>
              <w:rPr>
                <w:rFonts w:eastAsia="Malgun Gothic"/>
                <w:b/>
                <w:lang w:val="en-US" w:eastAsia="ko-KR"/>
              </w:rPr>
            </w:pPr>
            <w:r>
              <w:rPr>
                <w:rFonts w:eastAsia="Malgun Gothic"/>
                <w:b/>
                <w:lang w:val="en-US" w:eastAsia="ko-KR"/>
              </w:rPr>
              <w:t xml:space="preserve">Proposal 1: Based on the RAN4 and RAN1 October 2025 meeting agreements and our system-level simulation results, which indicate that UL 1024-QAM and DL 4096-QAM are widely achievable in a </w:t>
            </w:r>
            <w:proofErr w:type="spellStart"/>
            <w:r>
              <w:rPr>
                <w:rFonts w:eastAsia="Malgun Gothic"/>
                <w:b/>
                <w:lang w:val="en-US" w:eastAsia="ko-KR"/>
              </w:rPr>
              <w:t>UMa</w:t>
            </w:r>
            <w:proofErr w:type="spellEnd"/>
            <w:r>
              <w:rPr>
                <w:rFonts w:eastAsia="Malgun Gothic"/>
                <w:b/>
                <w:lang w:val="en-US" w:eastAsia="ko-KR"/>
              </w:rPr>
              <w:t xml:space="preserve"> FWA scenario, we propose that RAN4 study the use of DL 4096-</w:t>
            </w:r>
            <w:r>
              <w:rPr>
                <w:rFonts w:eastAsia="Malgun Gothic"/>
                <w:b/>
                <w:lang w:val="en-US" w:eastAsia="ko-KR"/>
              </w:rPr>
              <w:t>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 xml:space="preserve">Observation 2: The simulation results indicate that there is a significant probability that the SINR can support UL 1024-QAM and DL4096-QAM: (a) at around 4 GHz with outdoor CPE: the probability that </w:t>
            </w:r>
            <w:r>
              <w:rPr>
                <w:rFonts w:eastAsia="Malgun Gothic"/>
                <w:bCs/>
                <w:lang w:val="en-US" w:eastAsia="ko-KR"/>
              </w:rPr>
              <w:t>UL 1024-QAM can be supported is 43.5% and DL 4096-QAM can be supported is 81.7%; (b) at around 4 GHz with indoor CPE: the probability that UL 1024-QAM can be supported is 12.8% and DL 4096-QAM can be supported is 59.6%; (c) at around 7 GHz with outdoor CPE</w:t>
            </w:r>
            <w:r>
              <w:rPr>
                <w:rFonts w:eastAsia="Malgun Gothic"/>
                <w:bCs/>
                <w:lang w:val="en-US" w:eastAsia="ko-KR"/>
              </w:rPr>
              <w:t>: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w:t>
            </w:r>
            <w:r>
              <w:rPr>
                <w:rFonts w:eastAsia="Malgun Gothic"/>
                <w:b/>
                <w:lang w:val="en-US" w:eastAsia="ko-KR"/>
              </w:rPr>
              <w:t xml:space="preserve">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afe"/>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w:t>
            </w:r>
            <w:r>
              <w:rPr>
                <w:rFonts w:eastAsia="Malgun Gothic"/>
                <w:b/>
                <w:lang w:val="en-US" w:eastAsia="ko-KR"/>
              </w:rPr>
              <w:t xml:space="preserve">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 xml:space="preserve">Proposal 2: </w:t>
            </w:r>
            <w:r>
              <w:rPr>
                <w:rFonts w:eastAsia="Malgun Gothic"/>
                <w:b/>
                <w:lang w:val="en-US" w:eastAsia="ko-KR"/>
              </w:rPr>
              <w:t>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 xml:space="preserve">Proposal 3: </w:t>
            </w:r>
            <w:r>
              <w:rPr>
                <w:rFonts w:eastAsia="Malgun Gothic"/>
                <w:b/>
                <w:lang w:val="en-US" w:eastAsia="ko-KR"/>
              </w:rPr>
              <w:t>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afe"/>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aff0"/>
                <w:rFonts w:eastAsia="Yu Mincho"/>
                <w:i/>
                <w:iCs/>
                <w:u w:val="single"/>
              </w:rPr>
            </w:pPr>
            <w:r>
              <w:rPr>
                <w:rStyle w:val="aff0"/>
                <w:rFonts w:eastAsia="Yu Mincho"/>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w:t>
            </w:r>
            <w:r>
              <w:rPr>
                <w:rFonts w:eastAsia="Malgun Gothic"/>
                <w:lang w:val="en-US" w:eastAsia="ko-KR"/>
              </w:rPr>
              <w:t>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 xml:space="preserve">Higher-order modulation discussion depends strongly on the realistic transmitter operation and spectrum or regulatory </w:t>
            </w:r>
            <w:r>
              <w:rPr>
                <w:rFonts w:eastAsia="Malgun Gothic"/>
                <w:lang w:val="en-US" w:eastAsia="ko-KR"/>
              </w:rPr>
              <w:t>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w:t>
            </w:r>
            <w:r>
              <w:rPr>
                <w:rFonts w:eastAsia="Malgun Gothic"/>
                <w:lang w:val="en-US" w:eastAsia="ko-KR"/>
              </w:rPr>
              <w:t>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w:t>
            </w:r>
            <w:r>
              <w:rPr>
                <w:rFonts w:eastAsia="Malgun Gothic" w:hint="eastAsia"/>
                <w:b/>
                <w:bCs/>
                <w:lang w:val="en-US" w:eastAsia="ko-KR"/>
              </w:rPr>
              <w:t xml:space="preserve">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aff0"/>
                <w:rFonts w:eastAsia="Yu Mincho"/>
                <w:i/>
                <w:iCs/>
                <w:u w:val="single"/>
              </w:rPr>
            </w:pPr>
            <w:r>
              <w:rPr>
                <w:rStyle w:val="aff0"/>
                <w:rFonts w:eastAsia="Yu Mincho"/>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w:t>
            </w:r>
            <w:r>
              <w:rPr>
                <w:rFonts w:eastAsia="Malgun Gothic"/>
                <w:lang w:val="en-US" w:eastAsia="ko-KR"/>
              </w:rPr>
              <w:t>-order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w:t>
            </w:r>
            <w:r>
              <w:rPr>
                <w:rFonts w:eastAsia="Malgun Gothic"/>
                <w:b/>
                <w:bCs/>
                <w:lang w:val="en-US" w:eastAsia="ko-KR"/>
              </w:rPr>
              <w:t xml:space="preserve">e CP-OFDM with 1024QAM as a reference, (ii) reuse the same measurement bandwidths and filters as in NR for transmitter-quality and emission checks, and (iii) examine whether the present EVM limits can still be met without requiring excessive back-off that </w:t>
            </w:r>
            <w:r>
              <w:rPr>
                <w:rFonts w:eastAsia="Malgun Gothic"/>
                <w:b/>
                <w:bCs/>
                <w:lang w:val="en-US" w:eastAsia="ko-KR"/>
              </w:rPr>
              <w:t>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 xml:space="preserve">roposal </w:t>
            </w:r>
            <w:r>
              <w:rPr>
                <w:rFonts w:eastAsia="Malgun Gothic"/>
                <w:b/>
                <w:bCs/>
                <w:lang w:val="en-US" w:eastAsia="ko-KR"/>
              </w:rPr>
              <w:t>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aff0"/>
                <w:rFonts w:eastAsia="Yu Mincho"/>
                <w:i/>
                <w:iCs/>
                <w:u w:val="single"/>
              </w:rPr>
            </w:pPr>
            <w:r>
              <w:rPr>
                <w:rStyle w:val="aff0"/>
                <w:rFonts w:eastAsia="Yu Mincho"/>
                <w:i/>
                <w:iCs/>
                <w:u w:val="single"/>
              </w:rPr>
              <w:t xml:space="preserve">Non-uniform </w:t>
            </w:r>
            <w:r>
              <w:rPr>
                <w:rStyle w:val="aff0"/>
                <w:rFonts w:eastAsia="Yu Mincho"/>
                <w:i/>
                <w:iCs/>
                <w:u w:val="single"/>
              </w:rPr>
              <w:t>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w:t>
            </w:r>
            <w:r>
              <w:rPr>
                <w:rFonts w:eastAsia="Malgun Gothic"/>
                <w:lang w:val="en-US" w:eastAsia="ko-KR"/>
              </w:rPr>
              <w:t>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w:t>
            </w:r>
            <w:r>
              <w:rPr>
                <w:rFonts w:eastAsia="Malgun Gothic"/>
                <w:lang w:val="en-US" w:eastAsia="ko-KR"/>
              </w:rPr>
              <w:t>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w:t>
            </w:r>
            <w:r>
              <w:rPr>
                <w:rFonts w:eastAsia="Malgun Gothic"/>
                <w:lang w:val="en-US" w:eastAsia="ko-KR"/>
              </w:rPr>
              <w:t>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w:t>
            </w:r>
            <w:r>
              <w:rPr>
                <w:rFonts w:eastAsia="Malgun Gothic"/>
                <w:lang w:val="en-US" w:eastAsia="ko-KR"/>
              </w:rPr>
              <w:t>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 xml:space="preserve">Unless future RAN1 inputs reveal a clear and systematic RF impact that cannot be captured within the current framework, RAN4 should continue using the </w:t>
            </w:r>
            <w:r>
              <w:rPr>
                <w:rFonts w:eastAsia="Malgun Gothic"/>
                <w:b/>
                <w:bCs/>
                <w:lang w:val="en-US" w:eastAsia="ko-KR"/>
              </w:rPr>
              <w:t>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afe"/>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 xml:space="preserve">Observation2: 1024QAM is more </w:t>
            </w:r>
            <w:r>
              <w:rPr>
                <w:rFonts w:eastAsiaTheme="minorEastAsia"/>
                <w:bCs/>
                <w:i/>
                <w:lang w:eastAsia="zh-CN"/>
              </w:rPr>
              <w:t>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等线"/>
                <w:b/>
                <w:i/>
                <w:lang w:val="en-US" w:eastAsia="zh-CN"/>
              </w:rPr>
              <w:t>P</w:t>
            </w:r>
            <w:r>
              <w:rPr>
                <w:rFonts w:eastAsia="等线" w:hint="eastAsia"/>
                <w:b/>
                <w:i/>
                <w:lang w:val="en-US" w:eastAsia="zh-CN"/>
              </w:rPr>
              <w:t>roposal</w:t>
            </w:r>
            <w:r>
              <w:rPr>
                <w:rFonts w:eastAsia="等线"/>
                <w:b/>
                <w:i/>
                <w:lang w:val="en-US" w:eastAsia="zh-CN"/>
              </w:rPr>
              <w:t xml:space="preserve"> 2</w:t>
            </w:r>
            <w:r>
              <w:rPr>
                <w:rFonts w:eastAsia="等线" w:hint="eastAsia"/>
                <w:b/>
                <w:i/>
                <w:lang w:val="en-US" w:eastAsia="zh-CN"/>
              </w:rPr>
              <w:t>:</w:t>
            </w:r>
            <w:r>
              <w:rPr>
                <w:rFonts w:eastAsia="等线"/>
                <w:b/>
                <w:i/>
                <w:lang w:val="en-US" w:eastAsia="zh-CN"/>
              </w:rPr>
              <w:t xml:space="preserve"> We can</w:t>
            </w:r>
            <w:r>
              <w:rPr>
                <w:rFonts w:eastAsia="等线"/>
                <w:b/>
                <w:i/>
                <w:lang w:val="en-US" w:eastAsia="zh-CN"/>
              </w:rPr>
              <w:t xml:space="preserve">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afe"/>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Proposal 2: Study impact on the existing I</w:t>
            </w:r>
            <w:r>
              <w:rPr>
                <w:rFonts w:eastAsia="Malgun Gothic"/>
                <w:b/>
                <w:lang w:eastAsia="zh-CN"/>
              </w:rPr>
              <w:t xml:space="preserve">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afe"/>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ab"/>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 xml:space="preserve">Proposal 1: Support to study 256 QAM uplink and 1024 QAM </w:t>
            </w:r>
            <w:r>
              <w:rPr>
                <w:rFonts w:eastAsia="PMingLiU"/>
                <w:b/>
                <w:bCs/>
                <w:lang w:eastAsia="zh-TW"/>
              </w:rPr>
              <w:t>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 xml:space="preserve">Proposal 2: On potential new constellation shaping features, RAN4 waits for more RAN1 progress </w:t>
            </w:r>
            <w:r>
              <w:rPr>
                <w:rFonts w:eastAsia="PMingLiU"/>
                <w:b/>
                <w:bCs/>
                <w:lang w:eastAsia="zh-TW"/>
              </w:rPr>
              <w:t>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afe"/>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Observation 1. For 6GR, the existing 5G NR modulations are supported as basis, other modulations are not preclude</w:t>
            </w:r>
            <w:r>
              <w:rPr>
                <w:rFonts w:eastAsia="Malgun Gothic"/>
                <w:bCs/>
                <w:lang w:val="en-US" w:eastAsia="ko-KR"/>
              </w:rPr>
              <w:t xml:space="preserv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 xml:space="preserve">Proposal </w:t>
            </w:r>
            <w:r>
              <w:rPr>
                <w:rFonts w:eastAsia="Malgun Gothic"/>
                <w:b/>
                <w:lang w:val="en-US" w:eastAsia="ko-KR"/>
              </w:rPr>
              <w:t>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afe"/>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rFonts w:eastAsia="Yu Mincho"/>
                <w:lang w:eastAsia="ja-JP"/>
              </w:rPr>
            </w:pPr>
            <w:r>
              <w:rPr>
                <w:rFonts w:eastAsia="Yu Mincho" w:hint="eastAsia"/>
                <w:lang w:eastAsia="ja-JP"/>
              </w:rPr>
              <w:t>Observation 1:</w:t>
            </w:r>
            <w:r>
              <w:rPr>
                <w:rFonts w:eastAsia="Yu Mincho" w:hint="eastAsia"/>
                <w:lang w:eastAsia="ja-JP"/>
              </w:rPr>
              <w:t xml:space="preserve"> </w:t>
            </w:r>
            <w:r>
              <w:rPr>
                <w:rFonts w:eastAsia="Yu Mincho"/>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eastAsia="Yu Mincho" w:hint="eastAsia"/>
                <w:b/>
                <w:bCs/>
                <w:lang w:eastAsia="ja-JP"/>
              </w:rPr>
              <w:t>Proposal 1: From</w:t>
            </w:r>
            <w:r>
              <w:rPr>
                <w:rFonts w:eastAsia="Yu Mincho"/>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afe"/>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ab"/>
              <w:snapToGrid w:val="0"/>
              <w:spacing w:after="0"/>
              <w:jc w:val="both"/>
              <w:rPr>
                <w:rFonts w:eastAsia="Yu Mincho"/>
                <w:b/>
                <w:bCs/>
                <w:u w:val="single"/>
                <w:lang w:eastAsia="zh-CN"/>
              </w:rPr>
            </w:pPr>
            <w:r>
              <w:rPr>
                <w:rFonts w:eastAsia="Yu Mincho"/>
                <w:b/>
                <w:bCs/>
                <w:u w:val="single"/>
                <w:lang w:eastAsia="zh-CN"/>
              </w:rPr>
              <w:t xml:space="preserve">RF </w:t>
            </w:r>
            <w:r>
              <w:rPr>
                <w:rFonts w:eastAsia="Yu Mincho"/>
                <w:b/>
                <w:bCs/>
                <w:u w:val="single"/>
                <w:lang w:eastAsia="zh-CN"/>
              </w:rPr>
              <w:t>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w:t>
            </w:r>
            <w:r>
              <w:t xml:space="preserve">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ab"/>
              <w:snapToGrid w:val="0"/>
              <w:spacing w:after="0"/>
              <w:jc w:val="both"/>
              <w:rPr>
                <w:rFonts w:eastAsia="Yu Mincho"/>
                <w:b/>
                <w:bCs/>
                <w:u w:val="single"/>
                <w:lang w:eastAsia="zh-CN"/>
              </w:rPr>
            </w:pPr>
            <w:r>
              <w:rPr>
                <w:rFonts w:eastAsia="Yu Mincho"/>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Obse</w:t>
            </w:r>
            <w:r>
              <w:rPr>
                <w:b w:val="0"/>
                <w:bCs w:val="0"/>
              </w:rPr>
              <w:t xml:space="preserv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 xml:space="preserve">EVM budget for higher-order modulation need consider the UE implementation based on the non-linearity sources of PA, transmitter, I/Q </w:t>
            </w:r>
            <w:r>
              <w:t>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ab"/>
              <w:snapToGrid w:val="0"/>
              <w:spacing w:after="0"/>
              <w:jc w:val="both"/>
              <w:rPr>
                <w:rFonts w:eastAsia="Yu Mincho"/>
                <w:b/>
                <w:bCs/>
                <w:u w:val="single"/>
                <w:lang w:eastAsia="zh-CN"/>
              </w:rPr>
            </w:pPr>
            <w:r>
              <w:rPr>
                <w:rFonts w:eastAsia="Yu Mincho"/>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w:t>
            </w:r>
            <w:r>
              <w:t xml:space="preserv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eastAsia="Yu Mincho" w:hAnsi="Arial" w:cs="Arial"/>
                      <w:sz w:val="16"/>
                      <w:szCs w:val="16"/>
                      <w:lang w:eastAsia="zh-CN"/>
                    </w:rPr>
                  </w:pPr>
                </w:p>
              </w:tc>
              <w:tc>
                <w:tcPr>
                  <w:tcW w:w="2305" w:type="dxa"/>
                </w:tcPr>
                <w:p w14:paraId="0217054A"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eastAsia="zh-CN"/>
                    </w:rPr>
                    <w:t>Around 700 MHz</w:t>
                  </w:r>
                </w:p>
                <w:p w14:paraId="2F01664D"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eastAsia="Yu Mincho"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eastAsia="Yu Mincho"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eastAsia="Yu Mincho" w:hAnsi="Arial" w:cs="Arial"/>
                      <w:sz w:val="16"/>
                      <w:szCs w:val="16"/>
                    </w:rPr>
                  </w:pPr>
                  <w:r>
                    <w:rPr>
                      <w:rFonts w:ascii="Arial" w:eastAsia="Yu Mincho" w:hAnsi="Arial" w:cs="Arial"/>
                      <w:sz w:val="16"/>
                      <w:szCs w:val="16"/>
                    </w:rPr>
                    <w:t>Around 700 MHz: 20MHz with 15kHz SCS</w:t>
                  </w:r>
                </w:p>
                <w:p w14:paraId="32B0D017" w14:textId="77777777" w:rsidR="00047E89" w:rsidRDefault="005E34AB">
                  <w:pPr>
                    <w:snapToGrid w:val="0"/>
                    <w:spacing w:after="0"/>
                    <w:jc w:val="both"/>
                    <w:rPr>
                      <w:rFonts w:ascii="Arial" w:eastAsia="Yu Mincho" w:hAnsi="Arial" w:cs="Arial"/>
                      <w:sz w:val="16"/>
                      <w:szCs w:val="16"/>
                    </w:rPr>
                  </w:pPr>
                  <w:r>
                    <w:rPr>
                      <w:rFonts w:ascii="Arial" w:eastAsia="Yu Mincho" w:hAnsi="Arial" w:cs="Arial"/>
                      <w:sz w:val="16"/>
                      <w:szCs w:val="16"/>
                      <w:lang w:val="de-DE"/>
                    </w:rPr>
                    <w:t xml:space="preserve">Around 2 GHz: 100MHz </w:t>
                  </w:r>
                  <w:r>
                    <w:rPr>
                      <w:rFonts w:ascii="Arial" w:eastAsia="Yu Mincho" w:hAnsi="Arial" w:cs="Arial"/>
                      <w:sz w:val="16"/>
                      <w:szCs w:val="16"/>
                    </w:rPr>
                    <w:t>with 30kHz SCS</w:t>
                  </w:r>
                </w:p>
                <w:p w14:paraId="442BCF4F" w14:textId="77777777" w:rsidR="00047E89" w:rsidRDefault="005E34AB">
                  <w:pPr>
                    <w:snapToGrid w:val="0"/>
                    <w:spacing w:after="0"/>
                    <w:jc w:val="both"/>
                    <w:rPr>
                      <w:rFonts w:ascii="Arial" w:eastAsia="Yu Mincho" w:hAnsi="Arial" w:cs="Arial"/>
                      <w:sz w:val="16"/>
                      <w:szCs w:val="16"/>
                      <w:lang w:eastAsia="zh-CN"/>
                    </w:rPr>
                  </w:pPr>
                  <w:r>
                    <w:rPr>
                      <w:rFonts w:ascii="Arial" w:eastAsia="Yu Mincho" w:hAnsi="Arial" w:cs="Arial"/>
                      <w:sz w:val="16"/>
                      <w:szCs w:val="16"/>
                      <w:lang w:val="de-DE"/>
                    </w:rPr>
                    <w:t xml:space="preserve">Around 7 GHz: 200MHz </w:t>
                  </w:r>
                  <w:r>
                    <w:rPr>
                      <w:rFonts w:ascii="Arial" w:eastAsia="Yu Mincho"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 xml:space="preserve">RAN4 can discuss the link-level simulation assumption firstly, based on the format in </w:t>
            </w:r>
            <w:r>
              <w:t>Table 4</w:t>
            </w:r>
          </w:p>
          <w:p w14:paraId="48EA7E0D" w14:textId="77777777" w:rsidR="00047E89" w:rsidRDefault="005E34AB">
            <w:pPr>
              <w:pStyle w:val="Propose"/>
              <w:numPr>
                <w:ilvl w:val="0"/>
                <w:numId w:val="0"/>
              </w:numPr>
              <w:snapToGrid w:val="0"/>
              <w:contextualSpacing w:val="0"/>
              <w:jc w:val="center"/>
              <w:rPr>
                <w:rFonts w:eastAsia="宋体"/>
              </w:rPr>
            </w:pPr>
            <w:r>
              <w:rPr>
                <w:rFonts w:eastAsia="宋体"/>
              </w:rPr>
              <w:t xml:space="preserve">Table 4 link level </w:t>
            </w:r>
            <w:r>
              <w:t>simulation</w:t>
            </w:r>
            <w:r>
              <w:rPr>
                <w:rFonts w:eastAsia="宋体"/>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D413FA0"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3B32970C"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1ED96A7F" w14:textId="77777777" w:rsidR="00047E89" w:rsidRDefault="005E34AB">
                  <w:pPr>
                    <w:pStyle w:val="TAL"/>
                    <w:snapToGrid w:val="0"/>
                    <w:jc w:val="both"/>
                    <w:rPr>
                      <w:rFonts w:cs="Arial"/>
                      <w:sz w:val="16"/>
                      <w:szCs w:val="16"/>
                      <w:lang w:val="en-US" w:eastAsia="zh-CN"/>
                    </w:rPr>
                  </w:pPr>
                  <w:r>
                    <w:rPr>
                      <w:rFonts w:cs="Arial"/>
                      <w:sz w:val="16"/>
                      <w:szCs w:val="16"/>
                      <w:lang w:val="de-D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Full </w:t>
                  </w:r>
                  <w:r>
                    <w:rPr>
                      <w:rFonts w:cs="Arial"/>
                      <w:sz w:val="16"/>
                      <w:szCs w:val="16"/>
                      <w:lang w:val="en-US" w:eastAsia="zh-CN"/>
                    </w:rPr>
                    <w:t>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 xml:space="preserve">CP-OFDM: MCS 23, 24 other MCSs are not </w:t>
                  </w:r>
                  <w:r>
                    <w:rPr>
                      <w:rFonts w:cs="Arial"/>
                      <w:kern w:val="2"/>
                      <w:sz w:val="16"/>
                      <w:szCs w:val="16"/>
                      <w:lang w:val="en-US" w:eastAsia="zh-CN"/>
                    </w:rPr>
                    <w:t>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r>
                    <w:rPr>
                      <w:rFonts w:cs="Arial"/>
                      <w:sz w:val="16"/>
                      <w:szCs w:val="16"/>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ab"/>
              <w:snapToGrid w:val="0"/>
              <w:spacing w:after="0"/>
              <w:jc w:val="both"/>
              <w:rPr>
                <w:rFonts w:eastAsia="Yu Mincho"/>
                <w:b/>
                <w:bCs/>
                <w:u w:val="single"/>
                <w:lang w:eastAsia="zh-CN"/>
              </w:rPr>
            </w:pPr>
            <w:r>
              <w:rPr>
                <w:rFonts w:eastAsia="Yu Mincho"/>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Proposal 1</w:t>
            </w:r>
            <w:r>
              <w:t xml:space="preserve">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宋体"/>
              </w:rPr>
            </w:pPr>
            <w:r>
              <w:rPr>
                <w:rFonts w:eastAsia="宋体"/>
              </w:rPr>
              <w:t xml:space="preserve">Table 5 System level </w:t>
            </w:r>
            <w:r>
              <w:rPr>
                <w:rFonts w:eastAsia="宋体"/>
              </w:rPr>
              <w:t>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 xml:space="preserve">Outdoor and </w:t>
                  </w:r>
                  <w:r>
                    <w:rPr>
                      <w:kern w:val="24"/>
                      <w:sz w:val="16"/>
                      <w:szCs w:val="16"/>
                      <w:lang w:eastAsia="ja-JP"/>
                    </w:rPr>
                    <w:t>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 xml:space="preserve">Minimum BS – UE </w:t>
                  </w:r>
                  <w:r>
                    <w:rPr>
                      <w:kern w:val="24"/>
                      <w:sz w:val="16"/>
                      <w:szCs w:val="16"/>
                      <w:lang w:val="fr-FR" w:eastAsia="ja-JP"/>
                    </w:rPr>
                    <w:t>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 xml:space="preserve">BS antenna </w:t>
                  </w:r>
                  <w:r>
                    <w:rPr>
                      <w:kern w:val="24"/>
                      <w:sz w:val="16"/>
                      <w:szCs w:val="16"/>
                      <w:lang w:eastAsia="ja-JP"/>
                    </w:rPr>
                    <w:t>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700MHz:</w:t>
                  </w:r>
                </w:p>
                <w:p w14:paraId="43BF9140"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proofErr w:type="gramStart"/>
                  <w:r>
                    <w:rPr>
                      <w:rFonts w:eastAsia="等线" w:cs="Arial"/>
                      <w:sz w:val="16"/>
                      <w:szCs w:val="16"/>
                      <w:lang w:val="en-US" w:eastAsia="zh-CN"/>
                    </w:rPr>
                    <w:t>M,N</w:t>
                  </w:r>
                  <w:proofErr w:type="gramEnd"/>
                  <w:r>
                    <w:rPr>
                      <w:rFonts w:eastAsia="等线" w:cs="Arial"/>
                      <w:sz w:val="16"/>
                      <w:szCs w:val="16"/>
                      <w:lang w:val="en-US" w:eastAsia="zh-CN"/>
                    </w:rPr>
                    <w:t>,P,Mg,Ng</w:t>
                  </w:r>
                  <w:proofErr w:type="spellEnd"/>
                  <w:r>
                    <w:rPr>
                      <w:rFonts w:eastAsia="等线" w:cs="Arial"/>
                      <w:sz w:val="16"/>
                      <w:szCs w:val="16"/>
                      <w:lang w:val="en-US" w:eastAsia="zh-CN"/>
                    </w:rPr>
                    <w:t xml:space="preserve">; </w:t>
                  </w:r>
                  <w:proofErr w:type="spellStart"/>
                  <w:r>
                    <w:rPr>
                      <w:rFonts w:eastAsia="等线" w:cs="Arial"/>
                      <w:sz w:val="16"/>
                      <w:szCs w:val="16"/>
                      <w:lang w:val="en-US" w:eastAsia="zh-CN"/>
                    </w:rPr>
                    <w:t>Mp</w:t>
                  </w:r>
                  <w:proofErr w:type="spellEnd"/>
                  <w:r>
                    <w:rPr>
                      <w:rFonts w:eastAsia="等线" w:cs="Arial"/>
                      <w:sz w:val="16"/>
                      <w:szCs w:val="16"/>
                      <w:lang w:val="en-US" w:eastAsia="zh-CN"/>
                    </w:rPr>
                    <w:t>, Np)= (8, 2, 2, 1, 1; 1, 2)</w:t>
                  </w:r>
                </w:p>
                <w:p w14:paraId="27340F68"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133FC36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p w14:paraId="1037155E"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2GHz</w:t>
                  </w:r>
                </w:p>
                <w:p w14:paraId="2C3B624F"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proofErr w:type="gramStart"/>
                  <w:r>
                    <w:rPr>
                      <w:rFonts w:eastAsia="等线" w:cs="Arial"/>
                      <w:sz w:val="16"/>
                      <w:szCs w:val="16"/>
                      <w:lang w:val="en-US" w:eastAsia="zh-CN"/>
                    </w:rPr>
                    <w:t>M,N</w:t>
                  </w:r>
                  <w:proofErr w:type="gramEnd"/>
                  <w:r>
                    <w:rPr>
                      <w:rFonts w:eastAsia="等线" w:cs="Arial"/>
                      <w:sz w:val="16"/>
                      <w:szCs w:val="16"/>
                      <w:lang w:val="en-US" w:eastAsia="zh-CN"/>
                    </w:rPr>
                    <w:t>,P,Mg,Ng</w:t>
                  </w:r>
                  <w:proofErr w:type="spellEnd"/>
                  <w:r>
                    <w:rPr>
                      <w:rFonts w:eastAsia="等线" w:cs="Arial"/>
                      <w:sz w:val="16"/>
                      <w:szCs w:val="16"/>
                      <w:lang w:val="en-US" w:eastAsia="zh-CN"/>
                    </w:rPr>
                    <w:t xml:space="preserve">; </w:t>
                  </w:r>
                  <w:proofErr w:type="spellStart"/>
                  <w:r>
                    <w:rPr>
                      <w:rFonts w:eastAsia="等线" w:cs="Arial"/>
                      <w:sz w:val="16"/>
                      <w:szCs w:val="16"/>
                      <w:lang w:val="en-US" w:eastAsia="zh-CN"/>
                    </w:rPr>
                    <w:t>Mp</w:t>
                  </w:r>
                  <w:proofErr w:type="spellEnd"/>
                  <w:r>
                    <w:rPr>
                      <w:rFonts w:eastAsia="等线" w:cs="Arial"/>
                      <w:sz w:val="16"/>
                      <w:szCs w:val="16"/>
                      <w:lang w:val="en-US" w:eastAsia="zh-CN"/>
                    </w:rPr>
                    <w:t>, Np)= (12, 8, 2, 1, 1; 4, 8)</w:t>
                  </w:r>
                </w:p>
                <w:p w14:paraId="7D373C26"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4B0B7AA3"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p w14:paraId="126C8A5F"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7GHz</w:t>
                  </w:r>
                </w:p>
                <w:p w14:paraId="6905191A"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proofErr w:type="gramStart"/>
                  <w:r>
                    <w:rPr>
                      <w:rFonts w:eastAsia="等线" w:cs="Arial"/>
                      <w:sz w:val="16"/>
                      <w:szCs w:val="16"/>
                      <w:lang w:val="en-US" w:eastAsia="zh-CN"/>
                    </w:rPr>
                    <w:t>M,N</w:t>
                  </w:r>
                  <w:proofErr w:type="gramEnd"/>
                  <w:r>
                    <w:rPr>
                      <w:rFonts w:eastAsia="等线" w:cs="Arial"/>
                      <w:sz w:val="16"/>
                      <w:szCs w:val="16"/>
                      <w:lang w:val="en-US" w:eastAsia="zh-CN"/>
                    </w:rPr>
                    <w:t>,P,Mg,Ng</w:t>
                  </w:r>
                  <w:proofErr w:type="spellEnd"/>
                  <w:r>
                    <w:rPr>
                      <w:rFonts w:eastAsia="等线" w:cs="Arial"/>
                      <w:sz w:val="16"/>
                      <w:szCs w:val="16"/>
                      <w:lang w:val="en-US" w:eastAsia="zh-CN"/>
                    </w:rPr>
                    <w:t xml:space="preserve">; </w:t>
                  </w:r>
                  <w:proofErr w:type="spellStart"/>
                  <w:r>
                    <w:rPr>
                      <w:rFonts w:eastAsia="等线" w:cs="Arial"/>
                      <w:sz w:val="16"/>
                      <w:szCs w:val="16"/>
                      <w:lang w:val="en-US" w:eastAsia="zh-CN"/>
                    </w:rPr>
                    <w:t>Mp</w:t>
                  </w:r>
                  <w:proofErr w:type="spellEnd"/>
                  <w:r>
                    <w:rPr>
                      <w:rFonts w:eastAsia="等线" w:cs="Arial"/>
                      <w:sz w:val="16"/>
                      <w:szCs w:val="16"/>
                      <w:lang w:val="en-US" w:eastAsia="zh-CN"/>
                    </w:rPr>
                    <w:t>, Np)= (64, 16, 2, 1, 1; 16, 16)</w:t>
                  </w:r>
                </w:p>
                <w:p w14:paraId="03A0FC4D"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w:t>
                  </w:r>
                  <w:r>
                    <w:rPr>
                      <w:rFonts w:eastAsia="等线" w:cs="Arial"/>
                      <w:sz w:val="16"/>
                      <w:szCs w:val="16"/>
                      <w:lang w:val="en-US" w:eastAsia="zh-CN"/>
                    </w:rPr>
                    <w:t>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51FBC12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2GHz</w:t>
                  </w:r>
                </w:p>
                <w:p w14:paraId="5384B54D"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proofErr w:type="gramStart"/>
                  <w:r>
                    <w:rPr>
                      <w:rFonts w:eastAsia="等线" w:cs="Arial"/>
                      <w:sz w:val="16"/>
                      <w:szCs w:val="16"/>
                      <w:lang w:val="en-US" w:eastAsia="zh-CN"/>
                    </w:rPr>
                    <w:t>M,N</w:t>
                  </w:r>
                  <w:proofErr w:type="gramEnd"/>
                  <w:r>
                    <w:rPr>
                      <w:rFonts w:eastAsia="等线" w:cs="Arial"/>
                      <w:sz w:val="16"/>
                      <w:szCs w:val="16"/>
                      <w:lang w:val="en-US" w:eastAsia="zh-CN"/>
                    </w:rPr>
                    <w:t>,P,Mg,Ng</w:t>
                  </w:r>
                  <w:proofErr w:type="spellEnd"/>
                  <w:r>
                    <w:rPr>
                      <w:rFonts w:eastAsia="等线" w:cs="Arial"/>
                      <w:sz w:val="16"/>
                      <w:szCs w:val="16"/>
                      <w:lang w:val="en-US" w:eastAsia="zh-CN"/>
                    </w:rPr>
                    <w:t xml:space="preserve">; </w:t>
                  </w:r>
                  <w:proofErr w:type="spellStart"/>
                  <w:r>
                    <w:rPr>
                      <w:rFonts w:eastAsia="等线" w:cs="Arial"/>
                      <w:sz w:val="16"/>
                      <w:szCs w:val="16"/>
                      <w:lang w:val="en-US" w:eastAsia="zh-CN"/>
                    </w:rPr>
                    <w:t>Mp</w:t>
                  </w:r>
                  <w:proofErr w:type="spellEnd"/>
                  <w:r>
                    <w:rPr>
                      <w:rFonts w:eastAsia="等线" w:cs="Arial"/>
                      <w:sz w:val="16"/>
                      <w:szCs w:val="16"/>
                      <w:lang w:val="en-US" w:eastAsia="zh-CN"/>
                    </w:rPr>
                    <w:t>, Np)= (</w:t>
                  </w:r>
                  <w:r>
                    <w:rPr>
                      <w:rFonts w:eastAsiaTheme="minorEastAsia" w:cs="Arial"/>
                      <w:sz w:val="16"/>
                      <w:szCs w:val="16"/>
                      <w:lang w:val="en-US" w:eastAsia="zh-CN"/>
                    </w:rPr>
                    <w:t>4</w:t>
                  </w:r>
                  <w:r>
                    <w:rPr>
                      <w:rFonts w:cs="Arial"/>
                      <w:sz w:val="16"/>
                      <w:szCs w:val="16"/>
                      <w:lang w:val="en-US" w:eastAsia="zh-CN"/>
                    </w:rPr>
                    <w:t xml:space="preserve">, </w:t>
                  </w:r>
                  <w:r>
                    <w:rPr>
                      <w:rFonts w:eastAsiaTheme="minorEastAsia" w:cs="Arial"/>
                      <w:sz w:val="16"/>
                      <w:szCs w:val="16"/>
                      <w:lang w:val="en-US" w:eastAsia="zh-CN"/>
                    </w:rPr>
                    <w:t>4</w:t>
                  </w:r>
                  <w:r>
                    <w:rPr>
                      <w:rFonts w:cs="Arial"/>
                      <w:sz w:val="16"/>
                      <w:szCs w:val="16"/>
                      <w:lang w:val="en-US" w:eastAsia="zh-CN"/>
                    </w:rPr>
                    <w:t xml:space="preserve">, </w:t>
                  </w:r>
                  <w:r>
                    <w:rPr>
                      <w:rFonts w:eastAsiaTheme="minorEastAsia" w:cs="Arial"/>
                      <w:sz w:val="16"/>
                      <w:szCs w:val="16"/>
                      <w:lang w:val="en-US" w:eastAsia="zh-CN"/>
                    </w:rPr>
                    <w:t>2</w:t>
                  </w:r>
                  <w:r>
                    <w:rPr>
                      <w:rFonts w:cs="Arial"/>
                      <w:sz w:val="16"/>
                      <w:szCs w:val="16"/>
                      <w:lang w:val="en-US" w:eastAsia="zh-CN"/>
                    </w:rPr>
                    <w:t xml:space="preserve">, 1, 1; </w:t>
                  </w:r>
                  <w:r>
                    <w:rPr>
                      <w:rFonts w:eastAsiaTheme="minorEastAsia" w:cs="Arial"/>
                      <w:sz w:val="16"/>
                      <w:szCs w:val="16"/>
                      <w:lang w:val="en-US" w:eastAsia="zh-CN"/>
                    </w:rPr>
                    <w:t>1</w:t>
                  </w:r>
                  <w:r>
                    <w:rPr>
                      <w:rFonts w:cs="Arial"/>
                      <w:sz w:val="16"/>
                      <w:szCs w:val="16"/>
                      <w:lang w:val="en-US" w:eastAsia="zh-CN"/>
                    </w:rPr>
                    <w:t xml:space="preserve">, </w:t>
                  </w:r>
                  <w:r>
                    <w:rPr>
                      <w:rFonts w:eastAsiaTheme="minorEastAsia" w:cs="Arial"/>
                      <w:sz w:val="16"/>
                      <w:szCs w:val="16"/>
                      <w:lang w:val="en-US" w:eastAsia="zh-CN"/>
                    </w:rPr>
                    <w:t>4</w:t>
                  </w:r>
                  <w:r>
                    <w:rPr>
                      <w:rFonts w:eastAsia="等线" w:cs="Arial"/>
                      <w:sz w:val="16"/>
                      <w:szCs w:val="16"/>
                      <w:lang w:val="en-US" w:eastAsia="zh-CN"/>
                    </w:rPr>
                    <w:t>)</w:t>
                  </w:r>
                </w:p>
                <w:p w14:paraId="252C3C57"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2D13A8A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5 </w:t>
                  </w:r>
                  <w:proofErr w:type="spellStart"/>
                  <w:r>
                    <w:rPr>
                      <w:rFonts w:eastAsia="等线" w:cs="Arial"/>
                      <w:sz w:val="16"/>
                      <w:szCs w:val="16"/>
                      <w:lang w:val="en-US" w:eastAsia="zh-CN"/>
                    </w:rPr>
                    <w:t>dBi</w:t>
                  </w:r>
                  <w:proofErr w:type="spellEnd"/>
                </w:p>
                <w:p w14:paraId="6638E5DA"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proofErr w:type="gramStart"/>
                  <w:r>
                    <w:rPr>
                      <w:rFonts w:eastAsia="等线" w:cs="Arial"/>
                      <w:sz w:val="16"/>
                      <w:szCs w:val="16"/>
                      <w:lang w:val="en-US" w:eastAsia="zh-CN"/>
                    </w:rPr>
                    <w:t>M,N</w:t>
                  </w:r>
                  <w:proofErr w:type="gramEnd"/>
                  <w:r>
                    <w:rPr>
                      <w:rFonts w:eastAsia="等线" w:cs="Arial"/>
                      <w:sz w:val="16"/>
                      <w:szCs w:val="16"/>
                      <w:lang w:val="en-US" w:eastAsia="zh-CN"/>
                    </w:rPr>
                    <w:t>,P,Mg,Ng</w:t>
                  </w:r>
                  <w:proofErr w:type="spellEnd"/>
                  <w:r>
                    <w:rPr>
                      <w:rFonts w:eastAsia="等线" w:cs="Arial"/>
                      <w:sz w:val="16"/>
                      <w:szCs w:val="16"/>
                      <w:lang w:val="en-US" w:eastAsia="zh-CN"/>
                    </w:rPr>
                    <w:t xml:space="preserve">; </w:t>
                  </w:r>
                  <w:proofErr w:type="spellStart"/>
                  <w:r>
                    <w:rPr>
                      <w:rFonts w:eastAsia="等线" w:cs="Arial"/>
                      <w:sz w:val="16"/>
                      <w:szCs w:val="16"/>
                      <w:lang w:val="en-US" w:eastAsia="zh-CN"/>
                    </w:rPr>
                    <w:t>Mp</w:t>
                  </w:r>
                  <w:proofErr w:type="spellEnd"/>
                  <w:r>
                    <w:rPr>
                      <w:rFonts w:eastAsia="等线" w:cs="Arial"/>
                      <w:sz w:val="16"/>
                      <w:szCs w:val="16"/>
                      <w:lang w:val="en-US" w:eastAsia="zh-CN"/>
                    </w:rPr>
                    <w:t>, Np)= (16, 16, 2, 1, 1; 8, 8)</w:t>
                  </w:r>
                </w:p>
                <w:p w14:paraId="2FD6D355"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5 </w:t>
                  </w:r>
                  <w:proofErr w:type="spellStart"/>
                  <w:r>
                    <w:rPr>
                      <w:rFonts w:eastAsia="等线"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0222AF58"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07AD7519" w14:textId="77777777" w:rsidR="00047E89" w:rsidRDefault="005E34AB">
                  <w:pPr>
                    <w:pStyle w:val="TAC"/>
                    <w:snapToGrid w:val="0"/>
                    <w:jc w:val="both"/>
                    <w:rPr>
                      <w:rFonts w:cs="Arial"/>
                      <w:sz w:val="16"/>
                      <w:szCs w:val="16"/>
                      <w:lang w:val="en-US" w:eastAsia="ja-JP"/>
                    </w:rPr>
                  </w:pPr>
                  <w:r>
                    <w:rPr>
                      <w:rFonts w:cs="Arial"/>
                      <w:sz w:val="16"/>
                      <w:szCs w:val="16"/>
                      <w:lang w:val="de-D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PC3 23dBm</w:t>
                  </w:r>
                </w:p>
                <w:p w14:paraId="7F6150DF"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afe"/>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 xml:space="preserve">Baseline 6G </w:t>
            </w:r>
            <w:r>
              <w:rPr>
                <w:rFonts w:eastAsia="Arial"/>
                <w:b/>
                <w:bCs/>
                <w:lang w:eastAsia="zh-CN"/>
              </w:rPr>
              <w:t>performance is UL256QAM at least up to 5GHz requiring IQ impairments at 34dB</w:t>
            </w:r>
          </w:p>
          <w:p w14:paraId="6E899619"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It is reasonabl</w:t>
            </w:r>
            <w:r>
              <w:rPr>
                <w:rFonts w:eastAsia="Arial"/>
                <w:b/>
                <w:bCs/>
                <w:lang w:eastAsia="zh-CN"/>
              </w:rPr>
              <w:t>e to assume 38dB in band SNR for an ET PA with DPD assuming:</w:t>
            </w:r>
          </w:p>
          <w:p w14:paraId="300D5C27"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 xml:space="preserve">Proper DPD training over a large set of </w:t>
            </w:r>
            <w:r>
              <w:rPr>
                <w:rFonts w:eastAsia="Arial"/>
                <w:b/>
                <w:bCs/>
                <w:lang w:eastAsia="zh-CN"/>
              </w:rPr>
              <w:t>waveforms and power range and a DPD BW of at least 3x the modulation BW.</w:t>
            </w:r>
          </w:p>
          <w:p w14:paraId="67E65A78"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w:t>
            </w:r>
            <w:r>
              <w:rPr>
                <w:rFonts w:eastAsia="Arial"/>
                <w:b/>
                <w:bCs/>
                <w:lang w:eastAsia="zh-CN"/>
              </w:rPr>
              <w:t>nd RF chain noise floor to enable UL1025 QAM over a good output power dynamic range</w:t>
            </w:r>
          </w:p>
          <w:p w14:paraId="566AFA65"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 xml:space="preserve">Maximum </w:t>
            </w:r>
            <w:r>
              <w:rPr>
                <w:rFonts w:eastAsia="Arial"/>
                <w:b/>
                <w:bCs/>
                <w:lang w:eastAsia="zh-CN"/>
              </w:rPr>
              <w:t>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 xml:space="preserve">Assuming a link target of 2.5% and a contribution of the BS of 1.5%, a UE contribution of 2% EVM is achievable with the same Rx phase noise and IQ </w:t>
            </w:r>
            <w:r>
              <w:rPr>
                <w:rFonts w:eastAsia="Arial"/>
                <w:b/>
                <w:bCs/>
                <w:lang w:eastAsia="zh-CN"/>
              </w:rPr>
              <w:t>impairment than in the UL.</w:t>
            </w:r>
          </w:p>
          <w:p w14:paraId="739DEAEF"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lastRenderedPageBreak/>
              <w:t xml:space="preserve">All contributors need to improve significantly (at least 2x versus 1024QAM) and, assuming that the most critical is the UE LO phase noise especially at higher RF frequencies, </w:t>
            </w:r>
            <w:r>
              <w:rPr>
                <w:rFonts w:eastAsia="Arial"/>
                <w:b/>
                <w:bCs/>
                <w:lang w:eastAsia="zh-CN"/>
              </w:rPr>
              <w:t>Sub 1% EVM will be needed from the BS Tx and most contributors.</w:t>
            </w:r>
          </w:p>
          <w:p w14:paraId="2A9D672D"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w:t>
            </w:r>
            <w:r>
              <w:rPr>
                <w:rFonts w:eastAsia="Arial"/>
                <w:b/>
                <w:bCs/>
                <w:lang w:eastAsia="zh-CN"/>
              </w:rPr>
              <w:t>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afe"/>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ab"/>
              <w:jc w:val="both"/>
              <w:rPr>
                <w:rFonts w:eastAsia="Yu Mincho"/>
                <w:b/>
                <w:bCs/>
              </w:rPr>
            </w:pPr>
            <w:r>
              <w:rPr>
                <w:rFonts w:eastAsia="Yu Mincho"/>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ab"/>
              <w:jc w:val="both"/>
              <w:rPr>
                <w:rFonts w:eastAsia="Yu Mincho"/>
                <w:lang w:val="en-US"/>
              </w:rPr>
            </w:pPr>
            <w:r>
              <w:rPr>
                <w:rFonts w:eastAsia="Yu Mincho"/>
                <w:b/>
                <w:bCs/>
                <w:lang w:val="en-US"/>
              </w:rPr>
              <w:t>Proposal 2: RAN4 to study the modulation as part o</w:t>
            </w:r>
            <w:r>
              <w:rPr>
                <w:rFonts w:eastAsia="Yu Mincho"/>
                <w:b/>
                <w:bCs/>
                <w:lang w:val="en-US"/>
              </w:rPr>
              <w:t xml:space="preserve">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rFonts w:eastAsia="Yu Mincho"/>
                <w:b/>
                <w:bCs/>
                <w:lang w:val="en-US"/>
              </w:rPr>
              <w:t>Proposal 3: RAN4 considering adopt the adopt the following assumption for modulation as baseline for further study in 6GR: 6G massive IoT can support up t</w:t>
            </w:r>
            <w:r>
              <w:rPr>
                <w:rFonts w:eastAsia="Yu Mincho"/>
                <w:b/>
                <w:bCs/>
                <w:lang w:val="en-US"/>
              </w:rPr>
              <w:t xml:space="preserve">o 64 QAM. For broadband (e.g., smartphone, glass type XR devices) and </w:t>
            </w:r>
            <w:proofErr w:type="spellStart"/>
            <w:r>
              <w:rPr>
                <w:rFonts w:eastAsia="Yu Mincho"/>
                <w:b/>
                <w:bCs/>
                <w:lang w:val="en-US"/>
              </w:rPr>
              <w:t>ultra broadband</w:t>
            </w:r>
            <w:proofErr w:type="spellEnd"/>
            <w:r>
              <w:rPr>
                <w:rFonts w:eastAsia="Yu Mincho"/>
                <w:b/>
                <w:bCs/>
                <w:lang w:val="en-US"/>
              </w:rPr>
              <w:t xml:space="preserve">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rFonts w:eastAsia="Yu Mincho"/>
                <w:b/>
                <w:bCs/>
                <w:u w:val="single"/>
                <w:lang w:eastAsia="zh-TW"/>
              </w:rPr>
            </w:pPr>
            <w:r>
              <w:rPr>
                <w:rFonts w:eastAsia="Yu Mincho"/>
                <w:b/>
                <w:bCs/>
                <w:u w:val="single"/>
              </w:rPr>
              <w:t>Modulation</w:t>
            </w:r>
          </w:p>
          <w:p w14:paraId="4BE258F2" w14:textId="77777777" w:rsidR="00047E89" w:rsidRDefault="005E34AB">
            <w:pPr>
              <w:jc w:val="both"/>
              <w:rPr>
                <w:rFonts w:eastAsia="PMingLiU"/>
                <w:b/>
                <w:bCs/>
                <w:lang w:val="en-US" w:eastAsia="zh-TW"/>
              </w:rPr>
            </w:pPr>
            <w:r>
              <w:rPr>
                <w:rFonts w:eastAsia="Yu Mincho"/>
                <w:b/>
                <w:bCs/>
                <w:lang w:val="en-US" w:eastAsia="zh-TW"/>
              </w:rPr>
              <w:t>Proposal 2: For 6G modulation, considering the implementation constraints and limited practical gains for mobile scenarios, it is proposed to deprioritize the UL 1024QAM study for 6G handheld devices</w:t>
            </w:r>
            <w:r>
              <w:rPr>
                <w:rFonts w:eastAsia="Yu Mincho"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2"/>
        <w:ind w:left="576"/>
      </w:pPr>
      <w:r>
        <w:t>Channel bandwidth</w:t>
      </w:r>
    </w:p>
    <w:p w14:paraId="4F23071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afe"/>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w:t>
            </w:r>
            <w:r>
              <w:rPr>
                <w:rFonts w:eastAsia="Malgun Gothic"/>
                <w:b/>
                <w:lang w:val="en-US" w:eastAsia="ko-KR"/>
              </w:rPr>
              <w:t>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 xml:space="preserve">Proposal 2: RAN4 to assess the feasibility of supporting a 400 MHz generic maximum channel bandwidth in the around </w:t>
            </w:r>
            <w:r>
              <w:rPr>
                <w:rFonts w:eastAsia="Malgun Gothic"/>
                <w:b/>
                <w:lang w:val="en-US" w:eastAsia="ko-KR"/>
              </w:rPr>
              <w:t>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w:t>
            </w:r>
            <w:r>
              <w:rPr>
                <w:rFonts w:eastAsia="Malgun Gothic"/>
                <w:b/>
                <w:lang w:val="en-US" w:eastAsia="ko-KR"/>
              </w:rPr>
              <w: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 xml:space="preserve">Proposal </w:t>
            </w:r>
            <w:r>
              <w:rPr>
                <w:rFonts w:eastAsia="Malgun Gothic"/>
                <w:b/>
                <w:lang w:val="en-US" w:eastAsia="ko-KR"/>
              </w:rPr>
              <w:t>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w:t>
            </w:r>
            <w:r>
              <w:rPr>
                <w:rFonts w:eastAsia="Malgun Gothic"/>
                <w:b/>
                <w:lang w:val="en-US" w:eastAsia="ko-KR"/>
              </w:rPr>
              <w:t>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consider specification work on the wider channel bandwidth and overlapping CA solutions as the baseline network-side </w:t>
            </w:r>
            <w:r>
              <w:rPr>
                <w:rFonts w:eastAsia="Malgun Gothic"/>
                <w:b/>
                <w:lang w:val="en-US" w:eastAsia="ko-KR"/>
              </w:rPr>
              <w:t>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afe"/>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rFonts w:eastAsia="Yu Mincho"/>
                <w:b/>
                <w:bCs/>
                <w:i/>
                <w:iCs/>
              </w:rPr>
            </w:pPr>
            <w:r>
              <w:rPr>
                <w:rFonts w:eastAsia="Yu Mincho"/>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eastAsia="Yu Mincho" w:hint="eastAsia"/>
                <w:b/>
                <w:bCs/>
                <w:i/>
                <w:iCs/>
              </w:rPr>
              <w:t>P</w:t>
            </w:r>
            <w:r>
              <w:rPr>
                <w:rFonts w:eastAsia="Yu Mincho"/>
                <w:b/>
                <w:bCs/>
                <w:i/>
                <w:iCs/>
              </w:rPr>
              <w:t xml:space="preserve">roposal 2: </w:t>
            </w:r>
            <w:r>
              <w:rPr>
                <w:rFonts w:eastAsia="Yu Mincho"/>
                <w:b/>
                <w:bCs/>
                <w:i/>
                <w:iCs/>
              </w:rPr>
              <w:t>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afe"/>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rFonts w:eastAsia="Yu Mincho"/>
                <w:b/>
                <w:i/>
                <w:u w:val="single"/>
                <w:lang w:val="en-US"/>
              </w:rPr>
            </w:pPr>
            <w:r>
              <w:rPr>
                <w:rFonts w:eastAsia="Yu Mincho"/>
                <w:b/>
                <w:i/>
                <w:highlight w:val="lightGray"/>
                <w:u w:val="single"/>
                <w:lang w:val="en-US"/>
              </w:rPr>
              <w:t>Maximum channel bandwidth</w:t>
            </w:r>
          </w:p>
          <w:p w14:paraId="6492638D" w14:textId="77777777" w:rsidR="00047E89" w:rsidRDefault="005E34AB">
            <w:pPr>
              <w:spacing w:beforeLines="50" w:before="120"/>
              <w:jc w:val="both"/>
              <w:rPr>
                <w:rFonts w:eastAsia="Yu Mincho"/>
                <w:b/>
                <w:i/>
                <w:lang w:val="en-US"/>
              </w:rPr>
            </w:pPr>
            <w:r>
              <w:rPr>
                <w:rFonts w:eastAsia="Yu Mincho"/>
                <w:b/>
                <w:i/>
                <w:lang w:val="en-US"/>
              </w:rPr>
              <w:t>Proposal 1-1: If a single FFT size is considered as a baseline, other FFT size(s) are not precluded just as implementation choice considering the wid</w:t>
            </w:r>
            <w:r>
              <w:rPr>
                <w:rFonts w:eastAsia="Yu Mincho"/>
                <w:b/>
                <w:i/>
                <w:lang w:val="en-US"/>
              </w:rPr>
              <w:t>e frequency range.</w:t>
            </w:r>
          </w:p>
          <w:p w14:paraId="5F021547" w14:textId="77777777" w:rsidR="00047E89" w:rsidRDefault="005E34AB">
            <w:pPr>
              <w:jc w:val="both"/>
              <w:rPr>
                <w:rFonts w:eastAsia="Yu Mincho"/>
                <w:b/>
                <w:bCs/>
                <w:i/>
                <w:iCs/>
                <w:lang w:val="en-US"/>
              </w:rPr>
            </w:pPr>
            <w:r>
              <w:rPr>
                <w:rFonts w:eastAsia="Yu Mincho"/>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rFonts w:eastAsia="Yu Mincho"/>
                <w:b/>
                <w:i/>
                <w:u w:val="single"/>
                <w:lang w:val="en-US"/>
              </w:rPr>
            </w:pPr>
            <w:r>
              <w:rPr>
                <w:rFonts w:eastAsia="Yu Mincho"/>
                <w:b/>
                <w:i/>
                <w:highlight w:val="lightGray"/>
                <w:u w:val="single"/>
                <w:lang w:val="en-US"/>
              </w:rPr>
              <w:t>Minimum channel bandwidth</w:t>
            </w:r>
          </w:p>
          <w:p w14:paraId="3D47D40C" w14:textId="77777777" w:rsidR="00047E89" w:rsidRDefault="005E34AB">
            <w:pPr>
              <w:jc w:val="both"/>
              <w:rPr>
                <w:rFonts w:eastAsia="Yu Mincho"/>
                <w:b/>
                <w:i/>
                <w:iCs/>
              </w:rPr>
            </w:pPr>
            <w:r>
              <w:rPr>
                <w:rFonts w:eastAsia="Yu Mincho"/>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rFonts w:eastAsia="Yu Mincho"/>
                <w:b/>
                <w:i/>
                <w:u w:val="single"/>
                <w:lang w:val="en-US"/>
              </w:rPr>
            </w:pPr>
            <w:r>
              <w:rPr>
                <w:rFonts w:eastAsia="Yu Mincho"/>
                <w:b/>
                <w:i/>
                <w:highlight w:val="lightGray"/>
                <w:u w:val="single"/>
                <w:lang w:val="en-US"/>
              </w:rPr>
              <w:t>Numerology</w:t>
            </w:r>
          </w:p>
          <w:p w14:paraId="6E9DA50E" w14:textId="77777777" w:rsidR="00047E89" w:rsidRDefault="005E34AB">
            <w:pPr>
              <w:pStyle w:val="ab"/>
              <w:spacing w:after="0"/>
              <w:jc w:val="both"/>
              <w:rPr>
                <w:rFonts w:eastAsia="Yu Mincho"/>
                <w:b/>
                <w:bCs/>
                <w:i/>
                <w:iCs/>
                <w:lang w:val="en-US"/>
              </w:rPr>
            </w:pPr>
            <w:r>
              <w:rPr>
                <w:rFonts w:eastAsia="Yu Mincho"/>
                <w:b/>
                <w:bCs/>
                <w:i/>
                <w:iCs/>
                <w:lang w:val="en-US"/>
              </w:rPr>
              <w:t>Prop</w:t>
            </w:r>
            <w:r>
              <w:rPr>
                <w:rFonts w:eastAsia="Yu Mincho"/>
                <w:b/>
                <w:bCs/>
                <w:i/>
                <w:iCs/>
                <w:lang w:val="en-US"/>
              </w:rPr>
              <w:t>osal 3-1: Single numerology is considered as starting point for 6G.</w:t>
            </w:r>
          </w:p>
          <w:p w14:paraId="30D20DBC" w14:textId="77777777" w:rsidR="00047E89" w:rsidRDefault="005E34AB">
            <w:pPr>
              <w:pStyle w:val="ab"/>
              <w:numPr>
                <w:ilvl w:val="0"/>
                <w:numId w:val="24"/>
              </w:numPr>
              <w:spacing w:after="0"/>
              <w:jc w:val="both"/>
              <w:rPr>
                <w:rFonts w:eastAsia="Yu Mincho"/>
                <w:b/>
                <w:bCs/>
                <w:i/>
                <w:iCs/>
                <w:lang w:val="en-US"/>
              </w:rPr>
            </w:pPr>
            <w:r>
              <w:rPr>
                <w:rFonts w:eastAsia="Yu Mincho" w:hint="eastAsia"/>
                <w:b/>
                <w:bCs/>
                <w:i/>
                <w:iCs/>
                <w:lang w:val="en-US"/>
              </w:rPr>
              <w:t>S</w:t>
            </w:r>
            <w:r>
              <w:rPr>
                <w:rFonts w:eastAsia="Yu Mincho"/>
                <w:b/>
                <w:bCs/>
                <w:i/>
                <w:iCs/>
                <w:lang w:val="en-US"/>
              </w:rPr>
              <w:t>ingle SCS for each band</w:t>
            </w:r>
          </w:p>
          <w:p w14:paraId="0565C4AF" w14:textId="77777777" w:rsidR="00047E89" w:rsidRDefault="005E34AB">
            <w:pPr>
              <w:pStyle w:val="ab"/>
              <w:numPr>
                <w:ilvl w:val="1"/>
                <w:numId w:val="24"/>
              </w:numPr>
              <w:spacing w:after="0"/>
              <w:jc w:val="both"/>
              <w:rPr>
                <w:rFonts w:eastAsia="Yu Mincho"/>
                <w:b/>
                <w:bCs/>
                <w:i/>
                <w:iCs/>
                <w:lang w:val="en-US"/>
              </w:rPr>
            </w:pPr>
            <w:r>
              <w:rPr>
                <w:rFonts w:eastAsia="Yu Mincho" w:hint="eastAsia"/>
                <w:b/>
                <w:bCs/>
                <w:i/>
                <w:iCs/>
                <w:lang w:val="en-US"/>
              </w:rPr>
              <w:t>1</w:t>
            </w:r>
            <w:r>
              <w:rPr>
                <w:rFonts w:eastAsia="Yu Mincho"/>
                <w:b/>
                <w:bCs/>
                <w:i/>
                <w:iCs/>
                <w:lang w:val="en-US"/>
              </w:rPr>
              <w:t>5kHz for FDD bands</w:t>
            </w:r>
          </w:p>
          <w:p w14:paraId="2C3729D1" w14:textId="77777777" w:rsidR="00047E89" w:rsidRDefault="005E34AB">
            <w:pPr>
              <w:pStyle w:val="ab"/>
              <w:numPr>
                <w:ilvl w:val="1"/>
                <w:numId w:val="24"/>
              </w:numPr>
              <w:spacing w:after="0"/>
              <w:jc w:val="both"/>
              <w:rPr>
                <w:rFonts w:eastAsia="Yu Mincho"/>
                <w:b/>
                <w:bCs/>
                <w:i/>
                <w:iCs/>
                <w:lang w:val="en-US"/>
              </w:rPr>
            </w:pPr>
            <w:r>
              <w:rPr>
                <w:rFonts w:eastAsia="Yu Mincho" w:hint="eastAsia"/>
                <w:b/>
                <w:bCs/>
                <w:i/>
                <w:iCs/>
                <w:lang w:val="en-US"/>
              </w:rPr>
              <w:t>3</w:t>
            </w:r>
            <w:r>
              <w:rPr>
                <w:rFonts w:eastAsia="Yu Mincho"/>
                <w:b/>
                <w:bCs/>
                <w:i/>
                <w:iCs/>
                <w:lang w:val="en-US"/>
              </w:rPr>
              <w:t>0kHz for TDD bands</w:t>
            </w:r>
          </w:p>
          <w:p w14:paraId="5B4C1243" w14:textId="77777777" w:rsidR="00047E89" w:rsidRDefault="005E34AB">
            <w:pPr>
              <w:pStyle w:val="ab"/>
              <w:numPr>
                <w:ilvl w:val="0"/>
                <w:numId w:val="24"/>
              </w:numPr>
              <w:jc w:val="both"/>
              <w:rPr>
                <w:rFonts w:eastAsia="Yu Mincho"/>
                <w:b/>
                <w:bCs/>
                <w:i/>
                <w:iCs/>
                <w:lang w:val="en-US"/>
              </w:rPr>
            </w:pPr>
            <w:r>
              <w:rPr>
                <w:rFonts w:eastAsia="Yu Mincho" w:hint="eastAsia"/>
                <w:b/>
                <w:bCs/>
                <w:i/>
                <w:iCs/>
                <w:lang w:val="en-US"/>
              </w:rPr>
              <w:t>S</w:t>
            </w:r>
            <w:r>
              <w:rPr>
                <w:rFonts w:eastAsia="Yu Mincho"/>
                <w:b/>
                <w:bCs/>
                <w:i/>
                <w:iCs/>
                <w:lang w:val="en-US"/>
              </w:rPr>
              <w:t>ingle SCS for both data and SSB</w:t>
            </w:r>
          </w:p>
          <w:p w14:paraId="10657E4B" w14:textId="77777777" w:rsidR="00047E89" w:rsidRDefault="005E34AB">
            <w:pPr>
              <w:jc w:val="both"/>
              <w:rPr>
                <w:rFonts w:eastAsia="Yu Mincho"/>
                <w:b/>
                <w:i/>
                <w:u w:val="single"/>
                <w:lang w:val="en-US"/>
              </w:rPr>
            </w:pPr>
            <w:r>
              <w:rPr>
                <w:rFonts w:eastAsia="Yu Mincho"/>
                <w:b/>
                <w:i/>
                <w:highlight w:val="lightGray"/>
                <w:u w:val="single"/>
                <w:lang w:val="en-US"/>
              </w:rPr>
              <w:t>Spectrum utilization</w:t>
            </w:r>
          </w:p>
          <w:p w14:paraId="20AAB094" w14:textId="77777777" w:rsidR="00047E89" w:rsidRDefault="005E34AB">
            <w:pPr>
              <w:jc w:val="both"/>
              <w:rPr>
                <w:rFonts w:eastAsia="Yu Mincho"/>
                <w:b/>
                <w:bCs/>
                <w:i/>
                <w:iCs/>
                <w:lang w:val="en-US"/>
              </w:rPr>
            </w:pPr>
            <w:r>
              <w:rPr>
                <w:rFonts w:eastAsia="Yu Mincho"/>
                <w:b/>
                <w:bCs/>
                <w:i/>
                <w:iCs/>
                <w:lang w:val="en-US"/>
              </w:rPr>
              <w:t xml:space="preserve">Proposal 4-1: The evaluation assumptions for waveform </w:t>
            </w:r>
            <w:r>
              <w:rPr>
                <w:rFonts w:eastAsia="Yu Mincho"/>
                <w:b/>
                <w:bCs/>
                <w:i/>
                <w:iCs/>
                <w:lang w:val="en-US"/>
              </w:rPr>
              <w:t>analysis could also serve as a basis for initial SU evaluations, leveraging existing 5G requirements and assumptions, while incorporating advanced spectrum confinement techniques.</w:t>
            </w:r>
          </w:p>
          <w:p w14:paraId="4F44F37C" w14:textId="77777777" w:rsidR="00047E89" w:rsidRDefault="005E34AB">
            <w:pPr>
              <w:pStyle w:val="ab"/>
              <w:jc w:val="both"/>
              <w:rPr>
                <w:rFonts w:eastAsia="Yu Mincho"/>
                <w:b/>
                <w:bCs/>
                <w:i/>
                <w:iCs/>
                <w:lang w:val="en-US"/>
              </w:rPr>
            </w:pPr>
            <w:r>
              <w:rPr>
                <w:rFonts w:eastAsia="Yu Mincho" w:hint="eastAsia"/>
                <w:b/>
                <w:bCs/>
                <w:i/>
                <w:iCs/>
                <w:lang w:val="en-US"/>
              </w:rPr>
              <w:t>P</w:t>
            </w:r>
            <w:r>
              <w:rPr>
                <w:rFonts w:eastAsia="Yu Mincho"/>
                <w:b/>
                <w:bCs/>
                <w:i/>
                <w:iCs/>
                <w:lang w:val="en-US"/>
              </w:rPr>
              <w:t xml:space="preserve">roposal 4-2: No limitation on the adopted spectrum confinement techniques, </w:t>
            </w:r>
            <w:r>
              <w:rPr>
                <w:rFonts w:eastAsia="Yu Mincho"/>
                <w:b/>
                <w:bCs/>
                <w:i/>
                <w:iCs/>
                <w:lang w:val="en-US"/>
              </w:rPr>
              <w:t>provided that companies clearly declare the techniques used in their evaluations.</w:t>
            </w:r>
          </w:p>
          <w:p w14:paraId="233DAE18" w14:textId="77777777" w:rsidR="00047E89" w:rsidRDefault="005E34AB">
            <w:pPr>
              <w:spacing w:after="0"/>
              <w:jc w:val="both"/>
              <w:rPr>
                <w:rFonts w:eastAsia="Yu Mincho"/>
                <w:b/>
                <w:i/>
                <w:u w:val="single"/>
                <w:lang w:val="en-US"/>
              </w:rPr>
            </w:pPr>
            <w:r>
              <w:rPr>
                <w:rFonts w:eastAsia="Yu Mincho"/>
                <w:b/>
                <w:i/>
                <w:highlight w:val="lightGray"/>
                <w:u w:val="single"/>
                <w:lang w:val="en-US"/>
              </w:rPr>
              <w:t>Flexible channel bandwidth</w:t>
            </w:r>
          </w:p>
          <w:p w14:paraId="104CA497" w14:textId="77777777" w:rsidR="00047E89" w:rsidRDefault="005E34AB">
            <w:pPr>
              <w:pStyle w:val="a6"/>
              <w:snapToGrid w:val="0"/>
              <w:jc w:val="both"/>
              <w:rPr>
                <w:rFonts w:eastAsia="Yu Mincho"/>
                <w:i/>
              </w:rPr>
            </w:pPr>
            <w:r>
              <w:rPr>
                <w:rFonts w:eastAsia="Yu Mincho"/>
                <w:i/>
              </w:rPr>
              <w:t xml:space="preserve">Observation 5-1: </w:t>
            </w:r>
            <w:r>
              <w:rPr>
                <w:rFonts w:eastAsia="Yu Mincho"/>
                <w:b w:val="0"/>
                <w:bCs/>
                <w:i/>
              </w:rPr>
              <w:t xml:space="preserve">A generic approach to handle irregular channel bandwidth may help to reduce the number of regular channel bandwidths be supported </w:t>
            </w:r>
            <w:r>
              <w:rPr>
                <w:rFonts w:eastAsia="Yu Mincho"/>
                <w:b w:val="0"/>
                <w:bCs/>
                <w:i/>
              </w:rPr>
              <w:t>for 6G UE.</w:t>
            </w:r>
          </w:p>
          <w:p w14:paraId="6752EE79" w14:textId="77777777" w:rsidR="00047E89" w:rsidRDefault="005E34AB">
            <w:pPr>
              <w:jc w:val="both"/>
              <w:rPr>
                <w:rFonts w:eastAsia="Yu Mincho"/>
                <w:b/>
                <w:bCs/>
                <w:i/>
                <w:iCs/>
                <w:lang w:val="en-US"/>
              </w:rPr>
            </w:pPr>
            <w:r>
              <w:rPr>
                <w:rFonts w:eastAsia="Yu Mincho"/>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rFonts w:eastAsia="Yu Mincho"/>
                <w:b/>
                <w:bCs/>
                <w:i/>
                <w:iCs/>
                <w:lang w:val="en-US"/>
              </w:rPr>
              <w:t>Proposal 5-2: it is proposed to study whether/how larger CBW scheme can apply to UL and avoid to introduction of asymme</w:t>
            </w:r>
            <w:r>
              <w:rPr>
                <w:rFonts w:eastAsia="Yu Mincho"/>
                <w:b/>
                <w:bCs/>
                <w:i/>
                <w:iCs/>
                <w:lang w:val="en-US"/>
              </w:rPr>
              <w:t>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afe"/>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Option 1 (1x16K_FFTx1CC): </w:t>
            </w:r>
            <w:r>
              <w:rPr>
                <w:b/>
                <w:bCs/>
                <w:color w:val="000000"/>
                <w:lang w:val="en-US" w:eastAsia="zh-CN" w:bidi="ar"/>
              </w:rPr>
              <w:t>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w:t>
            </w:r>
            <w:r>
              <w:rPr>
                <w:b/>
                <w:bCs/>
                <w:color w:val="000000"/>
                <w:lang w:val="en-US" w:eastAsia="zh-CN" w:bidi="ar"/>
              </w:rPr>
              <w:t>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w:t>
            </w:r>
            <w:r>
              <w:rPr>
                <w:rFonts w:ascii="Times" w:eastAsia="Batang" w:hAnsi="Times" w:hint="eastAsia"/>
                <w:b/>
                <w:bCs/>
                <w:szCs w:val="24"/>
                <w:lang w:val="en-US" w:eastAsia="zh-CN"/>
              </w:rPr>
              <w:t xml:space="preserve">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w:t>
            </w:r>
            <w:r>
              <w:rPr>
                <w:b/>
                <w:bCs/>
                <w:color w:val="000000"/>
                <w:lang w:val="en-US" w:eastAsia="zh-CN" w:bidi="ar"/>
              </w:rPr>
              <w:t xml:space="preserve">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eastAsia="Yu Mincho" w:hint="eastAsia"/>
                <w:b/>
                <w:bCs/>
                <w:lang w:val="en-US" w:eastAsia="zh-CN"/>
              </w:rPr>
              <w:t xml:space="preserve">. </w:t>
            </w:r>
          </w:p>
          <w:p w14:paraId="0596045C" w14:textId="77777777" w:rsidR="00047E89" w:rsidRDefault="005E34AB">
            <w:pPr>
              <w:spacing w:afterLines="30" w:after="72"/>
              <w:jc w:val="both"/>
              <w:rPr>
                <w:rFonts w:eastAsia="Yu Mincho"/>
                <w:b/>
                <w:bCs/>
                <w:lang w:val="en-US" w:eastAsia="zh-CN"/>
              </w:rPr>
            </w:pPr>
            <w:r>
              <w:rPr>
                <w:rFonts w:eastAsia="Yu Mincho" w:hint="eastAsia"/>
                <w:b/>
                <w:bCs/>
                <w:lang w:val="en-US" w:eastAsia="zh-CN"/>
              </w:rPr>
              <w:t>Proposal 6.</w:t>
            </w:r>
            <w:r>
              <w:rPr>
                <w:rFonts w:eastAsia="Yu Mincho" w:hint="eastAsia"/>
                <w:b/>
                <w:bCs/>
                <w:lang w:val="en-US" w:eastAsia="zh-CN"/>
              </w:rPr>
              <w:tab/>
              <w:t xml:space="preserve">RAN4 </w:t>
            </w:r>
            <w:r>
              <w:rPr>
                <w:rFonts w:eastAsia="Yu Mincho" w:hint="eastAsia"/>
                <w:b/>
                <w:bCs/>
                <w:lang w:val="en-US" w:eastAsia="zh-CN"/>
              </w:rPr>
              <w:t>consider irregular CBW in the first version with following options:</w:t>
            </w:r>
          </w:p>
          <w:p w14:paraId="6731E6DB" w14:textId="77777777" w:rsidR="00047E89" w:rsidRDefault="005E34AB">
            <w:pPr>
              <w:numPr>
                <w:ilvl w:val="1"/>
                <w:numId w:val="26"/>
              </w:numPr>
              <w:spacing w:afterLines="30" w:after="72"/>
              <w:jc w:val="both"/>
              <w:rPr>
                <w:rFonts w:eastAsia="Yu Mincho"/>
                <w:b/>
                <w:bCs/>
                <w:lang w:val="en-US" w:eastAsia="zh-CN"/>
              </w:rPr>
            </w:pPr>
            <w:r>
              <w:rPr>
                <w:rFonts w:eastAsia="Yu Mincho"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rFonts w:eastAsia="Yu Mincho"/>
                <w:b/>
                <w:bCs/>
                <w:lang w:val="en-US" w:eastAsia="zh-CN"/>
              </w:rPr>
            </w:pPr>
            <w:r>
              <w:rPr>
                <w:rFonts w:eastAsia="Yu Mincho" w:hint="eastAsia"/>
                <w:b/>
                <w:bCs/>
                <w:lang w:val="en-US" w:eastAsia="zh-CN"/>
              </w:rPr>
              <w:t xml:space="preserve">Option 2: based on the </w:t>
            </w:r>
            <w:r>
              <w:rPr>
                <w:rFonts w:eastAsia="Yu Mincho" w:hint="eastAsia"/>
                <w:b/>
                <w:bCs/>
                <w:lang w:val="en-US" w:eastAsia="zh-CN"/>
              </w:rPr>
              <w:t>two promising method as concluded from NR study phase</w:t>
            </w:r>
          </w:p>
          <w:p w14:paraId="3BA3121D" w14:textId="77777777" w:rsidR="00047E89" w:rsidRDefault="005E34AB">
            <w:pPr>
              <w:numPr>
                <w:ilvl w:val="1"/>
                <w:numId w:val="26"/>
              </w:numPr>
              <w:spacing w:afterLines="30" w:after="72"/>
              <w:jc w:val="both"/>
              <w:rPr>
                <w:rFonts w:eastAsia="Yu Mincho"/>
                <w:b/>
                <w:bCs/>
                <w:lang w:val="en-US" w:eastAsia="zh-CN"/>
              </w:rPr>
            </w:pPr>
            <w:r>
              <w:rPr>
                <w:rFonts w:eastAsia="Yu Mincho"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rFonts w:eastAsia="Yu Mincho"/>
                <w:b/>
                <w:bCs/>
                <w:lang w:val="en-US" w:eastAsia="zh-CN"/>
              </w:rPr>
            </w:pPr>
            <w:r>
              <w:rPr>
                <w:rFonts w:eastAsia="Yu Mincho" w:hint="eastAsia"/>
                <w:b/>
                <w:bCs/>
                <w:lang w:val="en-US" w:eastAsia="zh-CN"/>
              </w:rPr>
              <w:t>exception is allowed for certain RF requirements when it</w:t>
            </w:r>
            <w:r>
              <w:rPr>
                <w:rFonts w:eastAsia="Yu Mincho"/>
                <w:b/>
                <w:bCs/>
                <w:lang w:val="en-US" w:eastAsia="zh-CN"/>
              </w:rPr>
              <w:t>’</w:t>
            </w:r>
            <w:r>
              <w:rPr>
                <w:rFonts w:eastAsia="Yu Mincho" w:hint="eastAsia"/>
                <w:b/>
                <w:bCs/>
                <w:lang w:val="en-US" w:eastAsia="zh-CN"/>
              </w:rPr>
              <w:t>s har</w:t>
            </w:r>
            <w:r>
              <w:rPr>
                <w:rFonts w:eastAsia="Yu Mincho" w:hint="eastAsia"/>
                <w:b/>
                <w:bCs/>
                <w:lang w:val="en-US" w:eastAsia="zh-CN"/>
              </w:rPr>
              <w:t>d to simplify requirements by scaling factor for different CBW.</w:t>
            </w:r>
          </w:p>
          <w:p w14:paraId="1F95D47E" w14:textId="77777777" w:rsidR="00047E89" w:rsidRDefault="005E34AB">
            <w:pPr>
              <w:numPr>
                <w:ilvl w:val="1"/>
                <w:numId w:val="26"/>
              </w:numPr>
              <w:spacing w:afterLines="30" w:after="72"/>
              <w:jc w:val="both"/>
              <w:rPr>
                <w:rFonts w:eastAsia="Yu Mincho"/>
                <w:b/>
                <w:bCs/>
                <w:lang w:val="en-US" w:eastAsia="zh-CN"/>
              </w:rPr>
            </w:pPr>
            <w:r>
              <w:rPr>
                <w:rFonts w:eastAsia="Yu Mincho" w:hint="eastAsia"/>
                <w:b/>
                <w:bCs/>
                <w:lang w:val="en-US" w:eastAsia="zh-CN"/>
              </w:rPr>
              <w:t xml:space="preserve">Option 4: consider the possibility of defining all/part of RF requirements based on actual configured/activated bandwidth </w:t>
            </w:r>
            <w:proofErr w:type="gramStart"/>
            <w:r>
              <w:rPr>
                <w:rFonts w:eastAsia="Yu Mincho" w:hint="eastAsia"/>
                <w:b/>
                <w:bCs/>
                <w:lang w:val="en-US" w:eastAsia="zh-CN"/>
              </w:rPr>
              <w:t>i.e.</w:t>
            </w:r>
            <w:proofErr w:type="gramEnd"/>
            <w:r>
              <w:rPr>
                <w:rFonts w:eastAsia="Yu Mincho" w:hint="eastAsia"/>
                <w:b/>
                <w:bCs/>
                <w:lang w:val="en-US" w:eastAsia="zh-CN"/>
              </w:rPr>
              <w:t xml:space="preserv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eastAsia="Yu Mincho" w:hint="eastAsia"/>
                <w:b/>
                <w:bCs/>
                <w:lang w:val="en-US" w:eastAsia="zh-CN"/>
              </w:rPr>
              <w:t>One example, RAN4 define R</w:t>
            </w:r>
            <w:r>
              <w:rPr>
                <w:rFonts w:eastAsia="Yu Mincho" w:hint="eastAsia"/>
                <w:b/>
                <w:bCs/>
                <w:lang w:val="en-US" w:eastAsia="zh-CN"/>
              </w:rPr>
              <w:t>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afe"/>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rFonts w:eastAsia="Yu Mincho"/>
                <w:b/>
                <w:bCs/>
                <w:lang w:val="en-US" w:eastAsia="zh-CN"/>
              </w:rPr>
            </w:pPr>
            <w:r>
              <w:rPr>
                <w:rFonts w:eastAsia="Yu Mincho"/>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rFonts w:eastAsia="Yu Mincho"/>
                <w:lang w:val="en-US" w:eastAsia="ja-JP"/>
              </w:rPr>
            </w:pPr>
            <w:r>
              <w:rPr>
                <w:rFonts w:eastAsia="Yu Mincho"/>
                <w:lang w:val="en-US" w:eastAsia="ja-JP"/>
              </w:rPr>
              <w:t>Flexible numerologies and m</w:t>
            </w:r>
            <w:r>
              <w:rPr>
                <w:rFonts w:eastAsia="Yu Mincho"/>
                <w:lang w:val="en-US" w:eastAsia="ja-JP"/>
              </w:rPr>
              <w:t xml:space="preserve">ultiple CHBW sets as per band basis increase </w:t>
            </w:r>
            <w:proofErr w:type="spellStart"/>
            <w:r>
              <w:rPr>
                <w:rFonts w:eastAsia="Yu Mincho"/>
                <w:lang w:val="en-US" w:eastAsia="ja-JP"/>
              </w:rPr>
              <w:t>gNB</w:t>
            </w:r>
            <w:proofErr w:type="spellEnd"/>
            <w:r>
              <w:rPr>
                <w:rFonts w:eastAsia="Yu Mincho"/>
                <w:lang w:val="en-US" w:eastAsia="ja-JP"/>
              </w:rPr>
              <w:t>, UE design and conformance test complexity</w:t>
            </w:r>
          </w:p>
          <w:p w14:paraId="2B6D16AA" w14:textId="77777777" w:rsidR="00047E89" w:rsidRDefault="005E34AB">
            <w:pPr>
              <w:numPr>
                <w:ilvl w:val="0"/>
                <w:numId w:val="27"/>
              </w:numPr>
              <w:snapToGrid w:val="0"/>
              <w:spacing w:afterLines="30" w:after="72"/>
              <w:jc w:val="both"/>
              <w:rPr>
                <w:rFonts w:eastAsia="Yu Mincho"/>
                <w:lang w:val="en-US" w:eastAsia="ja-JP"/>
              </w:rPr>
            </w:pPr>
            <w:r>
              <w:rPr>
                <w:rFonts w:eastAsia="Yu Mincho"/>
                <w:lang w:val="en-US" w:eastAsia="ja-JP"/>
              </w:rPr>
              <w:t>3MHz CHBW was introduced in later stage with PBCH design refinement (NBC issue)</w:t>
            </w:r>
          </w:p>
          <w:p w14:paraId="130B53EC" w14:textId="77777777" w:rsidR="00047E89" w:rsidRDefault="005E34AB">
            <w:pPr>
              <w:snapToGrid w:val="0"/>
              <w:spacing w:afterLines="30" w:after="72"/>
              <w:jc w:val="both"/>
              <w:rPr>
                <w:rFonts w:eastAsia="Yu Mincho"/>
                <w:b/>
                <w:bCs/>
              </w:rPr>
            </w:pPr>
            <w:r>
              <w:rPr>
                <w:rFonts w:eastAsia="Yu Mincho"/>
                <w:b/>
                <w:bCs/>
                <w:lang w:val="en-US" w:eastAsia="zh-CN"/>
              </w:rPr>
              <w:t>Proposal</w:t>
            </w:r>
            <w:r>
              <w:rPr>
                <w:rFonts w:eastAsia="Yu Mincho"/>
                <w:b/>
                <w:bCs/>
                <w:lang w:val="en-US" w:eastAsia="ja-JP"/>
              </w:rPr>
              <w:t xml:space="preserve"> 1</w:t>
            </w:r>
            <w:r>
              <w:rPr>
                <w:rFonts w:eastAsia="Yu Mincho"/>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rFonts w:eastAsia="Yu Mincho"/>
                <w:lang w:val="en-US" w:eastAsia="ja-JP"/>
              </w:rPr>
            </w:pPr>
            <w:r>
              <w:rPr>
                <w:rFonts w:eastAsia="Yu Mincho"/>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rFonts w:eastAsia="Yu Mincho"/>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2: According to 6G SID, 6GR targets to avoid multiple numerologies for the same </w:t>
            </w:r>
            <w:r>
              <w:rPr>
                <w:rFonts w:eastAsiaTheme="minorEastAsia"/>
                <w:b/>
                <w:bCs/>
                <w:lang w:val="en-US" w:eastAsia="zh-CN"/>
              </w:rPr>
              <w:t>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w:t>
            </w:r>
            <w:r>
              <w:rPr>
                <w:rFonts w:eastAsiaTheme="minorEastAsia"/>
                <w:b/>
                <w:bCs/>
                <w:lang w:val="en-US" w:eastAsia="zh-CN"/>
              </w:rPr>
              <w:t xml:space="preserve">both sync channel and other data/control channels in the same band. </w:t>
            </w:r>
          </w:p>
          <w:p w14:paraId="6A122EAB" w14:textId="77777777" w:rsidR="00047E89" w:rsidRDefault="005E34AB">
            <w:pPr>
              <w:snapToGrid w:val="0"/>
              <w:spacing w:afterLines="30" w:after="72"/>
              <w:jc w:val="both"/>
              <w:rPr>
                <w:rFonts w:eastAsia="Yu Mincho"/>
                <w:b/>
                <w:bCs/>
                <w:u w:val="single"/>
              </w:rPr>
            </w:pPr>
            <w:r>
              <w:rPr>
                <w:rFonts w:eastAsia="Yu Mincho"/>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w:t>
            </w:r>
            <w:r>
              <w:rPr>
                <w:rFonts w:eastAsiaTheme="minorEastAsia"/>
                <w:lang w:val="en-US" w:eastAsia="zh-CN"/>
              </w:rPr>
              <w:t xml:space="preserve">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t>
            </w:r>
            <w:r>
              <w:rPr>
                <w:rFonts w:eastAsiaTheme="minorEastAsia"/>
                <w:b/>
                <w:bCs/>
                <w:lang w:eastAsia="zh-CN"/>
              </w:rPr>
              <w:t xml:space="preserve">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7: The </w:t>
            </w:r>
            <w:r>
              <w:rPr>
                <w:rFonts w:eastAsiaTheme="minorEastAsia"/>
                <w:b/>
                <w:bCs/>
                <w:lang w:val="en-US" w:eastAsia="zh-CN"/>
              </w:rPr>
              <w:t>consideration of minimum CHBW and maximum CHBW in RAN1/RAN4 is different</w:t>
            </w:r>
          </w:p>
          <w:p w14:paraId="1A153753"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w:t>
            </w:r>
            <w:r>
              <w:rPr>
                <w:rFonts w:eastAsiaTheme="minorEastAsia"/>
                <w:lang w:val="en-US" w:eastAsia="zh-CN"/>
              </w:rPr>
              <w:t>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aff9"/>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w:t>
            </w:r>
            <w:proofErr w:type="spellStart"/>
            <w:r>
              <w:rPr>
                <w:rFonts w:eastAsiaTheme="minorEastAsia"/>
                <w:b/>
                <w:bCs/>
                <w:lang w:val="en-US" w:eastAsia="zh-CN"/>
              </w:rPr>
              <w:t>refarming</w:t>
            </w:r>
            <w:proofErr w:type="spellEnd"/>
            <w:r>
              <w:rPr>
                <w:rFonts w:eastAsiaTheme="minorEastAsia"/>
                <w:b/>
                <w:bCs/>
                <w:lang w:val="en-US" w:eastAsia="zh-CN"/>
              </w:rPr>
              <w:t xml:space="preserve"> spe</w:t>
            </w:r>
            <w:r>
              <w:rPr>
                <w:rFonts w:eastAsiaTheme="minorEastAsia"/>
                <w:b/>
                <w:bCs/>
                <w:lang w:val="en-US" w:eastAsia="zh-CN"/>
              </w:rPr>
              <w:t xml:space="preserv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All Channel bandw</w:t>
            </w:r>
            <w:r>
              <w:rPr>
                <w:rFonts w:eastAsiaTheme="minorEastAsia"/>
                <w:lang w:val="en-US" w:eastAsia="zh-CN"/>
              </w:rPr>
              <w:t xml:space="preserve">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w:t>
            </w:r>
            <w:r>
              <w:rPr>
                <w:rFonts w:eastAsiaTheme="minorEastAsia"/>
                <w:lang w:val="en-US" w:eastAsia="zh-CN"/>
              </w:rPr>
              <w:t>E in day 1</w:t>
            </w:r>
          </w:p>
          <w:p w14:paraId="30AA1FE4"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 xml:space="preserve">Regarding single carrier 400MHz and 2x200 CA, we see the advantage of using CA can ease the difficulty from implementation perspective e.g., CA allow UE to implement 400MHz BW with </w:t>
            </w:r>
            <w:r>
              <w:rPr>
                <w:rFonts w:eastAsiaTheme="minorEastAsia"/>
                <w:lang w:val="en-US" w:eastAsia="zh-CN"/>
              </w:rPr>
              <w:t>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w:t>
            </w:r>
            <w:r>
              <w:rPr>
                <w:rFonts w:eastAsiaTheme="minorEastAsia"/>
                <w:b/>
                <w:bCs/>
                <w:lang w:val="en-US" w:eastAsia="zh-CN"/>
              </w:rPr>
              <w:t>verall observations on RF/BB implementation impact and restriction on supporting 200MHz VS 400MHz, and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rFonts w:eastAsia="Yu Mincho"/>
                      <w:b/>
                      <w:bCs/>
                      <w:sz w:val="18"/>
                      <w:szCs w:val="18"/>
                    </w:rPr>
                  </w:pPr>
                </w:p>
              </w:tc>
              <w:tc>
                <w:tcPr>
                  <w:tcW w:w="3260" w:type="dxa"/>
                </w:tcPr>
                <w:p w14:paraId="11DCB2A9" w14:textId="77777777" w:rsidR="00047E89" w:rsidRDefault="005E34AB">
                  <w:pPr>
                    <w:snapToGrid w:val="0"/>
                    <w:spacing w:after="0"/>
                    <w:jc w:val="both"/>
                    <w:rPr>
                      <w:rFonts w:eastAsia="Yu Mincho"/>
                      <w:b/>
                      <w:bCs/>
                      <w:sz w:val="18"/>
                      <w:szCs w:val="18"/>
                    </w:rPr>
                  </w:pPr>
                  <w:r>
                    <w:rPr>
                      <w:rFonts w:eastAsia="Yu Mincho"/>
                      <w:b/>
                      <w:bCs/>
                      <w:sz w:val="18"/>
                      <w:szCs w:val="18"/>
                    </w:rPr>
                    <w:t>200MHz vs 400MHz</w:t>
                  </w:r>
                </w:p>
              </w:tc>
              <w:tc>
                <w:tcPr>
                  <w:tcW w:w="3260" w:type="dxa"/>
                </w:tcPr>
                <w:p w14:paraId="5ABECB2B" w14:textId="77777777" w:rsidR="00047E89" w:rsidRDefault="005E34AB">
                  <w:pPr>
                    <w:snapToGrid w:val="0"/>
                    <w:spacing w:after="0"/>
                    <w:jc w:val="both"/>
                    <w:rPr>
                      <w:rFonts w:eastAsia="Yu Mincho"/>
                      <w:b/>
                      <w:bCs/>
                      <w:sz w:val="18"/>
                      <w:szCs w:val="18"/>
                    </w:rPr>
                  </w:pPr>
                  <w:r>
                    <w:rPr>
                      <w:rFonts w:eastAsia="Yu Mincho"/>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rFonts w:eastAsia="Yu Mincho"/>
                      <w:b/>
                      <w:bCs/>
                      <w:sz w:val="18"/>
                      <w:szCs w:val="18"/>
                    </w:rPr>
                  </w:pPr>
                  <w:r>
                    <w:rPr>
                      <w:rFonts w:eastAsia="Yu Mincho"/>
                      <w:b/>
                      <w:bCs/>
                      <w:sz w:val="18"/>
                      <w:szCs w:val="18"/>
                    </w:rPr>
                    <w:t>RF Front-</w:t>
                  </w:r>
                  <w:r>
                    <w:rPr>
                      <w:rFonts w:eastAsia="Yu Mincho"/>
                      <w:b/>
                      <w:bCs/>
                      <w:sz w:val="18"/>
                      <w:szCs w:val="18"/>
                      <w:lang w:eastAsia="zh-CN"/>
                    </w:rPr>
                    <w:t>end</w:t>
                  </w:r>
                </w:p>
                <w:p w14:paraId="5783DF20" w14:textId="77777777" w:rsidR="00047E89" w:rsidRDefault="005E34AB">
                  <w:pPr>
                    <w:snapToGrid w:val="0"/>
                    <w:spacing w:after="0"/>
                    <w:jc w:val="both"/>
                    <w:rPr>
                      <w:rFonts w:eastAsia="Yu Mincho"/>
                      <w:sz w:val="18"/>
                      <w:szCs w:val="18"/>
                    </w:rPr>
                  </w:pPr>
                  <w:r>
                    <w:rPr>
                      <w:rFonts w:eastAsia="Yu Mincho"/>
                      <w:sz w:val="18"/>
                      <w:szCs w:val="18"/>
                    </w:rPr>
                    <w:t>(PA/LNA, RF filter, Antenna)</w:t>
                  </w:r>
                </w:p>
              </w:tc>
              <w:tc>
                <w:tcPr>
                  <w:tcW w:w="3260" w:type="dxa"/>
                </w:tcPr>
                <w:p w14:paraId="7913B845"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t>
                  </w:r>
                  <w:r>
                    <w:rPr>
                      <w:sz w:val="18"/>
                      <w:szCs w:val="18"/>
                    </w:rPr>
                    <w:t xml:space="preserve">will increase PAPR and bring linearity issue especially for PA. </w:t>
                  </w:r>
                </w:p>
                <w:p w14:paraId="0491339E"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w:t>
                  </w:r>
                  <w:r>
                    <w:rPr>
                      <w:sz w:val="18"/>
                      <w:szCs w:val="18"/>
                    </w:rPr>
                    <w:t>PAPR, which bring challenge to support high power class which is critical for 7GHz to achieve same coverage as 3.5GHz</w:t>
                  </w:r>
                </w:p>
                <w:p w14:paraId="352A7894"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rFonts w:eastAsia="Yu Mincho"/>
                      <w:sz w:val="18"/>
                      <w:szCs w:val="18"/>
                    </w:rPr>
                  </w:pPr>
                </w:p>
              </w:tc>
            </w:tr>
            <w:tr w:rsidR="00047E89" w14:paraId="6964BCBB" w14:textId="77777777">
              <w:tc>
                <w:tcPr>
                  <w:tcW w:w="2972" w:type="dxa"/>
                </w:tcPr>
                <w:p w14:paraId="339146C3" w14:textId="77777777" w:rsidR="00047E89" w:rsidRDefault="005E34AB">
                  <w:pPr>
                    <w:snapToGrid w:val="0"/>
                    <w:spacing w:after="0"/>
                    <w:jc w:val="both"/>
                    <w:rPr>
                      <w:rFonts w:eastAsia="Yu Mincho"/>
                      <w:b/>
                      <w:bCs/>
                      <w:sz w:val="18"/>
                      <w:szCs w:val="18"/>
                    </w:rPr>
                  </w:pPr>
                  <w:r>
                    <w:rPr>
                      <w:rFonts w:eastAsia="Yu Mincho"/>
                      <w:b/>
                      <w:bCs/>
                      <w:sz w:val="18"/>
                      <w:szCs w:val="18"/>
                    </w:rPr>
                    <w:t>RF-IC</w:t>
                  </w:r>
                </w:p>
                <w:p w14:paraId="67547404" w14:textId="77777777" w:rsidR="00047E89" w:rsidRDefault="005E34AB">
                  <w:pPr>
                    <w:snapToGrid w:val="0"/>
                    <w:spacing w:after="0"/>
                    <w:jc w:val="both"/>
                    <w:rPr>
                      <w:rFonts w:eastAsia="Yu Mincho"/>
                      <w:sz w:val="18"/>
                      <w:szCs w:val="18"/>
                    </w:rPr>
                  </w:pPr>
                  <w:r>
                    <w:rPr>
                      <w:rFonts w:eastAsia="Yu Mincho"/>
                      <w:sz w:val="18"/>
                      <w:szCs w:val="18"/>
                    </w:rPr>
                    <w:t>(Mixer, AD/DA, Analogue filter)</w:t>
                  </w:r>
                </w:p>
              </w:tc>
              <w:tc>
                <w:tcPr>
                  <w:tcW w:w="3260" w:type="dxa"/>
                </w:tcPr>
                <w:p w14:paraId="2DF39ABE" w14:textId="77777777" w:rsidR="00047E89" w:rsidRDefault="005E34AB">
                  <w:pPr>
                    <w:snapToGrid w:val="0"/>
                    <w:spacing w:after="0"/>
                    <w:jc w:val="both"/>
                    <w:rPr>
                      <w:rFonts w:eastAsia="Yu Mincho"/>
                      <w:sz w:val="18"/>
                      <w:szCs w:val="18"/>
                    </w:rPr>
                  </w:pPr>
                  <w:r>
                    <w:rPr>
                      <w:rFonts w:eastAsia="Yu Mincho"/>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rFonts w:eastAsia="Yu Mincho"/>
                      <w:sz w:val="18"/>
                      <w:szCs w:val="18"/>
                    </w:rPr>
                  </w:pPr>
                </w:p>
              </w:tc>
            </w:tr>
            <w:tr w:rsidR="00047E89" w14:paraId="21552A17" w14:textId="77777777">
              <w:tc>
                <w:tcPr>
                  <w:tcW w:w="2972" w:type="dxa"/>
                </w:tcPr>
                <w:p w14:paraId="58A93177" w14:textId="77777777" w:rsidR="00047E89" w:rsidRDefault="005E34AB">
                  <w:pPr>
                    <w:snapToGrid w:val="0"/>
                    <w:spacing w:after="0"/>
                    <w:jc w:val="both"/>
                    <w:rPr>
                      <w:rFonts w:eastAsia="Yu Mincho"/>
                      <w:b/>
                      <w:bCs/>
                      <w:sz w:val="18"/>
                      <w:szCs w:val="18"/>
                    </w:rPr>
                  </w:pPr>
                  <w:r>
                    <w:rPr>
                      <w:rFonts w:eastAsia="Yu Mincho"/>
                      <w:b/>
                      <w:bCs/>
                      <w:sz w:val="18"/>
                      <w:szCs w:val="18"/>
                    </w:rPr>
                    <w:t xml:space="preserve">BB </w:t>
                  </w:r>
                </w:p>
                <w:p w14:paraId="6DDB92C5" w14:textId="77777777" w:rsidR="00047E89" w:rsidRDefault="005E34AB">
                  <w:pPr>
                    <w:snapToGrid w:val="0"/>
                    <w:spacing w:after="0"/>
                    <w:jc w:val="both"/>
                    <w:rPr>
                      <w:rFonts w:eastAsia="Yu Mincho"/>
                      <w:b/>
                      <w:bCs/>
                      <w:sz w:val="18"/>
                      <w:szCs w:val="18"/>
                    </w:rPr>
                  </w:pPr>
                  <w:r>
                    <w:rPr>
                      <w:rFonts w:eastAsia="Yu Mincho"/>
                      <w:b/>
                      <w:bCs/>
                      <w:sz w:val="18"/>
                      <w:szCs w:val="18"/>
                    </w:rPr>
                    <w:t>(</w:t>
                  </w:r>
                  <w:r>
                    <w:rPr>
                      <w:rFonts w:eastAsia="Yu Mincho"/>
                      <w:sz w:val="18"/>
                      <w:szCs w:val="18"/>
                    </w:rPr>
                    <w:t>FFT, processing complexity</w:t>
                  </w:r>
                  <w:r>
                    <w:rPr>
                      <w:rFonts w:eastAsia="Yu Mincho"/>
                      <w:b/>
                      <w:bCs/>
                      <w:sz w:val="18"/>
                      <w:szCs w:val="18"/>
                    </w:rPr>
                    <w:t>)</w:t>
                  </w:r>
                </w:p>
              </w:tc>
              <w:tc>
                <w:tcPr>
                  <w:tcW w:w="3260" w:type="dxa"/>
                </w:tcPr>
                <w:p w14:paraId="1B9A8907" w14:textId="77777777" w:rsidR="00047E89" w:rsidRDefault="005E34AB">
                  <w:pPr>
                    <w:snapToGrid w:val="0"/>
                    <w:spacing w:after="0"/>
                    <w:jc w:val="both"/>
                    <w:rPr>
                      <w:rFonts w:eastAsia="Yu Mincho"/>
                      <w:sz w:val="18"/>
                      <w:szCs w:val="18"/>
                    </w:rPr>
                  </w:pPr>
                  <w:r>
                    <w:rPr>
                      <w:rFonts w:eastAsia="Yu Mincho"/>
                      <w:sz w:val="18"/>
                      <w:szCs w:val="18"/>
                    </w:rPr>
                    <w:t xml:space="preserve">16K FFT required for 400MHz </w:t>
                  </w:r>
                  <w:r>
                    <w:rPr>
                      <w:rFonts w:eastAsia="Yu Mincho"/>
                      <w:sz w:val="18"/>
                      <w:szCs w:val="18"/>
                    </w:rPr>
                    <w:t>with 30</w:t>
                  </w:r>
                  <w:r>
                    <w:rPr>
                      <w:rFonts w:eastAsia="Yu Mincho"/>
                      <w:sz w:val="18"/>
                      <w:szCs w:val="18"/>
                      <w:lang w:eastAsia="zh-CN"/>
                    </w:rPr>
                    <w:t>kHz</w:t>
                  </w:r>
                  <w:r>
                    <w:rPr>
                      <w:rFonts w:eastAsia="Yu Mincho"/>
                      <w:sz w:val="18"/>
                      <w:szCs w:val="18"/>
                    </w:rPr>
                    <w:t xml:space="preserve"> </w:t>
                  </w:r>
                  <w:r>
                    <w:rPr>
                      <w:rFonts w:eastAsia="Yu Mincho"/>
                      <w:sz w:val="18"/>
                      <w:szCs w:val="18"/>
                      <w:lang w:eastAsia="zh-CN"/>
                    </w:rPr>
                    <w:t>SCS</w:t>
                  </w:r>
                  <w:r>
                    <w:rPr>
                      <w:rFonts w:eastAsia="Yu Mincho"/>
                      <w:sz w:val="18"/>
                      <w:szCs w:val="18"/>
                    </w:rPr>
                    <w:t xml:space="preserve"> </w:t>
                  </w:r>
                  <w:r>
                    <w:rPr>
                      <w:rFonts w:eastAsia="Yu Mincho"/>
                      <w:sz w:val="18"/>
                      <w:szCs w:val="18"/>
                      <w:lang w:eastAsia="zh-CN"/>
                    </w:rPr>
                    <w:t>which</w:t>
                  </w:r>
                  <w:r>
                    <w:rPr>
                      <w:rFonts w:eastAsia="Yu Mincho"/>
                      <w:sz w:val="18"/>
                      <w:szCs w:val="18"/>
                    </w:rPr>
                    <w:t xml:space="preserve"> bring processing complexity and power consumption. </w:t>
                  </w:r>
                </w:p>
              </w:tc>
              <w:tc>
                <w:tcPr>
                  <w:tcW w:w="3260" w:type="dxa"/>
                </w:tcPr>
                <w:p w14:paraId="128795F5"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rFonts w:eastAsia="Yu Mincho"/>
                      <w:b/>
                      <w:bCs/>
                      <w:sz w:val="18"/>
                      <w:szCs w:val="18"/>
                    </w:rPr>
                  </w:pPr>
                  <w:r>
                    <w:rPr>
                      <w:rFonts w:eastAsia="Yu Mincho"/>
                      <w:b/>
                      <w:bCs/>
                      <w:sz w:val="18"/>
                      <w:szCs w:val="18"/>
                    </w:rPr>
                    <w:lastRenderedPageBreak/>
                    <w:t xml:space="preserve">Tx RF performance </w:t>
                  </w:r>
                </w:p>
                <w:p w14:paraId="3C9DEC0B" w14:textId="77777777" w:rsidR="00047E89" w:rsidRDefault="005E34AB">
                  <w:pPr>
                    <w:snapToGrid w:val="0"/>
                    <w:spacing w:after="0"/>
                    <w:jc w:val="both"/>
                    <w:rPr>
                      <w:rFonts w:eastAsia="Yu Mincho"/>
                      <w:sz w:val="18"/>
                      <w:szCs w:val="18"/>
                    </w:rPr>
                  </w:pPr>
                  <w:r>
                    <w:rPr>
                      <w:rFonts w:eastAsia="Yu Mincho"/>
                      <w:sz w:val="18"/>
                      <w:szCs w:val="18"/>
                    </w:rPr>
                    <w:t>(Emission, ACLR)</w:t>
                  </w:r>
                </w:p>
              </w:tc>
              <w:tc>
                <w:tcPr>
                  <w:tcW w:w="3260" w:type="dxa"/>
                </w:tcPr>
                <w:p w14:paraId="11754162" w14:textId="77777777" w:rsidR="00047E89" w:rsidRDefault="005E34AB">
                  <w:pPr>
                    <w:snapToGrid w:val="0"/>
                    <w:spacing w:after="0"/>
                    <w:jc w:val="both"/>
                    <w:rPr>
                      <w:rFonts w:eastAsia="Yu Mincho"/>
                      <w:sz w:val="18"/>
                      <w:szCs w:val="18"/>
                    </w:rPr>
                  </w:pPr>
                  <w:r>
                    <w:rPr>
                      <w:rFonts w:eastAsia="Yu Mincho"/>
                      <w:sz w:val="18"/>
                      <w:szCs w:val="18"/>
                    </w:rPr>
                    <w:t>ACLR per</w:t>
                  </w:r>
                  <w:r>
                    <w:rPr>
                      <w:rFonts w:eastAsia="Yu Mincho"/>
                      <w:sz w:val="18"/>
                      <w:szCs w:val="18"/>
                    </w:rPr>
                    <w:t>formance degraded with 400MHz BW compared to 200MHz</w:t>
                  </w:r>
                </w:p>
              </w:tc>
              <w:tc>
                <w:tcPr>
                  <w:tcW w:w="3260" w:type="dxa"/>
                  <w:vMerge w:val="restart"/>
                </w:tcPr>
                <w:p w14:paraId="5A5A08D8" w14:textId="77777777" w:rsidR="00047E89" w:rsidRDefault="005E34AB">
                  <w:pPr>
                    <w:snapToGrid w:val="0"/>
                    <w:spacing w:after="0"/>
                    <w:jc w:val="both"/>
                    <w:rPr>
                      <w:rFonts w:eastAsia="Yu Mincho"/>
                      <w:sz w:val="18"/>
                      <w:szCs w:val="18"/>
                    </w:rPr>
                  </w:pPr>
                  <w:r>
                    <w:rPr>
                      <w:rFonts w:eastAsia="Yu Mincho"/>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rFonts w:eastAsia="Yu Mincho"/>
                      <w:b/>
                      <w:bCs/>
                      <w:sz w:val="18"/>
                      <w:szCs w:val="18"/>
                    </w:rPr>
                  </w:pPr>
                  <w:r>
                    <w:rPr>
                      <w:rFonts w:eastAsia="Yu Mincho"/>
                      <w:b/>
                      <w:bCs/>
                      <w:sz w:val="18"/>
                      <w:szCs w:val="18"/>
                    </w:rPr>
                    <w:t xml:space="preserve">Rx RF performance </w:t>
                  </w:r>
                </w:p>
              </w:tc>
              <w:tc>
                <w:tcPr>
                  <w:tcW w:w="3260" w:type="dxa"/>
                </w:tcPr>
                <w:p w14:paraId="6C5B83B6" w14:textId="77777777" w:rsidR="00047E89" w:rsidRDefault="005E34AB">
                  <w:pPr>
                    <w:snapToGrid w:val="0"/>
                    <w:spacing w:after="0"/>
                    <w:jc w:val="both"/>
                    <w:rPr>
                      <w:rFonts w:eastAsia="Yu Mincho"/>
                      <w:sz w:val="18"/>
                      <w:szCs w:val="18"/>
                    </w:rPr>
                  </w:pPr>
                  <w:r>
                    <w:rPr>
                      <w:rFonts w:eastAsia="Yu Mincho"/>
                      <w:sz w:val="18"/>
                      <w:szCs w:val="18"/>
                    </w:rPr>
                    <w:t>Receiver blocking performance degraded with 400MHz</w:t>
                  </w:r>
                </w:p>
              </w:tc>
              <w:tc>
                <w:tcPr>
                  <w:tcW w:w="3260" w:type="dxa"/>
                  <w:vMerge/>
                </w:tcPr>
                <w:p w14:paraId="0DD8D934" w14:textId="77777777" w:rsidR="00047E89" w:rsidRDefault="00047E89">
                  <w:pPr>
                    <w:snapToGrid w:val="0"/>
                    <w:spacing w:after="0"/>
                    <w:jc w:val="both"/>
                    <w:rPr>
                      <w:rFonts w:eastAsia="Yu Mincho"/>
                      <w:sz w:val="18"/>
                      <w:szCs w:val="18"/>
                    </w:rPr>
                  </w:pPr>
                </w:p>
              </w:tc>
            </w:tr>
            <w:tr w:rsidR="00047E89" w14:paraId="1BF7FCC3" w14:textId="77777777">
              <w:tc>
                <w:tcPr>
                  <w:tcW w:w="2972" w:type="dxa"/>
                </w:tcPr>
                <w:p w14:paraId="598D1C45" w14:textId="77777777" w:rsidR="00047E89" w:rsidRDefault="005E34AB">
                  <w:pPr>
                    <w:pStyle w:val="aff9"/>
                    <w:numPr>
                      <w:ilvl w:val="0"/>
                      <w:numId w:val="37"/>
                    </w:numPr>
                    <w:snapToGrid w:val="0"/>
                    <w:spacing w:after="0"/>
                    <w:ind w:firstLineChars="0"/>
                    <w:jc w:val="both"/>
                    <w:rPr>
                      <w:rFonts w:eastAsia="Yu Mincho"/>
                      <w:b/>
                      <w:bCs/>
                      <w:sz w:val="18"/>
                      <w:szCs w:val="18"/>
                    </w:rPr>
                  </w:pPr>
                  <w:r>
                    <w:rPr>
                      <w:rFonts w:eastAsia="Yu Mincho"/>
                      <w:b/>
                      <w:bCs/>
                      <w:sz w:val="18"/>
                      <w:szCs w:val="18"/>
                    </w:rPr>
                    <w:t xml:space="preserve">Other </w:t>
                  </w:r>
                  <w:r>
                    <w:rPr>
                      <w:rFonts w:eastAsia="Yu Mincho"/>
                      <w:b/>
                      <w:bCs/>
                      <w:sz w:val="18"/>
                      <w:szCs w:val="18"/>
                    </w:rPr>
                    <w:t>aspects</w:t>
                  </w:r>
                </w:p>
              </w:tc>
              <w:tc>
                <w:tcPr>
                  <w:tcW w:w="3260" w:type="dxa"/>
                </w:tcPr>
                <w:p w14:paraId="1582630D" w14:textId="77777777" w:rsidR="00047E89" w:rsidRDefault="00047E89">
                  <w:pPr>
                    <w:pStyle w:val="aff9"/>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w:t>
            </w:r>
            <w:r>
              <w:rPr>
                <w:rFonts w:eastAsiaTheme="minorEastAsia"/>
                <w:b/>
                <w:bCs/>
                <w:lang w:eastAsia="zh-CN"/>
              </w:rPr>
              <w:t>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aff9"/>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rFonts w:eastAsia="Yu Mincho"/>
                <w:lang w:val="sv-SE" w:eastAsia="zh-CN"/>
              </w:rPr>
            </w:pPr>
          </w:p>
          <w:p w14:paraId="5494A1F1" w14:textId="77777777" w:rsidR="00047E89" w:rsidRDefault="005E34AB">
            <w:pPr>
              <w:snapToGrid w:val="0"/>
              <w:spacing w:afterLines="30" w:after="72"/>
              <w:jc w:val="both"/>
              <w:rPr>
                <w:rFonts w:eastAsia="Yu Mincho"/>
                <w:b/>
                <w:bCs/>
                <w:u w:val="single"/>
                <w:lang w:val="sv-SE" w:eastAsia="zh-CN"/>
              </w:rPr>
            </w:pPr>
            <w:r>
              <w:rPr>
                <w:rFonts w:eastAsia="Yu Mincho"/>
                <w:b/>
                <w:bCs/>
                <w:u w:val="single"/>
                <w:lang w:val="sv-SE" w:eastAsia="zh-CN"/>
              </w:rPr>
              <w:t xml:space="preserve">Asymetric channel bandwidth </w:t>
            </w:r>
          </w:p>
          <w:p w14:paraId="65156F5E" w14:textId="77777777" w:rsidR="00047E89" w:rsidRDefault="005E34AB">
            <w:pPr>
              <w:snapToGrid w:val="0"/>
              <w:spacing w:afterLines="30" w:after="72"/>
              <w:jc w:val="both"/>
              <w:rPr>
                <w:rFonts w:eastAsia="Yu Mincho"/>
                <w:b/>
                <w:bCs/>
                <w:lang w:val="sv-SE" w:eastAsia="zh-CN"/>
              </w:rPr>
            </w:pPr>
            <w:r>
              <w:rPr>
                <w:rFonts w:eastAsia="Yu Mincho"/>
                <w:b/>
                <w:bCs/>
                <w:lang w:val="sv-SE" w:eastAsia="zh-CN"/>
              </w:rPr>
              <w:t xml:space="preserve">Proposal 13: Further study asymetric channel bandwidth supporting and potentail  enhancement compared to NR after minimum/maximum CHBW and detailed channel bandwidth set </w:t>
            </w:r>
            <w:r>
              <w:rPr>
                <w:rFonts w:eastAsia="Yu Mincho"/>
                <w:b/>
                <w:bCs/>
                <w:lang w:val="sv-SE" w:eastAsia="zh-CN"/>
              </w:rPr>
              <w:t>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aff9"/>
              <w:numPr>
                <w:ilvl w:val="0"/>
                <w:numId w:val="39"/>
              </w:numPr>
              <w:snapToGrid w:val="0"/>
              <w:spacing w:afterLines="30" w:after="72"/>
              <w:ind w:firstLineChars="0"/>
              <w:jc w:val="both"/>
              <w:rPr>
                <w:rFonts w:eastAsiaTheme="minorEastAsia"/>
                <w:lang w:eastAsia="zh-CN"/>
              </w:rPr>
            </w:pPr>
            <w:r>
              <w:rPr>
                <w:rFonts w:eastAsiaTheme="minorEastAsia"/>
                <w:lang w:eastAsia="zh-CN"/>
              </w:rPr>
              <w:t xml:space="preserve">15kHz: 5MHz </w:t>
            </w:r>
            <w:r>
              <w:rPr>
                <w:rFonts w:eastAsiaTheme="minorEastAsia"/>
                <w:lang w:eastAsia="zh-CN"/>
              </w:rPr>
              <w:t>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RF non-linearity assumption: PA model, I/Q </w:t>
            </w:r>
            <w:r>
              <w:rPr>
                <w:rFonts w:eastAsiaTheme="minorEastAsia"/>
                <w:lang w:eastAsia="zh-CN"/>
              </w:rPr>
              <w:t>imbalance, PN</w:t>
            </w:r>
          </w:p>
          <w:p w14:paraId="29735819"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16: Postpone SU evaluation work to later stage of Rel-20 till waveform, CHBW sets, relevant RF core requ</w:t>
            </w:r>
            <w:r>
              <w:rPr>
                <w:rFonts w:eastAsiaTheme="minorEastAsia"/>
                <w:b/>
                <w:bCs/>
                <w:lang w:eastAsia="zh-CN"/>
              </w:rPr>
              <w:t xml:space="preserve">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rFonts w:eastAsia="Yu Mincho"/>
                <w:lang w:eastAsia="zh-CN"/>
              </w:rPr>
            </w:pPr>
            <w:r>
              <w:rPr>
                <w:rFonts w:eastAsia="Yu Mincho"/>
                <w:lang w:eastAsia="zh-CN"/>
              </w:rPr>
              <w:t>Observation 12: With enhanced</w:t>
            </w:r>
            <w:r>
              <w:rPr>
                <w:rFonts w:eastAsia="Yu Mincho"/>
                <w:lang w:eastAsia="zh-CN"/>
              </w:rPr>
              <w:t xml:space="preserve"> channel raster adopted in Rel-18 i.e., 20kHz channel raster, NR already resolve the demand on supporting 10MHz above irregular BW by network scheduling and implementation </w:t>
            </w:r>
            <w:proofErr w:type="gramStart"/>
            <w:r>
              <w:rPr>
                <w:rFonts w:eastAsia="Yu Mincho"/>
                <w:lang w:eastAsia="zh-CN"/>
              </w:rPr>
              <w:t>e.g.</w:t>
            </w:r>
            <w:proofErr w:type="gramEnd"/>
            <w:r>
              <w:rPr>
                <w:rFonts w:eastAsia="Yu Mincho"/>
                <w:lang w:eastAsia="zh-CN"/>
              </w:rPr>
              <w:t xml:space="preserve"> Overlapping CA /Overlapping CHBW from network perspective.</w:t>
            </w:r>
          </w:p>
          <w:p w14:paraId="20CA908F" w14:textId="77777777" w:rsidR="00047E89" w:rsidRDefault="005E34AB">
            <w:pPr>
              <w:snapToGrid w:val="0"/>
              <w:spacing w:afterLines="30" w:after="72"/>
              <w:jc w:val="both"/>
              <w:rPr>
                <w:rFonts w:eastAsia="Yu Mincho"/>
                <w:lang w:eastAsia="zh-CN"/>
              </w:rPr>
            </w:pPr>
            <w:r>
              <w:rPr>
                <w:rFonts w:eastAsia="Yu Mincho"/>
                <w:lang w:eastAsia="zh-CN"/>
              </w:rPr>
              <w:t xml:space="preserve">Observation 13: The </w:t>
            </w:r>
            <w:r>
              <w:rPr>
                <w:rFonts w:eastAsia="Yu Mincho"/>
                <w:lang w:eastAsia="zh-CN"/>
              </w:rPr>
              <w:t xml:space="preserve">restriction of 6MHz, 7MHz BW in NR was SSB/Coreset BW exceeding overlapping region between 2 normal carriers. </w:t>
            </w:r>
          </w:p>
          <w:p w14:paraId="16187912" w14:textId="77777777" w:rsidR="00047E89" w:rsidRDefault="005E34AB">
            <w:pPr>
              <w:snapToGrid w:val="0"/>
              <w:spacing w:afterLines="30" w:after="72"/>
              <w:jc w:val="both"/>
              <w:rPr>
                <w:rFonts w:eastAsia="Yu Mincho"/>
                <w:lang w:eastAsia="zh-CN"/>
              </w:rPr>
            </w:pPr>
            <w:r>
              <w:rPr>
                <w:rFonts w:eastAsia="Yu Mincho"/>
                <w:lang w:eastAsia="zh-CN"/>
              </w:rPr>
              <w:t>Observation 14: For 6GR, it’s FFS whether dedicated 6MHz, 7MHz CHBW needed or not which is pending RAN1 design on common channel BW if 3MHz Sync/</w:t>
            </w:r>
            <w:r>
              <w:rPr>
                <w:rFonts w:eastAsia="Yu Mincho"/>
                <w:lang w:eastAsia="zh-CN"/>
              </w:rPr>
              <w:t xml:space="preserve">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rFonts w:eastAsia="Yu Mincho"/>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RAN4 requirements and system </w:t>
            </w:r>
            <w:r>
              <w:rPr>
                <w:rFonts w:eastAsiaTheme="minorEastAsia"/>
                <w:lang w:eastAsia="zh-CN"/>
              </w:rPr>
              <w:t>parameter design are developed based on Channel bandwidths</w:t>
            </w:r>
          </w:p>
          <w:p w14:paraId="46838F6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aff9"/>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 xml:space="preserve">Taking </w:t>
            </w:r>
            <w:r>
              <w:rPr>
                <w:rFonts w:eastAsiaTheme="minorEastAsia"/>
                <w:lang w:val="en-US" w:eastAsia="zh-CN"/>
              </w:rPr>
              <w:t>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afe"/>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Sub 6GHz (410 MHz-6.425 GHz), support up to 200 MHz </w:t>
            </w:r>
            <w:r>
              <w:rPr>
                <w:rFonts w:eastAsia="Malgun Gothic"/>
                <w:b/>
                <w:lang w:val="en-US" w:eastAsia="ko-KR"/>
              </w:rPr>
              <w:t>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w:t>
            </w:r>
            <w:r>
              <w:rPr>
                <w:rFonts w:eastAsia="Malgun Gothic"/>
                <w:bCs/>
                <w:lang w:val="en-US" w:eastAsia="ko-KR"/>
              </w:rPr>
              <w:t>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w:t>
            </w:r>
            <w:r>
              <w:rPr>
                <w:rFonts w:eastAsia="Malgun Gothic"/>
                <w:bCs/>
                <w:lang w:val="en-US" w:eastAsia="ko-KR"/>
              </w:rPr>
              <w:t>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Observation 5: Load balancing support (</w:t>
            </w:r>
            <w:proofErr w:type="gramStart"/>
            <w:r>
              <w:rPr>
                <w:rFonts w:eastAsia="Malgun Gothic"/>
                <w:bCs/>
                <w:lang w:val="en-US" w:eastAsia="ko-KR"/>
              </w:rPr>
              <w:t>i.e.</w:t>
            </w:r>
            <w:proofErr w:type="gramEnd"/>
            <w:r>
              <w:rPr>
                <w:rFonts w:eastAsia="Malgun Gothic"/>
                <w:bCs/>
                <w:lang w:val="en-US" w:eastAsia="ko-KR"/>
              </w:rPr>
              <w:t xml:space="preserv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w:t>
            </w:r>
            <w:r>
              <w:rPr>
                <w:rFonts w:eastAsia="Malgun Gothic"/>
                <w:bCs/>
                <w:lang w:val="en-US" w:eastAsia="ko-KR"/>
              </w:rPr>
              <w:t>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 xml:space="preserve">Proposal 5: Support UE CBW of </w:t>
            </w:r>
            <w:r>
              <w:rPr>
                <w:rFonts w:eastAsia="Malgun Gothic"/>
                <w:b/>
                <w:lang w:val="en-US" w:eastAsia="ko-KR"/>
              </w:rPr>
              <w:t>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 xml:space="preserve">Proposal 8: Consider SCS values shown in Table 2.3-1 as </w:t>
            </w:r>
            <w:r>
              <w:rPr>
                <w:rFonts w:eastAsia="Malgun Gothic"/>
                <w:b/>
                <w:lang w:val="en-US" w:eastAsia="ko-KR"/>
              </w:rPr>
              <w:t>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w:t>
            </w:r>
            <w:r>
              <w:rPr>
                <w:rFonts w:eastAsia="Malgun Gothic"/>
                <w:bCs/>
                <w:lang w:val="en-US" w:eastAsia="ko-KR"/>
              </w:rPr>
              <w: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w:t>
            </w:r>
            <w:r>
              <w:rPr>
                <w:rFonts w:eastAsia="Malgun Gothic"/>
                <w:bCs/>
                <w:lang w:val="en-US" w:eastAsia="ko-KR"/>
              </w:rPr>
              <w:t>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w:t>
            </w:r>
            <w:r>
              <w:rPr>
                <w:rFonts w:eastAsia="Malgun Gothic"/>
                <w:b/>
                <w:lang w:val="en-US" w:eastAsia="ko-KR"/>
              </w:rPr>
              <w:t xml:space="preserve">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w:t>
            </w:r>
            <w:r>
              <w:rPr>
                <w:rFonts w:eastAsia="Malgun Gothic"/>
                <w:b/>
                <w:lang w:val="en-US" w:eastAsia="ko-KR"/>
              </w:rPr>
              <w:t>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rFonts w:eastAsia="Yu Mincho"/>
                <w:b/>
                <w:bCs/>
                <w:lang w:eastAsia="zh-CN"/>
              </w:rPr>
            </w:pPr>
            <w:bookmarkStart w:id="101"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rFonts w:eastAsia="Yu Mincho"/>
                <w:b/>
                <w:bCs/>
              </w:rPr>
              <w:t>Study 6GR bandwidth scalability by early cooperation with other working groups with the following aspects:</w:t>
            </w:r>
            <w:bookmarkEnd w:id="101"/>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w:t>
            </w:r>
            <w:r>
              <w:rPr>
                <w:rFonts w:eastAsia="Times New Roman"/>
                <w:b/>
                <w:bCs/>
              </w:rPr>
              <w:t>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w:t>
            </w:r>
            <w:r>
              <w:rPr>
                <w:rFonts w:eastAsia="Times New Roman"/>
                <w:b/>
                <w:bCs/>
              </w:rPr>
              <w:t>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afe"/>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rFonts w:eastAsia="Yu Mincho"/>
                <w:i/>
                <w:iCs/>
                <w:color w:val="000000" w:themeColor="text1"/>
              </w:rPr>
            </w:pPr>
            <w:r>
              <w:rPr>
                <w:rFonts w:eastAsia="Yu Mincho"/>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rFonts w:eastAsia="Yu Mincho"/>
                <w:i/>
                <w:iCs/>
                <w:color w:val="000000" w:themeColor="text1"/>
              </w:rPr>
            </w:pPr>
            <w:r>
              <w:rPr>
                <w:rFonts w:eastAsia="Yu Mincho"/>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rFonts w:eastAsia="Yu Mincho"/>
                <w:i/>
                <w:iCs/>
                <w:color w:val="000000" w:themeColor="text1"/>
              </w:rPr>
            </w:pPr>
            <w:r>
              <w:rPr>
                <w:rFonts w:eastAsia="Yu Mincho"/>
                <w:i/>
                <w:iCs/>
                <w:color w:val="000000" w:themeColor="text1"/>
              </w:rPr>
              <w:t>Observation 2: 16K FFT would significantly increase implementation complexity compared to 8K FFT in terms of computationa</w:t>
            </w:r>
            <w:r>
              <w:rPr>
                <w:rFonts w:eastAsia="Yu Mincho"/>
                <w:i/>
                <w:iCs/>
                <w:color w:val="000000" w:themeColor="text1"/>
              </w:rPr>
              <w:t xml:space="preserve">l complexity, memory requirement, power consumption, and silicon area and cost.  </w:t>
            </w:r>
          </w:p>
          <w:p w14:paraId="1C8F5CCA" w14:textId="77777777" w:rsidR="00047E89" w:rsidRDefault="005E34AB">
            <w:pPr>
              <w:snapToGrid w:val="0"/>
              <w:spacing w:afterLines="30" w:after="72"/>
              <w:jc w:val="both"/>
              <w:rPr>
                <w:rFonts w:eastAsia="Yu Mincho"/>
                <w:i/>
                <w:iCs/>
                <w:color w:val="000000" w:themeColor="text1"/>
              </w:rPr>
            </w:pPr>
            <w:r>
              <w:rPr>
                <w:rFonts w:eastAsia="Yu Mincho"/>
                <w:i/>
                <w:iCs/>
                <w:color w:val="000000" w:themeColor="text1"/>
              </w:rPr>
              <w:t xml:space="preserve">Observation 3: Compared to 200MHz, 400MHz CBW would put higher requirements on RF design including PA, filters, antennas, etc. Furthermore, it requires ADCs/DACs with higher </w:t>
            </w:r>
            <w:r>
              <w:rPr>
                <w:rFonts w:eastAsia="Yu Mincho"/>
                <w:i/>
                <w:iCs/>
                <w:color w:val="000000" w:themeColor="text1"/>
              </w:rPr>
              <w:t>sampling rate, which becomes more complex and consumes more power.</w:t>
            </w:r>
          </w:p>
          <w:p w14:paraId="42E77AE3" w14:textId="77777777" w:rsidR="00047E89" w:rsidRDefault="005E34AB">
            <w:pPr>
              <w:snapToGrid w:val="0"/>
              <w:spacing w:afterLines="30" w:after="72"/>
              <w:jc w:val="both"/>
              <w:rPr>
                <w:rFonts w:eastAsia="Yu Mincho"/>
                <w:i/>
                <w:iCs/>
                <w:color w:val="000000" w:themeColor="text1"/>
              </w:rPr>
            </w:pPr>
            <w:r>
              <w:rPr>
                <w:rFonts w:eastAsia="Yu Mincho"/>
                <w:i/>
                <w:iCs/>
                <w:color w:val="000000" w:themeColor="text1"/>
              </w:rPr>
              <w:t>Observation 4: It is unlikely a single UE will be scheduled with more than 200MHz bandwidth. For example, given 200MHz bandwidth, modulation of 256QAM, coding rate of 0.8, and four MIMO lay</w:t>
            </w:r>
            <w:r>
              <w:rPr>
                <w:rFonts w:eastAsia="Yu Mincho"/>
                <w:i/>
                <w:iCs/>
                <w:color w:val="000000" w:themeColor="text1"/>
              </w:rPr>
              <w:t>ers, the achieved data rate is 200*8*0.8*4 = 5.12Gbps, which is more than most services would demand.</w:t>
            </w:r>
          </w:p>
          <w:p w14:paraId="45623792"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Proposal 3: For 6G, maximum CBW of 200MHz can be consider</w:t>
            </w:r>
            <w:r>
              <w:rPr>
                <w:rFonts w:eastAsia="Yu Mincho"/>
                <w:b/>
                <w:bCs/>
                <w:i/>
                <w:iCs/>
                <w:color w:val="000000" w:themeColor="text1"/>
              </w:rPr>
              <w:t>ed, which both BS and UE should support. UE can use 200+200MHz CA to support 400MHz at the network side.</w:t>
            </w:r>
          </w:p>
          <w:p w14:paraId="26762F83"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rFonts w:eastAsia="Yu Mincho"/>
                <w:b/>
                <w:bCs/>
                <w:i/>
                <w:iCs/>
                <w:color w:val="000000" w:themeColor="text1"/>
              </w:rPr>
              <w:t xml:space="preserve">Proposal 6: </w:t>
            </w:r>
            <w:r>
              <w:rPr>
                <w:rFonts w:eastAsia="Yu Mincho"/>
                <w:b/>
                <w:bCs/>
                <w:i/>
                <w:iCs/>
                <w:color w:val="000000" w:themeColor="text1"/>
              </w:rPr>
              <w:t>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afe"/>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 xml:space="preserve">Support Mu values from 0 to 6, with up to Mu = 2 for the 6G study </w:t>
            </w:r>
            <w:r>
              <w:rPr>
                <w:rFonts w:eastAsia="Arial"/>
                <w:b/>
                <w:bCs/>
                <w:lang w:eastAsia="zh-CN"/>
              </w:rPr>
              <w:t>frequency range</w:t>
            </w:r>
          </w:p>
          <w:p w14:paraId="7E8FD8D5"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rPr>
                <w:rFonts w:eastAsia="Yu Mincho"/>
              </w:rPr>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w:t>
            </w:r>
            <w:r>
              <w:rPr>
                <w:rFonts w:eastAsia="Arial"/>
                <w:b/>
                <w:bCs/>
                <w:lang w:eastAsia="zh-CN"/>
              </w:rPr>
              <w:t>el bandwidths:</w:t>
            </w:r>
          </w:p>
          <w:p w14:paraId="27474870"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w:t>
            </w:r>
            <w:r>
              <w:rPr>
                <w:rFonts w:eastAsia="Arial"/>
                <w:b/>
                <w:bCs/>
                <w:lang w:eastAsia="zh-CN"/>
              </w:rPr>
              <w:t>FT</w:t>
            </w:r>
          </w:p>
          <w:p w14:paraId="6B0456C3"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rPr>
                <w:rFonts w:eastAsia="Yu Mincho"/>
              </w:rPr>
            </w:pPr>
          </w:p>
          <w:p w14:paraId="5D4695FB" w14:textId="77777777" w:rsidR="00047E89" w:rsidRDefault="005E34AB">
            <w:pPr>
              <w:spacing w:after="0"/>
              <w:jc w:val="both"/>
              <w:rPr>
                <w:rFonts w:eastAsia="Arial"/>
                <w:b/>
                <w:bCs/>
                <w:lang w:eastAsia="zh-CN"/>
              </w:rPr>
            </w:pPr>
            <w:r>
              <w:rPr>
                <w:rFonts w:eastAsia="Arial"/>
                <w:b/>
                <w:bCs/>
                <w:lang w:eastAsia="zh-CN"/>
              </w:rPr>
              <w:t xml:space="preserve">Proposal for </w:t>
            </w:r>
            <w:r>
              <w:rPr>
                <w:rFonts w:eastAsia="Arial"/>
                <w:b/>
                <w:bCs/>
                <w:lang w:eastAsia="zh-CN"/>
              </w:rPr>
              <w:t>DFT-s-OFDM SU:</w:t>
            </w:r>
          </w:p>
          <w:p w14:paraId="77F4AD4D"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 xml:space="preserve">RAN4 to suggests that RAN1 studies the complexity of adding another root of 7, for example, such that the 6G </w:t>
            </w:r>
            <w:r>
              <w:rPr>
                <w:rFonts w:eastAsia="Arial"/>
                <w:b/>
                <w:bCs/>
                <w:lang w:eastAsia="zh-CN"/>
              </w:rPr>
              <w:t>LCRB constrain is:</w:t>
            </w:r>
          </w:p>
          <w:p w14:paraId="02599D0D"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rPr>
                <w:rFonts w:eastAsia="Yu Mincho"/>
              </w:rPr>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 xml:space="preserve">NRB values based on an arithmetic progression versus CBW like the one described in this contribution is studied in RAN4 for 6G and can be used as the initial NRB parameter for the </w:t>
            </w:r>
            <w:r>
              <w:rPr>
                <w:rFonts w:eastAsia="Arial"/>
                <w:b/>
                <w:bCs/>
                <w:lang w:eastAsia="zh-CN"/>
              </w:rPr>
              <w:t>SU verification based on in-band and OOB emissions requirements for a reduced number of CBW.</w:t>
            </w:r>
          </w:p>
          <w:p w14:paraId="7A759364"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w:t>
            </w:r>
            <w:r>
              <w:rPr>
                <w:rFonts w:eastAsia="Arial"/>
                <w:b/>
                <w:bCs/>
                <w:lang w:eastAsia="zh-CN"/>
              </w:rPr>
              <w:t>mediate BWs that are not tested.</w:t>
            </w:r>
          </w:p>
          <w:p w14:paraId="0BA46A5A"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afe"/>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等线"/>
                <w:b/>
                <w:lang w:eastAsia="zh-CN"/>
              </w:rPr>
            </w:pPr>
            <w:r>
              <w:rPr>
                <w:rFonts w:eastAsia="等线"/>
                <w:b/>
                <w:lang w:eastAsia="zh-CN"/>
              </w:rPr>
              <w:t>Proposal 1</w:t>
            </w:r>
            <w:r>
              <w:rPr>
                <w:rFonts w:eastAsia="等线" w:hint="eastAsia"/>
                <w:b/>
                <w:lang w:eastAsia="zh-CN"/>
              </w:rPr>
              <w:t>:</w:t>
            </w:r>
            <w:r>
              <w:rPr>
                <w:rFonts w:eastAsia="等线"/>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等线"/>
                <w:b/>
                <w:lang w:eastAsia="zh-CN"/>
              </w:rPr>
            </w:pPr>
            <w:r>
              <w:rPr>
                <w:rFonts w:eastAsia="等线"/>
                <w:b/>
                <w:lang w:eastAsia="zh-CN"/>
              </w:rPr>
              <w:t xml:space="preserve">Proposal 2: For 6GR FR1, it is proposed </w:t>
            </w:r>
            <w:r>
              <w:rPr>
                <w:rFonts w:eastAsia="等线" w:hint="eastAsia"/>
                <w:b/>
                <w:lang w:eastAsia="zh-CN"/>
              </w:rPr>
              <w:t>to</w:t>
            </w:r>
            <w:r>
              <w:rPr>
                <w:rFonts w:eastAsia="等线"/>
                <w:b/>
                <w:lang w:eastAsia="zh-CN"/>
              </w:rPr>
              <w:t xml:space="preserve"> adopt minimum channel bandwidths 5MHz for ini</w:t>
            </w:r>
            <w:r>
              <w:rPr>
                <w:rFonts w:eastAsia="等线"/>
                <w:b/>
                <w:lang w:eastAsia="zh-CN"/>
              </w:rPr>
              <w:t>tial access.</w:t>
            </w:r>
          </w:p>
          <w:p w14:paraId="2B7201F8" w14:textId="77777777" w:rsidR="00047E89" w:rsidRDefault="005E34AB">
            <w:pPr>
              <w:jc w:val="both"/>
              <w:rPr>
                <w:rFonts w:eastAsia="等线"/>
                <w:b/>
                <w:lang w:eastAsia="zh-CN"/>
              </w:rPr>
            </w:pPr>
            <w:r>
              <w:rPr>
                <w:rFonts w:eastAsia="等线" w:hint="eastAsia"/>
                <w:b/>
                <w:lang w:eastAsia="zh-CN"/>
              </w:rPr>
              <w:t xml:space="preserve">Proposal </w:t>
            </w:r>
            <w:r>
              <w:rPr>
                <w:rFonts w:eastAsia="等线"/>
                <w:b/>
                <w:lang w:eastAsia="zh-CN"/>
              </w:rPr>
              <w:t>3</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4FC24DFA" w14:textId="77777777" w:rsidR="00047E89" w:rsidRDefault="005E34AB">
            <w:pPr>
              <w:jc w:val="both"/>
              <w:rPr>
                <w:rFonts w:eastAsia="等线"/>
                <w:b/>
                <w:lang w:eastAsia="zh-CN"/>
              </w:rPr>
            </w:pPr>
            <w:r>
              <w:rPr>
                <w:rFonts w:eastAsia="等线"/>
                <w:b/>
                <w:lang w:eastAsia="zh-CN"/>
              </w:rPr>
              <w:t xml:space="preserve">Proposal 4: </w:t>
            </w:r>
            <w:r>
              <w:rPr>
                <w:rFonts w:eastAsia="等线" w:hint="eastAsia"/>
                <w:b/>
                <w:lang w:eastAsia="zh-CN"/>
              </w:rPr>
              <w:t>I</w:t>
            </w:r>
            <w:r>
              <w:rPr>
                <w:rFonts w:eastAsia="等线"/>
                <w:b/>
                <w:lang w:eastAsia="zh-CN"/>
              </w:rPr>
              <w:t>n 6G FR1, it is suggested to adopt 15kHz for FDD bands and 30kHz for TDD bands</w:t>
            </w:r>
            <w:r>
              <w:rPr>
                <w:rFonts w:eastAsia="等线"/>
                <w:b/>
                <w:lang w:eastAsia="zh-CN"/>
              </w:rPr>
              <w:t>.</w:t>
            </w:r>
          </w:p>
          <w:p w14:paraId="6C364337" w14:textId="77777777" w:rsidR="00047E89" w:rsidRDefault="005E34AB">
            <w:pPr>
              <w:spacing w:before="100" w:beforeAutospacing="1"/>
              <w:jc w:val="both"/>
              <w:rPr>
                <w:rFonts w:eastAsia="等线"/>
                <w:b/>
                <w:lang w:eastAsia="zh-CN"/>
              </w:rPr>
            </w:pPr>
            <w:r>
              <w:rPr>
                <w:rFonts w:eastAsia="等线"/>
                <w:b/>
                <w:lang w:eastAsia="zh-CN"/>
              </w:rPr>
              <w:t xml:space="preserve">Proposal 5: </w:t>
            </w:r>
          </w:p>
          <w:p w14:paraId="78BD752F" w14:textId="77777777" w:rsidR="00047E89" w:rsidRDefault="005E34AB">
            <w:pPr>
              <w:jc w:val="both"/>
              <w:rPr>
                <w:rFonts w:eastAsia="等线"/>
                <w:b/>
                <w:lang w:eastAsia="zh-CN"/>
              </w:rPr>
            </w:pPr>
            <w:r>
              <w:rPr>
                <w:rFonts w:eastAsia="等线"/>
                <w:b/>
                <w:lang w:eastAsia="zh-CN"/>
              </w:rPr>
              <w:t>For Sub-6GHz, maximum FFT size 4096 is suggested for maximum 100MHz with 30kHz SCS;</w:t>
            </w:r>
          </w:p>
          <w:p w14:paraId="174594F9" w14:textId="77777777" w:rsidR="00047E89" w:rsidRDefault="005E34AB">
            <w:pPr>
              <w:jc w:val="both"/>
              <w:rPr>
                <w:rFonts w:eastAsia="等线"/>
                <w:b/>
                <w:lang w:eastAsia="zh-CN"/>
              </w:rPr>
            </w:pPr>
            <w:r>
              <w:rPr>
                <w:rFonts w:eastAsia="等线"/>
                <w:b/>
                <w:lang w:eastAsia="zh-CN"/>
              </w:rPr>
              <w:t xml:space="preserve">For </w:t>
            </w:r>
            <w:r>
              <w:rPr>
                <w:rFonts w:eastAsia="等线" w:hint="eastAsia"/>
                <w:b/>
                <w:lang w:eastAsia="zh-CN"/>
              </w:rPr>
              <w:t>FR1 U6G</w:t>
            </w:r>
            <w:r>
              <w:rPr>
                <w:rFonts w:eastAsia="等线"/>
                <w:b/>
                <w:lang w:eastAsia="zh-CN"/>
              </w:rPr>
              <w:t>, maximum FFT size 8192 is suggested for the expected maximum 200MHz with 30kHz</w:t>
            </w:r>
            <w:r>
              <w:rPr>
                <w:rFonts w:eastAsia="等线" w:hint="eastAsia"/>
                <w:b/>
                <w:lang w:eastAsia="zh-CN"/>
              </w:rPr>
              <w:t>.</w:t>
            </w:r>
            <w:r>
              <w:rPr>
                <w:rFonts w:eastAsia="等线"/>
                <w:b/>
                <w:lang w:eastAsia="zh-CN"/>
              </w:rPr>
              <w:t xml:space="preserve"> </w:t>
            </w:r>
          </w:p>
          <w:p w14:paraId="6370C289" w14:textId="77777777" w:rsidR="00047E89" w:rsidRDefault="005E34AB">
            <w:pPr>
              <w:jc w:val="both"/>
              <w:rPr>
                <w:rFonts w:eastAsia="等线"/>
                <w:b/>
                <w:lang w:eastAsia="zh-CN"/>
              </w:rPr>
            </w:pPr>
            <w:r>
              <w:rPr>
                <w:rFonts w:eastAsia="等线"/>
                <w:b/>
                <w:lang w:eastAsia="zh-CN"/>
              </w:rPr>
              <w:t xml:space="preserve">Proposal 6: </w:t>
            </w:r>
            <w:r>
              <w:rPr>
                <w:rFonts w:eastAsia="等线" w:hint="eastAsia"/>
                <w:b/>
                <w:lang w:eastAsia="zh-CN"/>
              </w:rPr>
              <w:t>As</w:t>
            </w:r>
            <w:r>
              <w:rPr>
                <w:rFonts w:eastAsia="等线"/>
                <w:b/>
                <w:lang w:eastAsia="zh-CN"/>
              </w:rPr>
              <w:t xml:space="preserve"> the first phase, we recommend conducting simulati</w:t>
            </w:r>
            <w:r>
              <w:rPr>
                <w:rFonts w:eastAsia="等线"/>
                <w:b/>
                <w:lang w:eastAsia="zh-CN"/>
              </w:rPr>
              <w:t>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等线"/>
                <w:b/>
                <w:lang w:eastAsia="zh-CN"/>
              </w:rPr>
            </w:pPr>
            <w:r>
              <w:rPr>
                <w:rFonts w:eastAsia="等线" w:hint="eastAsia"/>
                <w:b/>
                <w:lang w:eastAsia="zh-CN"/>
              </w:rPr>
              <w:t>Proposal</w:t>
            </w:r>
            <w:r>
              <w:rPr>
                <w:rFonts w:eastAsia="等线"/>
                <w:b/>
                <w:lang w:eastAsia="zh-CN"/>
              </w:rPr>
              <w:t xml:space="preserve"> 7</w:t>
            </w:r>
            <w:r>
              <w:rPr>
                <w:rFonts w:eastAsia="等线" w:hint="eastAsia"/>
                <w:b/>
                <w:lang w:eastAsia="zh-CN"/>
              </w:rPr>
              <w:t>:</w:t>
            </w:r>
            <w:r>
              <w:rPr>
                <w:rFonts w:eastAsia="等线"/>
                <w:b/>
                <w:lang w:eastAsia="zh-CN"/>
              </w:rPr>
              <w:t xml:space="preserve"> It is suggested t</w:t>
            </w:r>
            <w:r>
              <w:rPr>
                <w:rFonts w:eastAsia="等线"/>
                <w:b/>
                <w:lang w:eastAsia="zh-CN"/>
              </w:rPr>
              <w:t>o take Table 1 as baseline for SU simulation assumptions from UE perspective and further clarify each item.</w:t>
            </w:r>
          </w:p>
          <w:p w14:paraId="7F803265" w14:textId="77777777" w:rsidR="00047E89" w:rsidRDefault="005E34AB">
            <w:pPr>
              <w:jc w:val="both"/>
              <w:rPr>
                <w:rFonts w:eastAsia="等线"/>
                <w:b/>
                <w:lang w:eastAsia="zh-CN"/>
              </w:rPr>
            </w:pPr>
            <w:r>
              <w:rPr>
                <w:rFonts w:eastAsia="等线"/>
                <w:b/>
                <w:lang w:eastAsia="zh-CN"/>
              </w:rPr>
              <w:t xml:space="preserve">Table 1. SU simulation assumptions from UE perspective </w:t>
            </w:r>
            <w:r>
              <w:rPr>
                <w:rFonts w:eastAsia="等线" w:hint="eastAsia"/>
                <w:b/>
                <w:lang w:eastAsia="zh-CN"/>
              </w:rPr>
              <w:t>in</w:t>
            </w:r>
            <w:r>
              <w:rPr>
                <w:rFonts w:eastAsia="等线"/>
                <w:b/>
                <w:lang w:eastAsia="zh-CN"/>
              </w:rPr>
              <w:t xml:space="preserve"> FR1</w:t>
            </w:r>
          </w:p>
          <w:tbl>
            <w:tblPr>
              <w:tblStyle w:val="afe"/>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等线"/>
                      <w:lang w:eastAsia="zh-CN"/>
                    </w:rPr>
                  </w:pPr>
                  <w:r>
                    <w:rPr>
                      <w:rFonts w:eastAsia="等线"/>
                      <w:lang w:eastAsia="zh-CN"/>
                    </w:rPr>
                    <w:t>CHBW and SCS set</w:t>
                  </w:r>
                </w:p>
              </w:tc>
              <w:tc>
                <w:tcPr>
                  <w:tcW w:w="6421" w:type="dxa"/>
                  <w:gridSpan w:val="2"/>
                </w:tcPr>
                <w:p w14:paraId="2FFEFF33" w14:textId="77777777" w:rsidR="00047E89" w:rsidRDefault="005E34AB">
                  <w:pPr>
                    <w:snapToGrid w:val="0"/>
                    <w:spacing w:after="0"/>
                    <w:jc w:val="both"/>
                    <w:rPr>
                      <w:rFonts w:eastAsia="等线"/>
                      <w:lang w:eastAsia="zh-CN"/>
                    </w:rPr>
                  </w:pPr>
                  <w:r>
                    <w:rPr>
                      <w:rFonts w:eastAsia="等线"/>
                      <w:lang w:eastAsia="zh-CN"/>
                    </w:rPr>
                    <w:t xml:space="preserve">For 15kHz SCS, 3MHz, 5MHz, 10MHz, 20MHz, 25MHz, 30MHz, 35MHz, 40MHz, </w:t>
                  </w:r>
                  <w:r>
                    <w:rPr>
                      <w:rFonts w:eastAsia="等线"/>
                      <w:lang w:eastAsia="zh-CN"/>
                    </w:rPr>
                    <w:t>45MHz, 50MHz can be evaluated;</w:t>
                  </w:r>
                </w:p>
                <w:p w14:paraId="649109D6" w14:textId="77777777" w:rsidR="00047E89" w:rsidRDefault="005E34AB">
                  <w:pPr>
                    <w:snapToGrid w:val="0"/>
                    <w:spacing w:after="0"/>
                    <w:jc w:val="both"/>
                    <w:rPr>
                      <w:rFonts w:eastAsia="等线"/>
                      <w:lang w:eastAsia="zh-CN"/>
                    </w:rPr>
                  </w:pPr>
                  <w:r>
                    <w:rPr>
                      <w:rFonts w:eastAsia="等线"/>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等线"/>
                      <w:lang w:eastAsia="zh-CN"/>
                    </w:rPr>
                  </w:pPr>
                  <w:r>
                    <w:rPr>
                      <w:rFonts w:eastAsia="等线"/>
                      <w:lang w:eastAsia="zh-CN"/>
                    </w:rPr>
                    <w:t>For 60kHz, it is suggested not to consider it.</w:t>
                  </w:r>
                </w:p>
                <w:p w14:paraId="6A2E4402" w14:textId="77777777" w:rsidR="00047E89" w:rsidRDefault="005E34AB">
                  <w:pPr>
                    <w:snapToGrid w:val="0"/>
                    <w:spacing w:after="0"/>
                    <w:jc w:val="both"/>
                    <w:rPr>
                      <w:rFonts w:eastAsia="等线"/>
                      <w:lang w:eastAsia="zh-CN"/>
                    </w:rPr>
                  </w:pPr>
                  <w:r>
                    <w:rPr>
                      <w:rFonts w:eastAsia="等线"/>
                      <w:lang w:eastAsia="zh-CN"/>
                    </w:rPr>
                    <w:t>FFS</w:t>
                  </w:r>
                  <w:r>
                    <w:rPr>
                      <w:rFonts w:eastAsia="等线" w:hint="eastAsia"/>
                      <w:lang w:eastAsia="zh-CN"/>
                    </w:rPr>
                    <w:t>：</w:t>
                  </w:r>
                  <w:r>
                    <w:rPr>
                      <w:rFonts w:eastAsia="等线"/>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等线"/>
                      <w:lang w:eastAsia="zh-CN"/>
                    </w:rPr>
                  </w:pPr>
                  <w:r>
                    <w:rPr>
                      <w:rFonts w:eastAsia="等线"/>
                      <w:lang w:eastAsia="zh-CN"/>
                    </w:rPr>
                    <w:t>PA aspe</w:t>
                  </w:r>
                  <w:r>
                    <w:rPr>
                      <w:rFonts w:eastAsia="等线"/>
                      <w:lang w:eastAsia="zh-CN"/>
                    </w:rPr>
                    <w:t>cts</w:t>
                  </w:r>
                </w:p>
              </w:tc>
              <w:tc>
                <w:tcPr>
                  <w:tcW w:w="3210" w:type="dxa"/>
                </w:tcPr>
                <w:p w14:paraId="4AAED068" w14:textId="77777777" w:rsidR="00047E89" w:rsidRDefault="005E34AB">
                  <w:pPr>
                    <w:snapToGrid w:val="0"/>
                    <w:spacing w:after="0"/>
                    <w:jc w:val="both"/>
                    <w:rPr>
                      <w:rFonts w:eastAsia="等线"/>
                      <w:lang w:eastAsia="zh-CN"/>
                    </w:rPr>
                  </w:pPr>
                  <w:r>
                    <w:rPr>
                      <w:rFonts w:eastAsia="等线"/>
                      <w:lang w:eastAsia="zh-CN"/>
                    </w:rPr>
                    <w:t>Power class</w:t>
                  </w:r>
                </w:p>
              </w:tc>
              <w:tc>
                <w:tcPr>
                  <w:tcW w:w="3211" w:type="dxa"/>
                </w:tcPr>
                <w:p w14:paraId="2F7DF9ED" w14:textId="77777777" w:rsidR="00047E89" w:rsidRDefault="005E34AB">
                  <w:pPr>
                    <w:snapToGrid w:val="0"/>
                    <w:spacing w:after="0"/>
                    <w:jc w:val="both"/>
                    <w:rPr>
                      <w:rFonts w:eastAsia="等线"/>
                      <w:lang w:eastAsia="zh-CN"/>
                    </w:rPr>
                  </w:pPr>
                  <w:r>
                    <w:rPr>
                      <w:rFonts w:eastAsia="等线"/>
                      <w:lang w:eastAsia="zh-CN"/>
                    </w:rPr>
                    <w:t>PC3 23dBm</w:t>
                  </w:r>
                </w:p>
                <w:p w14:paraId="0EE9D244" w14:textId="77777777" w:rsidR="00047E89" w:rsidRDefault="005E34AB">
                  <w:pPr>
                    <w:snapToGrid w:val="0"/>
                    <w:spacing w:after="0"/>
                    <w:jc w:val="both"/>
                    <w:rPr>
                      <w:rFonts w:eastAsia="等线"/>
                      <w:lang w:eastAsia="zh-CN"/>
                    </w:rPr>
                  </w:pPr>
                  <w:r>
                    <w:rPr>
                      <w:rFonts w:eastAsia="等线"/>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等线"/>
                      <w:lang w:eastAsia="zh-CN"/>
                    </w:rPr>
                  </w:pPr>
                </w:p>
              </w:tc>
              <w:tc>
                <w:tcPr>
                  <w:tcW w:w="3210" w:type="dxa"/>
                </w:tcPr>
                <w:p w14:paraId="4BAB0876" w14:textId="77777777" w:rsidR="00047E89" w:rsidRDefault="005E34AB">
                  <w:pPr>
                    <w:snapToGrid w:val="0"/>
                    <w:spacing w:after="0"/>
                    <w:jc w:val="both"/>
                    <w:rPr>
                      <w:rFonts w:eastAsia="等线"/>
                      <w:lang w:eastAsia="zh-CN"/>
                    </w:rPr>
                  </w:pPr>
                  <w:r>
                    <w:rPr>
                      <w:rFonts w:eastAsia="等线"/>
                      <w:lang w:eastAsia="zh-CN"/>
                    </w:rPr>
                    <w:t>PA models</w:t>
                  </w:r>
                </w:p>
              </w:tc>
              <w:tc>
                <w:tcPr>
                  <w:tcW w:w="3211" w:type="dxa"/>
                </w:tcPr>
                <w:p w14:paraId="7B708250"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reusing 5G PA</w:t>
                  </w:r>
                </w:p>
                <w:p w14:paraId="26442309"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等线"/>
                      <w:lang w:eastAsia="zh-CN"/>
                    </w:rPr>
                  </w:pPr>
                  <w:r>
                    <w:rPr>
                      <w:rFonts w:eastAsia="等线"/>
                      <w:lang w:eastAsia="zh-CN"/>
                    </w:rPr>
                    <w:t>RF impairments</w:t>
                  </w:r>
                </w:p>
              </w:tc>
              <w:tc>
                <w:tcPr>
                  <w:tcW w:w="3210" w:type="dxa"/>
                </w:tcPr>
                <w:p w14:paraId="11854313" w14:textId="77777777" w:rsidR="00047E89" w:rsidRDefault="005E34AB">
                  <w:pPr>
                    <w:snapToGrid w:val="0"/>
                    <w:spacing w:after="0"/>
                    <w:jc w:val="both"/>
                    <w:rPr>
                      <w:rFonts w:eastAsia="等线"/>
                      <w:lang w:eastAsia="zh-CN"/>
                    </w:rPr>
                  </w:pPr>
                  <w:r>
                    <w:rPr>
                      <w:rFonts w:eastAsia="等线"/>
                      <w:lang w:eastAsia="zh-CN"/>
                    </w:rPr>
                    <w:t>carrier leakage</w:t>
                  </w:r>
                </w:p>
              </w:tc>
              <w:tc>
                <w:tcPr>
                  <w:tcW w:w="3211" w:type="dxa"/>
                </w:tcPr>
                <w:p w14:paraId="406AF3DD" w14:textId="77777777" w:rsidR="00047E89" w:rsidRDefault="005E34AB">
                  <w:pPr>
                    <w:snapToGrid w:val="0"/>
                    <w:spacing w:after="0"/>
                    <w:jc w:val="both"/>
                    <w:rPr>
                      <w:rFonts w:eastAsia="等线"/>
                      <w:lang w:eastAsia="zh-CN"/>
                    </w:rPr>
                  </w:pPr>
                  <w:r>
                    <w:rPr>
                      <w:rFonts w:eastAsia="等线"/>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等线"/>
                      <w:lang w:eastAsia="zh-CN"/>
                    </w:rPr>
                  </w:pPr>
                </w:p>
              </w:tc>
              <w:tc>
                <w:tcPr>
                  <w:tcW w:w="3210" w:type="dxa"/>
                </w:tcPr>
                <w:p w14:paraId="646F611A" w14:textId="77777777" w:rsidR="00047E89" w:rsidRDefault="005E34AB">
                  <w:pPr>
                    <w:snapToGrid w:val="0"/>
                    <w:spacing w:after="0"/>
                    <w:jc w:val="both"/>
                    <w:rPr>
                      <w:rFonts w:eastAsia="等线"/>
                      <w:lang w:eastAsia="zh-CN"/>
                    </w:rPr>
                  </w:pPr>
                  <w:r>
                    <w:rPr>
                      <w:rFonts w:eastAsia="等线"/>
                      <w:lang w:eastAsia="zh-CN"/>
                    </w:rPr>
                    <w:t>I/Q imbalance</w:t>
                  </w:r>
                </w:p>
              </w:tc>
              <w:tc>
                <w:tcPr>
                  <w:tcW w:w="3211" w:type="dxa"/>
                </w:tcPr>
                <w:p w14:paraId="1FED0D12" w14:textId="77777777" w:rsidR="00047E89" w:rsidRDefault="005E34AB">
                  <w:pPr>
                    <w:snapToGrid w:val="0"/>
                    <w:spacing w:after="0"/>
                    <w:jc w:val="both"/>
                    <w:rPr>
                      <w:rFonts w:eastAsia="等线"/>
                      <w:lang w:eastAsia="zh-CN"/>
                    </w:rPr>
                  </w:pPr>
                  <w:r>
                    <w:rPr>
                      <w:rFonts w:eastAsia="等线"/>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等线"/>
                      <w:lang w:eastAsia="zh-CN"/>
                    </w:rPr>
                  </w:pPr>
                </w:p>
              </w:tc>
              <w:tc>
                <w:tcPr>
                  <w:tcW w:w="3210" w:type="dxa"/>
                </w:tcPr>
                <w:p w14:paraId="59D85E72" w14:textId="77777777" w:rsidR="00047E89" w:rsidRDefault="005E34AB">
                  <w:pPr>
                    <w:snapToGrid w:val="0"/>
                    <w:spacing w:after="0"/>
                    <w:jc w:val="both"/>
                    <w:rPr>
                      <w:rFonts w:eastAsia="等线"/>
                      <w:lang w:eastAsia="zh-CN"/>
                    </w:rPr>
                  </w:pPr>
                  <w:r>
                    <w:rPr>
                      <w:rFonts w:eastAsia="等线"/>
                      <w:lang w:eastAsia="zh-CN"/>
                    </w:rPr>
                    <w:t>phase noise</w:t>
                  </w:r>
                </w:p>
              </w:tc>
              <w:tc>
                <w:tcPr>
                  <w:tcW w:w="3211" w:type="dxa"/>
                </w:tcPr>
                <w:p w14:paraId="5CAC17F4" w14:textId="77777777" w:rsidR="00047E89" w:rsidRDefault="005E34AB">
                  <w:pPr>
                    <w:snapToGrid w:val="0"/>
                    <w:spacing w:after="0"/>
                    <w:jc w:val="both"/>
                    <w:rPr>
                      <w:rFonts w:eastAsia="等线"/>
                      <w:lang w:eastAsia="zh-CN"/>
                    </w:rPr>
                  </w:pPr>
                  <w:r>
                    <w:rPr>
                      <w:rFonts w:eastAsia="等线"/>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等线"/>
                      <w:lang w:eastAsia="zh-CN"/>
                    </w:rPr>
                  </w:pPr>
                  <w:r>
                    <w:rPr>
                      <w:rFonts w:eastAsia="等线"/>
                      <w:lang w:eastAsia="zh-CN"/>
                    </w:rPr>
                    <w:t>Baseline RF requirements</w:t>
                  </w:r>
                </w:p>
              </w:tc>
              <w:tc>
                <w:tcPr>
                  <w:tcW w:w="3210" w:type="dxa"/>
                </w:tcPr>
                <w:p w14:paraId="5BE3B19A" w14:textId="77777777" w:rsidR="00047E89" w:rsidRDefault="005E34AB">
                  <w:pPr>
                    <w:snapToGrid w:val="0"/>
                    <w:spacing w:after="0"/>
                    <w:jc w:val="both"/>
                    <w:rPr>
                      <w:rFonts w:eastAsia="等线"/>
                      <w:lang w:eastAsia="zh-CN"/>
                    </w:rPr>
                  </w:pPr>
                  <w:r>
                    <w:rPr>
                      <w:rFonts w:eastAsia="等线"/>
                      <w:lang w:eastAsia="zh-CN"/>
                    </w:rPr>
                    <w:t>SEM</w:t>
                  </w:r>
                </w:p>
              </w:tc>
              <w:tc>
                <w:tcPr>
                  <w:tcW w:w="3211" w:type="dxa"/>
                </w:tcPr>
                <w:p w14:paraId="4921474C" w14:textId="77777777" w:rsidR="00047E89" w:rsidRDefault="005E34AB">
                  <w:pPr>
                    <w:snapToGrid w:val="0"/>
                    <w:spacing w:after="0"/>
                    <w:jc w:val="both"/>
                    <w:rPr>
                      <w:rFonts w:eastAsia="等线"/>
                      <w:lang w:eastAsia="zh-CN"/>
                    </w:rPr>
                  </w:pPr>
                  <w:r>
                    <w:rPr>
                      <w:rFonts w:eastAsia="等线"/>
                      <w:lang w:eastAsia="zh-CN"/>
                    </w:rPr>
                    <w:t>3-100MHz SEM:</w:t>
                  </w:r>
                </w:p>
                <w:p w14:paraId="1CB90D19" w14:textId="77777777" w:rsidR="00047E89" w:rsidRDefault="005E34AB">
                  <w:pPr>
                    <w:snapToGrid w:val="0"/>
                    <w:spacing w:after="0"/>
                    <w:jc w:val="both"/>
                    <w:rPr>
                      <w:rFonts w:eastAsia="等线"/>
                      <w:lang w:eastAsia="zh-CN"/>
                    </w:rPr>
                  </w:pPr>
                  <w:r>
                    <w:rPr>
                      <w:rFonts w:eastAsia="等线"/>
                      <w:lang w:eastAsia="zh-CN"/>
                    </w:rPr>
                    <w:t>TS 38.101-1 Table 6.5.2.2-1;</w:t>
                  </w:r>
                </w:p>
                <w:p w14:paraId="02382D6F" w14:textId="77777777" w:rsidR="00047E89" w:rsidRDefault="005E34AB">
                  <w:pPr>
                    <w:snapToGrid w:val="0"/>
                    <w:spacing w:after="0"/>
                    <w:jc w:val="both"/>
                    <w:rPr>
                      <w:rFonts w:eastAsia="等线"/>
                      <w:lang w:eastAsia="zh-CN"/>
                    </w:rPr>
                  </w:pPr>
                  <w:r>
                    <w:rPr>
                      <w:rFonts w:eastAsia="等线"/>
                      <w:lang w:eastAsia="zh-CN"/>
                    </w:rPr>
                    <w:t xml:space="preserve">For channel </w:t>
                  </w:r>
                  <w:r>
                    <w:rPr>
                      <w:rFonts w:eastAsia="等线"/>
                      <w:lang w:eastAsia="zh-CN"/>
                    </w:rPr>
                    <w:t>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等线"/>
                      <w:lang w:eastAsia="zh-CN"/>
                    </w:rPr>
                  </w:pPr>
                </w:p>
              </w:tc>
              <w:tc>
                <w:tcPr>
                  <w:tcW w:w="3210" w:type="dxa"/>
                </w:tcPr>
                <w:p w14:paraId="309EB977" w14:textId="77777777" w:rsidR="00047E89" w:rsidRDefault="005E34AB">
                  <w:pPr>
                    <w:snapToGrid w:val="0"/>
                    <w:spacing w:after="0"/>
                    <w:jc w:val="both"/>
                    <w:rPr>
                      <w:rFonts w:eastAsia="等线"/>
                      <w:lang w:eastAsia="zh-CN"/>
                    </w:rPr>
                  </w:pPr>
                  <w:r>
                    <w:rPr>
                      <w:rFonts w:eastAsia="等线"/>
                      <w:lang w:eastAsia="zh-CN"/>
                    </w:rPr>
                    <w:t>ACLR</w:t>
                  </w:r>
                </w:p>
              </w:tc>
              <w:tc>
                <w:tcPr>
                  <w:tcW w:w="3211" w:type="dxa"/>
                </w:tcPr>
                <w:p w14:paraId="543DE7F7" w14:textId="77777777" w:rsidR="00047E89" w:rsidRDefault="005E34AB">
                  <w:pPr>
                    <w:snapToGrid w:val="0"/>
                    <w:spacing w:after="0"/>
                    <w:jc w:val="both"/>
                    <w:rPr>
                      <w:rFonts w:eastAsia="等线"/>
                      <w:lang w:eastAsia="zh-CN"/>
                    </w:rPr>
                  </w:pPr>
                  <w:r>
                    <w:rPr>
                      <w:rFonts w:eastAsia="等线"/>
                      <w:lang w:eastAsia="zh-CN"/>
                    </w:rPr>
                    <w:t>PC2</w:t>
                  </w:r>
                  <w:r>
                    <w:rPr>
                      <w:rFonts w:eastAsia="等线" w:hint="eastAsia"/>
                      <w:lang w:eastAsia="zh-CN"/>
                    </w:rPr>
                    <w:t>：</w:t>
                  </w:r>
                  <w:r>
                    <w:rPr>
                      <w:rFonts w:eastAsia="等线"/>
                      <w:lang w:eastAsia="zh-CN"/>
                    </w:rPr>
                    <w:t>31 dB</w:t>
                  </w:r>
                </w:p>
                <w:p w14:paraId="65F8D17C" w14:textId="77777777" w:rsidR="00047E89" w:rsidRDefault="005E34AB">
                  <w:pPr>
                    <w:snapToGrid w:val="0"/>
                    <w:spacing w:after="0"/>
                    <w:jc w:val="both"/>
                    <w:rPr>
                      <w:rFonts w:eastAsia="等线"/>
                      <w:lang w:eastAsia="zh-CN"/>
                    </w:rPr>
                  </w:pPr>
                  <w:r>
                    <w:rPr>
                      <w:rFonts w:eastAsia="等线"/>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等线"/>
                      <w:lang w:eastAsia="zh-CN"/>
                    </w:rPr>
                  </w:pPr>
                </w:p>
              </w:tc>
              <w:tc>
                <w:tcPr>
                  <w:tcW w:w="3210" w:type="dxa"/>
                </w:tcPr>
                <w:p w14:paraId="618A7E94" w14:textId="77777777" w:rsidR="00047E89" w:rsidRDefault="005E34AB">
                  <w:pPr>
                    <w:snapToGrid w:val="0"/>
                    <w:spacing w:after="0"/>
                    <w:jc w:val="both"/>
                    <w:rPr>
                      <w:rFonts w:eastAsia="等线"/>
                      <w:lang w:eastAsia="zh-CN"/>
                    </w:rPr>
                  </w:pPr>
                  <w:r>
                    <w:rPr>
                      <w:rFonts w:eastAsia="等线"/>
                      <w:lang w:eastAsia="zh-CN"/>
                    </w:rPr>
                    <w:t>EVM</w:t>
                  </w:r>
                </w:p>
              </w:tc>
              <w:tc>
                <w:tcPr>
                  <w:tcW w:w="3211" w:type="dxa"/>
                </w:tcPr>
                <w:p w14:paraId="1926E8CE" w14:textId="77777777" w:rsidR="00047E89" w:rsidRDefault="005E34AB">
                  <w:pPr>
                    <w:snapToGrid w:val="0"/>
                    <w:spacing w:after="0"/>
                    <w:jc w:val="both"/>
                    <w:rPr>
                      <w:rFonts w:eastAsia="等线"/>
                      <w:lang w:eastAsia="zh-CN"/>
                    </w:rPr>
                  </w:pPr>
                  <w:proofErr w:type="gramStart"/>
                  <w:r>
                    <w:rPr>
                      <w:rFonts w:eastAsia="等线"/>
                      <w:lang w:eastAsia="zh-CN"/>
                    </w:rPr>
                    <w:t>e.g.</w:t>
                  </w:r>
                  <w:proofErr w:type="gramEnd"/>
                  <w:r>
                    <w:rPr>
                      <w:rFonts w:eastAsia="等线"/>
                      <w:lang w:eastAsia="zh-CN"/>
                    </w:rPr>
                    <w:t xml:space="preserve">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等线"/>
                      <w:lang w:eastAsia="zh-CN"/>
                    </w:rPr>
                  </w:pPr>
                  <w:r>
                    <w:rPr>
                      <w:rFonts w:eastAsia="等线"/>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等线"/>
                <w:b/>
                <w:lang w:eastAsia="zh-CN"/>
              </w:rPr>
              <w:lastRenderedPageBreak/>
              <w:t xml:space="preserve">Proposal 8: It is suggested RAN4 to conduct a comprehensive trade-off </w:t>
            </w:r>
            <w:r>
              <w:rPr>
                <w:rFonts w:eastAsia="等线"/>
                <w:b/>
                <w:lang w:eastAsia="zh-CN"/>
              </w:rPr>
              <w:t>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afe"/>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aff0"/>
                <w:rFonts w:eastAsia="Yu Mincho"/>
                <w:i/>
                <w:iCs/>
                <w:u w:val="single"/>
              </w:rPr>
            </w:pPr>
            <w:r>
              <w:rPr>
                <w:rStyle w:val="aff0"/>
                <w:rFonts w:eastAsia="Yu Mincho"/>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 xml:space="preserve">RAN1 agreed to assume 400MHz maximum channel bandwidth at network </w:t>
            </w:r>
            <w:r>
              <w:rPr>
                <w:rFonts w:eastAsia="Gulim"/>
                <w:color w:val="000000"/>
                <w:lang w:val="en-US" w:eastAsia="ko-KR"/>
              </w:rPr>
              <w:t>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 xml:space="preserve">It is useful to clearly distinguish between (i) the </w:t>
            </w:r>
            <w:r>
              <w:rPr>
                <w:rFonts w:eastAsia="Malgun Gothic"/>
                <w:lang w:eastAsia="ko-KR"/>
              </w:rPr>
              <w:t>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w:t>
            </w:r>
            <w:r>
              <w:rPr>
                <w:rFonts w:eastAsia="Malgun Gothic"/>
                <w:lang w:eastAsia="ko-KR"/>
              </w:rPr>
              <w:t xml:space="preserv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w:t>
            </w:r>
            <w:r>
              <w:rPr>
                <w:rFonts w:eastAsia="Malgun Gothic"/>
                <w:b/>
                <w:bCs/>
                <w:lang w:eastAsia="ko-KR"/>
              </w:rPr>
              <w:t>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aff0"/>
                <w:rFonts w:eastAsia="Yu Mincho"/>
                <w:i/>
                <w:iCs/>
                <w:u w:val="single"/>
              </w:rPr>
            </w:pPr>
            <w:r>
              <w:rPr>
                <w:rStyle w:val="aff0"/>
                <w:rFonts w:eastAsia="Yu Mincho"/>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w:t>
            </w:r>
            <w:r>
              <w:rPr>
                <w:rFonts w:eastAsia="Malgun Gothic"/>
                <w:b/>
                <w:bCs/>
                <w:lang w:eastAsia="ko-KR"/>
              </w:rPr>
              <w:t>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w:t>
            </w:r>
            <w:r>
              <w:rPr>
                <w:rFonts w:eastAsia="Malgun Gothic"/>
                <w:b/>
                <w:bCs/>
                <w:lang w:eastAsia="ko-KR"/>
              </w:rPr>
              <w:t>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aff0"/>
                <w:rFonts w:eastAsia="Yu Mincho"/>
                <w:i/>
                <w:iCs/>
                <w:u w:val="single"/>
              </w:rPr>
            </w:pPr>
            <w:r>
              <w:rPr>
                <w:rStyle w:val="aff0"/>
                <w:rFonts w:eastAsia="Yu Mincho"/>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w:t>
            </w:r>
            <w:r>
              <w:rPr>
                <w:rFonts w:eastAsia="Malgun Gothic"/>
                <w:b/>
                <w:bCs/>
                <w:lang w:eastAsia="ko-KR"/>
              </w:rPr>
              <w:t>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w:t>
            </w:r>
            <w:r>
              <w:rPr>
                <w:rFonts w:eastAsia="Malgun Gothic"/>
                <w:b/>
                <w:bCs/>
                <w:lang w:eastAsia="ko-KR"/>
              </w:rPr>
              <w:t xml:space="preserve">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w:t>
            </w:r>
            <w:r>
              <w:rPr>
                <w:rFonts w:eastAsia="Malgun Gothic"/>
                <w:b/>
                <w:bCs/>
                <w:lang w:eastAsia="ko-KR"/>
              </w:rPr>
              <w:t xml:space="preserv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aff0"/>
                <w:rFonts w:eastAsia="Yu Mincho"/>
                <w:i/>
                <w:iCs/>
                <w:u w:val="single"/>
              </w:rPr>
            </w:pPr>
            <w:r>
              <w:rPr>
                <w:rStyle w:val="aff0"/>
                <w:rFonts w:eastAsia="Yu Mincho"/>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w:t>
            </w:r>
            <w:r>
              <w:rPr>
                <w:rFonts w:eastAsia="Malgun Gothic"/>
                <w:lang w:val="en-US" w:eastAsia="ko-KR"/>
              </w:rPr>
              <w:t>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w:t>
            </w:r>
            <w:r>
              <w:rPr>
                <w:rFonts w:eastAsia="Malgun Gothic"/>
                <w:lang w:val="en-US" w:eastAsia="ko-KR"/>
              </w:rPr>
              <w:t>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 xml:space="preserve">SU for larger channel bandwidths, such as 400 MHz at 30 kHz SCS, can be evaluated in a step-wise manner based on the outcome of the </w:t>
            </w:r>
            <w:r>
              <w:rPr>
                <w:rFonts w:eastAsia="Malgun Gothic"/>
                <w:b/>
                <w:bCs/>
                <w:lang w:val="en-US" w:eastAsia="ko-KR"/>
              </w:rPr>
              <w:t>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afe"/>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t>
            </w:r>
            <w:r>
              <w:rPr>
                <w:b/>
                <w:i/>
                <w:szCs w:val="24"/>
                <w:lang w:eastAsia="zh-CN"/>
              </w:rPr>
              <w:t>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w:t>
            </w:r>
            <w:r>
              <w:rPr>
                <w:b/>
                <w:i/>
                <w:szCs w:val="24"/>
                <w:lang w:eastAsia="zh-CN"/>
              </w:rPr>
              <w:t>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Proposal 9: From UE perspecti</w:t>
            </w:r>
            <w:r>
              <w:rPr>
                <w:rFonts w:eastAsiaTheme="minorEastAsia"/>
                <w:b/>
                <w:i/>
                <w:iCs/>
                <w:lang w:eastAsia="zh-CN"/>
              </w:rPr>
              <w:t xml:space="preserve">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w:t>
            </w:r>
            <w:r>
              <w:rPr>
                <w:rFonts w:eastAsiaTheme="minorEastAsia"/>
                <w:b/>
                <w:i/>
                <w:iCs/>
                <w:lang w:eastAsia="zh-CN"/>
              </w:rPr>
              <w:t>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afe"/>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Observation 2: For 6GR it will be important to also support 3, 6 and 7 MHz channel bandwid</w:t>
            </w:r>
            <w:r>
              <w:rPr>
                <w:rFonts w:eastAsia="Malgun Gothic"/>
                <w:bCs/>
                <w:lang w:val="en-US" w:eastAsia="ko-KR"/>
              </w:rPr>
              <w:t xml:space="preserve">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w:t>
            </w:r>
            <w:r>
              <w:rPr>
                <w:rFonts w:eastAsia="Malgun Gothic"/>
                <w:bCs/>
                <w:lang w:val="en-US" w:eastAsia="ko-KR"/>
              </w:rPr>
              <w:t>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Observation 5: It is not just 3.5 GHz and higher spectr</w:t>
            </w:r>
            <w:r>
              <w:rPr>
                <w:rFonts w:eastAsia="Malgun Gothic"/>
                <w:bCs/>
                <w:lang w:val="en-US" w:eastAsia="ko-KR"/>
              </w:rPr>
              <w:t xml:space="preserve">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Proposal 3: For 6GR, 3GPP should support irregular channel bandwidths from the beginning, rather than trying to figure out techniques to support irregular cha</w:t>
            </w:r>
            <w:r>
              <w:rPr>
                <w:rFonts w:eastAsia="Malgun Gothic"/>
                <w:b/>
                <w:lang w:val="en-US" w:eastAsia="ko-KR"/>
              </w:rPr>
              <w:t xml:space="preserve">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 xml:space="preserve">Proposal 5: 3GPP should study including channel bandwidths up to 400 MHz for 6GR for spectrum bands </w:t>
            </w:r>
            <w:r>
              <w:rPr>
                <w:rFonts w:eastAsia="Malgun Gothic"/>
                <w:b/>
                <w:lang w:val="en-US" w:eastAsia="ko-KR"/>
              </w:rPr>
              <w:t>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afe"/>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eastAsia="Yu Mincho" w:hAnsi="Times New Roman"/>
                <w:lang w:val="en-US"/>
              </w:rPr>
              <w:t xml:space="preserve"> 2-</w:t>
            </w:r>
            <w:proofErr w:type="gramStart"/>
            <w:r>
              <w:rPr>
                <w:rFonts w:ascii="Times New Roman" w:eastAsiaTheme="minorEastAsia" w:hAnsi="Times New Roman"/>
                <w:lang w:val="en-US" w:eastAsia="zh-CN"/>
              </w:rPr>
              <w:t>1</w:t>
            </w:r>
            <w:r>
              <w:rPr>
                <w:rFonts w:ascii="Times New Roman" w:eastAsia="Yu Mincho" w:hAnsi="Times New Roman"/>
                <w:lang w:val="en-US"/>
              </w:rPr>
              <w:t xml:space="preserve"> :</w:t>
            </w:r>
            <w:proofErr w:type="gramEnd"/>
            <w:r>
              <w:rPr>
                <w:rFonts w:ascii="Times New Roman" w:eastAsia="Yu Mincho"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 xml:space="preserve">Maximum CBW </w:t>
                  </w:r>
                  <w:r>
                    <w:rPr>
                      <w:b/>
                      <w:sz w:val="18"/>
                    </w:rPr>
                    <w:t>(MHz)/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shd w:val="clear" w:color="auto" w:fill="auto"/>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shd w:val="clear" w:color="auto" w:fill="auto"/>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shd w:val="clear" w:color="auto" w:fill="auto"/>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shd w:val="clear" w:color="auto" w:fill="auto"/>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shd w:val="clear" w:color="auto" w:fill="auto"/>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shd w:val="clear" w:color="auto" w:fill="auto"/>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shd w:val="clear" w:color="auto" w:fill="auto"/>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shd w:val="clear" w:color="auto" w:fill="auto"/>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shd w:val="clear" w:color="auto" w:fill="auto"/>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Proposal 4: Consider OOB for NR intra-band contiguous CA and OOB in TR 38.922 as starting point for CBW of 20</w:t>
            </w:r>
            <w:r>
              <w:rPr>
                <w:rFonts w:eastAsia="Malgun Gothic"/>
                <w:b/>
                <w:lang w:eastAsia="zh-CN"/>
              </w:rPr>
              <w:t xml:space="preserve">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Proposal 6: For SU analysis RF requirements for SEM and ACLR are the most relevant ones. For SEM RAN4 should stud</w:t>
            </w:r>
            <w:r>
              <w:rPr>
                <w:rFonts w:eastAsia="Malgun Gothic"/>
                <w:b/>
                <w:lang w:eastAsia="zh-CN"/>
              </w:rPr>
              <w:t>y how to define the requirements for 1st MHz outside the channel, being compliant with the regulation but also considering the characteristics of the adjacent system and protection that is necessary, as this likely has direct impact onto needed guard bands</w:t>
            </w:r>
            <w:r>
              <w:rPr>
                <w:rFonts w:eastAsia="Malgun Gothic"/>
                <w:b/>
                <w:lang w:eastAsia="zh-CN"/>
              </w:rPr>
              <w:t xml:space="preserve">.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Proposal 8: Study Tx-Rx frequency separatio</w:t>
            </w:r>
            <w:r>
              <w:rPr>
                <w:rFonts w:eastAsia="Malgun Gothic"/>
                <w:b/>
                <w:lang w:eastAsia="zh-CN"/>
              </w:rPr>
              <w:t xml:space="preserve">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afe"/>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afe"/>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ab"/>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rPr>
                <w:rFonts w:eastAsia="Yu Mincho"/>
              </w:rPr>
              <w:t xml:space="preserve">Observation 1: To our best knowledge, single carrier 400MHz is not yet a worldwide </w:t>
            </w:r>
            <w:r>
              <w:rPr>
                <w:rFonts w:eastAsia="Yu Mincho"/>
              </w:rPr>
              <w:t>deployment in a near future of 6G.</w:t>
            </w:r>
            <w:r>
              <w:rPr>
                <w:rFonts w:eastAsia="PMingLiU"/>
                <w:b/>
                <w:bCs/>
                <w:u w:val="single"/>
                <w:lang w:eastAsia="zh-TW"/>
              </w:rPr>
              <w:fldChar w:fldCharType="end"/>
            </w:r>
          </w:p>
          <w:p w14:paraId="461E844D"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rFonts w:eastAsia="Yu Mincho"/>
                <w:b/>
                <w:bCs/>
              </w:rPr>
              <w:t xml:space="preserve">Proposal 1: 3GPP should allow different UE implementation options to support 400MHz aggregated CBW with acceptable </w:t>
            </w:r>
            <w:r>
              <w:rPr>
                <w:rFonts w:eastAsia="Yu Mincho"/>
                <w:b/>
                <w:bCs/>
              </w:rPr>
              <w:t>complexity-and-performance trade-off.</w:t>
            </w:r>
            <w:r>
              <w:rPr>
                <w:rFonts w:eastAsia="PMingLiU"/>
                <w:b/>
                <w:bCs/>
                <w:u w:val="single"/>
                <w:lang w:eastAsia="zh-TW"/>
              </w:rPr>
              <w:fldChar w:fldCharType="end"/>
            </w:r>
          </w:p>
          <w:p w14:paraId="1BC660E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rFonts w:eastAsia="Yu Mincho"/>
                <w:b/>
                <w:bCs/>
              </w:rPr>
              <w:t xml:space="preserve">Proposal 2: RAN4 to study whether the intra-band continuous aggregated CBW solution as an alternative to support </w:t>
            </w:r>
            <w:r>
              <w:rPr>
                <w:rFonts w:eastAsia="Yu Mincho"/>
                <w:b/>
                <w:bCs/>
              </w:rPr>
              <w:t>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ab"/>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rFonts w:eastAsia="Yu Mincho"/>
                <w:b/>
                <w:bCs/>
              </w:rPr>
              <w:t>Proposal 3: RAN4 to consider a baseli</w:t>
            </w:r>
            <w:r>
              <w:rPr>
                <w:rFonts w:eastAsia="Yu Mincho"/>
                <w:b/>
                <w:bCs/>
              </w:rPr>
              <w:t>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rFonts w:eastAsia="Yu Mincho"/>
                <w:b/>
                <w:bCs/>
              </w:rPr>
              <w:t xml:space="preserve">Proposal 4: Determining the minimum CBW for 6G </w:t>
            </w:r>
            <w:r>
              <w:rPr>
                <w:rFonts w:eastAsia="Yu Mincho"/>
                <w:b/>
                <w:bCs/>
              </w:rPr>
              <w:t>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ab"/>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rFonts w:eastAsia="Yu Mincho"/>
                <w:b/>
                <w:bCs/>
              </w:rPr>
              <w:t xml:space="preserve">Proposal 5: In 6G, a maximum 8192 FFT size for single </w:t>
            </w:r>
            <w:r>
              <w:rPr>
                <w:rFonts w:eastAsia="Yu Mincho"/>
                <w:b/>
                <w:bCs/>
              </w:rPr>
              <w:t>carrier is supported.</w:t>
            </w:r>
            <w:r>
              <w:rPr>
                <w:rFonts w:eastAsia="PMingLiU"/>
                <w:b/>
                <w:bCs/>
                <w:u w:val="single"/>
                <w:lang w:eastAsia="zh-TW"/>
              </w:rPr>
              <w:fldChar w:fldCharType="end"/>
            </w:r>
          </w:p>
          <w:p w14:paraId="15696E40" w14:textId="77777777" w:rsidR="00047E89" w:rsidRDefault="005E34AB">
            <w:pPr>
              <w:pStyle w:val="ab"/>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rPr>
                <w:rFonts w:eastAsia="Yu Mincho"/>
              </w:rPr>
              <w:t xml:space="preserve">Observation 2: RAN1 already confirmed single numerology for SSB and other channel/signals is </w:t>
            </w:r>
            <w:proofErr w:type="gramStart"/>
            <w:r>
              <w:rPr>
                <w:rFonts w:eastAsia="Yu Mincho"/>
              </w:rPr>
              <w:t>assume</w:t>
            </w:r>
            <w:proofErr w:type="gramEnd"/>
            <w:r>
              <w:rPr>
                <w:rFonts w:eastAsia="Yu Mincho"/>
              </w:rPr>
              <w:t xml:space="preserve"> per band, </w:t>
            </w:r>
            <w:r>
              <w:rPr>
                <w:rFonts w:eastAsia="Yu Mincho"/>
              </w:rPr>
              <w:t>except for PRACH, FR2-1 and ISAC.</w:t>
            </w:r>
            <w:r>
              <w:rPr>
                <w:rFonts w:eastAsia="PMingLiU"/>
                <w:b/>
                <w:bCs/>
                <w:u w:val="single"/>
                <w:lang w:eastAsia="zh-TW"/>
              </w:rPr>
              <w:fldChar w:fldCharType="end"/>
            </w:r>
          </w:p>
          <w:p w14:paraId="7B1DDB83"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rFonts w:eastAsia="Yu Mincho"/>
                <w:b/>
                <w:bCs/>
              </w:rPr>
              <w:t>Proposal 6: On numerology, RAN4 waits for RAN1 and RAN Plenary’s conclusions, unless any critical issues are identifi</w:t>
            </w:r>
            <w:r>
              <w:rPr>
                <w:rFonts w:eastAsia="Yu Mincho"/>
                <w:b/>
                <w:bCs/>
              </w:rPr>
              <w:t>ed.</w:t>
            </w:r>
            <w:r>
              <w:rPr>
                <w:rFonts w:eastAsia="PMingLiU"/>
                <w:b/>
                <w:bCs/>
                <w:u w:val="single"/>
                <w:lang w:eastAsia="zh-TW"/>
              </w:rPr>
              <w:fldChar w:fldCharType="end"/>
            </w:r>
          </w:p>
          <w:p w14:paraId="437B2E8B" w14:textId="77777777" w:rsidR="00047E89" w:rsidRDefault="005E34AB">
            <w:pPr>
              <w:pStyle w:val="ab"/>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ab"/>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w:t>
            </w:r>
            <w:r>
              <w:rPr>
                <w:rFonts w:eastAsia="PMingLiU"/>
                <w:b/>
                <w:bCs/>
                <w:lang w:eastAsia="zh-TW"/>
              </w:rPr>
              <w:t xml:space="preserve">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 xml:space="preserve">Proposal 8: For a common set of simulation assumptions </w:t>
            </w:r>
            <w:r>
              <w:rPr>
                <w:rFonts w:eastAsia="PMingLiU"/>
                <w:b/>
                <w:bCs/>
                <w:lang w:eastAsia="zh-TW"/>
              </w:rPr>
              <w:t>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ab"/>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ab"/>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rFonts w:eastAsia="Yu Mincho"/>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rFonts w:eastAsia="Yu Mincho"/>
                <w:b/>
                <w:lang w:eastAsia="en-GB"/>
              </w:rPr>
              <w:t>Proposal 9: TDD bands can apply symmetric/asymmetric CBW in uplink an</w:t>
            </w:r>
            <w:r>
              <w:rPr>
                <w:rFonts w:eastAsia="Yu Mincho"/>
                <w:b/>
                <w:lang w:eastAsia="en-GB"/>
              </w:rPr>
              <w:t>d downlink in 6G day one</w:t>
            </w:r>
            <w:r>
              <w:rPr>
                <w:rFonts w:eastAsia="PMingLiU"/>
                <w:b/>
                <w:bCs/>
                <w:u w:val="single"/>
                <w:lang w:eastAsia="zh-TW"/>
              </w:rPr>
              <w:fldChar w:fldCharType="end"/>
            </w:r>
          </w:p>
          <w:p w14:paraId="53EE7A57"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rFonts w:eastAsia="Yu Mincho"/>
                <w:b/>
                <w:lang w:eastAsia="en-GB"/>
              </w:rPr>
              <w:t>Proposal 10: FDD bands shall apply legacy scheme e.g., fixed Tx-Rx frequency separation and symmetric CBW for uplink and down</w:t>
            </w:r>
            <w:r>
              <w:rPr>
                <w:rFonts w:eastAsia="Yu Mincho"/>
                <w:b/>
                <w:lang w:eastAsia="en-GB"/>
              </w:rPr>
              <w:t>link, when specifying minimum requirements at least for TN bands.</w:t>
            </w:r>
            <w:r>
              <w:rPr>
                <w:rFonts w:eastAsia="PMingLiU"/>
                <w:b/>
                <w:bCs/>
                <w:u w:val="single"/>
                <w:lang w:eastAsia="zh-TW"/>
              </w:rPr>
              <w:fldChar w:fldCharType="end"/>
            </w:r>
          </w:p>
          <w:p w14:paraId="7ED84F8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rFonts w:eastAsia="Yu Mincho"/>
                <w:b/>
                <w:lang w:eastAsia="en-GB"/>
              </w:rPr>
              <w:t>Proposal 11: Asymmetric CBW in FDD band can be discussed case by case e.g., for NTN o</w:t>
            </w:r>
            <w:r>
              <w:rPr>
                <w:rFonts w:eastAsia="Yu Mincho"/>
                <w:b/>
                <w:lang w:eastAsia="en-GB"/>
              </w:rPr>
              <w:t>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rFonts w:eastAsia="Yu Mincho"/>
                <w:b/>
                <w:bCs/>
              </w:rPr>
              <w:fldChar w:fldCharType="begin"/>
            </w:r>
            <w:r>
              <w:rPr>
                <w:rFonts w:eastAsia="Yu Mincho"/>
                <w:b/>
                <w:bCs/>
              </w:rPr>
              <w:instrText xml:space="preserve"> REF _Ref213420780 \h  \* MERGEFORMAT </w:instrText>
            </w:r>
            <w:r>
              <w:rPr>
                <w:rFonts w:eastAsia="Yu Mincho"/>
                <w:b/>
                <w:bCs/>
              </w:rPr>
            </w:r>
            <w:r>
              <w:rPr>
                <w:rFonts w:eastAsia="Yu Mincho"/>
                <w:b/>
                <w:bCs/>
              </w:rPr>
              <w:fldChar w:fldCharType="separate"/>
            </w:r>
            <w:r>
              <w:rPr>
                <w:rFonts w:eastAsia="Yu Mincho"/>
                <w:b/>
                <w:bCs/>
              </w:rPr>
              <w:t>Proposal 12: RAN4 should strive to introduce a single and scalable solution which covers all irregular CBWs in 6G Day-1.</w:t>
            </w:r>
            <w:r>
              <w:rPr>
                <w:rFonts w:eastAsia="Yu Mincho"/>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afe"/>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rFonts w:eastAsia="Yu Mincho"/>
                <w:u w:val="single"/>
              </w:rPr>
            </w:pPr>
            <w:r>
              <w:rPr>
                <w:rFonts w:eastAsia="Yu Mincho"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rFonts w:eastAsia="Yu Mincho"/>
                <w:color w:val="000000" w:themeColor="text1"/>
              </w:rPr>
            </w:pPr>
            <w:r>
              <w:rPr>
                <w:rFonts w:eastAsia="Yu Mincho" w:hint="eastAsia"/>
                <w:lang w:val="en-US" w:eastAsia="zh-CN"/>
              </w:rPr>
              <w:t xml:space="preserve">Observation 1. 60kHz SCS is precluded for </w:t>
            </w:r>
            <w:r>
              <w:rPr>
                <w:rFonts w:eastAsia="Yu Mincho"/>
                <w:lang w:eastAsia="zh-CN"/>
              </w:rPr>
              <w:t>between 24.25GHz - 52.6GHz</w:t>
            </w:r>
            <w:r>
              <w:rPr>
                <w:rFonts w:eastAsia="Yu Mincho" w:hint="eastAsia"/>
                <w:lang w:val="en-US" w:eastAsia="zh-CN"/>
              </w:rPr>
              <w:t>, and 30kHz is assumed for around 7GHz.</w:t>
            </w:r>
          </w:p>
          <w:p w14:paraId="18307313" w14:textId="77777777" w:rsidR="00047E89" w:rsidRDefault="005E34AB">
            <w:pPr>
              <w:keepNext/>
              <w:keepLines/>
              <w:widowControl w:val="0"/>
              <w:kinsoku w:val="0"/>
              <w:spacing w:before="120" w:after="120"/>
              <w:jc w:val="both"/>
              <w:rPr>
                <w:rFonts w:eastAsia="Yu Mincho"/>
              </w:rPr>
            </w:pPr>
            <w:r>
              <w:rPr>
                <w:rFonts w:eastAsia="Yu Mincho" w:hint="eastAsia"/>
                <w:lang w:val="en-US" w:eastAsia="zh-CN"/>
              </w:rPr>
              <w:t>Observation 2: Regarding the potential application of 30kHz SCS for FDD for around</w:t>
            </w:r>
            <w:r>
              <w:rPr>
                <w:rFonts w:eastAsia="Yu Mincho" w:hint="eastAsia"/>
              </w:rPr>
              <w:t xml:space="preserve"> </w:t>
            </w:r>
            <w:r>
              <w:rPr>
                <w:rFonts w:eastAsia="Yu Mincho"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rPr>
                <w:rFonts w:eastAsia="Yu Mincho"/>
              </w:rPr>
            </w:pPr>
            <w:r>
              <w:rPr>
                <w:rFonts w:eastAsia="Yu Mincho" w:hint="eastAsia"/>
                <w:lang w:val="en-US" w:eastAsia="zh-CN"/>
              </w:rPr>
              <w:t>Observation 3. 1*16K FFT nee</w:t>
            </w:r>
            <w:r>
              <w:rPr>
                <w:rFonts w:eastAsia="Yu Mincho" w:hint="eastAsia"/>
                <w:lang w:val="en-US" w:eastAsia="zh-CN"/>
              </w:rPr>
              <w:t>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Proposal 1: For the maximum channel bandwidth, FFT and SCS, it is proposed</w:t>
            </w:r>
            <w:r>
              <w:rPr>
                <w:rFonts w:eastAsia="Yu Mincho" w:hint="eastAsia"/>
                <w:b/>
                <w:bCs/>
                <w:lang w:val="en-US" w:eastAsia="zh-CN"/>
              </w:rPr>
              <w:t xml:space="preserve"> </w:t>
            </w:r>
            <w:r>
              <w:rPr>
                <w:rFonts w:eastAsia="Yu Mincho"/>
                <w:b/>
                <w:bCs/>
              </w:rPr>
              <w:t>to adopt the following table</w:t>
            </w:r>
            <w:r>
              <w:rPr>
                <w:rFonts w:eastAsia="Yu Mincho" w:hint="eastAsia"/>
                <w:b/>
                <w:bCs/>
                <w:lang w:val="en-US" w:eastAsia="zh-CN"/>
              </w:rPr>
              <w:t xml:space="preserve">: </w:t>
            </w:r>
          </w:p>
          <w:tbl>
            <w:tblPr>
              <w:tblStyle w:val="afe"/>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b/>
                      <w:bCs/>
                    </w:rPr>
                  </w:pPr>
                  <w:r>
                    <w:rPr>
                      <w:rFonts w:eastAsia="Yu Mincho"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b/>
                      <w:bCs/>
                    </w:rPr>
                  </w:pPr>
                  <w:r>
                    <w:rPr>
                      <w:rFonts w:eastAsia="Yu Mincho"/>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b/>
                      <w:bCs/>
                    </w:rPr>
                  </w:pPr>
                  <w:r>
                    <w:rPr>
                      <w:rFonts w:eastAsia="Yu Mincho"/>
                      <w:b/>
                      <w:bCs/>
                      <w:lang w:val="en-US" w:eastAsia="zh-CN"/>
                    </w:rPr>
                    <w:t>M</w:t>
                  </w:r>
                  <w:r>
                    <w:rPr>
                      <w:rFonts w:eastAsia="Yu Mincho" w:hint="eastAsia"/>
                      <w:b/>
                      <w:bCs/>
                      <w:lang w:val="en-US" w:eastAsia="zh-CN"/>
                    </w:rPr>
                    <w:t>in</w:t>
                  </w:r>
                  <w:r>
                    <w:rPr>
                      <w:rFonts w:eastAsia="Yu Mincho"/>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b/>
                      <w:bCs/>
                    </w:rPr>
                  </w:pPr>
                  <w:r>
                    <w:rPr>
                      <w:rFonts w:eastAsia="Yu Mincho"/>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Sub-6GHz</w:t>
                  </w:r>
                  <w:r>
                    <w:rPr>
                      <w:rFonts w:eastAsia="Yu Mincho"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15</w:t>
                  </w:r>
                  <w:r>
                    <w:rPr>
                      <w:rFonts w:eastAsia="Yu Mincho"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Sub-6GHz</w:t>
                  </w:r>
                  <w:r>
                    <w:rPr>
                      <w:rFonts w:eastAsia="Yu Mincho"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等线"/>
                      <w:lang w:eastAsia="zh-CN"/>
                    </w:rPr>
                    <w:t xml:space="preserve">around </w:t>
                  </w:r>
                  <w:r>
                    <w:rPr>
                      <w:rFonts w:eastAsia="Yu Mincho"/>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16k</w:t>
                  </w:r>
                  <w:r>
                    <w:rPr>
                      <w:rFonts w:eastAsia="Yu Mincho" w:hint="eastAsia"/>
                      <w:lang w:val="en-US" w:eastAsia="zh-CN"/>
                    </w:rPr>
                    <w:t xml:space="preserve"> </w:t>
                  </w:r>
                  <w:r>
                    <w:rPr>
                      <w:rFonts w:eastAsia="Yu Mincho"/>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等线"/>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 xml:space="preserve">8k </w:t>
                  </w:r>
                  <w:r>
                    <w:rPr>
                      <w:rFonts w:eastAsia="Yu Mincho"/>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 xml:space="preserve">Note *:  It is FFS for 30kHz SCS for the FDD band around 2GHz, </w:t>
                  </w:r>
                  <w:proofErr w:type="gramStart"/>
                  <w:r>
                    <w:rPr>
                      <w:rFonts w:eastAsia="Yu Mincho" w:hint="eastAsia"/>
                      <w:lang w:val="en-US" w:eastAsia="zh-CN"/>
                    </w:rPr>
                    <w:t>e.g.</w:t>
                  </w:r>
                  <w:proofErr w:type="gramEnd"/>
                  <w:r>
                    <w:rPr>
                      <w:rFonts w:eastAsia="Yu Mincho" w:hint="eastAsia"/>
                      <w:lang w:val="en-US" w:eastAsia="zh-CN"/>
                    </w:rPr>
                    <w:t xml:space="preserve">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rPr>
                      <w:rFonts w:eastAsia="Yu Mincho"/>
                    </w:rPr>
                  </w:pPr>
                  <w:r>
                    <w:rPr>
                      <w:rFonts w:eastAsia="Yu Mincho"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rFonts w:eastAsia="Yu Mincho"/>
                <w:b/>
                <w:bCs/>
              </w:rPr>
            </w:pPr>
            <w:r>
              <w:rPr>
                <w:rFonts w:eastAsia="Yu Mincho" w:hint="eastAsia"/>
                <w:b/>
                <w:bCs/>
                <w:lang w:val="en-US" w:eastAsia="zh-CN"/>
              </w:rPr>
              <w:t xml:space="preserve">Proposal 2: UE and BS channel bandwidth per operating band should be the same, and it would be premature to </w:t>
            </w:r>
            <w:r>
              <w:rPr>
                <w:rFonts w:eastAsia="Yu Mincho" w:hint="eastAsia"/>
                <w:b/>
                <w:bCs/>
                <w:lang w:val="en-US" w:eastAsia="zh-CN"/>
              </w:rPr>
              <w:t>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rFonts w:eastAsia="Yu Mincho"/>
                <w:u w:val="single"/>
              </w:rPr>
            </w:pPr>
            <w:r>
              <w:rPr>
                <w:rFonts w:eastAsia="Yu Mincho" w:hint="eastAsia"/>
                <w:u w:val="single"/>
                <w:lang w:val="en-US" w:eastAsia="zh-CN"/>
              </w:rPr>
              <w:t>S</w:t>
            </w:r>
            <w:r>
              <w:rPr>
                <w:rFonts w:eastAsia="Yu Mincho"/>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rPr>
                <w:rFonts w:eastAsia="Yu Mincho"/>
              </w:rPr>
            </w:pPr>
            <w:r>
              <w:rPr>
                <w:rFonts w:eastAsia="Yu Mincho"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rPr>
                <w:rFonts w:eastAsia="Yu Mincho"/>
              </w:rPr>
            </w:pPr>
            <w:r>
              <w:rPr>
                <w:rFonts w:eastAsia="Yu Mincho" w:hint="eastAsia"/>
                <w:lang w:val="en-US" w:eastAsia="zh-CN"/>
              </w:rPr>
              <w:t>Observation 5: The SU f</w:t>
            </w:r>
            <w:r>
              <w:rPr>
                <w:rFonts w:eastAsia="Yu Mincho" w:hint="eastAsia"/>
                <w:lang w:val="en-US" w:eastAsia="zh-CN"/>
              </w:rPr>
              <w:t>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rPr>
                <w:rFonts w:eastAsia="Yu Mincho"/>
              </w:rPr>
            </w:pPr>
            <w:r>
              <w:rPr>
                <w:rFonts w:eastAsia="Yu Mincho" w:hint="eastAsia"/>
                <w:lang w:val="en-US" w:eastAsia="zh-CN"/>
              </w:rPr>
              <w:t>Observation 6: There exists the case that guard band for small channel bandwidth is larger than t</w:t>
            </w:r>
            <w:r>
              <w:rPr>
                <w:rFonts w:eastAsia="Yu Mincho" w:hint="eastAsia"/>
                <w:lang w:val="en-US" w:eastAsia="zh-CN"/>
              </w:rPr>
              <w: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rPr>
                <w:rFonts w:eastAsia="Yu Mincho"/>
              </w:rPr>
            </w:pPr>
            <w:r>
              <w:rPr>
                <w:rFonts w:eastAsia="Yu Mincho" w:hint="eastAsia"/>
                <w:lang w:val="en-US" w:eastAsia="zh-CN"/>
              </w:rPr>
              <w:t>Observation 7. To improve SU&lt;95% will cause the SU of all channel bandwidths needs to be updated if keeping monotone increasi</w:t>
            </w:r>
            <w:r>
              <w:rPr>
                <w:rFonts w:eastAsia="Yu Mincho" w:hint="eastAsia"/>
                <w:lang w:val="en-US" w:eastAsia="zh-CN"/>
              </w:rPr>
              <w:t>ng trend.</w:t>
            </w:r>
          </w:p>
          <w:p w14:paraId="69ABA33A" w14:textId="77777777" w:rsidR="00047E89" w:rsidRDefault="005E34AB">
            <w:pPr>
              <w:keepNext/>
              <w:keepLines/>
              <w:widowControl w:val="0"/>
              <w:numPr>
                <w:ilvl w:val="255"/>
                <w:numId w:val="0"/>
              </w:numPr>
              <w:kinsoku w:val="0"/>
              <w:spacing w:before="120" w:after="120" w:line="260" w:lineRule="auto"/>
              <w:jc w:val="both"/>
              <w:rPr>
                <w:rFonts w:eastAsia="Yu Mincho"/>
                <w:b/>
                <w:bCs/>
              </w:rPr>
            </w:pPr>
            <w:r>
              <w:rPr>
                <w:rFonts w:eastAsia="Yu Mincho" w:hint="eastAsia"/>
                <w:b/>
                <w:bCs/>
                <w:lang w:val="en-US" w:eastAsia="zh-CN"/>
              </w:rPr>
              <w:t xml:space="preserve">Proposal 3: The </w:t>
            </w:r>
            <w:r>
              <w:rPr>
                <w:b/>
                <w:bCs/>
                <w:lang w:eastAsia="zh-CN"/>
              </w:rPr>
              <w:t>simulation assumptions for SU evaluation</w:t>
            </w:r>
            <w:r>
              <w:rPr>
                <w:rFonts w:eastAsia="Yu Mincho"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w:t>
            </w:r>
            <w:r>
              <w:rPr>
                <w:rFonts w:eastAsia="Yu Mincho" w:hint="eastAsia"/>
                <w:b/>
                <w:bCs/>
                <w:lang w:val="en-US" w:eastAsia="zh-CN"/>
              </w:rPr>
              <w:t>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rFonts w:eastAsia="Yu Mincho"/>
                <w:u w:val="single"/>
              </w:rPr>
            </w:pPr>
            <w:r>
              <w:rPr>
                <w:rFonts w:eastAsia="Yu Mincho"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rFonts w:eastAsia="Yu Mincho"/>
                <w:b/>
                <w:bCs/>
              </w:rPr>
            </w:pPr>
            <w:r>
              <w:rPr>
                <w:rFonts w:eastAsia="Yu Mincho" w:hint="eastAsia"/>
                <w:b/>
                <w:bCs/>
                <w:lang w:val="en-US" w:eastAsia="zh-CN"/>
              </w:rPr>
              <w:t>Proposal 8: T</w:t>
            </w:r>
            <w:r>
              <w:rPr>
                <w:rFonts w:eastAsia="Yu Mincho" w:hint="eastAsia"/>
                <w:b/>
                <w:bCs/>
              </w:rPr>
              <w:t>o clarify the</w:t>
            </w:r>
            <w:r>
              <w:rPr>
                <w:rFonts w:eastAsia="Yu Mincho" w:hint="eastAsia"/>
                <w:b/>
                <w:bCs/>
              </w:rPr>
              <w:t xml:space="preserve"> definition of irregular bandwidth</w:t>
            </w:r>
            <w:r>
              <w:rPr>
                <w:rFonts w:eastAsia="Yu Mincho" w:hint="eastAsia"/>
                <w:b/>
                <w:bCs/>
                <w:lang w:val="en-US" w:eastAsia="zh-CN"/>
              </w:rPr>
              <w:t xml:space="preserve"> and regular bandwidth first.</w:t>
            </w:r>
            <w:r>
              <w:rPr>
                <w:rFonts w:eastAsia="Yu Mincho" w:hint="eastAsia"/>
                <w:b/>
                <w:bCs/>
              </w:rPr>
              <w:t xml:space="preserve"> </w:t>
            </w:r>
          </w:p>
          <w:p w14:paraId="7893A7D9" w14:textId="77777777" w:rsidR="00047E89" w:rsidRDefault="005E34AB">
            <w:pPr>
              <w:keepNext/>
              <w:keepLines/>
              <w:widowControl w:val="0"/>
              <w:spacing w:before="120" w:after="120" w:line="260" w:lineRule="auto"/>
              <w:jc w:val="both"/>
              <w:rPr>
                <w:rFonts w:eastAsia="Yu Mincho"/>
                <w:b/>
                <w:bCs/>
              </w:rPr>
            </w:pPr>
            <w:r>
              <w:rPr>
                <w:rFonts w:eastAsia="Yu Mincho" w:hint="eastAsia"/>
                <w:b/>
                <w:bCs/>
                <w:lang w:val="en-US" w:eastAsia="zh-CN"/>
              </w:rPr>
              <w:t xml:space="preserve">Proposal 9: In 6GR, </w:t>
            </w:r>
            <w:r>
              <w:rPr>
                <w:rFonts w:eastAsia="Yu Mincho" w:hint="eastAsia"/>
                <w:b/>
                <w:bCs/>
              </w:rPr>
              <w:t xml:space="preserve">if the demand for irregular CBW is limited, </w:t>
            </w:r>
            <w:r>
              <w:rPr>
                <w:rFonts w:eastAsia="Yu Mincho" w:hint="eastAsia"/>
                <w:b/>
                <w:bCs/>
                <w:lang w:val="en-US" w:eastAsia="zh-CN"/>
              </w:rPr>
              <w:t xml:space="preserve">it is </w:t>
            </w:r>
            <w:r>
              <w:rPr>
                <w:rFonts w:eastAsia="Yu Mincho" w:hint="eastAsia"/>
                <w:b/>
                <w:bCs/>
              </w:rPr>
              <w:t>propose</w:t>
            </w:r>
            <w:r>
              <w:rPr>
                <w:rFonts w:eastAsia="Yu Mincho" w:hint="eastAsia"/>
                <w:b/>
                <w:bCs/>
                <w:lang w:val="en-US" w:eastAsia="zh-CN"/>
              </w:rPr>
              <w:t xml:space="preserve">d </w:t>
            </w:r>
            <w:r>
              <w:rPr>
                <w:rFonts w:eastAsia="Yu Mincho"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eastAsia="Yu Mincho" w:hint="eastAsia"/>
                <w:b/>
                <w:bCs/>
                <w:lang w:val="en-US" w:eastAsia="zh-CN"/>
              </w:rPr>
              <w:t xml:space="preserve">Proposal 10: In 6GR, </w:t>
            </w:r>
            <w:r>
              <w:rPr>
                <w:rFonts w:eastAsia="Yu Mincho" w:hint="eastAsia"/>
                <w:b/>
                <w:bCs/>
              </w:rPr>
              <w:t>if the number of irregular CBW is very large, it is not feasible to standardize all of them</w:t>
            </w:r>
            <w:r>
              <w:rPr>
                <w:rFonts w:eastAsia="Yu Mincho" w:hint="eastAsia"/>
                <w:b/>
                <w:bCs/>
                <w:lang w:val="en-US" w:eastAsia="zh-CN"/>
              </w:rPr>
              <w:t>, and</w:t>
            </w:r>
            <w:r>
              <w:rPr>
                <w:rFonts w:eastAsia="Yu Mincho" w:hint="eastAsia"/>
                <w:b/>
                <w:bCs/>
              </w:rPr>
              <w:t xml:space="preserve"> it</w:t>
            </w:r>
            <w:r>
              <w:rPr>
                <w:rFonts w:eastAsia="Yu Mincho"/>
                <w:b/>
                <w:bCs/>
                <w:lang w:val="en-US" w:eastAsia="zh-CN"/>
              </w:rPr>
              <w:t>’</w:t>
            </w:r>
            <w:r>
              <w:rPr>
                <w:rFonts w:eastAsia="Yu Mincho" w:hint="eastAsia"/>
                <w:b/>
                <w:bCs/>
              </w:rPr>
              <w:t>s better to develop a universal solution t</w:t>
            </w:r>
            <w:r>
              <w:rPr>
                <w:rFonts w:eastAsia="Yu Mincho" w:hint="eastAsia"/>
                <w:b/>
                <w:bCs/>
              </w:rPr>
              <w:t>hat can address all irregular channel bandwidths</w:t>
            </w:r>
            <w:r>
              <w:rPr>
                <w:rFonts w:eastAsia="Yu Mincho"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afe"/>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rFonts w:eastAsia="Yu Mincho"/>
                <w:lang w:eastAsia="ja-JP"/>
              </w:rPr>
            </w:pPr>
            <w:r>
              <w:rPr>
                <w:rFonts w:eastAsia="Yu Mincho"/>
                <w:lang w:eastAsia="ja-JP"/>
              </w:rPr>
              <w:t>Observation</w:t>
            </w:r>
            <w:r>
              <w:rPr>
                <w:rFonts w:eastAsia="Yu Mincho" w:hint="eastAsia"/>
                <w:lang w:eastAsia="ja-JP"/>
              </w:rPr>
              <w:t xml:space="preserve"> 1: </w:t>
            </w:r>
            <w:r>
              <w:rPr>
                <w:rFonts w:eastAsia="Yu Mincho"/>
                <w:lang w:eastAsia="ja-JP"/>
              </w:rPr>
              <w:t>In addition to the 400 MHz channel bandwidth assumed in RAN1, the 6G SID also expects consideration of channel bandwidths equal to or greater than 200 M</w:t>
            </w:r>
            <w:r>
              <w:rPr>
                <w:rFonts w:eastAsia="Yu Mincho"/>
                <w:lang w:eastAsia="ja-JP"/>
              </w:rPr>
              <w:t>Hz</w:t>
            </w:r>
          </w:p>
          <w:p w14:paraId="2DFC11E2" w14:textId="77777777" w:rsidR="00047E89" w:rsidRDefault="005E34AB">
            <w:pPr>
              <w:jc w:val="both"/>
              <w:rPr>
                <w:rFonts w:eastAsia="Malgun Gothic"/>
                <w:b/>
                <w:lang w:val="en-US" w:eastAsia="ko-KR"/>
              </w:rPr>
            </w:pPr>
            <w:r>
              <w:rPr>
                <w:rFonts w:eastAsia="Yu Mincho" w:hint="eastAsia"/>
                <w:b/>
                <w:bCs/>
                <w:lang w:eastAsia="ja-JP"/>
              </w:rPr>
              <w:lastRenderedPageBreak/>
              <w:t>Proposal 1: R</w:t>
            </w:r>
            <w:r>
              <w:rPr>
                <w:rFonts w:eastAsia="Yu Mincho"/>
                <w:b/>
                <w:bCs/>
                <w:lang w:eastAsia="ja-JP"/>
              </w:rPr>
              <w:t>AN4 conducts evaluations not only for 400 MHz but also for 200 MHz channel bandwidth, in parallel, including relevant combinations of subcarrier spacing (SCS) and FFT sizes, and provides early feedback to RAN1 to facilitate harmonized devel</w:t>
            </w:r>
            <w:r>
              <w:rPr>
                <w:rFonts w:eastAsia="Yu Mincho"/>
                <w:b/>
                <w:bCs/>
                <w:lang w:eastAsia="ja-JP"/>
              </w:rPr>
              <w:t>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afe"/>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rFonts w:eastAsia="Yu Mincho"/>
                <w:b/>
                <w:i/>
                <w:lang w:val="en-US" w:eastAsia="zh-CN"/>
              </w:rPr>
            </w:pPr>
            <w:r>
              <w:rPr>
                <w:rFonts w:eastAsia="Malgun Gothic" w:hint="eastAsia"/>
                <w:b/>
                <w:bCs/>
                <w:i/>
                <w:lang w:eastAsia="ko-KR"/>
              </w:rPr>
              <w:t xml:space="preserve">Proposal </w:t>
            </w:r>
            <w:r>
              <w:rPr>
                <w:rFonts w:eastAsia="Yu Mincho" w:hint="eastAsia"/>
                <w:b/>
                <w:bCs/>
                <w:i/>
                <w:lang w:val="en-US" w:eastAsia="zh-CN"/>
              </w:rPr>
              <w:t>1</w:t>
            </w:r>
            <w:r>
              <w:rPr>
                <w:rFonts w:eastAsia="Malgun Gothic" w:hint="eastAsia"/>
                <w:b/>
                <w:i/>
                <w:lang w:eastAsia="ko-KR"/>
              </w:rPr>
              <w:t xml:space="preserve">: </w:t>
            </w:r>
            <w:r>
              <w:rPr>
                <w:rFonts w:eastAsia="Yu Mincho" w:hint="eastAsia"/>
                <w:b/>
                <w:i/>
              </w:rPr>
              <w:t xml:space="preserve">For </w:t>
            </w:r>
            <w:r>
              <w:rPr>
                <w:rFonts w:eastAsia="Yu Mincho" w:hint="eastAsia"/>
                <w:b/>
                <w:i/>
                <w:lang w:val="en-US" w:eastAsia="zh-CN"/>
              </w:rPr>
              <w:t xml:space="preserve">6GR </w:t>
            </w:r>
            <w:r>
              <w:rPr>
                <w:rFonts w:eastAsia="Yu Mincho" w:hint="eastAsia"/>
                <w:b/>
                <w:i/>
              </w:rPr>
              <w:t>bands</w:t>
            </w:r>
            <w:r>
              <w:rPr>
                <w:rFonts w:eastAsia="Yu Mincho" w:hint="eastAsia"/>
                <w:b/>
                <w:i/>
                <w:lang w:eastAsia="zh-CN"/>
              </w:rPr>
              <w:t>,</w:t>
            </w:r>
            <w:r>
              <w:rPr>
                <w:rFonts w:eastAsia="Yu Mincho" w:hint="eastAsia"/>
                <w:b/>
                <w:i/>
                <w:lang w:val="en-US" w:eastAsia="zh-CN"/>
              </w:rPr>
              <w:t xml:space="preserve"> </w:t>
            </w:r>
            <w:r>
              <w:rPr>
                <w:rFonts w:eastAsia="Yu Mincho"/>
                <w:b/>
                <w:i/>
                <w:lang w:val="en-US" w:eastAsia="zh-CN"/>
              </w:rPr>
              <w:t xml:space="preserve">consider </w:t>
            </w:r>
            <w:r>
              <w:rPr>
                <w:rFonts w:eastAsia="Yu Mincho" w:hint="eastAsia"/>
                <w:b/>
                <w:i/>
                <w:lang w:val="en-US" w:eastAsia="zh-CN"/>
              </w:rPr>
              <w:t>reduc</w:t>
            </w:r>
            <w:r>
              <w:rPr>
                <w:rFonts w:eastAsia="Yu Mincho"/>
                <w:b/>
                <w:i/>
                <w:lang w:val="en-US" w:eastAsia="zh-CN"/>
              </w:rPr>
              <w:t>ing</w:t>
            </w:r>
            <w:r>
              <w:rPr>
                <w:rFonts w:eastAsia="Yu Mincho" w:hint="eastAsia"/>
                <w:b/>
                <w:i/>
                <w:lang w:val="en-US" w:eastAsia="zh-CN"/>
              </w:rPr>
              <w:t xml:space="preserve"> the SCS options set.</w:t>
            </w:r>
          </w:p>
          <w:p w14:paraId="01B25E53" w14:textId="77777777" w:rsidR="00047E89" w:rsidRDefault="005E34AB">
            <w:pPr>
              <w:spacing w:after="60"/>
              <w:rPr>
                <w:rFonts w:eastAsia="Yu Mincho"/>
                <w:b/>
                <w:i/>
                <w:lang w:val="en-US" w:eastAsia="zh-CN"/>
              </w:rPr>
            </w:pPr>
            <w:r>
              <w:rPr>
                <w:rFonts w:eastAsia="Malgun Gothic" w:hint="eastAsia"/>
                <w:b/>
                <w:bCs/>
                <w:i/>
                <w:lang w:eastAsia="ko-KR"/>
              </w:rPr>
              <w:t xml:space="preserve">Proposal </w:t>
            </w:r>
            <w:r>
              <w:rPr>
                <w:rFonts w:eastAsia="Yu Mincho" w:hint="eastAsia"/>
                <w:b/>
                <w:bCs/>
                <w:i/>
                <w:lang w:val="en-US" w:eastAsia="zh-CN"/>
              </w:rPr>
              <w:t>2</w:t>
            </w:r>
            <w:r>
              <w:rPr>
                <w:rFonts w:eastAsia="Malgun Gothic" w:hint="eastAsia"/>
                <w:b/>
                <w:i/>
                <w:lang w:eastAsia="ko-KR"/>
              </w:rPr>
              <w:t>:</w:t>
            </w:r>
            <w:r>
              <w:rPr>
                <w:rFonts w:eastAsia="Yu Mincho" w:hint="eastAsia"/>
                <w:b/>
                <w:i/>
                <w:lang w:val="en-US" w:eastAsia="zh-CN"/>
              </w:rPr>
              <w:t xml:space="preserve"> For </w:t>
            </w:r>
            <w:r>
              <w:rPr>
                <w:rFonts w:eastAsia="Malgun Gothic" w:hint="eastAsia"/>
                <w:b/>
                <w:i/>
                <w:lang w:eastAsia="ko-KR"/>
              </w:rPr>
              <w:t>sub-</w:t>
            </w:r>
            <w:r>
              <w:rPr>
                <w:rFonts w:eastAsia="Yu Mincho" w:hint="eastAsia"/>
                <w:b/>
                <w:i/>
                <w:lang w:val="en-US" w:eastAsia="zh-CN"/>
              </w:rPr>
              <w:t>6G</w:t>
            </w:r>
            <w:r>
              <w:rPr>
                <w:rFonts w:eastAsia="Malgun Gothic" w:hint="eastAsia"/>
                <w:b/>
                <w:i/>
                <w:lang w:eastAsia="ko-KR"/>
              </w:rPr>
              <w:t>Hz (FR1)</w:t>
            </w:r>
            <w:r>
              <w:rPr>
                <w:rFonts w:eastAsia="Malgun Gothic"/>
                <w:b/>
                <w:i/>
                <w:lang w:eastAsia="ko-KR"/>
              </w:rPr>
              <w:t xml:space="preserve"> </w:t>
            </w:r>
            <w:r>
              <w:rPr>
                <w:rFonts w:eastAsia="Yu Mincho" w:hint="eastAsia"/>
                <w:b/>
                <w:i/>
                <w:lang w:val="en-US" w:eastAsia="zh-CN"/>
              </w:rPr>
              <w:t>and under 10G</w:t>
            </w:r>
            <w:r>
              <w:rPr>
                <w:rFonts w:eastAsia="Yu Mincho" w:hint="eastAsia"/>
                <w:b/>
                <w:i/>
                <w:lang w:eastAsia="zh-CN"/>
              </w:rPr>
              <w:t>,</w:t>
            </w:r>
            <w:r>
              <w:rPr>
                <w:rFonts w:eastAsia="Yu Mincho"/>
                <w:b/>
                <w:i/>
                <w:lang w:eastAsia="zh-CN"/>
              </w:rPr>
              <w:t xml:space="preserve"> </w:t>
            </w:r>
            <w:r>
              <w:rPr>
                <w:rFonts w:eastAsia="Malgun Gothic" w:hint="eastAsia"/>
                <w:b/>
                <w:i/>
                <w:lang w:eastAsia="ko-KR"/>
              </w:rPr>
              <w:t>30kHz SCS</w:t>
            </w:r>
            <w:r>
              <w:rPr>
                <w:rFonts w:eastAsia="Yu Mincho" w:hint="eastAsia"/>
                <w:b/>
                <w:i/>
                <w:lang w:val="en-US" w:eastAsia="zh-CN"/>
              </w:rPr>
              <w:t xml:space="preserve"> </w:t>
            </w:r>
            <w:proofErr w:type="spellStart"/>
            <w:r>
              <w:rPr>
                <w:rFonts w:eastAsia="Malgun Gothic" w:hint="eastAsia"/>
                <w:b/>
                <w:i/>
                <w:lang w:eastAsia="ko-KR"/>
              </w:rPr>
              <w:t>sh</w:t>
            </w:r>
            <w:r>
              <w:rPr>
                <w:rFonts w:eastAsia="Yu Mincho" w:hint="eastAsia"/>
                <w:b/>
                <w:i/>
                <w:lang w:val="en-US" w:eastAsia="zh-CN"/>
              </w:rPr>
              <w:t>ould</w:t>
            </w:r>
            <w:proofErr w:type="spellEnd"/>
            <w:r>
              <w:rPr>
                <w:rFonts w:eastAsia="Yu Mincho" w:hint="eastAsia"/>
                <w:b/>
                <w:i/>
                <w:lang w:val="en-US" w:eastAsia="zh-CN"/>
              </w:rPr>
              <w:t xml:space="preserve"> be</w:t>
            </w:r>
            <w:r>
              <w:rPr>
                <w:rFonts w:eastAsia="Malgun Gothic" w:hint="eastAsia"/>
                <w:b/>
                <w:i/>
                <w:lang w:eastAsia="ko-KR"/>
              </w:rPr>
              <w:t xml:space="preserve"> support</w:t>
            </w:r>
            <w:r>
              <w:rPr>
                <w:rFonts w:eastAsia="Yu Mincho"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eastAsia="Yu Mincho" w:cs="Batang"/>
                <w:b/>
                <w:i/>
                <w:lang w:val="en-US" w:eastAsia="zh-CN"/>
              </w:rPr>
              <w:t>3</w:t>
            </w:r>
            <w:r>
              <w:rPr>
                <w:rFonts w:eastAsia="Malgun Gothic" w:cs="Batang" w:hint="eastAsia"/>
                <w:b/>
                <w:i/>
              </w:rPr>
              <w:t xml:space="preserve">: </w:t>
            </w:r>
            <w:r>
              <w:rPr>
                <w:rFonts w:eastAsia="Malgun Gothic" w:cs="Batang" w:hint="eastAsia"/>
                <w:b/>
                <w:bCs/>
                <w:i/>
              </w:rPr>
              <w:t xml:space="preserve">Under the premise that the </w:t>
            </w:r>
            <w:r>
              <w:rPr>
                <w:rFonts w:eastAsia="Malgun Gothic" w:cs="Batang" w:hint="eastAsia"/>
                <w:b/>
                <w:bCs/>
                <w:i/>
              </w:rPr>
              <w:t>maximum FFT size of 6GR</w:t>
            </w:r>
            <w:r>
              <w:rPr>
                <w:rFonts w:eastAsia="Yu Mincho" w:cs="Batang" w:hint="eastAsia"/>
                <w:b/>
                <w:bCs/>
                <w:i/>
                <w:lang w:val="en-US" w:eastAsia="zh-CN"/>
              </w:rPr>
              <w:t xml:space="preserve"> NTN</w:t>
            </w:r>
            <w:r>
              <w:rPr>
                <w:rFonts w:eastAsia="Malgun Gothic" w:cs="Batang" w:hint="eastAsia"/>
                <w:b/>
                <w:bCs/>
                <w:i/>
              </w:rPr>
              <w:t xml:space="preserve"> is 8</w:t>
            </w:r>
            <w:r>
              <w:rPr>
                <w:rFonts w:eastAsia="Yu Mincho" w:cs="Batang" w:hint="eastAsia"/>
                <w:b/>
                <w:bCs/>
                <w:i/>
                <w:lang w:val="en-US" w:eastAsia="zh-CN"/>
              </w:rPr>
              <w:t>K</w:t>
            </w:r>
            <w:r>
              <w:rPr>
                <w:rFonts w:eastAsia="Yu Mincho" w:cs="Batang"/>
                <w:b/>
                <w:bCs/>
                <w:i/>
                <w:lang w:val="en-US" w:eastAsia="zh-CN"/>
              </w:rPr>
              <w:t>,</w:t>
            </w:r>
          </w:p>
          <w:p w14:paraId="557FF070"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OPPO </w:t>
      </w:r>
      <w:r>
        <w:rPr>
          <w:rFonts w:eastAsiaTheme="minorEastAsia"/>
          <w:b/>
          <w:lang w:val="en-US" w:eastAsia="zh-CN"/>
        </w:rPr>
        <w:t>R4-2521567</w:t>
      </w:r>
    </w:p>
    <w:tbl>
      <w:tblPr>
        <w:tblStyle w:val="afe"/>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w:t>
            </w:r>
            <w:r>
              <w:rPr>
                <w:b w:val="0"/>
                <w:bCs w:val="0"/>
              </w:rPr>
              <w:t>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w:t>
            </w:r>
            <w:r>
              <w:rPr>
                <w:b w:val="0"/>
                <w:bCs w:val="0"/>
              </w:rPr>
              <w:t>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Together consider the SCS and UE implementation complexity, 200MHz is more suitable for around 7GH</w:t>
            </w:r>
            <w:r>
              <w:rPr>
                <w:b w:val="0"/>
                <w:bCs w:val="0"/>
              </w:rPr>
              <w:t xml:space="preserve">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w:t>
            </w:r>
            <w:r>
              <w:rPr>
                <w:lang w:val="en-US"/>
              </w:rPr>
              <w:t xml:space="preserv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w:t>
            </w:r>
            <w:r>
              <w:rPr>
                <w:b w:val="0"/>
                <w:bCs w:val="0"/>
                <w:lang w:val="en-US"/>
              </w:rPr>
              <w:t>/60kHz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Use 50MHz for FDD bands a</w:t>
            </w:r>
            <w:r>
              <w:rPr>
                <w:b w:val="0"/>
                <w:bCs w:val="0"/>
                <w:lang w:val="en-US"/>
              </w:rPr>
              <w:t xml:space="preserve">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Considering the exact spectrum allocation,</w:t>
            </w:r>
            <w:r>
              <w:rPr>
                <w:lang w:val="en-US"/>
              </w:rPr>
              <w:t xml:space="preserve">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 xml:space="preserve">The issue for 3MHz as special case for some specific bands is that for a band </w:t>
            </w:r>
            <w:r>
              <w:rPr>
                <w:lang w:val="en-US"/>
              </w:rPr>
              <w:t>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It is proposed 3MHz as 6GR syst</w:t>
            </w:r>
            <w:r>
              <w:rPr>
                <w:lang w:val="en-US"/>
              </w:rPr>
              <w:t xml:space="preserve">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w:t>
            </w:r>
            <w:r>
              <w:rPr>
                <w:lang w:val="en-US"/>
              </w:rPr>
              <w:t>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w:t>
            </w:r>
            <w:r>
              <w:rPr>
                <w:b w:val="0"/>
                <w:bCs w:val="0"/>
                <w:lang w:val="en-US"/>
              </w:rPr>
              <w:t>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w:t>
            </w:r>
            <w:r>
              <w:rPr>
                <w:lang w:val="en-US"/>
              </w:rPr>
              <w:t>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w:t>
            </w:r>
            <w:r>
              <w:rPr>
                <w:lang w:val="en-US"/>
              </w:rPr>
              <w:t>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 xml:space="preserve">Most of the FR1 bands can be re-farmed to 6GR, for better co-existence with 5G, the same SCS </w:t>
            </w:r>
            <w:r>
              <w:rPr>
                <w:b w:val="0"/>
                <w:bCs w:val="0"/>
                <w:lang w:val="en-US"/>
              </w:rPr>
              <w:t>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w:t>
            </w:r>
            <w:r>
              <w:rPr>
                <w:b w:val="0"/>
                <w:bCs w:val="0"/>
                <w:lang w:val="en-US"/>
              </w:rPr>
              <w:t>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w:t>
            </w:r>
            <w:r>
              <w:rPr>
                <w:b w:val="0"/>
                <w:bCs w:val="0"/>
                <w:lang w:val="en-US"/>
              </w:rPr>
              <w:t xml:space="preserve">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 xml:space="preserve">Proposal 13: </w:t>
            </w:r>
            <w:r>
              <w:rPr>
                <w:lang w:val="en-US"/>
              </w:rPr>
              <w:tab/>
              <w:t>It is prop</w:t>
            </w:r>
            <w:r>
              <w:rPr>
                <w:lang w:val="en-US"/>
              </w:rPr>
              <w:t xml:space="preserve">osed to agree on single SCS for SSB and </w:t>
            </w:r>
            <w:proofErr w:type="gramStart"/>
            <w:r>
              <w:rPr>
                <w:lang w:val="en-US"/>
              </w:rPr>
              <w:t>other</w:t>
            </w:r>
            <w:proofErr w:type="gramEnd"/>
            <w:r>
              <w:rPr>
                <w:lang w:val="en-US"/>
              </w:rPr>
              <w:t xml:space="preserve"> channel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 xml:space="preserve">In study item phase, it is proposed to agree on the simulation assumption and initial UE </w:t>
            </w:r>
            <w:r>
              <w:rPr>
                <w:lang w:val="en-US"/>
              </w:rPr>
              <w:t>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w:t>
            </w:r>
            <w:r>
              <w:rPr>
                <w:b w:val="0"/>
                <w:bCs w:val="0"/>
                <w:lang w:val="en-US"/>
              </w:rPr>
              <w:t>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w:t>
            </w:r>
            <w:r>
              <w:rPr>
                <w:b w:val="0"/>
                <w:bCs w:val="0"/>
                <w:lang w:val="en-US"/>
              </w:rPr>
              <w:t>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w:t>
            </w:r>
            <w:r>
              <w:rPr>
                <w:lang w:val="en-US"/>
              </w:rPr>
              <w:t>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rPr>
                <w:rFonts w:eastAsia="Yu Mincho"/>
              </w:rPr>
            </w:pPr>
          </w:p>
          <w:p w14:paraId="2BD385AA" w14:textId="77777777" w:rsidR="00047E89" w:rsidRDefault="005E34AB">
            <w:pPr>
              <w:snapToGrid w:val="0"/>
              <w:spacing w:after="0"/>
              <w:jc w:val="center"/>
              <w:rPr>
                <w:rFonts w:eastAsia="Yu Mincho"/>
              </w:rPr>
            </w:pPr>
            <w:r>
              <w:rPr>
                <w:rFonts w:eastAsia="Yu Mincho" w:hint="eastAsia"/>
              </w:rPr>
              <w:t>T</w:t>
            </w:r>
            <w:r>
              <w:rPr>
                <w:rFonts w:eastAsia="Yu Mincho"/>
              </w:rP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shd w:val="clear" w:color="auto" w:fill="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shd w:val="clear" w:color="auto" w:fill="auto"/>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shd w:val="clear" w:color="auto" w:fill="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shd w:val="clear" w:color="auto" w:fill="auto"/>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shd w:val="clear" w:color="auto" w:fill="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shd w:val="clear" w:color="auto" w:fill="auto"/>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shd w:val="clear" w:color="auto" w:fill="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shd w:val="clear" w:color="auto" w:fill="auto"/>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shd w:val="clear" w:color="auto" w:fill="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shd w:val="clear" w:color="auto" w:fill="auto"/>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shd w:val="clear" w:color="auto" w:fill="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shd w:val="clear" w:color="auto" w:fill="auto"/>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shd w:val="clear" w:color="auto" w:fill="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shd w:val="clear" w:color="auto" w:fill="auto"/>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shd w:val="clear" w:color="auto" w:fill="auto"/>
                </w:tcPr>
                <w:p w14:paraId="3148633A" w14:textId="77777777" w:rsidR="00047E89" w:rsidRDefault="005E34AB">
                  <w:pPr>
                    <w:pStyle w:val="TAC"/>
                    <w:snapToGrid w:val="0"/>
                    <w:jc w:val="both"/>
                    <w:rPr>
                      <w:lang w:val="en-US" w:eastAsia="zh-CN"/>
                    </w:rPr>
                  </w:pPr>
                  <w:r>
                    <w:rPr>
                      <w:lang w:val="en-US" w:eastAsia="zh-CN"/>
                    </w:rPr>
                    <w:t>CIM3</w:t>
                  </w:r>
                </w:p>
              </w:tc>
              <w:tc>
                <w:tcPr>
                  <w:tcW w:w="6854" w:type="dxa"/>
                  <w:shd w:val="clear" w:color="auto" w:fill="auto"/>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shd w:val="clear" w:color="auto" w:fill="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shd w:val="clear" w:color="auto" w:fill="auto"/>
                </w:tcPr>
                <w:p w14:paraId="20A6B19D" w14:textId="77777777" w:rsidR="00047E89" w:rsidRDefault="005E34AB">
                  <w:pPr>
                    <w:pStyle w:val="TAL"/>
                    <w:snapToGrid w:val="0"/>
                    <w:jc w:val="both"/>
                    <w:rPr>
                      <w:rFonts w:eastAsiaTheme="minorEastAsia"/>
                      <w:lang w:val="en-US" w:eastAsia="zh-CN"/>
                    </w:rPr>
                  </w:pPr>
                  <w:r>
                    <w:rPr>
                      <w:lang w:val="en-US" w:eastAsia="zh-CN"/>
                    </w:rPr>
                    <w:t xml:space="preserve">PA calibrated to </w:t>
                  </w:r>
                  <w:r>
                    <w:rPr>
                      <w:lang w:val="en-US" w:eastAsia="zh-CN"/>
                    </w:rPr>
                    <w:t>deliver 30dBc ACLR for a fully allocated RBs in 20MHz QPSK DFT- S-OFDM waveform at 1 dB MPR.</w:t>
                  </w:r>
                </w:p>
              </w:tc>
            </w:tr>
            <w:tr w:rsidR="00047E89" w14:paraId="6E7998D3" w14:textId="77777777">
              <w:trPr>
                <w:jc w:val="center"/>
              </w:trPr>
              <w:tc>
                <w:tcPr>
                  <w:tcW w:w="0" w:type="auto"/>
                  <w:shd w:val="clear" w:color="auto" w:fill="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shd w:val="clear" w:color="auto" w:fill="auto"/>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 xml:space="preserve">Smaller granularity than 5/10MHz is needed such as 7MHz which might need </w:t>
            </w:r>
            <w:r>
              <w:rPr>
                <w:b w:val="0"/>
                <w:bCs w:val="0"/>
                <w:lang w:val="en-US"/>
              </w:rPr>
              <w:t>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w:t>
            </w:r>
            <w:r>
              <w:rPr>
                <w:b w:val="0"/>
                <w:bCs w:val="0"/>
                <w:lang w:val="en-US"/>
              </w:rPr>
              <w:t>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w:t>
            </w:r>
            <w:r>
              <w:rPr>
                <w:b w:val="0"/>
                <w:bCs w:val="0"/>
                <w:lang w:val="en-US"/>
              </w:rPr>
              <w:t xml:space="preserve">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 xml:space="preserve">Observation 39: </w:t>
            </w:r>
            <w:r>
              <w:rPr>
                <w:b w:val="0"/>
                <w:bCs w:val="0"/>
                <w:lang w:val="en-US"/>
              </w:rPr>
              <w:tab/>
              <w:t xml:space="preserve">The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w:t>
            </w:r>
            <w:r>
              <w:rPr>
                <w:b w:val="0"/>
                <w:bCs w:val="0"/>
                <w:lang w:val="en-US"/>
              </w:rPr>
              <w:t>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w:t>
            </w:r>
            <w:r>
              <w:rPr>
                <w:b w:val="0"/>
                <w:bCs w:val="0"/>
                <w:lang w:val="en-US"/>
              </w:rPr>
              <w: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w:t>
            </w:r>
            <w:r>
              <w:rPr>
                <w:b w:val="0"/>
                <w:bCs w:val="0"/>
                <w:lang w:val="en-US"/>
              </w:rPr>
              <w:t>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w:t>
            </w:r>
            <w:r>
              <w:rPr>
                <w:lang w:val="en-US"/>
              </w:rPr>
              <w:t xml:space="preserve">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 xml:space="preserve">The nearest SU method as smaller SU is chosen to guarantee the guard band but the scaling method helps to guarantee </w:t>
            </w:r>
            <w:r>
              <w:rPr>
                <w:b w:val="0"/>
                <w:bCs w:val="0"/>
                <w:lang w:val="en-US"/>
              </w:rPr>
              <w:t>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w:t>
            </w:r>
            <w:r>
              <w:rPr>
                <w:b w:val="0"/>
                <w:bCs w:val="0"/>
                <w:lang w:val="en-US"/>
              </w:rPr>
              <w:t>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t>
            </w:r>
            <w:r>
              <w:rPr>
                <w:lang w:val="en-US"/>
              </w:rPr>
              <w:t>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 xml:space="preserve">The ΔFTX-RX = (BWDL – BWUL)/2) has been defined to limit the separation difference introduced by </w:t>
            </w:r>
            <w:r>
              <w:rPr>
                <w:b w:val="0"/>
                <w:bCs w:val="0"/>
                <w:lang w:val="en-US"/>
              </w:rPr>
              <w:t>asymmetric channel bandwidth.</w:t>
            </w:r>
          </w:p>
          <w:p w14:paraId="06BF0A00" w14:textId="77777777" w:rsidR="00047E89" w:rsidRDefault="005E34AB">
            <w:pPr>
              <w:snapToGrid w:val="0"/>
              <w:spacing w:after="0"/>
              <w:jc w:val="both"/>
              <w:rPr>
                <w:rFonts w:eastAsia="Malgun Gothic"/>
                <w:b/>
                <w:bCs/>
                <w:lang w:val="en-US" w:eastAsia="ko-KR"/>
              </w:rPr>
            </w:pPr>
            <w:r>
              <w:rPr>
                <w:rFonts w:eastAsia="Yu Mincho"/>
                <w:b/>
                <w:bCs/>
                <w:lang w:val="en-US"/>
              </w:rPr>
              <w:t xml:space="preserve">Proposal 25: </w:t>
            </w:r>
            <w:r>
              <w:rPr>
                <w:rFonts w:eastAsia="Yu Mincho"/>
                <w:b/>
                <w:bCs/>
                <w:lang w:val="en-US"/>
              </w:rPr>
              <w:tab/>
              <w:t xml:space="preserve">All bands can apply symmetric/asymmetric CBW in downlink and uplink in 6G day one with the limitation of maximum of deviation to the TX-RX carrier center frequency separation as ΔFTX-RX </w:t>
            </w:r>
            <w:proofErr w:type="gramStart"/>
            <w:r>
              <w:rPr>
                <w:rFonts w:eastAsia="Yu Mincho"/>
                <w:b/>
                <w:bCs/>
                <w:lang w:val="en-US"/>
              </w:rPr>
              <w:t>=  (</w:t>
            </w:r>
            <w:proofErr w:type="gramEnd"/>
            <w:r>
              <w:rPr>
                <w:rFonts w:eastAsia="Yu Mincho"/>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afe"/>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ab"/>
              <w:spacing w:after="60"/>
              <w:jc w:val="both"/>
              <w:rPr>
                <w:rFonts w:eastAsia="Yu Mincho"/>
                <w:lang w:val="en-US"/>
              </w:rPr>
            </w:pPr>
            <w:r>
              <w:rPr>
                <w:rFonts w:eastAsia="Yu Mincho"/>
                <w:lang w:val="en-US"/>
              </w:rPr>
              <w:t xml:space="preserve">Observation 1: the key issue on minimum BW of 6GR is whether to optimize the system design based on 3MHz or 5MHz. </w:t>
            </w:r>
          </w:p>
          <w:p w14:paraId="26E83508" w14:textId="77777777" w:rsidR="00047E89" w:rsidRDefault="005E34AB">
            <w:pPr>
              <w:spacing w:after="60"/>
              <w:jc w:val="both"/>
              <w:rPr>
                <w:rFonts w:eastAsia="Yu Mincho"/>
              </w:rPr>
            </w:pPr>
            <w:r>
              <w:rPr>
                <w:rFonts w:eastAsia="Yu Mincho"/>
              </w:rPr>
              <w:t>Observation 2: A massive IoT device may support a relatively wide bandwidth, especially in the DL direction, bu</w:t>
            </w:r>
            <w:r>
              <w:rPr>
                <w:rFonts w:eastAsia="Yu Mincho"/>
              </w:rPr>
              <w:t xml:space="preserve">t with a peak date rate limitation similar to 5G NR </w:t>
            </w:r>
            <w:proofErr w:type="spellStart"/>
            <w:r>
              <w:rPr>
                <w:rFonts w:eastAsia="Yu Mincho"/>
              </w:rPr>
              <w:t>eRedcap</w:t>
            </w:r>
            <w:proofErr w:type="spellEnd"/>
            <w:r>
              <w:rPr>
                <w:rFonts w:eastAsia="Yu Mincho"/>
              </w:rPr>
              <w:t>, to balance the impact to broadband devices while limiting the device complexity of 6G massive IoT.</w:t>
            </w:r>
          </w:p>
          <w:p w14:paraId="35474967" w14:textId="77777777" w:rsidR="00047E89" w:rsidRDefault="005E34AB">
            <w:pPr>
              <w:spacing w:after="60"/>
              <w:jc w:val="both"/>
              <w:rPr>
                <w:rFonts w:eastAsia="Yu Mincho"/>
              </w:rPr>
            </w:pPr>
            <w:r>
              <w:rPr>
                <w:rFonts w:eastAsia="Yu Mincho"/>
              </w:rPr>
              <w:t>Observation 3: with 3MHz UL BW, a full SAW-less design of 6G massive IoT with improved power eff</w:t>
            </w:r>
            <w:r>
              <w:rPr>
                <w:rFonts w:eastAsia="Yu Mincho"/>
              </w:rPr>
              <w:t xml:space="preserve">iciency and reduced chipset footprint supporting a true single SKU design for global operation can be enabled. </w:t>
            </w:r>
          </w:p>
          <w:p w14:paraId="0AD7B190" w14:textId="77777777" w:rsidR="00047E89" w:rsidRDefault="005E34AB">
            <w:pPr>
              <w:spacing w:after="60"/>
              <w:jc w:val="both"/>
              <w:rPr>
                <w:rFonts w:eastAsia="Yu Mincho"/>
              </w:rPr>
            </w:pPr>
            <w:r>
              <w:rPr>
                <w:rFonts w:eastAsia="Yu Mincho"/>
              </w:rP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rPr>
                <w:rFonts w:eastAsia="Yu Mincho"/>
              </w:rPr>
            </w:pPr>
            <w:r>
              <w:rPr>
                <w:rFonts w:eastAsia="Yu Mincho"/>
              </w:rPr>
              <w:t>Observ</w:t>
            </w:r>
            <w:r>
              <w:rPr>
                <w:rFonts w:eastAsia="Yu Mincho"/>
              </w:rPr>
              <w:t xml:space="preserve">ation 5: it is feasible from RF aspect to support asymmetric BW, including asymmetric maximum BW at least for FDD bands.  </w:t>
            </w:r>
          </w:p>
          <w:p w14:paraId="5E71CC92" w14:textId="77777777" w:rsidR="00047E89" w:rsidRDefault="005E34AB">
            <w:pPr>
              <w:pStyle w:val="ab"/>
              <w:spacing w:after="60"/>
              <w:jc w:val="both"/>
              <w:rPr>
                <w:rFonts w:eastAsia="Yu Mincho"/>
                <w:b/>
                <w:bCs/>
                <w:lang w:val="en-US"/>
              </w:rPr>
            </w:pPr>
            <w:r>
              <w:rPr>
                <w:rFonts w:eastAsia="Yu Mincho"/>
                <w:b/>
                <w:bCs/>
                <w:lang w:val="en-US"/>
              </w:rPr>
              <w:t xml:space="preserve">Proposal 1: It is proposed to assume a 2k FFT for massive IoT devices, while an 8k FFT size as baseline for higher-capability device </w:t>
            </w:r>
            <w:r>
              <w:rPr>
                <w:rFonts w:eastAsia="Yu Mincho"/>
                <w:b/>
                <w:bCs/>
                <w:lang w:val="en-US"/>
              </w:rPr>
              <w:t xml:space="preserve">types while study the feasibility of supporting even higher FFT size. </w:t>
            </w:r>
          </w:p>
          <w:p w14:paraId="4EC1D53B" w14:textId="77777777" w:rsidR="00047E89" w:rsidRDefault="005E34AB">
            <w:pPr>
              <w:pStyle w:val="ab"/>
              <w:spacing w:after="60"/>
              <w:jc w:val="both"/>
              <w:rPr>
                <w:rFonts w:eastAsia="Yu Mincho"/>
                <w:b/>
                <w:bCs/>
                <w:lang w:val="en-US"/>
              </w:rPr>
            </w:pPr>
            <w:r>
              <w:rPr>
                <w:rFonts w:eastAsia="Yu Mincho"/>
                <w:b/>
                <w:bCs/>
                <w:lang w:val="en-US"/>
              </w:rPr>
              <w:t xml:space="preserve">Proposal 2: It is proposed that 6GR adopts single numerology per frequency band. </w:t>
            </w:r>
          </w:p>
          <w:p w14:paraId="7D1E0A40" w14:textId="77777777" w:rsidR="00047E89" w:rsidRDefault="005E34AB">
            <w:pPr>
              <w:pStyle w:val="ab"/>
              <w:spacing w:after="60"/>
              <w:jc w:val="both"/>
              <w:rPr>
                <w:rFonts w:eastAsia="Yu Mincho"/>
                <w:b/>
                <w:bCs/>
                <w:lang w:val="en-US"/>
              </w:rPr>
            </w:pPr>
            <w:r>
              <w:rPr>
                <w:rFonts w:eastAsia="Yu Mincho"/>
                <w:b/>
                <w:bCs/>
                <w:lang w:val="en-US"/>
              </w:rPr>
              <w:t xml:space="preserve">Proposal 3: It is proposed that 6GR should adopt 15 kHz SCS for frequency bands below 3 GHz and 30 kHz </w:t>
            </w:r>
            <w:r>
              <w:rPr>
                <w:rFonts w:eastAsia="Yu Mincho"/>
                <w:b/>
                <w:bCs/>
                <w:lang w:val="en-US"/>
              </w:rPr>
              <w:t xml:space="preserve">for frequency bands above 3 GHz in FR1 and around 7 GHz, 60 kHz for frequencies around 15GHz and 120 kHz for FR2-1. </w:t>
            </w:r>
          </w:p>
          <w:p w14:paraId="047C46F2" w14:textId="77777777" w:rsidR="00047E89" w:rsidRDefault="005E34AB">
            <w:pPr>
              <w:pStyle w:val="ab"/>
              <w:spacing w:after="60"/>
              <w:jc w:val="both"/>
              <w:rPr>
                <w:rFonts w:eastAsia="Yu Mincho"/>
                <w:bCs/>
                <w:lang w:val="en-US"/>
              </w:rPr>
            </w:pPr>
            <w:r>
              <w:rPr>
                <w:rFonts w:eastAsia="Yu Mincho"/>
                <w:b/>
                <w:bCs/>
                <w:lang w:val="en-US"/>
              </w:rPr>
              <w:t>Proposal 4: RAN4 further studies the SCS for SSB design, including whether it should be the same or not with the data channel, once the bas</w:t>
            </w:r>
            <w:r>
              <w:rPr>
                <w:rFonts w:eastAsia="Yu Mincho"/>
                <w:b/>
                <w:bCs/>
                <w:lang w:val="en-US"/>
              </w:rPr>
              <w:t xml:space="preserve">eline SCS and basic SSB design is determined. </w:t>
            </w:r>
          </w:p>
          <w:p w14:paraId="2EBA519C" w14:textId="77777777" w:rsidR="00047E89" w:rsidRDefault="005E34AB">
            <w:pPr>
              <w:spacing w:after="60"/>
              <w:jc w:val="both"/>
              <w:rPr>
                <w:rFonts w:eastAsia="Yu Mincho"/>
              </w:rPr>
            </w:pPr>
            <w:r>
              <w:rPr>
                <w:rFonts w:eastAsia="Yu Mincho"/>
              </w:rPr>
              <w:t xml:space="preserve">Observation 5: it is feasible from RF aspect to support asymmetric UL and DL BW, including asymmetric maximum BW at least for FDD bands.  </w:t>
            </w:r>
          </w:p>
          <w:p w14:paraId="3CD9A124" w14:textId="77777777" w:rsidR="00047E89" w:rsidRDefault="005E34AB">
            <w:pPr>
              <w:pStyle w:val="ab"/>
              <w:spacing w:after="60"/>
              <w:jc w:val="both"/>
              <w:rPr>
                <w:rFonts w:eastAsia="Yu Mincho"/>
                <w:lang w:val="en-US"/>
              </w:rPr>
            </w:pPr>
            <w:r>
              <w:rPr>
                <w:rFonts w:eastAsia="Yu Mincho"/>
                <w:b/>
                <w:bCs/>
                <w:lang w:val="en-US"/>
              </w:rPr>
              <w:t>Proposal 6: RAN4 focuses on deciding if 3MHz UE CBW shall be supported</w:t>
            </w:r>
            <w:r>
              <w:rPr>
                <w:rFonts w:eastAsia="Yu Mincho"/>
                <w:b/>
                <w:bCs/>
                <w:lang w:val="en-US"/>
              </w:rPr>
              <w:t xml:space="preserve"> in </w:t>
            </w:r>
            <w:proofErr w:type="spellStart"/>
            <w:proofErr w:type="gramStart"/>
            <w:r>
              <w:rPr>
                <w:rFonts w:eastAsia="Yu Mincho"/>
                <w:b/>
                <w:bCs/>
                <w:lang w:val="en-US"/>
              </w:rPr>
              <w:t>a</w:t>
            </w:r>
            <w:proofErr w:type="spellEnd"/>
            <w:proofErr w:type="gramEnd"/>
            <w:r>
              <w:rPr>
                <w:rFonts w:eastAsia="Yu Mincho"/>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ab"/>
              <w:spacing w:after="60"/>
              <w:jc w:val="both"/>
              <w:rPr>
                <w:rFonts w:eastAsia="Yu Mincho"/>
                <w:b/>
                <w:bCs/>
                <w:lang w:val="en-US"/>
              </w:rPr>
            </w:pPr>
            <w:r>
              <w:rPr>
                <w:rFonts w:eastAsia="Yu Mincho"/>
                <w:b/>
                <w:bCs/>
                <w:lang w:val="en-US"/>
              </w:rPr>
              <w:t>Proposal 7: RAN4 shall consider different max UE CBW for different device types.</w:t>
            </w:r>
          </w:p>
          <w:p w14:paraId="39C0A106" w14:textId="77777777" w:rsidR="00047E89" w:rsidRDefault="005E34AB">
            <w:pPr>
              <w:pStyle w:val="ab"/>
              <w:spacing w:after="60"/>
              <w:jc w:val="both"/>
              <w:rPr>
                <w:rFonts w:eastAsia="Yu Mincho"/>
                <w:lang w:val="en-US"/>
              </w:rPr>
            </w:pPr>
            <w:r>
              <w:rPr>
                <w:rFonts w:eastAsia="Yu Mincho"/>
                <w:b/>
                <w:bCs/>
                <w:lang w:val="en-US"/>
              </w:rPr>
              <w:t>Proposal 8: It is proposed that the maximum UE CBW with a single CC for Broadband device with formfactor limitations, e.g., smartphone, glass type XR devices, to be 100 MHz in FR1, 200 MHz in “FR3”, and 400 MHz in FR2-1. For ultra-broadband devices, it can</w:t>
            </w:r>
            <w:r>
              <w:rPr>
                <w:rFonts w:eastAsia="Yu Mincho"/>
                <w:b/>
                <w:bCs/>
                <w:lang w:val="en-US"/>
              </w:rPr>
              <w:t xml:space="preserve"> be 200 MHz in FR1, 400 MHz in “FR3”, while keeping 400 MHz in FR2-1.</w:t>
            </w:r>
          </w:p>
          <w:p w14:paraId="2DEE37ED" w14:textId="77777777" w:rsidR="00047E89" w:rsidRDefault="005E34AB">
            <w:pPr>
              <w:spacing w:after="60"/>
              <w:jc w:val="both"/>
              <w:rPr>
                <w:rFonts w:eastAsia="Yu Mincho"/>
                <w:b/>
                <w:bCs/>
              </w:rPr>
            </w:pPr>
            <w:r>
              <w:rPr>
                <w:rFonts w:eastAsia="Yu Mincho"/>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rFonts w:eastAsia="Yu Mincho"/>
                <w:b/>
                <w:bCs/>
              </w:rPr>
            </w:pPr>
            <w:r>
              <w:rPr>
                <w:rFonts w:eastAsia="Yu Mincho"/>
                <w:b/>
                <w:bCs/>
              </w:rPr>
              <w:t>Proposal</w:t>
            </w:r>
            <w:r>
              <w:rPr>
                <w:rFonts w:eastAsia="Yu Mincho"/>
                <w:b/>
                <w:bCs/>
              </w:rPr>
              <w:t xml:space="preserve">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rFonts w:eastAsia="Yu Mincho"/>
                <w:b/>
                <w:bCs/>
              </w:rPr>
            </w:pPr>
            <w:r>
              <w:rPr>
                <w:rFonts w:eastAsia="Yu Mincho"/>
                <w:b/>
                <w:bCs/>
              </w:rPr>
              <w:t>Proposal 11: RAN4</w:t>
            </w:r>
            <w:r>
              <w:rPr>
                <w:rFonts w:eastAsia="Yu Mincho"/>
                <w:b/>
                <w:bCs/>
              </w:rPr>
              <w:t xml:space="preserve">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rFonts w:eastAsia="Yu Mincho"/>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afe"/>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rFonts w:eastAsia="Yu Mincho"/>
                <w:lang w:eastAsia="ja-JP"/>
              </w:rPr>
            </w:pPr>
            <w:r>
              <w:rPr>
                <w:rFonts w:eastAsia="Yu Mincho" w:hint="eastAsia"/>
                <w:lang w:eastAsia="ja-JP"/>
              </w:rPr>
              <w:t xml:space="preserve">Observation 1: </w:t>
            </w:r>
            <w:r>
              <w:rPr>
                <w:rFonts w:eastAsia="Yu Mincho"/>
                <w:lang w:eastAsia="ja-JP"/>
              </w:rPr>
              <w:t>The</w:t>
            </w:r>
            <w:r>
              <w:rPr>
                <w:rFonts w:eastAsia="Yu Mincho"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rFonts w:eastAsia="Yu Mincho"/>
                <w:b/>
                <w:bCs/>
                <w:lang w:eastAsia="ja-JP"/>
              </w:rPr>
            </w:pPr>
            <w:r>
              <w:rPr>
                <w:rFonts w:eastAsia="Yu Mincho" w:hint="eastAsia"/>
                <w:b/>
                <w:bCs/>
                <w:lang w:eastAsia="ja-JP"/>
              </w:rPr>
              <w:t xml:space="preserve">Proposal </w:t>
            </w:r>
            <w:r>
              <w:rPr>
                <w:rFonts w:eastAsia="Yu Mincho"/>
                <w:b/>
                <w:bCs/>
                <w:lang w:eastAsia="ja-JP"/>
              </w:rPr>
              <w:t>1</w:t>
            </w:r>
            <w:r>
              <w:rPr>
                <w:rFonts w:eastAsia="Yu Mincho" w:hint="eastAsia"/>
                <w:b/>
                <w:bCs/>
                <w:lang w:eastAsia="ja-JP"/>
              </w:rPr>
              <w:t xml:space="preserve">: Supporting 16k FFT and/or 400MHz channel </w:t>
            </w:r>
            <w:r>
              <w:rPr>
                <w:rFonts w:eastAsia="Yu Mincho"/>
                <w:b/>
                <w:bCs/>
                <w:lang w:eastAsia="ja-JP"/>
              </w:rPr>
              <w:t>bandwidth</w:t>
            </w:r>
            <w:r>
              <w:rPr>
                <w:rFonts w:eastAsia="Yu Mincho" w:hint="eastAsia"/>
                <w:b/>
                <w:bCs/>
                <w:lang w:eastAsia="ja-JP"/>
              </w:rPr>
              <w:t xml:space="preserve"> in the 6G timeframe is feasible.</w:t>
            </w:r>
          </w:p>
          <w:p w14:paraId="7DC5F609" w14:textId="77777777" w:rsidR="00047E89" w:rsidRDefault="005E34AB">
            <w:pPr>
              <w:spacing w:after="60"/>
              <w:jc w:val="both"/>
              <w:rPr>
                <w:rFonts w:eastAsia="Yu Mincho"/>
                <w:lang w:eastAsia="ja-JP"/>
              </w:rPr>
            </w:pPr>
            <w:r>
              <w:rPr>
                <w:rFonts w:eastAsia="Yu Mincho"/>
                <w:lang w:eastAsia="ja-JP"/>
              </w:rPr>
              <w:t>For spectral utilization we concluded th</w:t>
            </w:r>
            <w:r>
              <w:rPr>
                <w:rFonts w:eastAsia="Yu Mincho"/>
                <w:lang w:eastAsia="ja-JP"/>
              </w:rPr>
              <w:t>at:</w:t>
            </w:r>
          </w:p>
          <w:p w14:paraId="2E7CB2D4" w14:textId="77777777" w:rsidR="00047E89" w:rsidRDefault="005E34AB">
            <w:pPr>
              <w:spacing w:after="60"/>
              <w:jc w:val="both"/>
              <w:rPr>
                <w:rFonts w:eastAsia="Yu Mincho"/>
                <w:b/>
                <w:bCs/>
              </w:rPr>
            </w:pPr>
            <w:r>
              <w:rPr>
                <w:rFonts w:eastAsia="Yu Mincho"/>
                <w:b/>
                <w:bCs/>
              </w:rPr>
              <w:t xml:space="preserve">Proposal 2: </w:t>
            </w:r>
          </w:p>
          <w:p w14:paraId="00E536BA"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w:t>
            </w:r>
            <w:proofErr w:type="gramStart"/>
            <w:r>
              <w:rPr>
                <w:b/>
                <w:bCs/>
              </w:rPr>
              <w:t>length</w:t>
            </w:r>
            <w:proofErr w:type="gramEnd"/>
            <w:r>
              <w:rPr>
                <w:b/>
                <w:bCs/>
              </w:rPr>
              <w:t xml:space="preserve">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LO leakage and IQ image use 28 </w:t>
            </w:r>
            <w:proofErr w:type="spellStart"/>
            <w:r>
              <w:rPr>
                <w:b/>
                <w:bCs/>
              </w:rPr>
              <w:t>dBc</w:t>
            </w:r>
            <w:proofErr w:type="spellEnd"/>
            <w:r>
              <w:rPr>
                <w:b/>
                <w:bCs/>
              </w:rPr>
              <w:t xml:space="preserve"> as in clause 6.4 of TS 38.101-1</w:t>
            </w:r>
          </w:p>
          <w:p w14:paraId="34795649"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Consider all requirements ACLR, SEM,</w:t>
            </w:r>
            <w:r>
              <w:rPr>
                <w:b/>
                <w:bCs/>
              </w:rPr>
              <w:t xml:space="preserve"> EVM and IBE </w:t>
            </w:r>
          </w:p>
          <w:p w14:paraId="2DEFFA6C"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rFonts w:eastAsia="Yu Mincho"/>
                <w:lang w:eastAsia="ja-JP"/>
              </w:rPr>
              <w:t xml:space="preserve">Observation 2: RAN4 to discuss principles how to define the guard band </w:t>
            </w:r>
            <w:r>
              <w:rPr>
                <w:rFonts w:eastAsia="Yu Mincho"/>
                <w:lang w:eastAsia="ja-JP"/>
              </w:rPr>
              <w:t>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rFonts w:eastAsia="Yu Mincho"/>
                <w:b/>
                <w:bCs/>
                <w:u w:val="single"/>
              </w:rPr>
            </w:pPr>
            <w:r>
              <w:rPr>
                <w:rFonts w:eastAsia="Yu Mincho"/>
                <w:b/>
                <w:bCs/>
                <w:u w:val="single"/>
              </w:rPr>
              <w:t>Max Channel Bandwidth</w:t>
            </w:r>
          </w:p>
          <w:p w14:paraId="318AAFE4" w14:textId="77777777" w:rsidR="00047E89" w:rsidRDefault="005E34AB">
            <w:pPr>
              <w:spacing w:after="60"/>
              <w:jc w:val="both"/>
              <w:rPr>
                <w:rFonts w:eastAsia="Yu Mincho"/>
                <w:b/>
                <w:bCs/>
                <w:lang w:val="en-US" w:eastAsia="zh-TW"/>
              </w:rPr>
            </w:pPr>
            <w:r>
              <w:rPr>
                <w:rFonts w:eastAsia="Yu Mincho"/>
                <w:b/>
                <w:bCs/>
                <w:lang w:val="en-US" w:eastAsia="zh-TW"/>
              </w:rPr>
              <w:t xml:space="preserve">Proposal 3: For 6G max channel bandwidth, it is proposed to adopts 200 MHz as the single-carrier maximum channel bandwidth for 6G handheld device in FR1 </w:t>
            </w:r>
            <w:r>
              <w:rPr>
                <w:rFonts w:eastAsia="Yu Mincho"/>
                <w:b/>
                <w:bCs/>
                <w:lang w:val="en-US" w:eastAsia="zh-TW"/>
              </w:rPr>
              <w:t>(including new bands around 7GHz)</w:t>
            </w:r>
            <w:r>
              <w:rPr>
                <w:rFonts w:eastAsia="Yu Mincho" w:hint="eastAsia"/>
                <w:b/>
                <w:bCs/>
                <w:lang w:val="en-US" w:eastAsia="zh-TW"/>
              </w:rPr>
              <w:t>.</w:t>
            </w:r>
          </w:p>
          <w:p w14:paraId="308A792C" w14:textId="77777777" w:rsidR="00047E89" w:rsidRDefault="005E34AB">
            <w:pPr>
              <w:spacing w:after="60"/>
              <w:jc w:val="both"/>
              <w:rPr>
                <w:rFonts w:eastAsia="Yu Mincho"/>
                <w:b/>
                <w:bCs/>
                <w:lang w:val="en-US" w:eastAsia="zh-TW"/>
              </w:rPr>
            </w:pPr>
            <w:r>
              <w:rPr>
                <w:rFonts w:eastAsia="Yu Mincho"/>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rFonts w:eastAsia="Yu Mincho"/>
                <w:b/>
                <w:bCs/>
                <w:u w:val="single"/>
              </w:rPr>
            </w:pPr>
            <w:r>
              <w:rPr>
                <w:rFonts w:eastAsia="Yu Mincho"/>
                <w:b/>
                <w:bCs/>
                <w:u w:val="single"/>
              </w:rPr>
              <w:t>Min Cha</w:t>
            </w:r>
            <w:r>
              <w:rPr>
                <w:rFonts w:eastAsia="Yu Mincho"/>
                <w:b/>
                <w:bCs/>
                <w:u w:val="single"/>
              </w:rPr>
              <w:t>nnel Bandwidth</w:t>
            </w:r>
          </w:p>
          <w:p w14:paraId="724187A2" w14:textId="77777777" w:rsidR="00047E89" w:rsidRDefault="005E34AB">
            <w:pPr>
              <w:spacing w:after="60"/>
              <w:jc w:val="both"/>
              <w:rPr>
                <w:rFonts w:eastAsia="Yu Mincho"/>
                <w:b/>
                <w:bCs/>
                <w:lang w:val="en-US" w:eastAsia="zh-TW"/>
              </w:rPr>
            </w:pPr>
            <w:r>
              <w:rPr>
                <w:rFonts w:eastAsia="Yu Mincho"/>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w:t>
            </w:r>
            <w:r>
              <w:rPr>
                <w:rFonts w:eastAsia="Yu Mincho"/>
                <w:b/>
                <w:bCs/>
                <w:lang w:val="en-US" w:eastAsia="zh-TW"/>
              </w:rPr>
              <w:t>ion which is applicable only to specific operating bands with explicitly justification by regional spectrum regulations or operator requests.</w:t>
            </w:r>
          </w:p>
          <w:p w14:paraId="56FD476A" w14:textId="77777777" w:rsidR="00047E89" w:rsidRDefault="005E34AB">
            <w:pPr>
              <w:spacing w:after="60"/>
              <w:jc w:val="both"/>
              <w:rPr>
                <w:rFonts w:eastAsia="Yu Mincho"/>
                <w:b/>
                <w:bCs/>
                <w:u w:val="single"/>
                <w:lang w:val="en-US" w:eastAsia="zh-TW"/>
              </w:rPr>
            </w:pPr>
            <w:r>
              <w:rPr>
                <w:rFonts w:eastAsia="Yu Mincho"/>
                <w:b/>
                <w:bCs/>
                <w:u w:val="single"/>
                <w:lang w:val="en-US" w:eastAsia="zh-TW"/>
              </w:rPr>
              <w:t>FFT Size</w:t>
            </w:r>
          </w:p>
          <w:p w14:paraId="4DA98732" w14:textId="77777777" w:rsidR="00047E89" w:rsidRDefault="005E34AB">
            <w:pPr>
              <w:spacing w:after="60"/>
              <w:jc w:val="both"/>
              <w:rPr>
                <w:rFonts w:eastAsia="Yu Mincho"/>
                <w:b/>
                <w:bCs/>
                <w:lang w:val="en-US" w:eastAsia="zh-TW"/>
              </w:rPr>
            </w:pPr>
            <w:r>
              <w:rPr>
                <w:rFonts w:eastAsia="Yu Mincho"/>
                <w:b/>
                <w:bCs/>
                <w:lang w:val="en-US" w:eastAsia="zh-TW"/>
              </w:rPr>
              <w:t>Proposal 6: For 6G FFT size, considering the baseband complexity and power consumption, it is proposed to</w:t>
            </w:r>
            <w:r>
              <w:rPr>
                <w:rFonts w:eastAsia="Yu Mincho"/>
                <w:b/>
                <w:bCs/>
                <w:lang w:val="en-US" w:eastAsia="zh-TW"/>
              </w:rPr>
              <w:t xml:space="preserve"> adopt 8K FFT as the maximum FFT size for 6G handheld devices.</w:t>
            </w:r>
          </w:p>
          <w:p w14:paraId="7BB47342" w14:textId="77777777" w:rsidR="00047E89" w:rsidRDefault="005E34AB">
            <w:pPr>
              <w:spacing w:after="60"/>
              <w:jc w:val="both"/>
              <w:rPr>
                <w:rFonts w:eastAsia="Yu Mincho"/>
                <w:b/>
                <w:bCs/>
                <w:u w:val="single"/>
                <w:lang w:val="en-US" w:eastAsia="zh-TW"/>
              </w:rPr>
            </w:pPr>
            <w:r>
              <w:rPr>
                <w:rFonts w:eastAsia="Yu Mincho"/>
                <w:b/>
                <w:bCs/>
                <w:u w:val="single"/>
                <w:lang w:val="en-US" w:eastAsia="zh-TW"/>
              </w:rPr>
              <w:t>Numerology</w:t>
            </w:r>
          </w:p>
          <w:p w14:paraId="54B6B2F8" w14:textId="77777777" w:rsidR="00047E89" w:rsidRDefault="005E34AB">
            <w:pPr>
              <w:spacing w:after="60"/>
              <w:jc w:val="both"/>
              <w:rPr>
                <w:rFonts w:eastAsia="Yu Mincho"/>
                <w:b/>
                <w:bCs/>
                <w:lang w:val="en-US" w:eastAsia="zh-TW"/>
              </w:rPr>
            </w:pPr>
            <w:r>
              <w:rPr>
                <w:rFonts w:eastAsia="Yu Mincho"/>
                <w:b/>
                <w:bCs/>
                <w:lang w:val="en-US" w:eastAsia="zh-TW"/>
              </w:rPr>
              <w:t>Proposal 7: For 6G numerology, considering fundamentally simplifying 6G UE design and reduce the test burden, it is proposed to adopt a single numerology per operating band framework</w:t>
            </w:r>
            <w:r>
              <w:rPr>
                <w:rFonts w:eastAsia="Yu Mincho"/>
                <w:b/>
                <w:bCs/>
                <w:lang w:val="en-US" w:eastAsia="zh-TW"/>
              </w:rPr>
              <w:t xml:space="preserve"> as the baseline for 6G handheld devices.</w:t>
            </w:r>
          </w:p>
          <w:p w14:paraId="7FFCC801" w14:textId="77777777" w:rsidR="00047E89" w:rsidRDefault="005E34AB">
            <w:pPr>
              <w:spacing w:after="60"/>
              <w:jc w:val="both"/>
              <w:rPr>
                <w:rFonts w:eastAsia="PMingLiU"/>
                <w:b/>
                <w:bCs/>
                <w:lang w:val="en-US" w:eastAsia="zh-TW"/>
              </w:rPr>
            </w:pPr>
            <w:r>
              <w:rPr>
                <w:rFonts w:eastAsia="Yu Mincho"/>
                <w:b/>
                <w:bCs/>
                <w:lang w:val="en-US" w:eastAsia="zh-TW"/>
              </w:rPr>
              <w:t xml:space="preserve">Proposal 8: For 6G numerology, considering reducing UE power consumption during initial access, it is proposed that the SSB numerology shall be aligned with single default data numerology defined on that operating </w:t>
            </w:r>
            <w:r>
              <w:rPr>
                <w:rFonts w:eastAsia="Yu Mincho"/>
                <w:b/>
                <w:bCs/>
                <w:lang w:val="en-US" w:eastAsia="zh-TW"/>
              </w:rPr>
              <w:t>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2"/>
        <w:ind w:left="576"/>
      </w:pPr>
      <w:r>
        <w:t>Channel arrangement</w:t>
      </w:r>
    </w:p>
    <w:p w14:paraId="442B100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afe"/>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 xml:space="preserve">Proposal 1: RAN4 to consider two categories for channel raster design in 6G − one for legacy </w:t>
            </w:r>
            <w:proofErr w:type="spellStart"/>
            <w:r>
              <w:rPr>
                <w:rFonts w:eastAsia="Malgun Gothic"/>
                <w:b/>
                <w:lang w:val="en-US" w:eastAsia="ko-KR"/>
              </w:rPr>
              <w:t>refarming</w:t>
            </w:r>
            <w:proofErr w:type="spellEnd"/>
            <w:r>
              <w:rPr>
                <w:rFonts w:eastAsia="Malgun Gothic"/>
                <w:b/>
                <w:lang w:val="en-US" w:eastAsia="ko-KR"/>
              </w:rPr>
              <w:t xml:space="preserve"> bands and another for new non-</w:t>
            </w:r>
            <w:proofErr w:type="spellStart"/>
            <w:r>
              <w:rPr>
                <w:rFonts w:eastAsia="Malgun Gothic"/>
                <w:b/>
                <w:lang w:val="en-US" w:eastAsia="ko-KR"/>
              </w:rPr>
              <w:t>refarming</w:t>
            </w:r>
            <w:proofErr w:type="spellEnd"/>
            <w:r>
              <w:rPr>
                <w:rFonts w:eastAsia="Malgun Gothic"/>
                <w:b/>
                <w:lang w:val="en-US" w:eastAsia="ko-KR"/>
              </w:rPr>
              <w:t xml:space="preserve"> bands </w:t>
            </w:r>
            <w:r>
              <w:rPr>
                <w:rFonts w:eastAsia="Malgun Gothic"/>
                <w:b/>
                <w:lang w:val="en-US" w:eastAsia="ko-KR"/>
              </w:rPr>
              <w:t>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w:t>
            </w:r>
            <w:r>
              <w:rPr>
                <w:rFonts w:eastAsia="Malgun Gothic"/>
                <w:b/>
                <w:lang w:val="en-US" w:eastAsia="ko-KR"/>
              </w:rPr>
              <w:t>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 xml:space="preserve">Proposal 4: RAN4 to re-examine channel-spacing definitions for both </w:t>
            </w:r>
            <w:r>
              <w:rPr>
                <w:rFonts w:eastAsia="Malgun Gothic"/>
                <w:b/>
                <w:lang w:val="en-US" w:eastAsia="ko-KR"/>
              </w:rPr>
              <w:t>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afe"/>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aff9"/>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aff9"/>
              <w:numPr>
                <w:ilvl w:val="0"/>
                <w:numId w:val="12"/>
              </w:numPr>
              <w:ind w:firstLineChars="0"/>
              <w:jc w:val="both"/>
              <w:rPr>
                <w:b/>
                <w:i/>
              </w:rPr>
            </w:pPr>
            <w:r>
              <w:rPr>
                <w:b/>
                <w:i/>
              </w:rPr>
              <w:t xml:space="preserve">Proposal 1: Enhance channel raster with granularity of </w:t>
            </w:r>
            <w:r>
              <w:rPr>
                <w:b/>
                <w:i/>
              </w:rPr>
              <w:t>5kHz/10kHz could be adopted from the outset of 6G, replacing the 100kHz channel raster.</w:t>
            </w:r>
          </w:p>
          <w:p w14:paraId="4464229C" w14:textId="77777777" w:rsidR="00047E89" w:rsidRDefault="005E34AB">
            <w:pPr>
              <w:pStyle w:val="aff9"/>
              <w:numPr>
                <w:ilvl w:val="0"/>
                <w:numId w:val="12"/>
              </w:numPr>
              <w:ind w:firstLineChars="0"/>
              <w:jc w:val="both"/>
              <w:rPr>
                <w:b/>
                <w:bCs/>
                <w:i/>
                <w:iCs/>
                <w:lang w:val="en-US"/>
              </w:rPr>
            </w:pPr>
            <w:r>
              <w:rPr>
                <w:b/>
                <w:i/>
              </w:rPr>
              <w:t xml:space="preserve">Proposal 2: The channel raster entry structure for 6GR bands should remain similar to the current one for 5G. For any consideration of shifting specific bands from the </w:t>
            </w:r>
            <w:r>
              <w:rPr>
                <w:b/>
                <w:i/>
              </w:rPr>
              <w:t>100 kHz to an SCS-based raster, the decision must be based on comprehensive inputs from operators.</w:t>
            </w:r>
          </w:p>
          <w:p w14:paraId="509086A6" w14:textId="77777777" w:rsidR="00047E89" w:rsidRDefault="005E34AB">
            <w:pPr>
              <w:pStyle w:val="aff9"/>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aff9"/>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w:t>
            </w:r>
            <w:r>
              <w:rPr>
                <w:rFonts w:eastAsia="Yu Mincho"/>
                <w:b/>
                <w:bCs/>
                <w:i/>
                <w:iCs/>
              </w:rPr>
              <w:t xml:space="preserv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afe"/>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rFonts w:eastAsia="Yu Mincho"/>
                <w:i/>
                <w:iCs/>
                <w:lang w:val="en-US" w:eastAsia="zh-CN"/>
              </w:rPr>
            </w:pPr>
            <w:r>
              <w:rPr>
                <w:rFonts w:eastAsia="Yu Mincho" w:hint="eastAsia"/>
                <w:lang w:val="en-US" w:eastAsia="zh-CN"/>
              </w:rPr>
              <w:t>Observation 1: channel raster is mainly used for RAN4 conformance testing which ass</w:t>
            </w:r>
            <w:r>
              <w:rPr>
                <w:rFonts w:eastAsia="Yu Mincho" w:hint="eastAsia"/>
                <w:lang w:val="en-US" w:eastAsia="zh-CN"/>
              </w:rPr>
              <w:t xml:space="preserve">ume that carrier center is aligned with channel raster. Nevertheless, there is no such limitation of the </w:t>
            </w:r>
            <w:proofErr w:type="spellStart"/>
            <w:r>
              <w:rPr>
                <w:rFonts w:eastAsia="Yu Mincho" w:hint="eastAsia"/>
                <w:lang w:val="en-US" w:eastAsia="zh-CN"/>
              </w:rPr>
              <w:t>carrierbandwidth</w:t>
            </w:r>
            <w:proofErr w:type="spellEnd"/>
            <w:r>
              <w:rPr>
                <w:rFonts w:eastAsia="Yu Mincho"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want to address such drawback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 xml:space="preserve">Observation 3: the main drawbacks of SCS basis channel raster is inflexibility when </w:t>
            </w:r>
            <w:r>
              <w:rPr>
                <w:rFonts w:hint="eastAsia"/>
                <w:lang w:val="en-US" w:eastAsia="zh-CN"/>
              </w:rPr>
              <w:t>co-current with 10kHz channel raster network especially when migration from 5G to 6G.</w:t>
            </w:r>
          </w:p>
          <w:tbl>
            <w:tblPr>
              <w:tblStyle w:val="afe"/>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 xml:space="preserve">Drawback: denser </w:t>
                  </w:r>
                  <w:r>
                    <w:rPr>
                      <w:rFonts w:hint="eastAsia"/>
                      <w:lang w:val="en-US" w:eastAsia="zh-CN"/>
                    </w:rPr>
                    <w:t>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rFonts w:eastAsia="Yu Mincho"/>
                <w:b/>
                <w:bCs/>
                <w:lang w:val="en-US" w:eastAsia="zh-CN"/>
              </w:rPr>
            </w:pPr>
          </w:p>
          <w:p w14:paraId="74A5B7C6" w14:textId="77777777" w:rsidR="00047E89" w:rsidRDefault="005E34AB">
            <w:pPr>
              <w:spacing w:afterLines="30" w:after="72"/>
              <w:jc w:val="both"/>
              <w:rPr>
                <w:rFonts w:eastAsia="Yu Mincho"/>
                <w:b/>
                <w:bCs/>
                <w:lang w:val="en-US" w:eastAsia="zh-CN"/>
              </w:rPr>
            </w:pPr>
            <w:r>
              <w:rPr>
                <w:rFonts w:eastAsia="Yu Mincho" w:hint="eastAsia"/>
                <w:b/>
                <w:bCs/>
                <w:lang w:val="en-US" w:eastAsia="zh-CN"/>
              </w:rPr>
              <w:t>Proposal 1: RAN4 is suggested to study whether the carrier bandwidth in SIB</w:t>
            </w:r>
            <w:r>
              <w:rPr>
                <w:rFonts w:eastAsia="Yu Mincho" w:hint="eastAsia"/>
                <w:b/>
                <w:bCs/>
                <w:lang w:val="en-US" w:eastAsia="zh-CN"/>
              </w:rPr>
              <w:t xml:space="preserve"> and in UE dedicated CBW have to be aligned with channel raster, </w:t>
            </w:r>
            <w:proofErr w:type="gramStart"/>
            <w:r>
              <w:rPr>
                <w:rFonts w:eastAsia="Yu Mincho" w:hint="eastAsia"/>
                <w:b/>
                <w:bCs/>
                <w:lang w:val="en-US" w:eastAsia="zh-CN"/>
              </w:rPr>
              <w:t>i.e.</w:t>
            </w:r>
            <w:proofErr w:type="gramEnd"/>
            <w:r>
              <w:rPr>
                <w:rFonts w:eastAsia="Yu Mincho" w:hint="eastAsia"/>
                <w:b/>
                <w:bCs/>
                <w:lang w:val="en-US" w:eastAsia="zh-CN"/>
              </w:rPr>
              <w:t xml:space="preserve"> whether the channel raster is only defined for conformance testing.</w:t>
            </w:r>
          </w:p>
          <w:p w14:paraId="148815AD" w14:textId="77777777" w:rsidR="00047E89" w:rsidRDefault="005E34AB">
            <w:pPr>
              <w:spacing w:afterLines="30" w:after="72"/>
              <w:jc w:val="both"/>
              <w:rPr>
                <w:rFonts w:eastAsia="Yu Mincho"/>
                <w:lang w:val="en-US" w:eastAsia="zh-CN"/>
              </w:rPr>
            </w:pPr>
            <w:r>
              <w:rPr>
                <w:rFonts w:eastAsia="Yu Mincho" w:hint="eastAsia"/>
                <w:b/>
                <w:bCs/>
                <w:lang w:val="en-US" w:eastAsia="zh-CN"/>
              </w:rPr>
              <w:t>Proposal 2: if Alignment of the carrier bandwidth with the channel raster is not mandatory, RAN4 can only retain globa</w:t>
            </w:r>
            <w:r>
              <w:rPr>
                <w:rFonts w:eastAsia="Yu Mincho" w:hint="eastAsia"/>
                <w:b/>
                <w:bCs/>
                <w:lang w:val="en-US" w:eastAsia="zh-CN"/>
              </w:rPr>
              <w:t xml:space="preserve">l raster definition, </w:t>
            </w:r>
            <w:proofErr w:type="gramStart"/>
            <w:r>
              <w:rPr>
                <w:rFonts w:eastAsia="Yu Mincho" w:hint="eastAsia"/>
                <w:b/>
                <w:bCs/>
                <w:lang w:val="en-US" w:eastAsia="zh-CN"/>
              </w:rPr>
              <w:t>i.e.</w:t>
            </w:r>
            <w:proofErr w:type="gramEnd"/>
            <w:r>
              <w:rPr>
                <w:rFonts w:eastAsia="Yu Mincho" w:hint="eastAsia"/>
                <w:b/>
                <w:bCs/>
                <w:lang w:val="en-US" w:eastAsia="zh-CN"/>
              </w:rPr>
              <w:t xml:space="preserv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rFonts w:eastAsia="Yu Mincho"/>
                <w:b/>
                <w:bCs/>
                <w:lang w:val="en-US" w:eastAsia="zh-CN"/>
              </w:rPr>
            </w:pPr>
            <w:r>
              <w:rPr>
                <w:rFonts w:ascii="Times" w:hAnsi="Times" w:hint="eastAsia"/>
                <w:b/>
                <w:szCs w:val="24"/>
                <w:lang w:val="en-US" w:eastAsia="zh-CN" w:bidi="ar"/>
              </w:rPr>
              <w:t xml:space="preserve">Proposal 4: RAN4 further study the possibility of defining sparser sync raster </w:t>
            </w:r>
            <w:r>
              <w:rPr>
                <w:rFonts w:ascii="Times" w:hAnsi="Times" w:hint="eastAsia"/>
                <w:b/>
                <w:szCs w:val="24"/>
                <w:lang w:val="en-US" w:eastAsia="zh-CN" w:bidi="ar"/>
              </w:rPr>
              <w:t xml:space="preserve">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eastAsia="Yu Mincho" w:hint="eastAsia"/>
                <w:b/>
                <w:bCs/>
                <w:lang w:val="en-US" w:eastAsia="zh-CN"/>
              </w:rPr>
              <w:t xml:space="preserve">Proposal 5: A proposed solution is to implement a multi-tiered synchronization raster. For instance, one tier would </w:t>
            </w:r>
            <w:r>
              <w:rPr>
                <w:rFonts w:eastAsia="Yu Mincho" w:hint="eastAsia"/>
                <w:b/>
                <w:bCs/>
                <w:lang w:val="en-US" w:eastAsia="zh-CN"/>
              </w:rPr>
              <w:t>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afe"/>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1: Channel raster concept majorly existed in RAN4 for channel position indication and </w:t>
            </w:r>
            <w:r>
              <w:rPr>
                <w:rFonts w:eastAsiaTheme="minorEastAsia"/>
                <w:lang w:eastAsia="zh-CN"/>
              </w:rPr>
              <w:t>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62DF710D">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w:t>
            </w:r>
            <w:r>
              <w:rPr>
                <w:rFonts w:eastAsiaTheme="minorEastAsia"/>
                <w:b/>
                <w:bCs/>
                <w:lang w:eastAsia="zh-CN"/>
              </w:rPr>
              <w: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w:t>
            </w:r>
            <w:r>
              <w:rPr>
                <w:rFonts w:eastAsiaTheme="minorEastAsia"/>
                <w:lang w:eastAsia="zh-CN"/>
              </w:rPr>
              <w:t xml:space="preserve">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w:t>
            </w:r>
            <w:r>
              <w:rPr>
                <w:rFonts w:eastAsiaTheme="minorEastAsia"/>
                <w:lang w:eastAsia="zh-CN"/>
              </w:rPr>
              <w:t xml:space="preserve">100kHz channel raster on LTE </w:t>
            </w:r>
            <w:proofErr w:type="spellStart"/>
            <w:r>
              <w:rPr>
                <w:rFonts w:eastAsiaTheme="minorEastAsia"/>
                <w:lang w:eastAsia="zh-CN"/>
              </w:rPr>
              <w:t>refarming</w:t>
            </w:r>
            <w:proofErr w:type="spellEnd"/>
            <w:r>
              <w:rPr>
                <w:rFonts w:eastAsiaTheme="minorEastAsia"/>
                <w:lang w:eastAsia="zh-CN"/>
              </w:rPr>
              <w:t xml:space="preserve">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Proposal 2: RAN4 further study whether 100kHz channel raster still required f</w:t>
            </w:r>
            <w:r>
              <w:rPr>
                <w:rFonts w:eastAsiaTheme="minorEastAsia"/>
                <w:b/>
                <w:bCs/>
                <w:lang w:eastAsia="zh-CN"/>
              </w:rPr>
              <w:t xml:space="preserve">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0C2532C4">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4: Postpone sync raster discussion until </w:t>
            </w:r>
            <w:r>
              <w:rPr>
                <w:rFonts w:eastAsiaTheme="minorEastAsia"/>
                <w:b/>
                <w:bCs/>
                <w:lang w:eastAsia="zh-CN"/>
              </w:rPr>
              <w:t>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w:t>
            </w:r>
            <w:r>
              <w:rPr>
                <w:rFonts w:eastAsiaTheme="minorEastAsia"/>
                <w:b/>
                <w:bCs/>
                <w:lang w:eastAsia="zh-CN"/>
              </w:rPr>
              <w:t xml:space="preserve"> placement) with potential area</w:t>
            </w:r>
          </w:p>
          <w:p w14:paraId="1F684B71"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Observation 7: “Normal channel spacing” concept was introduced for RAN4 requireme</w:t>
            </w:r>
            <w:r>
              <w:rPr>
                <w:rFonts w:eastAsiaTheme="minorEastAsia"/>
                <w:lang w:eastAsia="zh-CN"/>
              </w:rPr>
              <w:t xml:space="preserv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w:t>
            </w:r>
            <w:r>
              <w:rPr>
                <w:rFonts w:eastAsiaTheme="minorEastAsia"/>
                <w:b/>
                <w:bCs/>
                <w:lang w:eastAsia="zh-CN"/>
              </w:rPr>
              <w:t>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afe"/>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 xml:space="preserve">Proposal 1: 6GR to further reduce the </w:t>
            </w:r>
            <w:r>
              <w:rPr>
                <w:rFonts w:eastAsia="Malgun Gothic"/>
                <w:b/>
                <w:lang w:val="en-US" w:eastAsia="ko-KR"/>
              </w:rPr>
              <w:t>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 xml:space="preserve">Proposal 2: The 6G channel raster shall be compatible with NR channel raster for the NR </w:t>
            </w:r>
            <w:proofErr w:type="spellStart"/>
            <w:r>
              <w:rPr>
                <w:rFonts w:eastAsia="Malgun Gothic"/>
                <w:b/>
                <w:lang w:val="en-US" w:eastAsia="ko-KR"/>
              </w:rPr>
              <w:t>refarming</w:t>
            </w:r>
            <w:proofErr w:type="spellEnd"/>
            <w:r>
              <w:rPr>
                <w:rFonts w:eastAsia="Malgun Gothic"/>
                <w:b/>
                <w:lang w:val="en-US" w:eastAsia="ko-KR"/>
              </w:rPr>
              <w:t xml:space="preserve"> bands. Specifically, t</w:t>
            </w:r>
            <w:r>
              <w:rPr>
                <w:rFonts w:eastAsia="Malgun Gothic"/>
                <w:b/>
                <w:lang w:val="en-US" w:eastAsia="ko-KR"/>
              </w:rPr>
              <w: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w:t>
            </w:r>
            <w:r>
              <w:rPr>
                <w:rFonts w:eastAsia="Malgun Gothic"/>
                <w:b/>
                <w:lang w:val="en-US" w:eastAsia="ko-KR"/>
              </w:rPr>
              <w:t xml:space="preserve">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afe"/>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 xml:space="preserve">Observation 2: In 5G, the number of bits needed to signal the absolute frequency in RRC depends on the granularity of the global </w:t>
            </w:r>
            <w:r>
              <w:rPr>
                <w:rFonts w:eastAsia="Malgun Gothic"/>
                <w:bCs/>
                <w:i/>
                <w:iCs/>
                <w:lang w:val="en-US" w:eastAsia="ko-KR"/>
              </w:rPr>
              <w:t>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w:t>
            </w:r>
            <w:r>
              <w:rPr>
                <w:rFonts w:eastAsia="Malgun Gothic"/>
                <w:bCs/>
                <w:i/>
                <w:iCs/>
                <w:lang w:val="en-US" w:eastAsia="ko-KR"/>
              </w:rPr>
              <w:t>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w:t>
            </w:r>
            <w:r>
              <w:rPr>
                <w:rFonts w:eastAsia="Malgun Gothic"/>
                <w:bCs/>
                <w:i/>
                <w:iCs/>
                <w:lang w:val="en-US" w:eastAsia="ko-KR"/>
              </w:rPr>
              <w:t>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Proposal 1: It is proposed to study the need of specifying channel raster in 6G. If a need is identified, we can consider specifying 5kHz raster points instead of 100kHz or SCS (15/30k</w:t>
            </w:r>
            <w:r>
              <w:rPr>
                <w:rFonts w:eastAsia="Malgun Gothic"/>
                <w:b/>
                <w:i/>
                <w:iCs/>
                <w:lang w:val="en-US" w:eastAsia="ko-KR"/>
              </w:rPr>
              <w:t xml:space="preserve">Hz) for FR1 to increase channel placement flexibility and to avoid too many </w:t>
            </w:r>
            <w:proofErr w:type="gramStart"/>
            <w:r>
              <w:rPr>
                <w:rFonts w:eastAsia="Malgun Gothic"/>
                <w:b/>
                <w:i/>
                <w:iCs/>
                <w:lang w:val="en-US" w:eastAsia="ko-KR"/>
              </w:rPr>
              <w:t>sync</w:t>
            </w:r>
            <w:proofErr w:type="gramEnd"/>
            <w:r>
              <w:rPr>
                <w:rFonts w:eastAsia="Malgun Gothic"/>
                <w:b/>
                <w:i/>
                <w:iCs/>
                <w:lang w:val="en-US" w:eastAsia="ko-KR"/>
              </w:rPr>
              <w:t xml:space="preserve">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w:t>
      </w:r>
      <w:r>
        <w:rPr>
          <w:rFonts w:eastAsiaTheme="minorEastAsia"/>
          <w:b/>
          <w:lang w:val="en-US" w:eastAsia="zh-CN"/>
        </w:rPr>
        <w:t>736</w:t>
      </w:r>
    </w:p>
    <w:tbl>
      <w:tblPr>
        <w:tblStyle w:val="afe"/>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等线"/>
                <w:b/>
                <w:u w:val="single"/>
                <w:lang w:eastAsia="zh-CN"/>
              </w:rPr>
            </w:pPr>
            <w:r>
              <w:rPr>
                <w:rFonts w:eastAsia="等线" w:hint="eastAsia"/>
                <w:b/>
                <w:u w:val="single"/>
                <w:lang w:eastAsia="zh-CN"/>
              </w:rPr>
              <w:t>Channel</w:t>
            </w:r>
            <w:r>
              <w:rPr>
                <w:rFonts w:eastAsia="等线"/>
                <w:b/>
                <w:u w:val="single"/>
                <w:lang w:eastAsia="zh-CN"/>
              </w:rPr>
              <w:t xml:space="preserve"> </w:t>
            </w:r>
            <w:r>
              <w:rPr>
                <w:rFonts w:eastAsia="等线" w:hint="eastAsia"/>
                <w:b/>
                <w:u w:val="single"/>
                <w:lang w:eastAsia="zh-CN"/>
              </w:rPr>
              <w:t>raster,</w:t>
            </w:r>
            <w:r>
              <w:rPr>
                <w:rFonts w:eastAsia="等线"/>
                <w:b/>
                <w:u w:val="single"/>
                <w:lang w:eastAsia="zh-CN"/>
              </w:rPr>
              <w:t xml:space="preserve"> synchronization signal and raster, channel spacing</w:t>
            </w:r>
          </w:p>
          <w:p w14:paraId="5F2D234A" w14:textId="77777777" w:rsidR="00047E89" w:rsidRDefault="005E34AB">
            <w:pPr>
              <w:spacing w:after="60"/>
              <w:rPr>
                <w:rFonts w:eastAsia="等线"/>
                <w:b/>
                <w:lang w:eastAsia="zh-CN"/>
              </w:rPr>
            </w:pPr>
            <w:r>
              <w:rPr>
                <w:rFonts w:eastAsia="等线"/>
                <w:b/>
                <w:lang w:eastAsia="zh-CN"/>
              </w:rPr>
              <w:t xml:space="preserve">Proposal 1: It is suggested to </w:t>
            </w:r>
            <w:r>
              <w:rPr>
                <w:rFonts w:eastAsia="等线" w:hint="eastAsia"/>
                <w:b/>
                <w:lang w:eastAsia="zh-CN"/>
              </w:rPr>
              <w:t xml:space="preserve">only </w:t>
            </w:r>
            <w:r>
              <w:rPr>
                <w:rFonts w:eastAsia="等线"/>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等线"/>
                <w:b/>
                <w:lang w:eastAsia="zh-CN"/>
              </w:rPr>
            </w:pPr>
            <w:r>
              <w:rPr>
                <w:rFonts w:eastAsia="等线"/>
                <w:b/>
                <w:lang w:eastAsia="zh-CN"/>
              </w:rPr>
              <w:t xml:space="preserve">Proposal 2: To discuss </w:t>
            </w:r>
            <w:r>
              <w:rPr>
                <w:rFonts w:eastAsia="等线" w:hint="eastAsia"/>
                <w:b/>
                <w:lang w:eastAsia="zh-CN"/>
              </w:rPr>
              <w:t>w</w:t>
            </w:r>
            <w:r>
              <w:rPr>
                <w:rFonts w:eastAsia="等线" w:hint="eastAsia"/>
                <w:b/>
                <w:lang w:eastAsia="zh-CN"/>
              </w:rPr>
              <w:t>hether</w:t>
            </w:r>
            <w:r>
              <w:rPr>
                <w:rFonts w:eastAsia="等线"/>
                <w:b/>
                <w:lang w:eastAsia="zh-CN"/>
              </w:rPr>
              <w:t xml:space="preserve"> the fundamental sync raster design principle </w:t>
            </w:r>
            <w:r>
              <w:rPr>
                <w:rFonts w:eastAsia="等线" w:hint="eastAsia"/>
                <w:b/>
                <w:lang w:eastAsia="zh-CN"/>
              </w:rPr>
              <w:t>c</w:t>
            </w:r>
            <w:r>
              <w:rPr>
                <w:rFonts w:eastAsia="等线"/>
                <w:b/>
                <w:lang w:eastAsia="zh-CN"/>
              </w:rPr>
              <w:t>an still be applied to 6GR:</w:t>
            </w:r>
          </w:p>
          <w:p w14:paraId="2A4C5B2F" w14:textId="77777777" w:rsidR="00047E89" w:rsidRDefault="005E34AB">
            <w:pPr>
              <w:spacing w:after="60"/>
              <w:jc w:val="center"/>
              <w:rPr>
                <w:rFonts w:eastAsia="等线"/>
                <w:b/>
                <w:vertAlign w:val="subscript"/>
                <w:lang w:eastAsia="zh-CN"/>
              </w:rPr>
            </w:pPr>
            <w:r>
              <w:rPr>
                <w:rFonts w:eastAsia="等线"/>
                <w:b/>
                <w:lang w:eastAsia="zh-CN"/>
              </w:rPr>
              <w:t>Sync Raster interval =Min BW</w:t>
            </w:r>
            <w:r>
              <w:rPr>
                <w:rFonts w:eastAsia="等线"/>
                <w:b/>
                <w:vertAlign w:val="subscript"/>
                <w:lang w:eastAsia="zh-CN"/>
              </w:rPr>
              <w:t>CHANNEL</w:t>
            </w:r>
            <w:r>
              <w:rPr>
                <w:rFonts w:eastAsia="等线"/>
                <w:b/>
                <w:lang w:eastAsia="zh-CN"/>
              </w:rPr>
              <w:t>-BW</w:t>
            </w:r>
            <w:r>
              <w:rPr>
                <w:rFonts w:eastAsia="等线"/>
                <w:b/>
                <w:vertAlign w:val="subscript"/>
                <w:lang w:eastAsia="zh-CN"/>
              </w:rPr>
              <w:t>SSB</w:t>
            </w:r>
            <w:r>
              <w:rPr>
                <w:rFonts w:eastAsia="等线"/>
                <w:b/>
                <w:lang w:eastAsia="zh-CN"/>
              </w:rPr>
              <w:t xml:space="preserve">+ </w:t>
            </w:r>
            <w:proofErr w:type="spellStart"/>
            <w:r>
              <w:rPr>
                <w:rFonts w:eastAsia="等线"/>
                <w:b/>
                <w:lang w:eastAsia="zh-CN"/>
              </w:rPr>
              <w:t>Δ</w:t>
            </w:r>
            <w:proofErr w:type="gramStart"/>
            <w:r>
              <w:rPr>
                <w:rFonts w:eastAsia="等线"/>
                <w:b/>
                <w:lang w:eastAsia="zh-CN"/>
              </w:rPr>
              <w:t>F</w:t>
            </w:r>
            <w:r>
              <w:rPr>
                <w:rFonts w:eastAsia="等线"/>
                <w:b/>
                <w:vertAlign w:val="subscript"/>
                <w:lang w:eastAsia="zh-CN"/>
              </w:rPr>
              <w:t>CH,Raster</w:t>
            </w:r>
            <w:proofErr w:type="spellEnd"/>
            <w:proofErr w:type="gramEnd"/>
          </w:p>
          <w:p w14:paraId="4E52DC9C" w14:textId="77777777" w:rsidR="00047E89" w:rsidRDefault="005E34AB">
            <w:pPr>
              <w:spacing w:after="60"/>
              <w:rPr>
                <w:rFonts w:eastAsia="等线"/>
                <w:b/>
                <w:lang w:eastAsia="zh-CN"/>
              </w:rPr>
            </w:pPr>
            <w:r>
              <w:rPr>
                <w:rFonts w:eastAsia="等线" w:hint="eastAsia"/>
                <w:b/>
                <w:lang w:eastAsia="zh-CN"/>
              </w:rPr>
              <w:t>P</w:t>
            </w:r>
            <w:r>
              <w:rPr>
                <w:rFonts w:eastAsia="等线"/>
                <w:b/>
                <w:lang w:eastAsia="zh-CN"/>
              </w:rPr>
              <w:t xml:space="preserve">roposal 3: </w:t>
            </w:r>
            <w:r>
              <w:rPr>
                <w:rFonts w:eastAsia="等线" w:hint="eastAsia"/>
                <w:b/>
                <w:lang w:eastAsia="zh-CN"/>
              </w:rPr>
              <w:t>It</w:t>
            </w:r>
            <w:r>
              <w:rPr>
                <w:rFonts w:eastAsia="等线"/>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等线"/>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afe"/>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aff0"/>
                <w:rFonts w:eastAsia="Yu Mincho"/>
                <w:i/>
                <w:iCs/>
                <w:u w:val="single"/>
              </w:rPr>
            </w:pPr>
            <w:r>
              <w:rPr>
                <w:rStyle w:val="aff0"/>
                <w:rFonts w:eastAsia="Yu Mincho"/>
                <w:i/>
                <w:iCs/>
                <w:u w:val="single"/>
              </w:rPr>
              <w:t>Channel raster fra</w:t>
            </w:r>
            <w:r>
              <w:rPr>
                <w:rStyle w:val="aff0"/>
                <w:rFonts w:eastAsia="Yu Mincho"/>
                <w:i/>
                <w:iCs/>
                <w:u w:val="single"/>
              </w:rPr>
              <w:t>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w:t>
            </w:r>
            <w:r>
              <w:rPr>
                <w:rFonts w:eastAsia="Malgun Gothic"/>
                <w:lang w:eastAsia="ko-KR"/>
              </w:rPr>
              <w:t>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w:t>
            </w:r>
            <w:r>
              <w:rPr>
                <w:rFonts w:eastAsia="Malgun Gothic"/>
                <w:b/>
                <w:bCs/>
                <w:lang w:eastAsia="ko-KR"/>
              </w:rPr>
              <w:t>below around 3 GHz, where legacy 10 kHz-based planning already exists, either:</w:t>
            </w:r>
          </w:p>
          <w:p w14:paraId="4DDC4880"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 xml:space="preserve">Migrate to an SCS-based raster while ensuring that the resulting centre </w:t>
            </w:r>
            <w:r>
              <w:rPr>
                <w:rFonts w:eastAsia="Malgun Gothic"/>
                <w:b/>
                <w:bCs/>
                <w:lang w:eastAsia="ko-KR"/>
              </w:rPr>
              <w:t>frequencies remain compatible with existing deployments through appropriate band-specific migration rules.</w:t>
            </w:r>
          </w:p>
          <w:p w14:paraId="32CFA25B"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w:t>
            </w:r>
            <w:proofErr w:type="gramStart"/>
            <w:r>
              <w:rPr>
                <w:rFonts w:eastAsia="Malgun Gothic"/>
                <w:b/>
                <w:bCs/>
                <w:lang w:eastAsia="ko-KR"/>
              </w:rPr>
              <w:t>e.g.</w:t>
            </w:r>
            <w:proofErr w:type="gramEnd"/>
            <w:r>
              <w:rPr>
                <w:rFonts w:eastAsia="Malgun Gothic"/>
                <w:b/>
                <w:bCs/>
                <w:lang w:eastAsia="ko-KR"/>
              </w:rPr>
              <w:t xml:space="preserve"> 100 kHz, 10 kHz and SCS-based) per band for 6GR “day-1”, and instead treat any additional </w:t>
            </w:r>
            <w:proofErr w:type="spellStart"/>
            <w:r>
              <w:rPr>
                <w:rFonts w:eastAsia="Malgun Gothic"/>
                <w:b/>
                <w:bCs/>
                <w:lang w:eastAsia="ko-KR"/>
              </w:rPr>
              <w:t>rasters</w:t>
            </w:r>
            <w:proofErr w:type="spellEnd"/>
            <w:r>
              <w:rPr>
                <w:rFonts w:eastAsia="Malgun Gothic"/>
                <w:b/>
                <w:bCs/>
                <w:lang w:eastAsia="ko-KR"/>
              </w:rPr>
              <w:t xml:space="preserve"> a</w:t>
            </w:r>
            <w:r>
              <w:rPr>
                <w:rFonts w:eastAsia="Malgun Gothic"/>
                <w:b/>
                <w:bCs/>
                <w:lang w:eastAsia="ko-KR"/>
              </w:rPr>
              <w:t>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aff0"/>
                <w:rFonts w:eastAsia="Yu Mincho"/>
                <w:i/>
                <w:iCs/>
                <w:u w:val="single"/>
              </w:rPr>
            </w:pPr>
            <w:r>
              <w:rPr>
                <w:rStyle w:val="aff0"/>
                <w:rFonts w:eastAsia="Yu Mincho"/>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w:t>
            </w:r>
            <w:r>
              <w:rPr>
                <w:rFonts w:eastAsia="Malgun Gothic"/>
                <w:lang w:eastAsia="ko-KR"/>
              </w:rPr>
              <w:t>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 xml:space="preserve">Network energy </w:t>
            </w:r>
            <w:r>
              <w:rPr>
                <w:rFonts w:eastAsia="Malgun Gothic"/>
                <w:lang w:eastAsia="ko-KR"/>
              </w:rPr>
              <w:t>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w:t>
            </w:r>
            <w:r>
              <w:rPr>
                <w:rFonts w:eastAsia="Malgun Gothic"/>
                <w:b/>
                <w:bCs/>
                <w:lang w:eastAsia="ko-KR"/>
              </w:rPr>
              <w:t>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aff0"/>
                <w:rFonts w:eastAsia="Yu Mincho"/>
                <w:i/>
                <w:iCs/>
                <w:u w:val="single"/>
              </w:rPr>
            </w:pPr>
            <w:r>
              <w:rPr>
                <w:rStyle w:val="aff0"/>
                <w:rFonts w:eastAsia="Yu Mincho"/>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w:t>
            </w:r>
            <w:r>
              <w:rPr>
                <w:rFonts w:eastAsia="Malgun Gothic"/>
                <w:lang w:eastAsia="ko-KR"/>
              </w:rPr>
              <w:t>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 xml:space="preserve">Channel spacing aspects are treated as FFS in RAN4, with the understanding that they will be revisited once </w:t>
            </w:r>
            <w:r>
              <w:rPr>
                <w:rFonts w:eastAsia="Malgun Gothic"/>
                <w:b/>
                <w:bCs/>
                <w:lang w:eastAsia="ko-KR"/>
              </w:rPr>
              <w:t>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afe"/>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Proposal 2: Decouple the channel raster and sync raster to be more flexible deployment. Meanwhile, one cell is de</w:t>
            </w:r>
            <w:r>
              <w:rPr>
                <w:rFonts w:eastAsiaTheme="minorEastAsia"/>
                <w:b/>
                <w:i/>
                <w:lang w:eastAsia="zh-CN"/>
              </w:rPr>
              <w:t xml:space="preserv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rFonts w:eastAsia="Yu Mincho"/>
                <w:b/>
                <w:i/>
                <w:lang w:eastAsia="zh-CN"/>
              </w:rPr>
              <w:t>Proposal 3: More sparse sync raster design can be considered in 6GR. Whether the principle in NR for sync raster should be followed in 6GR needs to be discussed. We can wait</w:t>
            </w:r>
            <w:r>
              <w:rPr>
                <w:rFonts w:eastAsia="Yu Mincho"/>
                <w:b/>
                <w:i/>
                <w:lang w:eastAsia="zh-CN"/>
              </w:rPr>
              <w:t xml:space="preserve">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afe"/>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rPr>
                <w:rFonts w:eastAsia="Yu Mincho"/>
              </w:rPr>
            </w:pPr>
            <w:r>
              <w:rPr>
                <w:rFonts w:eastAsia="Yu Mincho"/>
              </w:rPr>
              <w:t>Observation: In 5G NR, the 10 kHz enhanced channel raster was created to enable BWPs with even number of PRBs being compatible with Cel</w:t>
            </w:r>
            <w:r>
              <w:rPr>
                <w:rFonts w:eastAsia="Yu Mincho"/>
              </w:rPr>
              <w:t xml:space="preserve">l Specific Channel BWs with an odd number of PRBs and vice versa. </w:t>
            </w:r>
          </w:p>
          <w:p w14:paraId="376CD2C2" w14:textId="77777777" w:rsidR="00047E89" w:rsidRDefault="005E34AB">
            <w:pPr>
              <w:jc w:val="both"/>
              <w:rPr>
                <w:rFonts w:eastAsia="Malgun Gothic"/>
                <w:b/>
                <w:lang w:val="en-US" w:eastAsia="ko-KR"/>
              </w:rPr>
            </w:pPr>
            <w:r>
              <w:rPr>
                <w:rFonts w:eastAsia="Yu Mincho"/>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afe"/>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Proposal 1: Consider channel raster 5kHz for below 3GHz</w:t>
            </w:r>
            <w:r>
              <w:rPr>
                <w:rFonts w:eastAsia="Malgun Gothic"/>
                <w:b/>
                <w:lang w:eastAsia="zh-CN"/>
              </w:rPr>
              <w:t xml:space="preserve">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eastAsia="Yu Mincho" w:hAnsi="Times New Roman"/>
                <w:lang w:val="en-US"/>
              </w:rPr>
            </w:pPr>
            <w:r>
              <w:rPr>
                <w:rFonts w:ascii="Times New Roman" w:eastAsia="Yu Mincho" w:hAnsi="Times New Roman"/>
                <w:lang w:val="en-US"/>
              </w:rPr>
              <w:t>Table 2-</w:t>
            </w:r>
            <w:r>
              <w:rPr>
                <w:rFonts w:ascii="Times New Roman" w:eastAsiaTheme="minorEastAsia" w:hAnsi="Times New Roman"/>
                <w:lang w:val="en-US" w:eastAsia="zh-CN"/>
              </w:rPr>
              <w:t>2</w:t>
            </w:r>
            <w:r>
              <w:rPr>
                <w:rFonts w:ascii="Times New Roman" w:eastAsia="Yu Mincho"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 xml:space="preserve">Frequency </w:t>
                  </w:r>
                  <w:r>
                    <w:rPr>
                      <w:b/>
                      <w:sz w:val="18"/>
                    </w:rPr>
                    <w:t>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shd w:val="clear" w:color="auto" w:fill="auto"/>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shd w:val="clear" w:color="auto" w:fill="auto"/>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shd w:val="clear" w:color="auto" w:fill="auto"/>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shd w:val="clear" w:color="auto" w:fill="auto"/>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shd w:val="clear" w:color="auto" w:fill="auto"/>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shd w:val="clear" w:color="auto" w:fill="auto"/>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shd w:val="clear" w:color="auto" w:fill="auto"/>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shd w:val="clear" w:color="auto" w:fill="auto"/>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shd w:val="clear" w:color="auto" w:fill="auto"/>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shd w:val="clear" w:color="auto" w:fill="auto"/>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a9"/>
              <w:numPr>
                <w:ilvl w:val="0"/>
                <w:numId w:val="56"/>
              </w:numPr>
              <w:snapToGrid w:val="0"/>
              <w:spacing w:after="0"/>
              <w:rPr>
                <w:rFonts w:eastAsia="Malgun Gothic"/>
                <w:b/>
                <w:lang w:eastAsia="ko-KR"/>
              </w:rPr>
            </w:pPr>
            <w:r>
              <w:rPr>
                <w:rFonts w:eastAsia="Malgun Gothic"/>
                <w:b/>
                <w:lang w:eastAsia="ko-KR"/>
              </w:rPr>
              <w:t>Below 3GHz (assuming channel raster (</w:t>
            </w:r>
            <w:r>
              <w:rPr>
                <w:rFonts w:eastAsia="Yu Mincho"/>
                <w:b/>
              </w:rPr>
              <w:t>∆</w:t>
            </w:r>
            <w:proofErr w:type="spellStart"/>
            <w:r>
              <w:rPr>
                <w:rFonts w:eastAsia="Yu Mincho"/>
                <w:b/>
              </w:rPr>
              <w:t>F</w:t>
            </w:r>
            <w:r>
              <w:rPr>
                <w:rFonts w:eastAsia="Yu Mincho"/>
                <w:b/>
                <w:vertAlign w:val="subscript"/>
              </w:rPr>
              <w:t>Raster</w:t>
            </w:r>
            <w:proofErr w:type="spellEnd"/>
            <w:r>
              <w:rPr>
                <w:rFonts w:eastAsia="Yu Mincho"/>
                <w:b/>
              </w:rPr>
              <w:t xml:space="preserve">) </w:t>
            </w:r>
            <w:r>
              <w:rPr>
                <w:rFonts w:eastAsia="Malgun Gothic"/>
                <w:b/>
                <w:lang w:eastAsia="ko-KR"/>
              </w:rPr>
              <w:t>= 5kHz)</w:t>
            </w:r>
          </w:p>
          <w:p w14:paraId="0896D41A" w14:textId="77777777" w:rsidR="00047E89" w:rsidRDefault="005E34AB">
            <w:pPr>
              <w:pStyle w:val="a9"/>
              <w:numPr>
                <w:ilvl w:val="1"/>
                <w:numId w:val="56"/>
              </w:numPr>
              <w:snapToGrid w:val="0"/>
              <w:spacing w:after="0"/>
              <w:rPr>
                <w:rFonts w:eastAsia="Malgun Gothic"/>
                <w:b/>
                <w:lang w:eastAsia="ko-KR"/>
              </w:rPr>
            </w:pPr>
            <w:r>
              <w:rPr>
                <w:rFonts w:eastAsia="Yu Mincho"/>
                <w:b/>
              </w:rPr>
              <w:lastRenderedPageBreak/>
              <w:t>Nominal Channel spacing = (</w:t>
            </w:r>
            <w:proofErr w:type="spellStart"/>
            <w:proofErr w:type="gramStart"/>
            <w:r>
              <w:rPr>
                <w:rFonts w:eastAsia="Yu Mincho"/>
                <w:b/>
              </w:rPr>
              <w:t>BW</w:t>
            </w:r>
            <w:r>
              <w:rPr>
                <w:rFonts w:eastAsia="Yu Mincho"/>
                <w:b/>
                <w:vertAlign w:val="subscript"/>
              </w:rPr>
              <w:t>Channel</w:t>
            </w:r>
            <w:proofErr w:type="spellEnd"/>
            <w:r>
              <w:rPr>
                <w:rFonts w:eastAsia="Yu Mincho"/>
                <w:b/>
                <w:vertAlign w:val="subscript"/>
              </w:rPr>
              <w:t>(</w:t>
            </w:r>
            <w:proofErr w:type="gramEnd"/>
            <w:r>
              <w:rPr>
                <w:rFonts w:eastAsia="Yu Mincho"/>
                <w:b/>
                <w:vertAlign w:val="subscript"/>
              </w:rPr>
              <w:t>1)</w:t>
            </w:r>
            <w:r>
              <w:rPr>
                <w:rFonts w:eastAsia="Yu Mincho"/>
                <w:b/>
              </w:rPr>
              <w:t xml:space="preserve"> + </w:t>
            </w:r>
            <w:proofErr w:type="spellStart"/>
            <w:r>
              <w:rPr>
                <w:rFonts w:eastAsia="Yu Mincho"/>
                <w:b/>
              </w:rPr>
              <w:t>BW</w:t>
            </w:r>
            <w:r>
              <w:rPr>
                <w:rFonts w:eastAsia="Yu Mincho"/>
                <w:b/>
                <w:vertAlign w:val="subscript"/>
              </w:rPr>
              <w:t>Channel</w:t>
            </w:r>
            <w:proofErr w:type="spellEnd"/>
            <w:r>
              <w:rPr>
                <w:rFonts w:eastAsia="Yu Mincho"/>
                <w:b/>
                <w:vertAlign w:val="subscript"/>
              </w:rPr>
              <w:t>(2)</w:t>
            </w:r>
            <w:r>
              <w:rPr>
                <w:rFonts w:eastAsia="Yu Mincho"/>
                <w:b/>
              </w:rPr>
              <w:t>)/2</w:t>
            </w:r>
          </w:p>
          <w:p w14:paraId="1D53920F" w14:textId="77777777" w:rsidR="00047E89" w:rsidRDefault="005E34AB">
            <w:pPr>
              <w:pStyle w:val="a9"/>
              <w:numPr>
                <w:ilvl w:val="0"/>
                <w:numId w:val="56"/>
              </w:numPr>
              <w:snapToGrid w:val="0"/>
              <w:spacing w:after="0"/>
              <w:rPr>
                <w:rFonts w:eastAsia="Malgun Gothic"/>
                <w:b/>
                <w:lang w:eastAsia="ko-KR"/>
              </w:rPr>
            </w:pPr>
            <w:r>
              <w:rPr>
                <w:rFonts w:eastAsia="Yu Mincho"/>
                <w:b/>
              </w:rPr>
              <w:t>Above 3GHz</w:t>
            </w:r>
          </w:p>
          <w:p w14:paraId="2A170E29" w14:textId="77777777" w:rsidR="00047E89" w:rsidRDefault="005E34AB">
            <w:pPr>
              <w:snapToGrid w:val="0"/>
              <w:spacing w:after="0"/>
              <w:ind w:leftChars="200" w:left="400"/>
              <w:rPr>
                <w:rFonts w:eastAsia="Malgun Gothic"/>
                <w:b/>
                <w:lang w:val="en-US" w:eastAsia="ko-KR"/>
              </w:rPr>
            </w:pPr>
            <w:r>
              <w:rPr>
                <w:rFonts w:eastAsia="Yu Mincho"/>
                <w:b/>
                <w:lang w:val="en-US"/>
              </w:rPr>
              <w:t xml:space="preserve">Nominal </w:t>
            </w:r>
            <w:r>
              <w:rPr>
                <w:rFonts w:eastAsia="Yu Mincho"/>
                <w:b/>
                <w:lang w:val="en-US"/>
              </w:rPr>
              <w:t>Channel spacing = (</w:t>
            </w:r>
            <w:proofErr w:type="spellStart"/>
            <w:proofErr w:type="gramStart"/>
            <w:r>
              <w:rPr>
                <w:rFonts w:eastAsia="Yu Mincho"/>
                <w:b/>
                <w:lang w:val="en-US"/>
              </w:rPr>
              <w:t>BW</w:t>
            </w:r>
            <w:r>
              <w:rPr>
                <w:rFonts w:eastAsia="Yu Mincho"/>
                <w:b/>
                <w:vertAlign w:val="subscript"/>
                <w:lang w:val="en-US"/>
              </w:rPr>
              <w:t>Channel</w:t>
            </w:r>
            <w:proofErr w:type="spellEnd"/>
            <w:r>
              <w:rPr>
                <w:rFonts w:eastAsia="Yu Mincho"/>
                <w:b/>
                <w:vertAlign w:val="subscript"/>
                <w:lang w:val="en-US"/>
              </w:rPr>
              <w:t>(</w:t>
            </w:r>
            <w:proofErr w:type="gramEnd"/>
            <w:r>
              <w:rPr>
                <w:rFonts w:eastAsia="Yu Mincho"/>
                <w:b/>
                <w:vertAlign w:val="subscript"/>
                <w:lang w:val="en-US"/>
              </w:rPr>
              <w:t>1)</w:t>
            </w:r>
            <w:r>
              <w:rPr>
                <w:rFonts w:eastAsia="Yu Mincho"/>
                <w:b/>
                <w:lang w:val="en-US"/>
              </w:rPr>
              <w:t xml:space="preserve"> + </w:t>
            </w:r>
            <w:proofErr w:type="spellStart"/>
            <w:r>
              <w:rPr>
                <w:rFonts w:eastAsia="Yu Mincho"/>
                <w:b/>
                <w:lang w:val="en-US"/>
              </w:rPr>
              <w:t>BW</w:t>
            </w:r>
            <w:r>
              <w:rPr>
                <w:rFonts w:eastAsia="Yu Mincho"/>
                <w:b/>
                <w:vertAlign w:val="subscript"/>
                <w:lang w:val="en-US"/>
              </w:rPr>
              <w:t>Channel</w:t>
            </w:r>
            <w:proofErr w:type="spellEnd"/>
            <w:r>
              <w:rPr>
                <w:rFonts w:eastAsia="Yu Mincho"/>
                <w:b/>
                <w:vertAlign w:val="subscript"/>
                <w:lang w:val="en-US"/>
              </w:rPr>
              <w:t>(2)</w:t>
            </w:r>
            <w:r>
              <w:rPr>
                <w:rFonts w:eastAsia="Yu Mincho"/>
                <w:b/>
                <w:lang w:val="en-US"/>
              </w:rPr>
              <w:t>)/2+{-</w:t>
            </w:r>
            <w:r>
              <w:rPr>
                <w:rFonts w:eastAsiaTheme="minorEastAsia"/>
                <w:b/>
                <w:lang w:val="en-US" w:eastAsia="zh-CN"/>
              </w:rPr>
              <w:t xml:space="preserve"> (</w:t>
            </w:r>
            <w:r>
              <w:rPr>
                <w:rFonts w:eastAsia="Yu Mincho"/>
                <w:b/>
                <w:lang w:val="en-US"/>
              </w:rPr>
              <w:t>∆</w:t>
            </w:r>
            <w:proofErr w:type="spellStart"/>
            <w:r>
              <w:rPr>
                <w:rFonts w:eastAsia="Yu Mincho"/>
                <w:b/>
                <w:lang w:val="en-US"/>
              </w:rPr>
              <w:t>F</w:t>
            </w:r>
            <w:r>
              <w:rPr>
                <w:rFonts w:eastAsia="Yu Mincho"/>
                <w:b/>
                <w:vertAlign w:val="subscript"/>
                <w:lang w:val="en-US"/>
              </w:rPr>
              <w:t>Raster</w:t>
            </w:r>
            <w:proofErr w:type="spellEnd"/>
            <w:r>
              <w:rPr>
                <w:rFonts w:eastAsia="Yu Mincho"/>
                <w:b/>
                <w:lang w:val="en-US"/>
              </w:rPr>
              <w:t xml:space="preserve"> </w:t>
            </w:r>
            <w:r>
              <w:rPr>
                <w:rFonts w:eastAsiaTheme="minorEastAsia"/>
                <w:b/>
                <w:lang w:val="en-US" w:eastAsia="zh-CN"/>
              </w:rPr>
              <w:t>/3)</w:t>
            </w:r>
            <w:r>
              <w:rPr>
                <w:rFonts w:eastAsia="Yu Mincho"/>
                <w:b/>
                <w:lang w:val="en-US"/>
              </w:rPr>
              <w:t xml:space="preserve"> kHz, 0 kHz, </w:t>
            </w:r>
            <w:r>
              <w:rPr>
                <w:rFonts w:eastAsiaTheme="minorEastAsia"/>
                <w:b/>
                <w:lang w:val="en-US" w:eastAsia="zh-CN"/>
              </w:rPr>
              <w:t>(</w:t>
            </w:r>
            <w:r>
              <w:rPr>
                <w:rFonts w:eastAsia="Yu Mincho"/>
                <w:b/>
                <w:lang w:val="en-US"/>
              </w:rPr>
              <w:t>∆</w:t>
            </w:r>
            <w:proofErr w:type="spellStart"/>
            <w:r>
              <w:rPr>
                <w:rFonts w:eastAsia="Yu Mincho"/>
                <w:b/>
                <w:lang w:val="en-US"/>
              </w:rPr>
              <w:t>F</w:t>
            </w:r>
            <w:r>
              <w:rPr>
                <w:rFonts w:eastAsia="Yu Mincho"/>
                <w:b/>
                <w:vertAlign w:val="subscript"/>
                <w:lang w:val="en-US"/>
              </w:rPr>
              <w:t>Raster</w:t>
            </w:r>
            <w:proofErr w:type="spellEnd"/>
            <w:r>
              <w:rPr>
                <w:rFonts w:eastAsia="Yu Mincho"/>
                <w:b/>
                <w:lang w:val="en-US"/>
              </w:rPr>
              <w:t xml:space="preserve"> </w:t>
            </w:r>
            <w:r>
              <w:rPr>
                <w:rFonts w:eastAsiaTheme="minorEastAsia"/>
                <w:b/>
                <w:lang w:val="en-US" w:eastAsia="zh-CN"/>
              </w:rPr>
              <w:t>/3)</w:t>
            </w:r>
            <w:r>
              <w:rPr>
                <w:rFonts w:eastAsia="Yu Mincho"/>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afe"/>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w:t>
            </w:r>
            <w:r>
              <w:rPr>
                <w:rFonts w:eastAsia="Malgun Gothic"/>
                <w:bCs/>
                <w:lang w:val="en-US" w:eastAsia="ko-KR"/>
              </w:rPr>
              <w:t>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w:t>
            </w:r>
            <w:r>
              <w:rPr>
                <w:rFonts w:eastAsia="Malgun Gothic"/>
                <w:b/>
                <w:lang w:val="en-US" w:eastAsia="ko-KR"/>
              </w:rPr>
              <w:t>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w:t>
            </w:r>
            <w:r>
              <w:rPr>
                <w:rFonts w:eastAsia="Malgun Gothic"/>
                <w:bCs/>
                <w:lang w:val="en-US" w:eastAsia="ko-KR"/>
              </w:rPr>
              <w:t>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4: Increasing SSB periodicity to be larger than </w:t>
            </w:r>
            <w:r>
              <w:rPr>
                <w:rFonts w:eastAsia="Malgun Gothic"/>
                <w:bCs/>
                <w:lang w:val="en-US" w:eastAsia="ko-KR"/>
              </w:rPr>
              <w:t>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 xml:space="preserve">Proposal 4: RAN4 to assess different sync raster proposals considering the delay associated with sync raster and SSB periodicity. 6G sync raster design needs to ensure its </w:t>
            </w:r>
            <w:r>
              <w:rPr>
                <w:rFonts w:eastAsia="Malgun Gothic"/>
                <w:b/>
                <w:lang w:val="en-US" w:eastAsia="ko-KR"/>
              </w:rPr>
              <w:t>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w:t>
            </w:r>
            <w:r>
              <w:rPr>
                <w:rFonts w:eastAsia="Malgun Gothic"/>
                <w:b/>
                <w:lang w:val="en-US" w:eastAsia="ko-KR"/>
              </w:rPr>
              <w:t>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7: SSB bandwidth is one </w:t>
            </w:r>
            <w:r>
              <w:rPr>
                <w:rFonts w:eastAsia="Malgun Gothic"/>
                <w:bCs/>
                <w:lang w:val="en-US" w:eastAsia="ko-KR"/>
              </w:rPr>
              <w:t>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w:t>
            </w:r>
            <w:r>
              <w:rPr>
                <w:rFonts w:eastAsia="Malgun Gothic"/>
                <w:b/>
                <w:lang w:val="en-US" w:eastAsia="ko-KR"/>
              </w:rPr>
              <w:t>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afe"/>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rFonts w:eastAsia="Yu Mincho"/>
                <w:bCs/>
              </w:rPr>
            </w:pPr>
            <w:r>
              <w:rPr>
                <w:rFonts w:eastAsia="Yu Mincho"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rPr>
                <w:rFonts w:eastAsia="Yu Mincho"/>
              </w:rPr>
            </w:pPr>
            <w:r>
              <w:rPr>
                <w:rFonts w:eastAsia="Yu Mincho" w:hint="eastAsia"/>
                <w:lang w:val="en-US" w:eastAsia="zh-CN"/>
              </w:rPr>
              <w:t>Observation 1: Ch</w:t>
            </w:r>
            <w:r>
              <w:rPr>
                <w:rFonts w:eastAsia="Yu Mincho" w:hint="eastAsia"/>
                <w:lang w:val="en-US" w:eastAsia="zh-CN"/>
              </w:rPr>
              <w:t>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rPr>
                <w:rFonts w:eastAsia="Yu Mincho"/>
              </w:rPr>
            </w:pPr>
            <w:r>
              <w:rPr>
                <w:rFonts w:eastAsia="Yu Mincho"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rPr>
                <w:rFonts w:eastAsia="Yu Mincho"/>
              </w:rPr>
            </w:pPr>
            <w:r>
              <w:rPr>
                <w:rFonts w:eastAsia="Yu Mincho" w:hint="eastAsia"/>
                <w:lang w:val="en-US" w:eastAsia="zh-CN"/>
              </w:rPr>
              <w:t xml:space="preserve">Observation 2: FR1 NR bands below band n41 </w:t>
            </w:r>
            <w:r>
              <w:rPr>
                <w:rFonts w:eastAsia="Yu Mincho" w:hint="eastAsia"/>
                <w:lang w:val="en-US" w:eastAsia="zh-CN"/>
              </w:rPr>
              <w:t>specified with 100kHz channel raster and 10kHz enhanced channel raster, the frequency range of band itself is limited and don</w:t>
            </w:r>
            <w:r>
              <w:rPr>
                <w:rFonts w:eastAsia="Yu Mincho"/>
                <w:lang w:val="en-US" w:eastAsia="zh-CN"/>
              </w:rPr>
              <w:t>’</w:t>
            </w:r>
            <w:r>
              <w:rPr>
                <w:rFonts w:eastAsia="Yu Mincho"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rFonts w:eastAsia="Yu Mincho"/>
                <w:bCs/>
              </w:rPr>
            </w:pPr>
            <w:r>
              <w:rPr>
                <w:rFonts w:eastAsia="Yu Mincho" w:hint="eastAsia"/>
                <w:b/>
                <w:bCs/>
                <w:lang w:val="en-US" w:eastAsia="zh-CN"/>
              </w:rPr>
              <w:t xml:space="preserve">Proposal 2: For sub-3GHz bands, propose to define </w:t>
            </w:r>
            <w:r>
              <w:rPr>
                <w:rFonts w:eastAsia="Yu Mincho" w:hint="eastAsia"/>
                <w:b/>
                <w:bCs/>
                <w:lang w:val="en-US" w:eastAsia="zh-CN"/>
              </w:rPr>
              <w:t xml:space="preserve">10kHz channel raster in 6G day 1. </w:t>
            </w:r>
          </w:p>
          <w:p w14:paraId="3F436794" w14:textId="77777777" w:rsidR="00047E89" w:rsidRDefault="005E34AB">
            <w:pPr>
              <w:widowControl w:val="0"/>
              <w:numPr>
                <w:ilvl w:val="255"/>
                <w:numId w:val="0"/>
              </w:numPr>
              <w:spacing w:before="120" w:afterLines="30" w:after="72"/>
              <w:jc w:val="both"/>
              <w:rPr>
                <w:rFonts w:eastAsia="Yu Mincho"/>
                <w:bCs/>
              </w:rPr>
            </w:pPr>
            <w:r>
              <w:rPr>
                <w:rFonts w:eastAsia="Yu Mincho" w:hint="eastAsia"/>
                <w:bCs/>
                <w:lang w:val="en-US" w:eastAsia="zh-CN"/>
              </w:rPr>
              <w:t>Sync raster:</w:t>
            </w:r>
          </w:p>
          <w:p w14:paraId="17E980D8" w14:textId="77777777" w:rsidR="00047E89" w:rsidRDefault="005E34AB">
            <w:pPr>
              <w:widowControl w:val="0"/>
              <w:numPr>
                <w:ilvl w:val="255"/>
                <w:numId w:val="0"/>
              </w:numPr>
              <w:spacing w:before="120" w:afterLines="30" w:after="72"/>
              <w:jc w:val="both"/>
              <w:rPr>
                <w:rFonts w:eastAsia="Yu Mincho"/>
              </w:rPr>
            </w:pPr>
            <w:r>
              <w:rPr>
                <w:rFonts w:eastAsia="Yu Mincho" w:hint="eastAsia"/>
                <w:lang w:val="en-US" w:eastAsia="zh-CN"/>
              </w:rPr>
              <w:t>Observation 3: C</w:t>
            </w:r>
            <w:proofErr w:type="spellStart"/>
            <w:r>
              <w:rPr>
                <w:rFonts w:eastAsia="Yu Mincho" w:hint="eastAsia"/>
              </w:rPr>
              <w:t>omparing</w:t>
            </w:r>
            <w:proofErr w:type="spellEnd"/>
            <w:r>
              <w:rPr>
                <w:rFonts w:eastAsia="Yu Mincho" w:hint="eastAsia"/>
              </w:rPr>
              <w:t xml:space="preserve"> with only SCS based channel raster, 5kHz and 10kHz channel raster</w:t>
            </w:r>
            <w:r>
              <w:rPr>
                <w:rFonts w:eastAsia="Yu Mincho" w:hint="eastAsia"/>
                <w:lang w:val="en-US" w:eastAsia="zh-CN"/>
              </w:rPr>
              <w:t>s</w:t>
            </w:r>
            <w:r>
              <w:rPr>
                <w:rFonts w:eastAsia="Yu Mincho" w:hint="eastAsia"/>
              </w:rPr>
              <w:t xml:space="preserve"> may </w:t>
            </w:r>
            <w:r>
              <w:rPr>
                <w:rFonts w:eastAsia="Yu Mincho" w:hint="eastAsia"/>
                <w:lang w:val="en-US" w:eastAsia="zh-CN"/>
              </w:rPr>
              <w:t xml:space="preserve">necessitate </w:t>
            </w:r>
            <w:r>
              <w:rPr>
                <w:rFonts w:eastAsia="Yu Mincho" w:hint="eastAsia"/>
              </w:rPr>
              <w:t xml:space="preserve">multiple sync </w:t>
            </w:r>
            <w:proofErr w:type="spellStart"/>
            <w:r>
              <w:rPr>
                <w:rFonts w:eastAsia="Yu Mincho" w:hint="eastAsia"/>
              </w:rPr>
              <w:t>rasters</w:t>
            </w:r>
            <w:proofErr w:type="spellEnd"/>
            <w:r>
              <w:rPr>
                <w:rFonts w:eastAsia="Yu Mincho" w:hint="eastAsia"/>
              </w:rPr>
              <w:t>.</w:t>
            </w:r>
          </w:p>
          <w:p w14:paraId="74009D68" w14:textId="77777777" w:rsidR="00047E89" w:rsidRDefault="005E34AB">
            <w:pPr>
              <w:widowControl w:val="0"/>
              <w:numPr>
                <w:ilvl w:val="255"/>
                <w:numId w:val="0"/>
              </w:numPr>
              <w:spacing w:before="120" w:afterLines="30" w:after="72"/>
              <w:jc w:val="both"/>
              <w:rPr>
                <w:rFonts w:eastAsia="Yu Mincho"/>
                <w:b/>
                <w:bCs/>
              </w:rPr>
            </w:pPr>
            <w:r>
              <w:rPr>
                <w:rFonts w:eastAsia="Yu Mincho" w:hint="eastAsia"/>
                <w:b/>
                <w:bCs/>
                <w:lang w:val="en-US" w:eastAsia="zh-CN"/>
              </w:rPr>
              <w:t xml:space="preserve">Proposal 3: Consider the following principles to design 6GR sync </w:t>
            </w:r>
            <w:r>
              <w:rPr>
                <w:rFonts w:eastAsia="Yu Mincho" w:hint="eastAsia"/>
                <w:b/>
                <w:bCs/>
                <w:lang w:val="en-US" w:eastAsia="zh-CN"/>
              </w:rPr>
              <w:t>raster:</w:t>
            </w:r>
          </w:p>
          <w:p w14:paraId="56A38ECC" w14:textId="77777777" w:rsidR="00047E89" w:rsidRDefault="005E34AB">
            <w:pPr>
              <w:widowControl w:val="0"/>
              <w:numPr>
                <w:ilvl w:val="0"/>
                <w:numId w:val="57"/>
              </w:numPr>
              <w:spacing w:before="120" w:afterLines="30" w:after="72"/>
              <w:jc w:val="both"/>
              <w:rPr>
                <w:rFonts w:eastAsia="Yu Mincho"/>
                <w:b/>
                <w:bCs/>
              </w:rPr>
            </w:pPr>
            <w:r>
              <w:rPr>
                <w:rFonts w:eastAsia="Yu Mincho" w:hint="eastAsia"/>
                <w:b/>
                <w:bCs/>
                <w:lang w:val="en-US" w:eastAsia="zh-CN"/>
              </w:rPr>
              <w:t xml:space="preserve">The balance between the step size of sync raster, longer SSB periodicity and deployment flexibility to </w:t>
            </w:r>
            <w:r>
              <w:rPr>
                <w:rFonts w:eastAsia="Yu Mincho"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rFonts w:eastAsia="Yu Mincho"/>
                <w:b/>
                <w:bCs/>
              </w:rPr>
            </w:pPr>
            <w:r>
              <w:rPr>
                <w:rFonts w:eastAsia="Yu Mincho"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rFonts w:eastAsia="Yu Mincho"/>
                <w:b/>
                <w:bCs/>
              </w:rPr>
            </w:pPr>
            <w:r>
              <w:rPr>
                <w:rFonts w:eastAsia="Yu Mincho"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rFonts w:eastAsia="Yu Mincho"/>
                <w:b/>
                <w:bCs/>
              </w:rPr>
            </w:pPr>
            <w:r>
              <w:rPr>
                <w:rFonts w:eastAsia="Yu Mincho" w:hint="eastAsia"/>
                <w:b/>
                <w:bCs/>
                <w:lang w:val="en-US" w:eastAsia="zh-CN"/>
              </w:rPr>
              <w:t xml:space="preserve">Reserving sufficient frequency separation between </w:t>
            </w:r>
            <w:r>
              <w:rPr>
                <w:rFonts w:eastAsia="Yu Mincho" w:hint="eastAsia"/>
                <w:b/>
                <w:bCs/>
                <w:lang w:val="en-US" w:eastAsia="zh-CN"/>
              </w:rPr>
              <w:t>5G and 6GR sync raster</w:t>
            </w:r>
          </w:p>
          <w:p w14:paraId="19F716EF" w14:textId="77777777" w:rsidR="00047E89" w:rsidRDefault="005E34AB">
            <w:pPr>
              <w:spacing w:afterLines="30" w:after="72"/>
              <w:jc w:val="both"/>
              <w:rPr>
                <w:rFonts w:eastAsia="Malgun Gothic"/>
                <w:b/>
                <w:lang w:val="en-US" w:eastAsia="ko-KR"/>
              </w:rPr>
            </w:pPr>
            <w:r>
              <w:rPr>
                <w:rFonts w:eastAsia="Yu Mincho" w:hint="eastAsia"/>
                <w:b/>
                <w:bCs/>
                <w:lang w:val="en-US" w:eastAsia="zh-CN"/>
              </w:rPr>
              <w:t xml:space="preserve">Proposal 4: For detailed 6GR sync raster design, </w:t>
            </w:r>
            <w:r>
              <w:rPr>
                <w:rFonts w:eastAsia="Yu Mincho" w:hint="eastAsia"/>
                <w:b/>
                <w:bCs/>
              </w:rPr>
              <w:t>it needs to wait for RAN1 conclusion about SSB design</w:t>
            </w:r>
            <w:r>
              <w:rPr>
                <w:rFonts w:eastAsia="Yu Mincho"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afe"/>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r>
            <w:r>
              <w:rPr>
                <w:b w:val="0"/>
                <w:bCs w:val="0"/>
                <w:lang w:val="en-US"/>
              </w:rPr>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w:t>
            </w:r>
            <w:r>
              <w:rPr>
                <w:b w:val="0"/>
                <w:bCs w:val="0"/>
                <w:lang w:val="en-US"/>
              </w:rPr>
              <w:t>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The above SS granulari</w:t>
            </w:r>
            <w:r>
              <w:rPr>
                <w:b w:val="0"/>
                <w:bCs w:val="0"/>
                <w:lang w:val="en-US"/>
              </w:rPr>
              <w:t xml:space="preserve">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 xml:space="preserve">How to improve the sync raster design and to what extent </w:t>
            </w:r>
            <w:r>
              <w:rPr>
                <w:b w:val="0"/>
                <w:bCs w:val="0"/>
                <w:lang w:val="en-US"/>
              </w:rPr>
              <w:t>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w:t>
            </w:r>
            <w:r>
              <w:rPr>
                <w:lang w:val="en-US"/>
              </w:rPr>
              <w:t>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Define unified sync raster de</w:t>
            </w:r>
            <w:r>
              <w:rPr>
                <w:lang w:val="en-US"/>
              </w:rPr>
              <w:t xml:space="preserv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Proposa</w:t>
            </w:r>
            <w:r>
              <w:rPr>
                <w:lang w:val="en-US"/>
              </w:rPr>
              <w:t xml:space="preserve">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 xml:space="preserve">The reference channel raster is </w:t>
            </w:r>
            <w:r>
              <w:rPr>
                <w:b w:val="0"/>
                <w:bCs w:val="0"/>
                <w:lang w:val="en-US"/>
              </w:rPr>
              <w:t>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This e</w:t>
            </w:r>
            <w:r>
              <w:rPr>
                <w:b w:val="0"/>
                <w:bCs w:val="0"/>
                <w:lang w:val="en-US"/>
              </w:rPr>
              <w:t xml:space="preserv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It is proposed to use 1RB as reference ch</w:t>
            </w:r>
            <w:r>
              <w:rPr>
                <w:lang w:val="en-US"/>
              </w:rPr>
              <w:t xml:space="preserve">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 xml:space="preserve">hannel </w:t>
            </w:r>
            <w:r>
              <w:rPr>
                <w:rFonts w:eastAsiaTheme="minorEastAsia"/>
                <w:b/>
                <w:bCs/>
                <w:u w:val="single"/>
                <w:lang w:eastAsia="zh-CN"/>
              </w:rPr>
              <w:t>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w:t>
            </w:r>
            <w:r>
              <w:rPr>
                <w:b w:val="0"/>
                <w:bCs w:val="0"/>
                <w:lang w:val="en-US"/>
              </w:rPr>
              <w:t>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w:t>
            </w:r>
            <w:r>
              <w:rPr>
                <w:b w:val="0"/>
                <w:bCs w:val="0"/>
                <w:lang w:val="en-US"/>
              </w:rPr>
              <w:t>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w:t>
            </w:r>
            <w:r>
              <w:rPr>
                <w:b w:val="0"/>
                <w:bCs w:val="0"/>
                <w:lang w:val="en-US"/>
              </w:rPr>
              <w:t>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w:t>
            </w:r>
            <w:r>
              <w:rPr>
                <w:b w:val="0"/>
                <w:bCs w:val="0"/>
                <w:lang w:val="en-US"/>
              </w:rPr>
              <w:t>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rFonts w:eastAsia="Yu Mincho"/>
                <w:b/>
                <w:bCs/>
                <w:lang w:val="en-US"/>
              </w:rPr>
              <w:t xml:space="preserve">Proposal 10: </w:t>
            </w:r>
            <w:r>
              <w:rPr>
                <w:rFonts w:eastAsia="Yu Mincho"/>
                <w:b/>
                <w:bCs/>
                <w:lang w:val="en-US"/>
              </w:rPr>
              <w:tab/>
              <w:t>For re-farming FR1 bands with 100khz channel raster, using 5khz common channel raster, and avoid diverse channe</w:t>
            </w:r>
            <w:r>
              <w:rPr>
                <w:rFonts w:eastAsia="Yu Mincho"/>
                <w:b/>
                <w:bCs/>
                <w:lang w:val="en-US"/>
              </w:rPr>
              <w:t>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afe"/>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rFonts w:eastAsia="Yu Mincho"/>
                <w:b/>
                <w:bCs/>
              </w:rPr>
            </w:pPr>
            <w:r>
              <w:rPr>
                <w:rFonts w:eastAsia="Yu Mincho"/>
                <w:b/>
                <w:bCs/>
              </w:rPr>
              <w:t>Proposal 1</w:t>
            </w:r>
            <w:r>
              <w:rPr>
                <w:rFonts w:eastAsia="Yu Mincho" w:hint="eastAsia"/>
                <w:b/>
                <w:bCs/>
                <w:lang w:eastAsia="ja-JP"/>
              </w:rPr>
              <w:t xml:space="preserve">: </w:t>
            </w:r>
            <w:r>
              <w:rPr>
                <w:rFonts w:eastAsia="Yu Mincho"/>
                <w:b/>
                <w:bCs/>
              </w:rPr>
              <w:t xml:space="preserve">Adopt the SCS based raster as the baseline in all bands where it is currently specified and in all future 6G </w:t>
            </w:r>
            <w:r>
              <w:rPr>
                <w:rFonts w:eastAsia="Yu Mincho"/>
                <w:b/>
                <w:bCs/>
              </w:rPr>
              <w:t>bands.</w:t>
            </w:r>
          </w:p>
          <w:p w14:paraId="795B8346" w14:textId="77777777" w:rsidR="00047E89" w:rsidRDefault="005E34AB">
            <w:pPr>
              <w:jc w:val="both"/>
              <w:rPr>
                <w:rFonts w:eastAsia="Yu Mincho"/>
              </w:rPr>
            </w:pPr>
            <w:r>
              <w:rPr>
                <w:rFonts w:eastAsia="Yu Mincho" w:hint="eastAsia"/>
                <w:b/>
                <w:bCs/>
                <w:lang w:eastAsia="ja-JP"/>
              </w:rPr>
              <w:t xml:space="preserve">Proposal </w:t>
            </w:r>
            <w:r>
              <w:rPr>
                <w:rFonts w:eastAsia="Yu Mincho"/>
                <w:b/>
                <w:bCs/>
              </w:rPr>
              <w:t>2</w:t>
            </w:r>
            <w:r>
              <w:rPr>
                <w:rFonts w:eastAsia="Yu Mincho" w:hint="eastAsia"/>
                <w:b/>
                <w:bCs/>
                <w:lang w:eastAsia="ja-JP"/>
              </w:rPr>
              <w:t xml:space="preserve">: </w:t>
            </w:r>
            <w:r>
              <w:rPr>
                <w:rFonts w:eastAsia="Yu Mincho"/>
                <w:b/>
                <w:bCs/>
              </w:rPr>
              <w:t>RAN4 should study</w:t>
            </w:r>
            <w:r>
              <w:rPr>
                <w:rFonts w:eastAsia="Yu Mincho" w:hint="eastAsia"/>
                <w:b/>
                <w:bCs/>
                <w:lang w:eastAsia="ja-JP"/>
              </w:rPr>
              <w:t xml:space="preserve"> optimization of the channel raster </w:t>
            </w:r>
            <w:r>
              <w:rPr>
                <w:rFonts w:eastAsia="Yu Mincho"/>
                <w:b/>
                <w:bCs/>
              </w:rPr>
              <w:t xml:space="preserve">in bands </w:t>
            </w:r>
            <w:r>
              <w:rPr>
                <w:rFonts w:eastAsia="Yu Mincho" w:hint="eastAsia"/>
                <w:b/>
                <w:bCs/>
                <w:lang w:eastAsia="ja-JP"/>
              </w:rPr>
              <w:t xml:space="preserve">which </w:t>
            </w:r>
            <w:r>
              <w:rPr>
                <w:rFonts w:eastAsia="Yu Mincho"/>
                <w:b/>
                <w:bCs/>
              </w:rPr>
              <w:t>use the 100 kHz raster and</w:t>
            </w:r>
            <w:r>
              <w:rPr>
                <w:rFonts w:eastAsia="Yu Mincho" w:hint="eastAsia"/>
                <w:b/>
                <w:bCs/>
                <w:lang w:eastAsia="ja-JP"/>
              </w:rPr>
              <w:t>/or possible addition of new raster points to enable future migration to SCS based raster when coexistence with NR is no longer necessary</w:t>
            </w:r>
            <w:r>
              <w:rPr>
                <w:rFonts w:eastAsia="Yu Mincho"/>
                <w:b/>
                <w:bCs/>
              </w:rPr>
              <w:t>.</w:t>
            </w:r>
          </w:p>
          <w:p w14:paraId="46C8124F" w14:textId="77777777" w:rsidR="00047E89" w:rsidRDefault="005E34AB">
            <w:pPr>
              <w:jc w:val="both"/>
              <w:rPr>
                <w:rFonts w:eastAsia="Yu Mincho"/>
                <w:lang w:eastAsia="ja-JP"/>
              </w:rPr>
            </w:pPr>
            <w:r>
              <w:rPr>
                <w:rFonts w:eastAsia="Yu Mincho" w:hint="eastAsia"/>
                <w:lang w:eastAsia="ja-JP"/>
              </w:rPr>
              <w:t>Obse</w:t>
            </w:r>
            <w:r>
              <w:rPr>
                <w:rFonts w:eastAsia="Yu Mincho" w:hint="eastAsia"/>
                <w:lang w:eastAsia="ja-JP"/>
              </w:rPr>
              <w:t>rvation 1. The sync raster design has to account for the channel raster design such that any possible channel position is covered by at least a single sync signal entry.</w:t>
            </w:r>
          </w:p>
          <w:p w14:paraId="04734089" w14:textId="77777777" w:rsidR="00047E89" w:rsidRDefault="005E34AB">
            <w:pPr>
              <w:jc w:val="both"/>
              <w:rPr>
                <w:rFonts w:eastAsia="Yu Mincho"/>
                <w:b/>
                <w:bCs/>
                <w:lang w:eastAsia="ja-JP"/>
              </w:rPr>
            </w:pPr>
            <w:r>
              <w:rPr>
                <w:rFonts w:eastAsia="Yu Mincho" w:hint="eastAsia"/>
                <w:b/>
                <w:bCs/>
                <w:lang w:eastAsia="ja-JP"/>
              </w:rPr>
              <w:t>Proposal 3. RAN4 should study sync raster optimizations to minimize the number of sync</w:t>
            </w:r>
            <w:r>
              <w:rPr>
                <w:rFonts w:eastAsia="Yu Mincho" w:hint="eastAsia"/>
                <w:b/>
                <w:bCs/>
                <w:lang w:eastAsia="ja-JP"/>
              </w:rPr>
              <w:t xml:space="preserve"> raster entries while maintaining forward </w:t>
            </w:r>
            <w:r>
              <w:rPr>
                <w:rFonts w:eastAsia="Yu Mincho"/>
                <w:b/>
                <w:bCs/>
                <w:lang w:eastAsia="ja-JP"/>
              </w:rPr>
              <w:t>compatibility</w:t>
            </w:r>
            <w:r>
              <w:rPr>
                <w:rFonts w:eastAsia="Yu Mincho"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eastAsia="Yu Mincho" w:hint="eastAsia"/>
                <w:b/>
                <w:bCs/>
                <w:lang w:eastAsia="ja-JP"/>
              </w:rPr>
              <w:t xml:space="preserve">Proposal 4. Maintain </w:t>
            </w:r>
            <w:r>
              <w:rPr>
                <w:rFonts w:eastAsia="Yu Mincho"/>
                <w:b/>
                <w:bCs/>
                <w:lang w:eastAsia="ja-JP"/>
              </w:rPr>
              <w:t>the</w:t>
            </w:r>
            <w:r>
              <w:rPr>
                <w:rFonts w:eastAsia="Yu Mincho" w:hint="eastAsia"/>
                <w:b/>
                <w:bCs/>
                <w:lang w:eastAsia="ja-JP"/>
              </w:rPr>
              <w:t xml:space="preserve"> same design principles for the 6GR sync raster design as for NR. The raster granularity depends on the channel raster, the SSB bandwidth and th</w:t>
            </w:r>
            <w:r>
              <w:rPr>
                <w:rFonts w:eastAsia="Yu Mincho" w:hint="eastAsia"/>
                <w:b/>
                <w:bCs/>
                <w:lang w:eastAsia="ja-JP"/>
              </w:rPr>
              <w:t>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afe"/>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ab"/>
              <w:jc w:val="both"/>
              <w:rPr>
                <w:rFonts w:eastAsia="Yu Mincho"/>
                <w:lang w:val="en-US"/>
              </w:rPr>
            </w:pPr>
            <w:r>
              <w:rPr>
                <w:rFonts w:eastAsia="Yu Mincho"/>
                <w:lang w:val="en-US"/>
              </w:rPr>
              <w:t>Observation 1: large number of sync raster defined in 5G NR is not used in the field.</w:t>
            </w:r>
          </w:p>
          <w:p w14:paraId="12D1EC15" w14:textId="77777777" w:rsidR="00047E89" w:rsidRDefault="005E34AB">
            <w:pPr>
              <w:pStyle w:val="ab"/>
              <w:jc w:val="both"/>
              <w:rPr>
                <w:rFonts w:eastAsia="Yu Mincho"/>
                <w:lang w:val="en-US"/>
              </w:rPr>
            </w:pPr>
            <w:r>
              <w:rPr>
                <w:rFonts w:eastAsia="Yu Mincho"/>
                <w:lang w:val="en-US"/>
              </w:rPr>
              <w:t>Observation 2: The delay due to scanning through a large number of sync raster is expected to b</w:t>
            </w:r>
            <w:r>
              <w:rPr>
                <w:rFonts w:eastAsia="Yu Mincho"/>
                <w:lang w:val="en-US"/>
              </w:rPr>
              <w:t>e more prominent in 6GR design as SSB periodicity may even be reduced, and thus a sparse sync raster design</w:t>
            </w:r>
            <w:r>
              <w:rPr>
                <w:rFonts w:eastAsia="Yu Mincho"/>
              </w:rPr>
              <w:t xml:space="preserve"> would be benefit </w:t>
            </w:r>
            <w:r>
              <w:rPr>
                <w:rFonts w:eastAsia="Yu Mincho"/>
                <w:lang w:val="en-US"/>
              </w:rPr>
              <w:t xml:space="preserve">in 6GR.  </w:t>
            </w:r>
          </w:p>
          <w:p w14:paraId="1A5A9A94" w14:textId="77777777" w:rsidR="00047E89" w:rsidRDefault="005E34AB">
            <w:pPr>
              <w:pStyle w:val="ab"/>
              <w:jc w:val="both"/>
              <w:rPr>
                <w:rFonts w:eastAsia="Yu Mincho"/>
                <w:b/>
                <w:bCs/>
                <w:lang w:val="en-US"/>
              </w:rPr>
            </w:pPr>
            <w:r>
              <w:rPr>
                <w:rFonts w:eastAsia="Yu Mincho"/>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rFonts w:eastAsia="Yu Mincho"/>
                <w:b/>
                <w:bCs/>
                <w:lang w:val="en-US"/>
              </w:rPr>
              <w:t xml:space="preserve">Proposal 2: It is proposed 6G consider an enhanced channel raster (finer </w:t>
            </w:r>
            <w:r>
              <w:rPr>
                <w:rFonts w:eastAsia="Yu Mincho" w:hint="eastAsia"/>
                <w:b/>
                <w:bCs/>
                <w:lang w:val="en-US" w:eastAsia="ja-JP"/>
              </w:rPr>
              <w:t>t</w:t>
            </w:r>
            <w:r>
              <w:rPr>
                <w:rFonts w:eastAsia="Yu Mincho"/>
                <w:b/>
                <w:bCs/>
                <w:lang w:val="en-US"/>
              </w:rPr>
              <w:t>han 100 kHz) from the beginning to ensure the spectrum usage of 6G can be more efficient than 5G. Meanwhile, further study if a different channel raster between 5G NR/LTE and 6GR wou</w:t>
            </w:r>
            <w:r>
              <w:rPr>
                <w:rFonts w:eastAsia="Yu Mincho"/>
                <w:b/>
                <w:bCs/>
                <w:lang w:val="en-US"/>
              </w:rPr>
              <w:t>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rFonts w:eastAsia="Yu Mincho"/>
                <w:b/>
                <w:bCs/>
                <w:u w:val="single"/>
                <w:lang w:val="en-US" w:eastAsia="zh-TW"/>
              </w:rPr>
            </w:pPr>
            <w:r>
              <w:rPr>
                <w:rFonts w:eastAsia="Yu Mincho"/>
                <w:b/>
                <w:bCs/>
                <w:u w:val="single"/>
                <w:lang w:val="en-US" w:eastAsia="zh-TW"/>
              </w:rPr>
              <w:lastRenderedPageBreak/>
              <w:t>Channel raster</w:t>
            </w:r>
          </w:p>
          <w:p w14:paraId="6BC35328" w14:textId="77777777" w:rsidR="00047E89" w:rsidRDefault="005E34AB">
            <w:pPr>
              <w:jc w:val="both"/>
              <w:rPr>
                <w:rFonts w:eastAsia="Yu Mincho"/>
                <w:lang w:val="en-US" w:eastAsia="zh-TW"/>
              </w:rPr>
            </w:pPr>
            <w:r>
              <w:rPr>
                <w:rFonts w:eastAsia="Yu Mincho"/>
                <w:b/>
                <w:bCs/>
                <w:lang w:val="en-US" w:eastAsia="zh-TW"/>
              </w:rPr>
              <w:t>Proposal 9: For 6G channel raster, considering simplifying UE implementation and efficient spectrum utilization, it is proposed to adopt the 10</w:t>
            </w:r>
            <w:r>
              <w:rPr>
                <w:rFonts w:eastAsia="Yu Mincho"/>
                <w:b/>
                <w:bCs/>
                <w:lang w:val="en-US" w:eastAsia="zh-TW"/>
              </w:rPr>
              <w:t xml:space="preserve"> kHz instead of 100KHz for FR1 bands below the frequency, e.g.,</w:t>
            </w:r>
            <w:r>
              <w:rPr>
                <w:rFonts w:eastAsia="Yu Mincho" w:hint="eastAsia"/>
                <w:b/>
                <w:bCs/>
                <w:lang w:val="en-US" w:eastAsia="zh-TW"/>
              </w:rPr>
              <w:t xml:space="preserve"> </w:t>
            </w:r>
            <w:r>
              <w:rPr>
                <w:rFonts w:eastAsia="Yu Mincho"/>
                <w:b/>
                <w:bCs/>
                <w:lang w:val="en-US" w:eastAsia="zh-TW"/>
              </w:rPr>
              <w:t>2.4GHz or 3 GHz, as single baseline channel raster for 6G handheld devices. For the FR1 bands above the frequency, e.g., 2.4GHz or 3 GHz, it is proposed to adopt SCS-based channel raster as th</w:t>
            </w:r>
            <w:r>
              <w:rPr>
                <w:rFonts w:eastAsia="Yu Mincho"/>
                <w:b/>
                <w:bCs/>
                <w:lang w:val="en-US" w:eastAsia="zh-TW"/>
              </w:rPr>
              <w:t>e baseline to ensure PRB alignment in 5G-6GR co-existence for 6G handheld devices.</w:t>
            </w:r>
          </w:p>
          <w:p w14:paraId="3F5A0D02" w14:textId="77777777" w:rsidR="00047E89" w:rsidRDefault="005E34AB">
            <w:pPr>
              <w:jc w:val="both"/>
              <w:rPr>
                <w:rFonts w:eastAsia="Yu Mincho"/>
                <w:b/>
                <w:bCs/>
                <w:u w:val="single"/>
                <w:lang w:val="en-US" w:eastAsia="zh-TW"/>
              </w:rPr>
            </w:pPr>
            <w:r>
              <w:rPr>
                <w:rFonts w:eastAsia="Yu Mincho"/>
                <w:b/>
                <w:bCs/>
                <w:u w:val="single"/>
                <w:lang w:val="en-US" w:eastAsia="zh-TW"/>
              </w:rPr>
              <w:t>Sync raster</w:t>
            </w:r>
          </w:p>
          <w:p w14:paraId="7CB1D9B8" w14:textId="77777777" w:rsidR="00047E89" w:rsidRDefault="005E34AB">
            <w:pPr>
              <w:jc w:val="both"/>
              <w:rPr>
                <w:rFonts w:eastAsia="PMingLiU"/>
                <w:b/>
                <w:bCs/>
                <w:lang w:val="en-US" w:eastAsia="zh-TW"/>
              </w:rPr>
            </w:pPr>
            <w:r>
              <w:rPr>
                <w:rFonts w:eastAsia="Yu Mincho"/>
                <w:b/>
                <w:bCs/>
                <w:lang w:val="en-US" w:eastAsia="zh-TW"/>
              </w:rPr>
              <w:t>Proposal 10: For 6G sync raster, considering reducing cell search times and power consumption, it is proposed to adopt sparser sync raster, i.e., significantly r</w:t>
            </w:r>
            <w:r>
              <w:rPr>
                <w:rFonts w:eastAsia="Yu Mincho"/>
                <w:b/>
                <w:bCs/>
                <w:lang w:val="en-US" w:eastAsia="zh-TW"/>
              </w:rPr>
              <w:t>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2"/>
        <w:ind w:left="576"/>
      </w:pPr>
      <w:r>
        <w:rPr>
          <w:rFonts w:hint="eastAsia"/>
        </w:rPr>
        <w:t>D</w:t>
      </w:r>
      <w:r>
        <w:t>evice type</w:t>
      </w:r>
    </w:p>
    <w:p w14:paraId="4C1D8C4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 xml:space="preserve">Proposal 1: RAN4 to consider a multi-dimensional (such as physical form factors, inherent capabilities, </w:t>
            </w:r>
            <w:r>
              <w:rPr>
                <w:rFonts w:eastAsia="Malgun Gothic"/>
                <w:b/>
                <w:lang w:val="en-US" w:eastAsia="ko-KR"/>
              </w:rPr>
              <w:t>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w:t>
            </w:r>
            <w:r>
              <w:rPr>
                <w:rFonts w:eastAsia="Malgun Gothic"/>
                <w:b/>
                <w:lang w:val="en-US" w:eastAsia="ko-KR"/>
              </w:rPr>
              <w:t xml:space="preserv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afe"/>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ab"/>
              <w:jc w:val="both"/>
              <w:rPr>
                <w:rFonts w:eastAsia="Yu Mincho"/>
                <w:b/>
                <w:i/>
                <w:color w:val="000000"/>
                <w:sz w:val="21"/>
                <w:szCs w:val="21"/>
                <w:lang w:eastAsia="zh-CN"/>
              </w:rPr>
            </w:pPr>
            <w:r>
              <w:rPr>
                <w:rFonts w:eastAsia="Yu Mincho"/>
                <w:b/>
                <w:i/>
                <w:color w:val="000000"/>
                <w:sz w:val="21"/>
                <w:szCs w:val="21"/>
                <w:lang w:eastAsia="zh-CN"/>
              </w:rPr>
              <w:t xml:space="preserve">Proposal 1: RAN4’s </w:t>
            </w:r>
            <w:r>
              <w:rPr>
                <w:rFonts w:eastAsia="Yu Mincho"/>
                <w:b/>
                <w:i/>
                <w:color w:val="000000"/>
                <w:sz w:val="21"/>
                <w:szCs w:val="21"/>
                <w:lang w:eastAsia="zh-CN"/>
              </w:rPr>
              <w:t>discussion scope is studying the RF/RRM/Demod performance requirements for each UE capability/parameter based on all kinds of practical implementations. Whether and how to map any UE capability/parameter/implementation to certain device type is left for RA</w:t>
            </w:r>
            <w:r>
              <w:rPr>
                <w:rFonts w:eastAsia="Yu Mincho"/>
                <w:b/>
                <w:i/>
                <w:color w:val="000000"/>
                <w:sz w:val="21"/>
                <w:szCs w:val="21"/>
                <w:lang w:eastAsia="zh-CN"/>
              </w:rPr>
              <w:t>N decision. For more concrete RAN4 discussion scope, following items are proposed:</w:t>
            </w:r>
          </w:p>
          <w:p w14:paraId="30F04412"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Identify implementation restrictions for each UE capability/parameter.</w:t>
            </w:r>
          </w:p>
          <w:p w14:paraId="0C702435"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Communicate the implementation restrictions with RAN to assist the discussion of device types.</w:t>
            </w:r>
          </w:p>
          <w:p w14:paraId="4529CB89"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Study t</w:t>
            </w:r>
            <w:r>
              <w:rPr>
                <w:rFonts w:eastAsia="Yu Mincho"/>
                <w:b/>
                <w:i/>
                <w:color w:val="000000"/>
                <w:sz w:val="21"/>
                <w:szCs w:val="21"/>
                <w:lang w:eastAsia="zh-CN"/>
              </w:rPr>
              <w:t>he 6G requirements enhancement with regard to the implementation restrictions.</w:t>
            </w:r>
          </w:p>
          <w:p w14:paraId="6F722F24"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ab"/>
              <w:jc w:val="both"/>
              <w:rPr>
                <w:rFonts w:eastAsia="Yu Mincho"/>
                <w:b/>
                <w:i/>
                <w:color w:val="000000"/>
                <w:sz w:val="21"/>
                <w:szCs w:val="21"/>
                <w:lang w:eastAsia="zh-CN"/>
              </w:rPr>
            </w:pPr>
            <w:r>
              <w:rPr>
                <w:rFonts w:eastAsia="Yu Mincho" w:hint="eastAsia"/>
                <w:b/>
                <w:i/>
                <w:color w:val="000000"/>
                <w:sz w:val="21"/>
                <w:szCs w:val="21"/>
                <w:lang w:eastAsia="zh-CN"/>
              </w:rPr>
              <w:t>Pro</w:t>
            </w:r>
            <w:r>
              <w:rPr>
                <w:rFonts w:eastAsia="Yu Mincho"/>
                <w:b/>
                <w:i/>
                <w:color w:val="000000"/>
                <w:sz w:val="21"/>
                <w:szCs w:val="21"/>
                <w:lang w:eastAsia="zh-CN"/>
              </w:rPr>
              <w:t>posal 2: RAN4 produces a list of 5G UE implementation types specified</w:t>
            </w:r>
            <w:r>
              <w:rPr>
                <w:rFonts w:eastAsia="Yu Mincho"/>
                <w:b/>
                <w:i/>
                <w:color w:val="000000"/>
                <w:sz w:val="21"/>
                <w:szCs w:val="21"/>
                <w:lang w:eastAsia="zh-CN"/>
              </w:rPr>
              <w:t xml:space="preserve"> in RAN4 spec with different requirements and/or capabilities, and send this information to RAN to assist the device type discussion. The Table 1 could be used as a starting point.</w:t>
            </w:r>
          </w:p>
          <w:p w14:paraId="0A439227" w14:textId="77777777" w:rsidR="00047E89" w:rsidRDefault="005E34AB">
            <w:pPr>
              <w:pStyle w:val="ab"/>
              <w:jc w:val="both"/>
              <w:rPr>
                <w:rFonts w:eastAsia="Yu Mincho"/>
                <w:bCs/>
                <w:iCs/>
                <w:color w:val="000000"/>
                <w:sz w:val="21"/>
                <w:szCs w:val="21"/>
                <w:lang w:eastAsia="zh-CN"/>
              </w:rPr>
            </w:pPr>
            <w:r>
              <w:rPr>
                <w:rFonts w:eastAsia="Yu Mincho"/>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2"/>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ab"/>
              <w:jc w:val="both"/>
              <w:rPr>
                <w:rFonts w:eastAsia="Yu Mincho"/>
                <w:b/>
                <w:i/>
                <w:color w:val="000000"/>
                <w:sz w:val="21"/>
                <w:szCs w:val="21"/>
                <w:lang w:eastAsia="zh-CN"/>
              </w:rPr>
            </w:pPr>
            <w:r>
              <w:rPr>
                <w:rFonts w:eastAsia="Yu Mincho"/>
                <w:b/>
                <w:i/>
                <w:color w:val="000000"/>
                <w:sz w:val="21"/>
                <w:szCs w:val="21"/>
                <w:lang w:eastAsia="zh-CN"/>
              </w:rPr>
              <w:t>Proposal 3: To achieve a more scalable specification and support the dive</w:t>
            </w:r>
            <w:r>
              <w:rPr>
                <w:rFonts w:eastAsia="Yu Mincho"/>
                <w:b/>
                <w:i/>
                <w:color w:val="000000"/>
                <w:sz w:val="21"/>
                <w:szCs w:val="21"/>
                <w:lang w:eastAsia="zh-CN"/>
              </w:rPr>
              <w:t>rse device types, following principles for specifying RF requirements are considered:</w:t>
            </w:r>
          </w:p>
          <w:p w14:paraId="0F02E7A5"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Avoid mentioning formfactors explicitly in the specification.</w:t>
            </w:r>
          </w:p>
          <w:p w14:paraId="7D7D6946"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 xml:space="preserve">The RF requirements are specified based on the actual physical restrictions, rather than based on </w:t>
            </w:r>
            <w:r>
              <w:rPr>
                <w:rFonts w:eastAsia="Yu Mincho"/>
                <w:b/>
                <w:i/>
                <w:color w:val="000000"/>
                <w:sz w:val="21"/>
                <w:szCs w:val="21"/>
                <w:lang w:eastAsia="zh-CN"/>
              </w:rPr>
              <w:t>finite number of formfactors.</w:t>
            </w:r>
          </w:p>
          <w:p w14:paraId="4F3C9572"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hint="eastAsia"/>
                <w:b/>
                <w:i/>
                <w:color w:val="000000"/>
                <w:sz w:val="21"/>
                <w:szCs w:val="21"/>
                <w:lang w:eastAsia="zh-CN"/>
              </w:rPr>
              <w:t>Specify</w:t>
            </w:r>
            <w:r>
              <w:rPr>
                <w:rFonts w:eastAsia="Yu Mincho"/>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ab"/>
              <w:jc w:val="both"/>
              <w:rPr>
                <w:rFonts w:eastAsia="Yu Mincho"/>
                <w:b/>
                <w:i/>
                <w:color w:val="000000"/>
                <w:sz w:val="21"/>
                <w:szCs w:val="21"/>
                <w:lang w:eastAsia="zh-CN"/>
              </w:rPr>
            </w:pPr>
            <w:r>
              <w:rPr>
                <w:rFonts w:eastAsia="Yu Mincho"/>
                <w:b/>
                <w:i/>
                <w:color w:val="000000"/>
                <w:sz w:val="21"/>
                <w:szCs w:val="21"/>
                <w:lang w:eastAsia="zh-CN"/>
              </w:rPr>
              <w:t xml:space="preserve">Proposal 4: To simplify the specification with regards to feature level requirements, following options are </w:t>
            </w:r>
            <w:r>
              <w:rPr>
                <w:rFonts w:eastAsia="Yu Mincho"/>
                <w:b/>
                <w:i/>
                <w:color w:val="000000"/>
                <w:sz w:val="21"/>
                <w:szCs w:val="21"/>
                <w:lang w:eastAsia="zh-CN"/>
              </w:rPr>
              <w:t>considered for RAN4 study:</w:t>
            </w:r>
          </w:p>
          <w:p w14:paraId="00F9EB30" w14:textId="77777777" w:rsidR="00047E89" w:rsidRDefault="005E34AB">
            <w:pPr>
              <w:pStyle w:val="ab"/>
              <w:numPr>
                <w:ilvl w:val="0"/>
                <w:numId w:val="58"/>
              </w:numPr>
              <w:spacing w:after="120"/>
              <w:jc w:val="both"/>
              <w:rPr>
                <w:rFonts w:eastAsia="Yu Mincho"/>
                <w:b/>
                <w:i/>
                <w:color w:val="000000"/>
                <w:sz w:val="21"/>
                <w:szCs w:val="21"/>
                <w:lang w:eastAsia="zh-CN"/>
              </w:rPr>
            </w:pPr>
            <w:r>
              <w:rPr>
                <w:rFonts w:eastAsia="Yu Mincho"/>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w:t>
            </w:r>
            <w:r>
              <w:rPr>
                <w:rFonts w:eastAsia="Yu Mincho"/>
                <w:b/>
                <w:i/>
                <w:color w:val="000000"/>
                <w:sz w:val="21"/>
                <w:szCs w:val="21"/>
                <w:lang w:eastAsia="zh-CN"/>
              </w:rPr>
              <w:t xml:space="preserve"> introduced.</w:t>
            </w:r>
          </w:p>
          <w:p w14:paraId="0EC03EF9" w14:textId="77777777" w:rsidR="00047E89" w:rsidRDefault="005E34AB">
            <w:pPr>
              <w:rPr>
                <w:rFonts w:eastAsia="Malgun Gothic"/>
                <w:b/>
                <w:lang w:val="en-US" w:eastAsia="ko-KR"/>
              </w:rPr>
            </w:pPr>
            <w:r>
              <w:rPr>
                <w:rFonts w:eastAsia="Yu Mincho"/>
                <w:b/>
                <w:i/>
                <w:color w:val="000000"/>
                <w:sz w:val="21"/>
                <w:szCs w:val="21"/>
                <w:lang w:eastAsia="zh-CN"/>
              </w:rPr>
              <w:t>Try to avoid specifying/verifying multiple sets of requirements for different physical layer configurations but the same hardware behaviour, such as MIMO/</w:t>
            </w:r>
            <w:proofErr w:type="spellStart"/>
            <w:r>
              <w:rPr>
                <w:rFonts w:eastAsia="Yu Mincho"/>
                <w:b/>
                <w:i/>
                <w:color w:val="000000"/>
                <w:sz w:val="21"/>
                <w:szCs w:val="21"/>
                <w:lang w:eastAsia="zh-CN"/>
              </w:rPr>
              <w:t>TxD</w:t>
            </w:r>
            <w:proofErr w:type="spellEnd"/>
            <w:r>
              <w:rPr>
                <w:rFonts w:eastAsia="Yu Mincho"/>
                <w:b/>
                <w:i/>
                <w:color w:val="000000"/>
                <w:sz w:val="21"/>
                <w:szCs w:val="21"/>
                <w:lang w:eastAsia="zh-CN"/>
              </w:rPr>
              <w:t>/</w:t>
            </w:r>
            <w:proofErr w:type="spellStart"/>
            <w:r>
              <w:rPr>
                <w:rFonts w:eastAsia="Yu Mincho"/>
                <w:b/>
                <w:i/>
                <w:color w:val="000000"/>
                <w:sz w:val="21"/>
                <w:szCs w:val="21"/>
                <w:lang w:eastAsia="zh-CN"/>
              </w:rPr>
              <w:t>ULFPTx</w:t>
            </w:r>
            <w:proofErr w:type="spellEnd"/>
            <w:r>
              <w:rPr>
                <w:rFonts w:eastAsia="Yu Mincho"/>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afe"/>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w:t>
            </w:r>
            <w:r>
              <w:rPr>
                <w:rFonts w:eastAsia="Malgun Gothic"/>
                <w:bCs/>
                <w:lang w:val="en-US" w:eastAsia="ko-KR"/>
              </w:rPr>
              <w:t>held UE” (smartphones, laptops mainly) are set reasonably high and they are devices that can be potentially be using very high data throughput during very long duration, their requirements can be considered as satisfactory by operators and infrastructure v</w:t>
            </w:r>
            <w:r>
              <w:rPr>
                <w:rFonts w:eastAsia="Malgun Gothic"/>
                <w:bCs/>
                <w:lang w:val="en-US" w:eastAsia="ko-KR"/>
              </w:rPr>
              <w:t>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 xml:space="preserve">Proposal 1a: Study if in 6GR, smartphones, laptops, FWA CPEs should be considered as belonging to the same UE type and have the same 3GPP RAN4 requirements for the same power class/number of </w:t>
            </w:r>
            <w:r>
              <w:rPr>
                <w:rFonts w:eastAsia="Malgun Gothic"/>
                <w:b/>
                <w:lang w:val="en-US" w:eastAsia="ko-KR"/>
              </w:rPr>
              <w:t>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w:t>
            </w:r>
            <w:r>
              <w:rPr>
                <w:rFonts w:eastAsia="Malgun Gothic"/>
                <w:b/>
                <w:lang w:val="en-US" w:eastAsia="ko-KR"/>
              </w:rPr>
              <w:t>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w:t>
            </w:r>
            <w:r>
              <w:rPr>
                <w:rFonts w:eastAsia="Malgun Gothic"/>
                <w:bCs/>
                <w:lang w:val="en-US" w:eastAsia="ko-KR"/>
              </w:rPr>
              <w:t xml:space="preserve">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 xml:space="preserve">Proposal 3: Study if RAN4 can use significant power consumption (like between smartphones and wearables using RedCap) differences between UEs to define UE types, and if it is </w:t>
            </w:r>
            <w:r>
              <w:rPr>
                <w:rFonts w:eastAsia="Malgun Gothic"/>
                <w:b/>
                <w:lang w:val="en-US" w:eastAsia="ko-KR"/>
              </w:rPr>
              <w:t>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afe"/>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rFonts w:eastAsia="Yu Mincho"/>
                <w:b/>
                <w:bCs/>
                <w:lang w:val="en-US" w:eastAsia="zh-CN"/>
              </w:rPr>
            </w:pPr>
            <w:r>
              <w:rPr>
                <w:rFonts w:eastAsia="Yu Mincho" w:hint="eastAsia"/>
                <w:b/>
                <w:bCs/>
                <w:lang w:val="en-US" w:eastAsia="zh-CN"/>
              </w:rPr>
              <w:t>Proposal 1: for device type, it</w:t>
            </w:r>
            <w:r>
              <w:rPr>
                <w:rFonts w:eastAsia="Yu Mincho"/>
                <w:b/>
                <w:bCs/>
                <w:lang w:val="en-US" w:eastAsia="zh-CN"/>
              </w:rPr>
              <w:t>’</w:t>
            </w:r>
            <w:r>
              <w:rPr>
                <w:rFonts w:eastAsia="Yu Mincho" w:hint="eastAsia"/>
                <w:b/>
                <w:bCs/>
                <w:lang w:val="en-US" w:eastAsia="zh-CN"/>
              </w:rPr>
              <w:t xml:space="preserve">s suggested to take above aspects into </w:t>
            </w:r>
            <w:r>
              <w:rPr>
                <w:rFonts w:eastAsia="Yu Mincho" w:hint="eastAsia"/>
                <w:b/>
                <w:bCs/>
                <w:lang w:val="en-US" w:eastAsia="zh-CN"/>
              </w:rPr>
              <w:t>consideration.</w:t>
            </w:r>
          </w:p>
          <w:p w14:paraId="3A87D634" w14:textId="77777777" w:rsidR="00047E89" w:rsidRDefault="005E34AB">
            <w:pPr>
              <w:snapToGrid w:val="0"/>
              <w:spacing w:beforeLines="50" w:before="120" w:after="0"/>
              <w:rPr>
                <w:rFonts w:eastAsia="Yu Mincho"/>
                <w:lang w:val="en-US" w:eastAsia="zh-CN"/>
              </w:rPr>
            </w:pPr>
            <w:r>
              <w:rPr>
                <w:rFonts w:eastAsia="Yu Mincho" w:hint="eastAsia"/>
                <w:lang w:val="en-US" w:eastAsia="zh-CN"/>
              </w:rPr>
              <w:t>Following list our preliminary suggestion for different characteristics of device types</w:t>
            </w:r>
          </w:p>
          <w:tbl>
            <w:tblPr>
              <w:tblStyle w:val="afe"/>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rFonts w:eastAsia="Yu Mincho"/>
                      <w:lang w:val="en-US" w:eastAsia="zh-CN"/>
                    </w:rPr>
                  </w:pPr>
                </w:p>
              </w:tc>
              <w:tc>
                <w:tcPr>
                  <w:tcW w:w="716" w:type="pct"/>
                </w:tcPr>
                <w:p w14:paraId="6924176C" w14:textId="77777777" w:rsidR="00047E89" w:rsidRDefault="005E34AB">
                  <w:pPr>
                    <w:snapToGrid w:val="0"/>
                    <w:spacing w:after="0"/>
                    <w:rPr>
                      <w:rFonts w:eastAsia="Yu Mincho"/>
                      <w:lang w:val="en-US" w:eastAsia="zh-CN"/>
                    </w:rPr>
                  </w:pPr>
                  <w:r>
                    <w:rPr>
                      <w:rFonts w:eastAsia="Yu Mincho" w:hint="eastAsia"/>
                      <w:lang w:val="en-US" w:eastAsia="zh-CN"/>
                    </w:rPr>
                    <w:t>Max UE bandwidth</w:t>
                  </w:r>
                </w:p>
              </w:tc>
              <w:tc>
                <w:tcPr>
                  <w:tcW w:w="939" w:type="pct"/>
                </w:tcPr>
                <w:p w14:paraId="28A3839F" w14:textId="77777777" w:rsidR="00047E89" w:rsidRDefault="005E34AB">
                  <w:pPr>
                    <w:snapToGrid w:val="0"/>
                    <w:spacing w:after="0"/>
                    <w:rPr>
                      <w:rFonts w:eastAsia="Yu Mincho"/>
                      <w:lang w:val="en-US" w:eastAsia="zh-CN"/>
                    </w:rPr>
                  </w:pPr>
                  <w:r>
                    <w:rPr>
                      <w:rFonts w:eastAsia="Yu Mincho" w:hint="eastAsia"/>
                      <w:lang w:val="en-US" w:eastAsia="zh-CN"/>
                    </w:rPr>
                    <w:t>Tx/Rx antenna number</w:t>
                  </w:r>
                </w:p>
              </w:tc>
              <w:tc>
                <w:tcPr>
                  <w:tcW w:w="618" w:type="pct"/>
                </w:tcPr>
                <w:p w14:paraId="23FD2821" w14:textId="77777777" w:rsidR="00047E89" w:rsidRDefault="005E34AB">
                  <w:pPr>
                    <w:snapToGrid w:val="0"/>
                    <w:spacing w:after="0"/>
                    <w:rPr>
                      <w:rFonts w:eastAsia="Yu Mincho"/>
                      <w:lang w:val="en-US" w:eastAsia="zh-CN"/>
                    </w:rPr>
                  </w:pPr>
                  <w:r>
                    <w:rPr>
                      <w:rFonts w:eastAsia="Yu Mincho" w:hint="eastAsia"/>
                      <w:lang w:val="en-US" w:eastAsia="zh-CN"/>
                    </w:rPr>
                    <w:t>Duplex mode</w:t>
                  </w:r>
                </w:p>
              </w:tc>
              <w:tc>
                <w:tcPr>
                  <w:tcW w:w="693" w:type="pct"/>
                </w:tcPr>
                <w:p w14:paraId="41F94AC3" w14:textId="77777777" w:rsidR="00047E89" w:rsidRDefault="005E34AB">
                  <w:pPr>
                    <w:snapToGrid w:val="0"/>
                    <w:spacing w:after="0"/>
                    <w:rPr>
                      <w:rFonts w:eastAsia="Yu Mincho"/>
                      <w:lang w:val="en-US" w:eastAsia="zh-CN"/>
                    </w:rPr>
                  </w:pPr>
                  <w:r>
                    <w:rPr>
                      <w:rFonts w:eastAsia="Yu Mincho" w:hint="eastAsia"/>
                      <w:lang w:val="en-US" w:eastAsia="zh-CN"/>
                    </w:rPr>
                    <w:t>Max modulation order</w:t>
                  </w:r>
                </w:p>
              </w:tc>
              <w:tc>
                <w:tcPr>
                  <w:tcW w:w="649" w:type="pct"/>
                </w:tcPr>
                <w:p w14:paraId="13B5ED57" w14:textId="77777777" w:rsidR="00047E89" w:rsidRDefault="005E34AB">
                  <w:pPr>
                    <w:snapToGrid w:val="0"/>
                    <w:spacing w:after="0"/>
                    <w:rPr>
                      <w:rFonts w:eastAsia="Yu Mincho"/>
                      <w:lang w:val="en-US" w:eastAsia="zh-CN"/>
                    </w:rPr>
                  </w:pPr>
                  <w:r>
                    <w:rPr>
                      <w:rFonts w:eastAsia="Yu Mincho" w:hint="eastAsia"/>
                      <w:lang w:val="en-US" w:eastAsia="zh-CN"/>
                    </w:rPr>
                    <w:t>coverage</w:t>
                  </w:r>
                </w:p>
              </w:tc>
              <w:tc>
                <w:tcPr>
                  <w:tcW w:w="529" w:type="pct"/>
                </w:tcPr>
                <w:p w14:paraId="455ED58F" w14:textId="77777777" w:rsidR="00047E89" w:rsidRDefault="005E34AB">
                  <w:pPr>
                    <w:snapToGrid w:val="0"/>
                    <w:spacing w:after="0"/>
                    <w:rPr>
                      <w:rFonts w:eastAsia="Yu Mincho"/>
                      <w:lang w:val="en-US" w:eastAsia="zh-CN"/>
                    </w:rPr>
                  </w:pPr>
                  <w:r>
                    <w:rPr>
                      <w:rFonts w:eastAsia="Yu Mincho"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rFonts w:eastAsia="Yu Mincho"/>
                      <w:lang w:val="en-US" w:eastAsia="zh-CN"/>
                    </w:rPr>
                  </w:pPr>
                  <w:r>
                    <w:rPr>
                      <w:rFonts w:eastAsia="Yu Mincho" w:hint="eastAsia"/>
                      <w:lang w:val="en-US" w:eastAsia="zh-CN"/>
                    </w:rPr>
                    <w:t>[FWA]</w:t>
                  </w:r>
                </w:p>
              </w:tc>
              <w:tc>
                <w:tcPr>
                  <w:tcW w:w="716" w:type="pct"/>
                </w:tcPr>
                <w:p w14:paraId="2080A098" w14:textId="77777777" w:rsidR="00047E89" w:rsidRDefault="005E34AB">
                  <w:pPr>
                    <w:snapToGrid w:val="0"/>
                    <w:spacing w:after="0"/>
                    <w:rPr>
                      <w:rFonts w:eastAsia="Yu Mincho"/>
                      <w:lang w:val="en-US" w:eastAsia="zh-CN"/>
                    </w:rPr>
                  </w:pPr>
                  <w:r>
                    <w:rPr>
                      <w:rFonts w:eastAsia="Yu Mincho" w:hint="eastAsia"/>
                      <w:lang w:val="en-US" w:eastAsia="zh-CN"/>
                    </w:rPr>
                    <w:t>400M</w:t>
                  </w:r>
                </w:p>
              </w:tc>
              <w:tc>
                <w:tcPr>
                  <w:tcW w:w="939" w:type="pct"/>
                </w:tcPr>
                <w:p w14:paraId="019DA557" w14:textId="77777777" w:rsidR="00047E89" w:rsidRDefault="005E34AB">
                  <w:pPr>
                    <w:snapToGrid w:val="0"/>
                    <w:spacing w:after="0"/>
                    <w:rPr>
                      <w:rFonts w:eastAsia="Yu Mincho"/>
                      <w:lang w:val="en-US" w:eastAsia="zh-CN"/>
                    </w:rPr>
                  </w:pPr>
                  <w:r>
                    <w:rPr>
                      <w:rFonts w:eastAsia="Yu Mincho" w:hint="eastAsia"/>
                      <w:lang w:val="en-US" w:eastAsia="zh-CN"/>
                    </w:rPr>
                    <w:t>[16T, 16R]</w:t>
                  </w:r>
                </w:p>
              </w:tc>
              <w:tc>
                <w:tcPr>
                  <w:tcW w:w="618" w:type="pct"/>
                </w:tcPr>
                <w:p w14:paraId="17DC9DF9" w14:textId="77777777" w:rsidR="00047E89" w:rsidRDefault="005E34AB">
                  <w:pPr>
                    <w:snapToGrid w:val="0"/>
                    <w:spacing w:after="0"/>
                    <w:rPr>
                      <w:rFonts w:eastAsia="Yu Mincho"/>
                      <w:lang w:val="en-US" w:eastAsia="zh-CN"/>
                    </w:rPr>
                  </w:pPr>
                  <w:r>
                    <w:rPr>
                      <w:rFonts w:eastAsia="Yu Mincho" w:hint="eastAsia"/>
                      <w:lang w:val="en-US" w:eastAsia="zh-CN"/>
                    </w:rPr>
                    <w:t>TDD</w:t>
                  </w:r>
                </w:p>
                <w:p w14:paraId="05A5291C" w14:textId="77777777" w:rsidR="00047E89" w:rsidRDefault="005E34AB">
                  <w:pPr>
                    <w:snapToGrid w:val="0"/>
                    <w:spacing w:after="0"/>
                    <w:rPr>
                      <w:rFonts w:eastAsia="Yu Mincho"/>
                      <w:lang w:val="en-US" w:eastAsia="zh-CN"/>
                    </w:rPr>
                  </w:pPr>
                  <w:r>
                    <w:rPr>
                      <w:rFonts w:eastAsia="Yu Mincho" w:hint="eastAsia"/>
                      <w:lang w:val="en-US" w:eastAsia="zh-CN"/>
                    </w:rPr>
                    <w:t>FDD</w:t>
                  </w:r>
                </w:p>
              </w:tc>
              <w:tc>
                <w:tcPr>
                  <w:tcW w:w="693" w:type="pct"/>
                </w:tcPr>
                <w:p w14:paraId="2C26D95F" w14:textId="77777777" w:rsidR="00047E89" w:rsidRDefault="005E34AB">
                  <w:pPr>
                    <w:snapToGrid w:val="0"/>
                    <w:spacing w:after="0"/>
                    <w:rPr>
                      <w:rFonts w:eastAsia="Yu Mincho"/>
                      <w:lang w:val="en-US" w:eastAsia="zh-CN"/>
                    </w:rPr>
                  </w:pPr>
                  <w:r>
                    <w:rPr>
                      <w:rFonts w:eastAsia="Yu Mincho" w:hint="eastAsia"/>
                      <w:lang w:val="en-US" w:eastAsia="zh-CN"/>
                    </w:rPr>
                    <w:t>[1024] QAM</w:t>
                  </w:r>
                </w:p>
              </w:tc>
              <w:tc>
                <w:tcPr>
                  <w:tcW w:w="649" w:type="pct"/>
                </w:tcPr>
                <w:p w14:paraId="696DEA90" w14:textId="77777777" w:rsidR="00047E89" w:rsidRDefault="005E34AB">
                  <w:pPr>
                    <w:snapToGrid w:val="0"/>
                    <w:spacing w:after="0"/>
                    <w:rPr>
                      <w:rFonts w:eastAsia="Yu Mincho"/>
                      <w:lang w:val="en-US" w:eastAsia="zh-CN"/>
                    </w:rPr>
                  </w:pPr>
                  <w:r>
                    <w:rPr>
                      <w:rFonts w:eastAsia="Yu Mincho" w:hint="eastAsia"/>
                      <w:lang w:val="en-US" w:eastAsia="zh-CN"/>
                    </w:rPr>
                    <w:t>normal</w:t>
                  </w:r>
                </w:p>
              </w:tc>
              <w:tc>
                <w:tcPr>
                  <w:tcW w:w="529" w:type="pct"/>
                </w:tcPr>
                <w:p w14:paraId="38CC7EBA" w14:textId="77777777" w:rsidR="00047E89" w:rsidRDefault="005E34AB">
                  <w:pPr>
                    <w:snapToGrid w:val="0"/>
                    <w:spacing w:after="0"/>
                    <w:rPr>
                      <w:rFonts w:eastAsia="Yu Mincho"/>
                      <w:lang w:val="en-US" w:eastAsia="zh-CN"/>
                    </w:rPr>
                  </w:pPr>
                  <w:r>
                    <w:rPr>
                      <w:rFonts w:eastAsia="Yu Mincho"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rFonts w:eastAsia="Yu Mincho"/>
                      <w:lang w:val="en-US" w:eastAsia="zh-CN"/>
                    </w:rPr>
                  </w:pPr>
                  <w:proofErr w:type="spellStart"/>
                  <w:r>
                    <w:rPr>
                      <w:rFonts w:eastAsia="Yu Mincho" w:hint="eastAsia"/>
                      <w:lang w:val="en-US" w:eastAsia="zh-CN"/>
                    </w:rPr>
                    <w:t>eMBB</w:t>
                  </w:r>
                  <w:proofErr w:type="spellEnd"/>
                </w:p>
              </w:tc>
              <w:tc>
                <w:tcPr>
                  <w:tcW w:w="716" w:type="pct"/>
                </w:tcPr>
                <w:p w14:paraId="78469EDA" w14:textId="77777777" w:rsidR="00047E89" w:rsidRDefault="005E34AB">
                  <w:pPr>
                    <w:snapToGrid w:val="0"/>
                    <w:spacing w:after="0"/>
                    <w:rPr>
                      <w:rFonts w:eastAsia="Yu Mincho"/>
                      <w:lang w:val="en-US" w:eastAsia="zh-CN"/>
                    </w:rPr>
                  </w:pPr>
                  <w:r>
                    <w:rPr>
                      <w:rFonts w:eastAsia="Yu Mincho" w:hint="eastAsia"/>
                      <w:lang w:val="en-US" w:eastAsia="zh-CN"/>
                    </w:rPr>
                    <w:t>[400M]</w:t>
                  </w:r>
                </w:p>
              </w:tc>
              <w:tc>
                <w:tcPr>
                  <w:tcW w:w="939" w:type="pct"/>
                </w:tcPr>
                <w:p w14:paraId="484908B5" w14:textId="77777777" w:rsidR="00047E89" w:rsidRDefault="005E34AB">
                  <w:pPr>
                    <w:snapToGrid w:val="0"/>
                    <w:spacing w:after="0"/>
                    <w:rPr>
                      <w:rFonts w:eastAsia="Yu Mincho"/>
                      <w:lang w:val="en-US" w:eastAsia="zh-CN"/>
                    </w:rPr>
                  </w:pPr>
                  <w:r>
                    <w:rPr>
                      <w:rFonts w:eastAsia="Yu Mincho" w:hint="eastAsia"/>
                      <w:lang w:val="en-US" w:eastAsia="zh-CN"/>
                    </w:rPr>
                    <w:t>4T, 8R</w:t>
                  </w:r>
                </w:p>
              </w:tc>
              <w:tc>
                <w:tcPr>
                  <w:tcW w:w="618" w:type="pct"/>
                </w:tcPr>
                <w:p w14:paraId="34DFD6CE" w14:textId="77777777" w:rsidR="00047E89" w:rsidRDefault="005E34AB">
                  <w:pPr>
                    <w:snapToGrid w:val="0"/>
                    <w:spacing w:after="0"/>
                    <w:rPr>
                      <w:rFonts w:eastAsia="Yu Mincho"/>
                      <w:lang w:val="en-US" w:eastAsia="zh-CN"/>
                    </w:rPr>
                  </w:pPr>
                  <w:r>
                    <w:rPr>
                      <w:rFonts w:eastAsia="Yu Mincho" w:hint="eastAsia"/>
                      <w:lang w:val="en-US" w:eastAsia="zh-CN"/>
                    </w:rPr>
                    <w:t>TDD</w:t>
                  </w:r>
                </w:p>
                <w:p w14:paraId="0A406884" w14:textId="77777777" w:rsidR="00047E89" w:rsidRDefault="005E34AB">
                  <w:pPr>
                    <w:snapToGrid w:val="0"/>
                    <w:spacing w:after="0"/>
                    <w:rPr>
                      <w:rFonts w:eastAsia="Yu Mincho"/>
                      <w:lang w:val="en-US" w:eastAsia="zh-CN"/>
                    </w:rPr>
                  </w:pPr>
                  <w:r>
                    <w:rPr>
                      <w:rFonts w:eastAsia="Yu Mincho" w:hint="eastAsia"/>
                      <w:lang w:val="en-US" w:eastAsia="zh-CN"/>
                    </w:rPr>
                    <w:t>FDD</w:t>
                  </w:r>
                </w:p>
              </w:tc>
              <w:tc>
                <w:tcPr>
                  <w:tcW w:w="693" w:type="pct"/>
                </w:tcPr>
                <w:p w14:paraId="63F654F6" w14:textId="77777777" w:rsidR="00047E89" w:rsidRDefault="005E34AB">
                  <w:pPr>
                    <w:snapToGrid w:val="0"/>
                    <w:spacing w:after="0"/>
                    <w:rPr>
                      <w:rFonts w:eastAsia="Yu Mincho"/>
                      <w:lang w:val="en-US" w:eastAsia="zh-CN"/>
                    </w:rPr>
                  </w:pPr>
                  <w:r>
                    <w:rPr>
                      <w:rFonts w:eastAsia="Yu Mincho" w:hint="eastAsia"/>
                      <w:lang w:val="en-US" w:eastAsia="zh-CN"/>
                    </w:rPr>
                    <w:t>[256QAM]</w:t>
                  </w:r>
                </w:p>
              </w:tc>
              <w:tc>
                <w:tcPr>
                  <w:tcW w:w="649" w:type="pct"/>
                </w:tcPr>
                <w:p w14:paraId="7C26465E" w14:textId="77777777" w:rsidR="00047E89" w:rsidRDefault="005E34AB">
                  <w:pPr>
                    <w:snapToGrid w:val="0"/>
                    <w:spacing w:after="0"/>
                    <w:rPr>
                      <w:rFonts w:eastAsia="Yu Mincho"/>
                      <w:lang w:val="en-US" w:eastAsia="zh-CN"/>
                    </w:rPr>
                  </w:pPr>
                  <w:r>
                    <w:rPr>
                      <w:rFonts w:eastAsia="Yu Mincho" w:hint="eastAsia"/>
                      <w:lang w:val="en-US" w:eastAsia="zh-CN"/>
                    </w:rPr>
                    <w:t>normal</w:t>
                  </w:r>
                </w:p>
              </w:tc>
              <w:tc>
                <w:tcPr>
                  <w:tcW w:w="529" w:type="pct"/>
                </w:tcPr>
                <w:p w14:paraId="63667EA8" w14:textId="77777777" w:rsidR="00047E89" w:rsidRDefault="005E34AB">
                  <w:pPr>
                    <w:snapToGrid w:val="0"/>
                    <w:spacing w:after="0"/>
                    <w:rPr>
                      <w:rFonts w:eastAsia="Yu Mincho"/>
                      <w:lang w:val="en-US" w:eastAsia="zh-CN"/>
                    </w:rPr>
                  </w:pPr>
                  <w:r>
                    <w:rPr>
                      <w:rFonts w:eastAsia="Yu Mincho"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rFonts w:eastAsia="Yu Mincho"/>
                      <w:lang w:val="en-US" w:eastAsia="zh-CN"/>
                    </w:rPr>
                  </w:pPr>
                  <w:r>
                    <w:rPr>
                      <w:rFonts w:eastAsia="Yu Mincho" w:hint="eastAsia"/>
                      <w:lang w:val="en-US" w:eastAsia="zh-CN"/>
                    </w:rPr>
                    <w:t xml:space="preserve">[low end </w:t>
                  </w:r>
                  <w:proofErr w:type="spellStart"/>
                  <w:r>
                    <w:rPr>
                      <w:rFonts w:eastAsia="Yu Mincho" w:hint="eastAsia"/>
                      <w:lang w:val="en-US" w:eastAsia="zh-CN"/>
                    </w:rPr>
                    <w:t>eMBB</w:t>
                  </w:r>
                  <w:proofErr w:type="spellEnd"/>
                  <w:r>
                    <w:rPr>
                      <w:rFonts w:eastAsia="Yu Mincho" w:hint="eastAsia"/>
                      <w:lang w:val="en-US" w:eastAsia="zh-CN"/>
                    </w:rPr>
                    <w:t>]</w:t>
                  </w:r>
                </w:p>
              </w:tc>
              <w:tc>
                <w:tcPr>
                  <w:tcW w:w="716" w:type="pct"/>
                </w:tcPr>
                <w:p w14:paraId="2060BBFE" w14:textId="77777777" w:rsidR="00047E89" w:rsidRDefault="005E34AB">
                  <w:pPr>
                    <w:snapToGrid w:val="0"/>
                    <w:spacing w:after="0"/>
                    <w:rPr>
                      <w:rFonts w:eastAsia="Yu Mincho"/>
                      <w:lang w:val="en-US" w:eastAsia="zh-CN"/>
                    </w:rPr>
                  </w:pPr>
                  <w:r>
                    <w:rPr>
                      <w:rFonts w:eastAsia="Yu Mincho" w:hint="eastAsia"/>
                      <w:lang w:val="en-US" w:eastAsia="zh-CN"/>
                    </w:rPr>
                    <w:t>100M</w:t>
                  </w:r>
                </w:p>
              </w:tc>
              <w:tc>
                <w:tcPr>
                  <w:tcW w:w="939" w:type="pct"/>
                </w:tcPr>
                <w:p w14:paraId="3A18B213" w14:textId="77777777" w:rsidR="00047E89" w:rsidRDefault="005E34AB">
                  <w:pPr>
                    <w:snapToGrid w:val="0"/>
                    <w:spacing w:after="0"/>
                    <w:rPr>
                      <w:rFonts w:eastAsia="Yu Mincho"/>
                      <w:lang w:val="en-US" w:eastAsia="zh-CN"/>
                    </w:rPr>
                  </w:pPr>
                  <w:r>
                    <w:rPr>
                      <w:rFonts w:eastAsia="Yu Mincho" w:hint="eastAsia"/>
                      <w:lang w:val="en-US" w:eastAsia="zh-CN"/>
                    </w:rPr>
                    <w:t>4T, 8R</w:t>
                  </w:r>
                </w:p>
              </w:tc>
              <w:tc>
                <w:tcPr>
                  <w:tcW w:w="618" w:type="pct"/>
                </w:tcPr>
                <w:p w14:paraId="60746296" w14:textId="77777777" w:rsidR="00047E89" w:rsidRDefault="005E34AB">
                  <w:pPr>
                    <w:snapToGrid w:val="0"/>
                    <w:spacing w:after="0"/>
                    <w:rPr>
                      <w:rFonts w:eastAsia="Yu Mincho"/>
                      <w:lang w:val="en-US" w:eastAsia="zh-CN"/>
                    </w:rPr>
                  </w:pPr>
                  <w:r>
                    <w:rPr>
                      <w:rFonts w:eastAsia="Yu Mincho" w:hint="eastAsia"/>
                      <w:lang w:val="en-US" w:eastAsia="zh-CN"/>
                    </w:rPr>
                    <w:t>TDD</w:t>
                  </w:r>
                </w:p>
                <w:p w14:paraId="6BF6EC9B" w14:textId="77777777" w:rsidR="00047E89" w:rsidRDefault="005E34AB">
                  <w:pPr>
                    <w:snapToGrid w:val="0"/>
                    <w:spacing w:after="0"/>
                    <w:rPr>
                      <w:rFonts w:eastAsia="Yu Mincho"/>
                      <w:lang w:val="en-US" w:eastAsia="zh-CN"/>
                    </w:rPr>
                  </w:pPr>
                  <w:r>
                    <w:rPr>
                      <w:rFonts w:eastAsia="Yu Mincho" w:hint="eastAsia"/>
                      <w:lang w:val="en-US" w:eastAsia="zh-CN"/>
                    </w:rPr>
                    <w:t>FDD</w:t>
                  </w:r>
                </w:p>
              </w:tc>
              <w:tc>
                <w:tcPr>
                  <w:tcW w:w="693" w:type="pct"/>
                </w:tcPr>
                <w:p w14:paraId="7ADFE786" w14:textId="77777777" w:rsidR="00047E89" w:rsidRDefault="005E34AB">
                  <w:pPr>
                    <w:snapToGrid w:val="0"/>
                    <w:spacing w:after="0"/>
                    <w:rPr>
                      <w:rFonts w:eastAsia="Yu Mincho"/>
                      <w:lang w:val="en-US" w:eastAsia="zh-CN"/>
                    </w:rPr>
                  </w:pPr>
                  <w:r>
                    <w:rPr>
                      <w:rFonts w:eastAsia="Yu Mincho" w:hint="eastAsia"/>
                      <w:lang w:val="en-US" w:eastAsia="zh-CN"/>
                    </w:rPr>
                    <w:t>256QAM</w:t>
                  </w:r>
                </w:p>
              </w:tc>
              <w:tc>
                <w:tcPr>
                  <w:tcW w:w="649" w:type="pct"/>
                </w:tcPr>
                <w:p w14:paraId="7AC1EB33" w14:textId="77777777" w:rsidR="00047E89" w:rsidRDefault="005E34AB">
                  <w:pPr>
                    <w:snapToGrid w:val="0"/>
                    <w:spacing w:after="0"/>
                    <w:rPr>
                      <w:rFonts w:eastAsia="Yu Mincho"/>
                      <w:lang w:val="en-US" w:eastAsia="zh-CN"/>
                    </w:rPr>
                  </w:pPr>
                  <w:r>
                    <w:rPr>
                      <w:rFonts w:eastAsia="Yu Mincho" w:hint="eastAsia"/>
                      <w:lang w:val="en-US" w:eastAsia="zh-CN"/>
                    </w:rPr>
                    <w:t>normal</w:t>
                  </w:r>
                </w:p>
              </w:tc>
              <w:tc>
                <w:tcPr>
                  <w:tcW w:w="529" w:type="pct"/>
                </w:tcPr>
                <w:p w14:paraId="7C68F68A" w14:textId="77777777" w:rsidR="00047E89" w:rsidRDefault="005E34AB">
                  <w:pPr>
                    <w:snapToGrid w:val="0"/>
                    <w:spacing w:after="0"/>
                    <w:rPr>
                      <w:rFonts w:eastAsia="Yu Mincho"/>
                      <w:lang w:val="en-US" w:eastAsia="zh-CN"/>
                    </w:rPr>
                  </w:pPr>
                  <w:r>
                    <w:rPr>
                      <w:rFonts w:eastAsia="Yu Mincho"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rFonts w:eastAsia="Yu Mincho"/>
                      <w:lang w:val="en-US" w:eastAsia="zh-CN"/>
                    </w:rPr>
                  </w:pPr>
                  <w:r>
                    <w:rPr>
                      <w:rFonts w:eastAsia="Yu Mincho" w:hint="eastAsia"/>
                      <w:lang w:val="en-US" w:eastAsia="zh-CN"/>
                    </w:rPr>
                    <w:t>High end IoT</w:t>
                  </w:r>
                </w:p>
              </w:tc>
              <w:tc>
                <w:tcPr>
                  <w:tcW w:w="716" w:type="pct"/>
                </w:tcPr>
                <w:p w14:paraId="50178C54" w14:textId="77777777" w:rsidR="00047E89" w:rsidRDefault="005E34AB">
                  <w:pPr>
                    <w:snapToGrid w:val="0"/>
                    <w:spacing w:after="0"/>
                    <w:rPr>
                      <w:rFonts w:eastAsia="Yu Mincho"/>
                      <w:lang w:val="en-US" w:eastAsia="zh-CN"/>
                    </w:rPr>
                  </w:pPr>
                  <w:r>
                    <w:rPr>
                      <w:rFonts w:eastAsia="Yu Mincho" w:hint="eastAsia"/>
                      <w:lang w:val="en-US" w:eastAsia="zh-CN"/>
                    </w:rPr>
                    <w:t>20M</w:t>
                  </w:r>
                </w:p>
              </w:tc>
              <w:tc>
                <w:tcPr>
                  <w:tcW w:w="939" w:type="pct"/>
                </w:tcPr>
                <w:p w14:paraId="326F4084" w14:textId="77777777" w:rsidR="00047E89" w:rsidRDefault="005E34AB">
                  <w:pPr>
                    <w:snapToGrid w:val="0"/>
                    <w:spacing w:after="0"/>
                    <w:rPr>
                      <w:rFonts w:eastAsia="Yu Mincho"/>
                      <w:lang w:val="en-US" w:eastAsia="zh-CN"/>
                    </w:rPr>
                  </w:pPr>
                  <w:r>
                    <w:rPr>
                      <w:rFonts w:eastAsia="Yu Mincho" w:hint="eastAsia"/>
                      <w:lang w:val="en-US" w:eastAsia="zh-CN"/>
                    </w:rPr>
                    <w:t>1T, 1/2R</w:t>
                  </w:r>
                </w:p>
              </w:tc>
              <w:tc>
                <w:tcPr>
                  <w:tcW w:w="618" w:type="pct"/>
                </w:tcPr>
                <w:p w14:paraId="710AE529" w14:textId="77777777" w:rsidR="00047E89" w:rsidRDefault="005E34AB">
                  <w:pPr>
                    <w:snapToGrid w:val="0"/>
                    <w:spacing w:after="0"/>
                    <w:rPr>
                      <w:rFonts w:eastAsia="Yu Mincho"/>
                      <w:lang w:val="en-US" w:eastAsia="zh-CN"/>
                    </w:rPr>
                  </w:pPr>
                  <w:r>
                    <w:rPr>
                      <w:rFonts w:eastAsia="Yu Mincho" w:hint="eastAsia"/>
                      <w:lang w:val="en-US" w:eastAsia="zh-CN"/>
                    </w:rPr>
                    <w:t>HD-FDD</w:t>
                  </w:r>
                </w:p>
                <w:p w14:paraId="4A065499" w14:textId="77777777" w:rsidR="00047E89" w:rsidRDefault="005E34AB">
                  <w:pPr>
                    <w:snapToGrid w:val="0"/>
                    <w:spacing w:after="0"/>
                    <w:rPr>
                      <w:rFonts w:eastAsia="Yu Mincho"/>
                      <w:lang w:val="en-US" w:eastAsia="zh-CN"/>
                    </w:rPr>
                  </w:pPr>
                  <w:r>
                    <w:rPr>
                      <w:rFonts w:eastAsia="Yu Mincho" w:hint="eastAsia"/>
                      <w:lang w:val="en-US" w:eastAsia="zh-CN"/>
                    </w:rPr>
                    <w:t>TDD</w:t>
                  </w:r>
                </w:p>
                <w:p w14:paraId="6FE8516A" w14:textId="77777777" w:rsidR="00047E89" w:rsidRDefault="005E34AB">
                  <w:pPr>
                    <w:snapToGrid w:val="0"/>
                    <w:spacing w:after="0"/>
                    <w:rPr>
                      <w:rFonts w:eastAsia="Yu Mincho"/>
                      <w:lang w:val="en-US" w:eastAsia="zh-CN"/>
                    </w:rPr>
                  </w:pPr>
                  <w:r>
                    <w:rPr>
                      <w:rFonts w:eastAsia="Yu Mincho" w:hint="eastAsia"/>
                      <w:lang w:val="en-US" w:eastAsia="zh-CN"/>
                    </w:rPr>
                    <w:t>FDD</w:t>
                  </w:r>
                </w:p>
              </w:tc>
              <w:tc>
                <w:tcPr>
                  <w:tcW w:w="693" w:type="pct"/>
                </w:tcPr>
                <w:p w14:paraId="3E883590" w14:textId="77777777" w:rsidR="00047E89" w:rsidRDefault="005E34AB">
                  <w:pPr>
                    <w:snapToGrid w:val="0"/>
                    <w:spacing w:after="0"/>
                    <w:rPr>
                      <w:rFonts w:eastAsia="Yu Mincho"/>
                      <w:lang w:val="en-US" w:eastAsia="zh-CN"/>
                    </w:rPr>
                  </w:pPr>
                  <w:r>
                    <w:rPr>
                      <w:rFonts w:eastAsia="Yu Mincho" w:hint="eastAsia"/>
                      <w:lang w:val="en-US" w:eastAsia="zh-CN"/>
                    </w:rPr>
                    <w:t>64QAM</w:t>
                  </w:r>
                </w:p>
              </w:tc>
              <w:tc>
                <w:tcPr>
                  <w:tcW w:w="649" w:type="pct"/>
                </w:tcPr>
                <w:p w14:paraId="0A7B9814" w14:textId="77777777" w:rsidR="00047E89" w:rsidRDefault="005E34AB">
                  <w:pPr>
                    <w:snapToGrid w:val="0"/>
                    <w:spacing w:after="0"/>
                    <w:rPr>
                      <w:rFonts w:eastAsia="Yu Mincho"/>
                      <w:lang w:val="en-US" w:eastAsia="zh-CN"/>
                    </w:rPr>
                  </w:pPr>
                  <w:r>
                    <w:rPr>
                      <w:rFonts w:eastAsia="Yu Mincho" w:hint="eastAsia"/>
                      <w:lang w:val="en-US" w:eastAsia="zh-CN"/>
                    </w:rPr>
                    <w:t>normal</w:t>
                  </w:r>
                </w:p>
              </w:tc>
              <w:tc>
                <w:tcPr>
                  <w:tcW w:w="529" w:type="pct"/>
                </w:tcPr>
                <w:p w14:paraId="4285E4AC" w14:textId="77777777" w:rsidR="00047E89" w:rsidRDefault="005E34AB">
                  <w:pPr>
                    <w:snapToGrid w:val="0"/>
                    <w:spacing w:after="0"/>
                    <w:rPr>
                      <w:rFonts w:eastAsia="Yu Mincho"/>
                      <w:lang w:val="en-US" w:eastAsia="zh-CN"/>
                    </w:rPr>
                  </w:pPr>
                  <w:r>
                    <w:rPr>
                      <w:rFonts w:eastAsia="Yu Mincho"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rFonts w:eastAsia="Yu Mincho"/>
                      <w:lang w:val="en-US" w:eastAsia="zh-CN"/>
                    </w:rPr>
                  </w:pPr>
                  <w:r>
                    <w:rPr>
                      <w:rFonts w:eastAsia="Yu Mincho" w:hint="eastAsia"/>
                      <w:lang w:val="en-US" w:eastAsia="zh-CN"/>
                    </w:rPr>
                    <w:t>Lowest tier IoT</w:t>
                  </w:r>
                </w:p>
              </w:tc>
              <w:tc>
                <w:tcPr>
                  <w:tcW w:w="716" w:type="pct"/>
                </w:tcPr>
                <w:p w14:paraId="19A3E0E4" w14:textId="77777777" w:rsidR="00047E89" w:rsidRDefault="005E34AB">
                  <w:pPr>
                    <w:snapToGrid w:val="0"/>
                    <w:spacing w:after="0"/>
                    <w:rPr>
                      <w:rFonts w:eastAsia="Yu Mincho"/>
                      <w:lang w:val="en-US" w:eastAsia="zh-CN"/>
                    </w:rPr>
                  </w:pPr>
                  <w:r>
                    <w:rPr>
                      <w:rFonts w:eastAsia="Yu Mincho" w:hint="eastAsia"/>
                      <w:lang w:val="en-US" w:eastAsia="zh-CN"/>
                    </w:rPr>
                    <w:t>5M</w:t>
                  </w:r>
                </w:p>
              </w:tc>
              <w:tc>
                <w:tcPr>
                  <w:tcW w:w="939" w:type="pct"/>
                </w:tcPr>
                <w:p w14:paraId="3EF740ED" w14:textId="77777777" w:rsidR="00047E89" w:rsidRDefault="005E34AB">
                  <w:pPr>
                    <w:snapToGrid w:val="0"/>
                    <w:spacing w:after="0"/>
                    <w:rPr>
                      <w:rFonts w:eastAsia="Yu Mincho"/>
                      <w:lang w:val="en-US" w:eastAsia="zh-CN"/>
                    </w:rPr>
                  </w:pPr>
                  <w:r>
                    <w:rPr>
                      <w:rFonts w:eastAsia="Yu Mincho" w:hint="eastAsia"/>
                      <w:lang w:val="en-US" w:eastAsia="zh-CN"/>
                    </w:rPr>
                    <w:t>1T,1R</w:t>
                  </w:r>
                </w:p>
              </w:tc>
              <w:tc>
                <w:tcPr>
                  <w:tcW w:w="618" w:type="pct"/>
                </w:tcPr>
                <w:p w14:paraId="2E82A37C" w14:textId="77777777" w:rsidR="00047E89" w:rsidRDefault="005E34AB">
                  <w:pPr>
                    <w:snapToGrid w:val="0"/>
                    <w:spacing w:after="0"/>
                    <w:rPr>
                      <w:rFonts w:eastAsia="Yu Mincho"/>
                      <w:lang w:val="en-US" w:eastAsia="zh-CN"/>
                    </w:rPr>
                  </w:pPr>
                  <w:r>
                    <w:rPr>
                      <w:rFonts w:eastAsia="Yu Mincho" w:hint="eastAsia"/>
                      <w:lang w:val="en-US" w:eastAsia="zh-CN"/>
                    </w:rPr>
                    <w:t>HD-FDD</w:t>
                  </w:r>
                </w:p>
                <w:p w14:paraId="64C6884A" w14:textId="77777777" w:rsidR="00047E89" w:rsidRDefault="005E34AB">
                  <w:pPr>
                    <w:snapToGrid w:val="0"/>
                    <w:spacing w:after="0"/>
                    <w:rPr>
                      <w:rFonts w:eastAsiaTheme="minorEastAsia"/>
                      <w:lang w:val="en-US" w:eastAsia="zh-CN"/>
                    </w:rPr>
                  </w:pPr>
                  <w:r>
                    <w:rPr>
                      <w:rFonts w:eastAsia="Yu Mincho" w:hint="eastAsia"/>
                      <w:lang w:val="en-US" w:eastAsia="zh-CN"/>
                    </w:rPr>
                    <w:t>TDD</w:t>
                  </w:r>
                </w:p>
              </w:tc>
              <w:tc>
                <w:tcPr>
                  <w:tcW w:w="693" w:type="pct"/>
                </w:tcPr>
                <w:p w14:paraId="2F675A39" w14:textId="77777777" w:rsidR="00047E89" w:rsidRDefault="005E34AB">
                  <w:pPr>
                    <w:snapToGrid w:val="0"/>
                    <w:spacing w:after="0"/>
                    <w:rPr>
                      <w:rFonts w:eastAsia="Yu Mincho"/>
                      <w:lang w:val="en-US" w:eastAsia="zh-CN"/>
                    </w:rPr>
                  </w:pPr>
                  <w:r>
                    <w:rPr>
                      <w:rFonts w:eastAsia="Yu Mincho" w:hint="eastAsia"/>
                      <w:lang w:val="en-US" w:eastAsia="zh-CN"/>
                    </w:rPr>
                    <w:t>16QAM</w:t>
                  </w:r>
                </w:p>
              </w:tc>
              <w:tc>
                <w:tcPr>
                  <w:tcW w:w="649" w:type="pct"/>
                </w:tcPr>
                <w:p w14:paraId="2AFD004B" w14:textId="77777777" w:rsidR="00047E89" w:rsidRDefault="005E34AB">
                  <w:pPr>
                    <w:snapToGrid w:val="0"/>
                    <w:spacing w:after="0"/>
                    <w:rPr>
                      <w:rFonts w:eastAsia="Yu Mincho"/>
                      <w:lang w:val="en-US" w:eastAsia="zh-CN"/>
                    </w:rPr>
                  </w:pPr>
                  <w:r>
                    <w:rPr>
                      <w:rFonts w:eastAsia="Yu Mincho" w:hint="eastAsia"/>
                      <w:lang w:val="en-US" w:eastAsia="zh-CN"/>
                    </w:rPr>
                    <w:t>Normal+10dB</w:t>
                  </w:r>
                </w:p>
              </w:tc>
              <w:tc>
                <w:tcPr>
                  <w:tcW w:w="529" w:type="pct"/>
                </w:tcPr>
                <w:p w14:paraId="470110F1" w14:textId="77777777" w:rsidR="00047E89" w:rsidRDefault="005E34AB">
                  <w:pPr>
                    <w:snapToGrid w:val="0"/>
                    <w:spacing w:after="0"/>
                    <w:rPr>
                      <w:rFonts w:eastAsia="Yu Mincho"/>
                      <w:lang w:val="en-US" w:eastAsia="zh-CN"/>
                    </w:rPr>
                  </w:pPr>
                  <w:r>
                    <w:rPr>
                      <w:rFonts w:eastAsia="Yu Mincho" w:hint="eastAsia"/>
                      <w:lang w:val="en-US" w:eastAsia="zh-CN"/>
                    </w:rPr>
                    <w:t>[20dBm]</w:t>
                  </w:r>
                </w:p>
              </w:tc>
            </w:tr>
          </w:tbl>
          <w:p w14:paraId="3897001D" w14:textId="77777777" w:rsidR="00047E89" w:rsidRDefault="00047E89">
            <w:pPr>
              <w:snapToGrid w:val="0"/>
              <w:spacing w:after="0"/>
              <w:rPr>
                <w:rFonts w:eastAsia="Yu Mincho"/>
                <w:lang w:val="en-US" w:eastAsia="zh-CN"/>
              </w:rPr>
            </w:pPr>
          </w:p>
          <w:p w14:paraId="13EC2E68" w14:textId="77777777" w:rsidR="00047E89" w:rsidRDefault="005E34AB">
            <w:pPr>
              <w:snapToGrid w:val="0"/>
              <w:spacing w:after="0"/>
              <w:rPr>
                <w:rFonts w:eastAsia="Malgun Gothic"/>
                <w:b/>
                <w:lang w:val="en-US" w:eastAsia="ko-KR"/>
              </w:rPr>
            </w:pPr>
            <w:r>
              <w:rPr>
                <w:rFonts w:eastAsia="Yu Mincho" w:hint="eastAsia"/>
                <w:b/>
                <w:bCs/>
                <w:lang w:val="en-US" w:eastAsia="zh-CN"/>
              </w:rPr>
              <w:t>Proposal 2: it</w:t>
            </w:r>
            <w:r>
              <w:rPr>
                <w:rFonts w:eastAsia="Yu Mincho"/>
                <w:b/>
                <w:bCs/>
                <w:lang w:val="en-US" w:eastAsia="zh-CN"/>
              </w:rPr>
              <w:t>’</w:t>
            </w:r>
            <w:r>
              <w:rPr>
                <w:rFonts w:eastAsia="Yu Mincho" w:hint="eastAsia"/>
                <w:b/>
                <w:bCs/>
                <w:lang w:val="en-US" w:eastAsia="zh-CN"/>
              </w:rPr>
              <w:t xml:space="preserve">s </w:t>
            </w:r>
            <w:r>
              <w:rPr>
                <w:rFonts w:eastAsia="Yu Mincho" w:hint="eastAsia"/>
                <w:b/>
                <w:bCs/>
                <w:lang w:val="en-US" w:eastAsia="zh-CN"/>
              </w:rPr>
              <w:t>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afe"/>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w:t>
            </w:r>
            <w:r>
              <w:rPr>
                <w:rFonts w:eastAsiaTheme="minorEastAsia"/>
                <w:lang w:val="sv-SE" w:eastAsia="zh-CN"/>
              </w:rPr>
              <w:t>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Proposal 1: RAN4 focus on the evaulation of</w:t>
            </w:r>
            <w:r>
              <w:rPr>
                <w:rFonts w:eastAsiaTheme="minorEastAsia"/>
                <w:b/>
                <w:bCs/>
                <w:lang w:val="sv-SE" w:eastAsia="zh-CN"/>
              </w:rPr>
              <w:t xml:space="preserve"> the mandatory RF/BB capabilities with different device assumption considering  implementation feasibility and constraints </w:t>
            </w:r>
          </w:p>
          <w:p w14:paraId="22C8670B"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Target to identify fundemental parameters/factors related to 6GR overall system design and coverage (Tight cooperation with </w:t>
            </w:r>
            <w:r>
              <w:rPr>
                <w:rFonts w:eastAsiaTheme="minorEastAsia"/>
                <w:b/>
                <w:bCs/>
                <w:lang w:val="sv-SE" w:eastAsia="zh-CN"/>
              </w:rPr>
              <w:t>RAN1)</w:t>
            </w:r>
          </w:p>
          <w:p w14:paraId="7D25D255"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Proposal 2: RAN4 also can further dis</w:t>
            </w:r>
            <w:r>
              <w:rPr>
                <w:rFonts w:eastAsiaTheme="minorEastAsia"/>
                <w:b/>
                <w:bCs/>
                <w:lang w:val="sv-SE" w:eastAsia="zh-CN"/>
              </w:rPr>
              <w:t xml:space="preserve">cuss UE RF/BB capability sets and dynamic UE capability </w:t>
            </w:r>
          </w:p>
          <w:p w14:paraId="474C6F59"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Proposal 3: RAN4 also needs to study how to handle and discriminate different device assumption/form factors  from RAN4</w:t>
            </w:r>
            <w:r>
              <w:rPr>
                <w:rFonts w:eastAsiaTheme="minorEastAsia"/>
                <w:b/>
                <w:bCs/>
                <w:lang w:val="sv-SE" w:eastAsia="zh-CN"/>
              </w:rPr>
              <w:t xml:space="preserve"> RF/BB requirements perspective </w:t>
            </w:r>
          </w:p>
          <w:p w14:paraId="0BA23C0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Majorly RAN4 internal stud</w:t>
            </w:r>
            <w:r>
              <w:rPr>
                <w:rFonts w:eastAsiaTheme="minorEastAsia"/>
                <w:b/>
                <w:bCs/>
                <w:lang w:val="sv-SE" w:eastAsia="zh-CN"/>
              </w:rPr>
              <w:t xml:space="preserve">y, less cross WG dependency </w:t>
            </w:r>
          </w:p>
          <w:p w14:paraId="28108CA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aff9"/>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3F066738">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aff9"/>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rFonts w:eastAsia="Yu Mincho"/>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5: From RAN4 mandatory capabilities on fundamental RF/BB parameters, at least to discr</w:t>
            </w:r>
            <w:r>
              <w:rPr>
                <w:rFonts w:eastAsiaTheme="minorEastAsia"/>
                <w:b/>
                <w:bCs/>
                <w:lang w:eastAsia="zh-CN"/>
              </w:rPr>
              <w:t xml:space="preserve">iminate as IoT device (Redcap like) and MBB device which considering use cases, form factor limitation </w:t>
            </w:r>
          </w:p>
          <w:p w14:paraId="784D65C5"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RAN4 target to develop mandatory values on the identified fundamental RF/BB parameters as per device </w:t>
            </w:r>
            <w:r>
              <w:rPr>
                <w:rFonts w:eastAsiaTheme="minorEastAsia"/>
                <w:b/>
                <w:bCs/>
                <w:lang w:eastAsia="zh-CN"/>
              </w:rPr>
              <w:t>assumption basis</w:t>
            </w:r>
          </w:p>
          <w:p w14:paraId="3C7F1796" w14:textId="77777777" w:rsidR="00047E89" w:rsidRDefault="005E34AB">
            <w:pPr>
              <w:pStyle w:val="aff9"/>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w:t>
            </w:r>
            <w:r>
              <w:rPr>
                <w:rFonts w:eastAsiaTheme="minorEastAsia"/>
                <w:b/>
                <w:bCs/>
                <w:lang w:eastAsia="zh-CN"/>
              </w:rPr>
              <w:t xml:space="preserve">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10MHz </w:t>
                  </w:r>
                </w:p>
                <w:p w14:paraId="50648B8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100MHz/200MHz</w:t>
                  </w:r>
                </w:p>
                <w:p w14:paraId="3C4881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:20MHz </w:t>
                  </w:r>
                </w:p>
                <w:p w14:paraId="5BE05D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200MHz</w:t>
                  </w:r>
                </w:p>
                <w:p w14:paraId="497C184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r>
            <w:r>
              <w:rPr>
                <w:rFonts w:eastAsiaTheme="minorEastAsia"/>
                <w:b/>
                <w:bCs/>
                <w:lang w:eastAsia="zh-CN"/>
              </w:rPr>
              <w:t xml:space="preserve">Proposal 7: UE capability update can be further studied e.g.  operating state for foldable device, </w:t>
            </w:r>
            <w:r>
              <w:rPr>
                <w:rFonts w:eastAsiaTheme="minorEastAsia"/>
                <w:b/>
                <w:bCs/>
                <w:lang w:eastAsia="zh-CN"/>
              </w:rPr>
              <w:t>operating mode of MBB device (power saving mode, high performance mode)</w:t>
            </w:r>
          </w:p>
          <w:p w14:paraId="3F0E0354"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rFonts w:eastAsia="Yu Mincho"/>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Nokia </w:t>
      </w:r>
      <w:r>
        <w:rPr>
          <w:rFonts w:eastAsiaTheme="minorEastAsia"/>
          <w:b/>
          <w:lang w:val="en-US" w:eastAsia="zh-CN"/>
        </w:rPr>
        <w:t>R4-2520551</w:t>
      </w:r>
    </w:p>
    <w:tbl>
      <w:tblPr>
        <w:tblStyle w:val="afe"/>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Proposal 2: Consider four recei</w:t>
            </w:r>
            <w:r>
              <w:rPr>
                <w:rFonts w:eastAsia="Malgun Gothic"/>
                <w:b/>
                <w:lang w:val="en-US" w:eastAsia="ko-KR"/>
              </w:rPr>
              <w:t xml:space="preserve">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w:t>
            </w:r>
            <w:r>
              <w:rPr>
                <w:rFonts w:eastAsia="Malgun Gothic"/>
                <w:b/>
                <w:lang w:val="en-US" w:eastAsia="ko-KR"/>
              </w:rPr>
              <w:t>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Proposal 6: RAN4 to study how Maximum Output Power needs to differenti</w:t>
            </w:r>
            <w:r>
              <w:rPr>
                <w:rFonts w:eastAsia="Malgun Gothic"/>
                <w:b/>
                <w:lang w:val="en-US" w:eastAsia="ko-KR"/>
              </w:rPr>
              <w:t xml:space="preserve">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afe"/>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 xml:space="preserve">Observation 1: 5G usage scenarios and their evolution into 6G are a good starting point for device type </w:t>
            </w:r>
            <w:r>
              <w:rPr>
                <w:rFonts w:eastAsia="Malgun Gothic"/>
                <w:i/>
                <w:iCs/>
                <w:lang w:val="en-US" w:eastAsia="ko-KR"/>
              </w:rPr>
              <w:t>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w:t>
            </w:r>
            <w:r>
              <w:rPr>
                <w:rFonts w:eastAsia="Batang"/>
                <w:b/>
                <w:bCs/>
                <w:i/>
                <w:iCs/>
                <w:lang w:eastAsia="zh-CN"/>
              </w:rPr>
              <w:t>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rFonts w:eastAsia="Yu Mincho"/>
                <w:b/>
                <w:bCs/>
                <w:i/>
                <w:iCs/>
                <w:lang w:val="en-US"/>
              </w:rPr>
              <w:t xml:space="preserve">Proposal </w:t>
            </w:r>
            <w:r>
              <w:rPr>
                <w:rFonts w:eastAsia="Malgun Gothic"/>
                <w:b/>
                <w:bCs/>
                <w:i/>
                <w:iCs/>
                <w:lang w:val="en-US" w:eastAsia="ko-KR"/>
              </w:rPr>
              <w:t>6</w:t>
            </w:r>
            <w:r>
              <w:rPr>
                <w:rFonts w:eastAsia="Yu Mincho"/>
                <w:i/>
                <w:iCs/>
                <w:lang w:val="en-US"/>
              </w:rPr>
              <w:t>: T</w:t>
            </w:r>
            <w:r>
              <w:rPr>
                <w:rFonts w:eastAsia="Yu Mincho"/>
                <w:b/>
                <w:bCs/>
                <w:i/>
                <w:iCs/>
                <w:lang w:val="en-US"/>
              </w:rPr>
              <w:t>wo RF chains</w:t>
            </w:r>
            <w:r>
              <w:rPr>
                <w:rFonts w:eastAsia="Yu Mincho"/>
                <w:b/>
                <w:bCs/>
                <w:i/>
                <w:iCs/>
                <w:lang w:val="en-US"/>
              </w:rPr>
              <w:t xml:space="preserve">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afe"/>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Wearable </w:t>
            </w:r>
            <w:r>
              <w:rPr>
                <w:b/>
                <w:bCs/>
                <w:i/>
                <w:iCs/>
                <w:color w:val="000000" w:themeColor="text1"/>
              </w:rPr>
              <w:t>device</w:t>
            </w:r>
          </w:p>
          <w:p w14:paraId="5FEF8FED"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rFonts w:eastAsia="Yu Mincho"/>
                <w:b/>
                <w:bCs/>
                <w:i/>
                <w:iCs/>
                <w:color w:val="000000" w:themeColor="text1"/>
              </w:rPr>
            </w:pPr>
            <w:r>
              <w:rPr>
                <w:rFonts w:eastAsia="Yu Mincho"/>
                <w:b/>
                <w:bCs/>
                <w:i/>
                <w:iCs/>
                <w:color w:val="000000" w:themeColor="text1"/>
              </w:rPr>
              <w:lastRenderedPageBreak/>
              <w:t>Proposal 3: It is proposed to consider the following parameters in defining device types:</w:t>
            </w:r>
          </w:p>
          <w:p w14:paraId="1E32C125"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w:t>
            </w:r>
            <w:r>
              <w:rPr>
                <w:b/>
                <w:bCs/>
                <w:i/>
                <w:iCs/>
                <w:color w:val="000000" w:themeColor="text1"/>
              </w:rPr>
              <w:t>th</w:t>
            </w:r>
          </w:p>
          <w:p w14:paraId="56D62FF3" w14:textId="77777777" w:rsidR="00047E89" w:rsidRDefault="005E34AB">
            <w:pPr>
              <w:snapToGrid w:val="0"/>
              <w:spacing w:afterLines="30" w:after="72"/>
              <w:jc w:val="both"/>
              <w:rPr>
                <w:rFonts w:eastAsia="Malgun Gothic"/>
                <w:b/>
                <w:lang w:val="en-US" w:eastAsia="ko-KR"/>
              </w:rPr>
            </w:pPr>
            <w:r>
              <w:rPr>
                <w:rFonts w:eastAsia="Yu Mincho"/>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afe"/>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 xml:space="preserve">Based on the </w:t>
            </w:r>
            <w:r>
              <w:rPr>
                <w:rFonts w:hint="eastAsia"/>
                <w:szCs w:val="24"/>
              </w:rPr>
              <w:t>experience in NR, we observe that:</w:t>
            </w:r>
          </w:p>
          <w:p w14:paraId="17B5DF9D"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device type in NR already </w:t>
            </w:r>
            <w:r>
              <w:rPr>
                <w:rFonts w:eastAsia="宋体"/>
                <w:szCs w:val="24"/>
              </w:rPr>
              <w:t>represents</w:t>
            </w:r>
            <w:r>
              <w:rPr>
                <w:rFonts w:eastAsia="宋体" w:hint="eastAsia"/>
                <w:szCs w:val="24"/>
              </w:rPr>
              <w:t xml:space="preserve"> a set</w:t>
            </w:r>
            <w:r>
              <w:rPr>
                <w:rFonts w:eastAsia="宋体"/>
                <w:szCs w:val="24"/>
              </w:rPr>
              <w:t xml:space="preserve"> of devices, rather than a specific device.</w:t>
            </w:r>
            <w:r>
              <w:rPr>
                <w:rFonts w:eastAsia="宋体" w:hint="eastAsia"/>
                <w:szCs w:val="24"/>
              </w:rPr>
              <w:t xml:space="preserve"> </w:t>
            </w:r>
          </w:p>
          <w:p w14:paraId="37505770"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w:t>
            </w:r>
            <w:r>
              <w:rPr>
                <w:rFonts w:eastAsia="宋体"/>
                <w:szCs w:val="24"/>
              </w:rPr>
              <w:t>definition</w:t>
            </w:r>
            <w:r>
              <w:rPr>
                <w:rFonts w:eastAsia="宋体" w:hint="eastAsia"/>
                <w:szCs w:val="24"/>
              </w:rPr>
              <w:t xml:space="preserve"> and boundary of different device types in NR is unclear</w:t>
            </w:r>
          </w:p>
          <w:p w14:paraId="20372F84"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For the device types work in same deployment (e.g., TN), on</w:t>
            </w:r>
            <w:r>
              <w:rPr>
                <w:rFonts w:eastAsia="宋体" w:hint="eastAsia"/>
                <w:szCs w:val="24"/>
              </w:rPr>
              <w:t xml:space="preserve">ly limited RF </w:t>
            </w:r>
            <w:r>
              <w:rPr>
                <w:rFonts w:eastAsia="宋体"/>
                <w:szCs w:val="24"/>
              </w:rPr>
              <w:t>requirement</w:t>
            </w:r>
            <w:r>
              <w:rPr>
                <w:rFonts w:eastAsia="宋体" w:hint="eastAsia"/>
                <w:szCs w:val="24"/>
              </w:rPr>
              <w:t>s needs to be changed.</w:t>
            </w:r>
          </w:p>
          <w:p w14:paraId="0026ADE7"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szCs w:val="24"/>
              </w:rPr>
              <w:t>D</w:t>
            </w:r>
            <w:r>
              <w:rPr>
                <w:rFonts w:eastAsia="宋体" w:hint="eastAsia"/>
                <w:szCs w:val="24"/>
              </w:rPr>
              <w:t>efine a whole set of requirements for each device type would be redundant</w:t>
            </w:r>
          </w:p>
          <w:p w14:paraId="66EA2D50"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For the device types work in different deployment (e.g., TN and NTN), dedicated spec is still preferred since the system design targe</w:t>
            </w:r>
            <w:r>
              <w:rPr>
                <w:rFonts w:eastAsia="宋体" w:hint="eastAsia"/>
                <w:szCs w:val="24"/>
              </w:rPr>
              <w:t>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w:t>
      </w:r>
      <w:r>
        <w:rPr>
          <w:rFonts w:eastAsiaTheme="minorEastAsia"/>
          <w:b/>
          <w:lang w:val="en-US" w:eastAsia="zh-CN"/>
        </w:rPr>
        <w:t xml:space="preserve"> R4-2520753</w:t>
      </w:r>
    </w:p>
    <w:tbl>
      <w:tblPr>
        <w:tblStyle w:val="afe"/>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aff0"/>
                <w:rFonts w:eastAsia="Yu Mincho"/>
                <w:i/>
                <w:iCs/>
                <w:u w:val="single"/>
              </w:rPr>
            </w:pPr>
            <w:r>
              <w:rPr>
                <w:rStyle w:val="aff0"/>
                <w:rFonts w:eastAsia="Yu Mincho"/>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aff0"/>
                <w:rFonts w:eastAsia="Yu Mincho"/>
                <w:i/>
                <w:iCs/>
                <w:u w:val="single"/>
              </w:rPr>
            </w:pPr>
            <w:r>
              <w:rPr>
                <w:rStyle w:val="aff0"/>
                <w:rFonts w:eastAsia="Yu Mincho"/>
                <w:i/>
                <w:iCs/>
                <w:u w:val="single"/>
              </w:rPr>
              <w:t xml:space="preserve">Device type categories and feature </w:t>
            </w:r>
            <w:r>
              <w:rPr>
                <w:rStyle w:val="aff0"/>
                <w:rFonts w:eastAsia="Yu Mincho"/>
                <w:i/>
                <w:iCs/>
                <w:u w:val="single"/>
              </w:rPr>
              <w:t>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t>
            </w:r>
            <w:r>
              <w:rPr>
                <w:rFonts w:eastAsia="Malgun Gothic"/>
                <w:b/>
                <w:bCs/>
                <w:lang w:eastAsia="ko-KR"/>
              </w:rPr>
              <w:t>width per band or frequency range,</w:t>
            </w:r>
          </w:p>
          <w:p w14:paraId="26CB0EAE"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aff0"/>
                <w:rFonts w:eastAsia="Yu Mincho"/>
                <w:i/>
                <w:iCs/>
                <w:u w:val="single"/>
              </w:rPr>
            </w:pPr>
            <w:r>
              <w:rPr>
                <w:rStyle w:val="aff0"/>
                <w:rFonts w:eastAsia="Yu Mincho"/>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w:t>
            </w:r>
            <w:r>
              <w:rPr>
                <w:rFonts w:eastAsia="Malgun Gothic"/>
                <w:b/>
                <w:bCs/>
                <w:lang w:val="sv-SE" w:eastAsia="ko-KR"/>
              </w:rPr>
              <w:t>I phase:</w:t>
            </w:r>
          </w:p>
          <w:p w14:paraId="52EF1A81"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w:t>
            </w:r>
            <w:r>
              <w:rPr>
                <w:rFonts w:eastAsia="Malgun Gothic"/>
                <w:b/>
                <w:bCs/>
                <w:lang w:val="sv-SE" w:eastAsia="ko-KR"/>
              </w:rPr>
              <w:t>z may be considered as evaluation cases or optional enhancements for high-end devices, but should not be treated as the Day-1 baseline for handheld types as 5G. In practice, 2T6R may be more suitable for specific Type A+ devices or specialized terminals wi</w:t>
            </w:r>
            <w:r>
              <w:rPr>
                <w:rFonts w:eastAsia="Malgun Gothic"/>
                <w:b/>
                <w:bCs/>
                <w:lang w:val="sv-SE" w:eastAsia="ko-KR"/>
              </w:rPr>
              <w:t>th relaxed form factor constraints, and its applicability and RF impacts should be studied accordingly.</w:t>
            </w:r>
          </w:p>
          <w:p w14:paraId="460751A8"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w:t>
            </w:r>
            <w:r>
              <w:rPr>
                <w:rFonts w:eastAsia="Malgun Gothic"/>
                <w:b/>
                <w:bCs/>
                <w:lang w:val="sv-SE" w:eastAsia="ko-KR"/>
              </w:rPr>
              <w:t>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w:t>
            </w:r>
            <w:r>
              <w:rPr>
                <w:rFonts w:eastAsia="Malgun Gothic"/>
                <w:b/>
                <w:bCs/>
                <w:lang w:val="sv-SE" w:eastAsia="ko-KR"/>
              </w:rPr>
              <w:t>gnment:</w:t>
            </w:r>
          </w:p>
          <w:p w14:paraId="711D04C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w:t>
            </w:r>
            <w:r>
              <w:rPr>
                <w:rFonts w:eastAsia="Malgun Gothic"/>
                <w:b/>
                <w:bCs/>
                <w:lang w:val="sv-SE" w:eastAsia="ko-KR"/>
              </w:rPr>
              <w:t>e size, antenna design, power consumption) for candidate configurations; and</w:t>
            </w:r>
          </w:p>
          <w:p w14:paraId="02E5976C" w14:textId="77777777" w:rsidR="00047E89" w:rsidRDefault="005E34AB">
            <w:pPr>
              <w:pStyle w:val="aff9"/>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aff0"/>
                <w:rFonts w:eastAsia="Yu Mincho"/>
                <w:i/>
                <w:iCs/>
                <w:u w:val="single"/>
              </w:rPr>
            </w:pPr>
            <w:r>
              <w:rPr>
                <w:rStyle w:val="aff0"/>
                <w:rFonts w:eastAsia="Yu Mincho"/>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 xml:space="preserve">A mandatory baseline functionality set (aligned with CFF) on top of which </w:t>
            </w:r>
            <w:r>
              <w:rPr>
                <w:rFonts w:eastAsia="Malgun Gothic"/>
                <w:b/>
                <w:bCs/>
                <w:lang w:val="sv-SE" w:eastAsia="ko-KR"/>
              </w:rPr>
              <w:t>different device types are defined;</w:t>
            </w:r>
          </w:p>
          <w:p w14:paraId="060966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w:t>
            </w:r>
            <w:r>
              <w:rPr>
                <w:rFonts w:eastAsia="Malgun Gothic"/>
                <w:b/>
                <w:bCs/>
                <w:lang w:val="sv-SE" w:eastAsia="ko-KR"/>
              </w:rPr>
              <w:t>-layer assisted, to support efficient, category-based network optimization; and</w:t>
            </w:r>
          </w:p>
          <w:p w14:paraId="214353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w:t>
            </w:r>
            <w:r>
              <w:rPr>
                <w:rFonts w:eastAsia="Malgun Gothic"/>
                <w:b/>
                <w:bCs/>
                <w:lang w:val="sv-SE" w:eastAsia="ko-KR"/>
              </w:rPr>
              <w:t>-type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afe"/>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 xml:space="preserve">Proposal 1: Adopt the Table 1 for Tx/Rx MIMO as the </w:t>
            </w:r>
            <w:r>
              <w:rPr>
                <w:rFonts w:eastAsiaTheme="minorEastAsia"/>
                <w:b/>
                <w:i/>
                <w:lang w:eastAsia="zh-CN"/>
              </w:rPr>
              <w:t>baseline for 6GR.</w:t>
            </w:r>
          </w:p>
          <w:p w14:paraId="6580D092" w14:textId="77777777" w:rsidR="00047E89" w:rsidRDefault="005E34AB">
            <w:pPr>
              <w:snapToGrid w:val="0"/>
              <w:spacing w:after="0"/>
              <w:jc w:val="center"/>
              <w:rPr>
                <w:rFonts w:eastAsia="Yu Mincho"/>
                <w:b/>
                <w:szCs w:val="24"/>
                <w:lang w:eastAsia="zh-CN"/>
              </w:rPr>
            </w:pPr>
            <w:r>
              <w:rPr>
                <w:rFonts w:eastAsia="Yu Mincho"/>
                <w:b/>
                <w:szCs w:val="24"/>
                <w:lang w:eastAsia="zh-CN"/>
              </w:rPr>
              <w:t>Table1:</w:t>
            </w:r>
            <w:r>
              <w:rPr>
                <w:rFonts w:eastAsiaTheme="minorEastAsia"/>
                <w:b/>
                <w:lang w:eastAsia="zh-CN"/>
              </w:rPr>
              <w:t xml:space="preserve"> The </w:t>
            </w:r>
            <w:r>
              <w:rPr>
                <w:rFonts w:eastAsia="Yu Mincho"/>
                <w:b/>
                <w:szCs w:val="24"/>
                <w:lang w:eastAsia="zh-CN"/>
              </w:rPr>
              <w:t>number of Tx/Rx in 6GR</w:t>
            </w:r>
          </w:p>
          <w:tbl>
            <w:tblPr>
              <w:tblStyle w:val="afe"/>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w:t>
            </w:r>
            <w:r>
              <w:rPr>
                <w:rFonts w:eastAsiaTheme="minorEastAsia" w:hint="eastAsia"/>
                <w:b/>
                <w:i/>
                <w:iCs/>
                <w:lang w:val="en-US" w:eastAsia="zh-CN"/>
              </w:rPr>
              <w:t>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w:t>
            </w:r>
            <w:proofErr w:type="gramStart"/>
            <w:r>
              <w:rPr>
                <w:rFonts w:eastAsiaTheme="minorEastAsia" w:hint="eastAsia"/>
                <w:b/>
                <w:i/>
                <w:iCs/>
                <w:lang w:val="en-US" w:eastAsia="zh-CN"/>
              </w:rPr>
              <w:t>e.g.</w:t>
            </w:r>
            <w:proofErr w:type="gramEnd"/>
            <w:r>
              <w:rPr>
                <w:rFonts w:eastAsiaTheme="minorEastAsia" w:hint="eastAsia"/>
                <w:b/>
                <w:i/>
                <w:iCs/>
                <w:lang w:val="en-US" w:eastAsia="zh-CN"/>
              </w:rPr>
              <w:t xml:space="preserve">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w:t>
            </w:r>
            <w:r>
              <w:rPr>
                <w:rFonts w:eastAsiaTheme="minorEastAsia" w:hint="eastAsia"/>
                <w:b/>
                <w:i/>
                <w:iCs/>
                <w:lang w:val="en-US" w:eastAsia="zh-CN"/>
              </w:rPr>
              <w:t>/feature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afe"/>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 xml:space="preserve">6G communication usage </w:t>
                  </w:r>
                  <w:r>
                    <w:rPr>
                      <w:rFonts w:eastAsiaTheme="minorEastAsia"/>
                      <w:b/>
                      <w:bCs/>
                      <w:sz w:val="18"/>
                      <w:szCs w:val="21"/>
                      <w:lang w:val="en-US" w:eastAsia="zh-CN"/>
                    </w:rPr>
                    <w:t>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A different additional mandatory capability set for each </w:t>
                  </w:r>
                  <w:r>
                    <w:rPr>
                      <w:rFonts w:eastAsiaTheme="minorEastAsia"/>
                      <w:sz w:val="18"/>
                      <w:szCs w:val="21"/>
                      <w:lang w:val="en-US" w:eastAsia="zh-CN"/>
                    </w:rPr>
                    <w:t>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BS/UE energy saving </w:t>
                  </w:r>
                  <w:r>
                    <w:rPr>
                      <w:rFonts w:eastAsiaTheme="minorEastAsia"/>
                      <w:sz w:val="18"/>
                      <w:szCs w:val="21"/>
                      <w:lang w:val="en-US" w:eastAsia="zh-CN"/>
                    </w:rPr>
                    <w:t>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r>
                    <w:rPr>
                      <w:rFonts w:eastAsiaTheme="minorEastAsia"/>
                      <w:sz w:val="18"/>
                      <w:szCs w:val="21"/>
                      <w:lang w:val="en-US" w:eastAsia="zh-CN"/>
                    </w:rPr>
                    <w:t>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afe"/>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rFonts w:eastAsia="Yu Mincho"/>
                <w:b/>
                <w:bCs/>
              </w:rPr>
              <w:t>Proposal</w:t>
            </w:r>
            <w:r>
              <w:rPr>
                <w:rFonts w:eastAsia="Malgun Gothic"/>
                <w:b/>
                <w:bCs/>
                <w:lang w:eastAsia="ko-KR"/>
              </w:rPr>
              <w:t xml:space="preserve"> 1</w:t>
            </w:r>
            <w:r>
              <w:rPr>
                <w:rFonts w:eastAsia="Yu Mincho"/>
                <w:b/>
                <w:bCs/>
              </w:rPr>
              <w:t xml:space="preserve">: </w:t>
            </w:r>
            <w:r>
              <w:rPr>
                <w:rFonts w:eastAsia="Malgun Gothic"/>
                <w:b/>
                <w:bCs/>
                <w:lang w:eastAsia="ko-KR"/>
              </w:rPr>
              <w:t>RAN4 should consider the handheld UEs (e.g., smart phone) and non-handheld UEs (</w:t>
            </w:r>
            <w:proofErr w:type="gramStart"/>
            <w:r>
              <w:rPr>
                <w:rFonts w:eastAsia="Malgun Gothic"/>
                <w:b/>
                <w:bCs/>
                <w:lang w:eastAsia="ko-KR"/>
              </w:rPr>
              <w:t>e.g.</w:t>
            </w:r>
            <w:proofErr w:type="gramEnd"/>
            <w:r>
              <w:rPr>
                <w:rFonts w:eastAsia="Malgun Gothic"/>
                <w:b/>
                <w:bCs/>
                <w:lang w:eastAsia="ko-KR"/>
              </w:rPr>
              <w:t xml:space="preserve">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w:t>
            </w:r>
            <w:proofErr w:type="gramStart"/>
            <w:r>
              <w:rPr>
                <w:rFonts w:eastAsia="Malgun Gothic"/>
                <w:b/>
                <w:bCs/>
                <w:lang w:eastAsia="ko-KR"/>
              </w:rPr>
              <w:t>i.e.</w:t>
            </w:r>
            <w:proofErr w:type="gramEnd"/>
            <w:r>
              <w:rPr>
                <w:rFonts w:eastAsia="Malgun Gothic"/>
                <w:b/>
                <w:bCs/>
                <w:lang w:eastAsia="ko-KR"/>
              </w:rPr>
              <w:t xml:space="preserve"> bottom-end) as well as wearable (akin to 2Rx XR) early on. This allows RAN4 to proceed with evaluati</w:t>
            </w:r>
            <w:r>
              <w:rPr>
                <w:rFonts w:eastAsia="Malgun Gothic"/>
                <w:b/>
                <w:bCs/>
                <w:lang w:eastAsia="ko-KR"/>
              </w:rPr>
              <w:t xml:space="preserve">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rFonts w:eastAsia="Yu Mincho"/>
                <w:b/>
                <w:bCs/>
              </w:rPr>
              <w:t xml:space="preserve">Proposal 2: For evaluation purpose, RAN4 can consider certain assumptions of RF parameters (# of Tx/Rx, power class, CBW </w:t>
            </w:r>
            <w:proofErr w:type="gramStart"/>
            <w:r>
              <w:rPr>
                <w:rFonts w:eastAsia="Yu Mincho"/>
                <w:b/>
                <w:bCs/>
              </w:rPr>
              <w:t>... )</w:t>
            </w:r>
            <w:proofErr w:type="gramEnd"/>
            <w:r>
              <w:rPr>
                <w:rFonts w:eastAsia="Yu Mincho"/>
                <w:b/>
                <w:bCs/>
              </w:rPr>
              <w:t xml:space="preserve"> with the understanding that these do not imply any decis</w:t>
            </w:r>
            <w:r>
              <w:rPr>
                <w:rFonts w:eastAsia="Yu Mincho"/>
                <w:b/>
                <w:bCs/>
              </w:rPr>
              <w:t>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ab"/>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xml:space="preserve">- </w:t>
                  </w:r>
                  <w:r>
                    <w:rPr>
                      <w:rFonts w:eastAsia="Malgun Gothic"/>
                      <w:lang w:val="en-US" w:eastAsia="ko-KR"/>
                    </w:rPr>
                    <w:t>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 xml:space="preserve">NOTE 1: </w:t>
                  </w:r>
                  <w:proofErr w:type="gramStart"/>
                  <w:r>
                    <w:rPr>
                      <w:rFonts w:ascii="Times New Roman" w:hAnsi="Times New Roman"/>
                      <w:sz w:val="20"/>
                      <w:lang w:val="en-US"/>
                    </w:rPr>
                    <w:t>e.g.</w:t>
                  </w:r>
                  <w:proofErr w:type="gramEnd"/>
                  <w:r>
                    <w:rPr>
                      <w:rFonts w:ascii="Times New Roman" w:hAnsi="Times New Roman"/>
                      <w:sz w:val="20"/>
                      <w:lang w:val="en-US"/>
                    </w:rPr>
                    <w:t xml:space="preserve">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 xml:space="preserve">NOTE 2: </w:t>
                  </w:r>
                  <w:proofErr w:type="gramStart"/>
                  <w:r>
                    <w:rPr>
                      <w:rFonts w:ascii="Times New Roman" w:hAnsi="Times New Roman"/>
                      <w:sz w:val="20"/>
                      <w:lang w:val="en-US"/>
                    </w:rPr>
                    <w:t>e.g.</w:t>
                  </w:r>
                  <w:proofErr w:type="gramEnd"/>
                  <w:r>
                    <w:rPr>
                      <w:rFonts w:ascii="Times New Roman" w:hAnsi="Times New Roman"/>
                      <w:sz w:val="20"/>
                      <w:lang w:val="en-US"/>
                    </w:rPr>
                    <w:t xml:space="preserve">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 xml:space="preserve">NOTE 3: </w:t>
                  </w:r>
                  <w:proofErr w:type="gramStart"/>
                  <w:r>
                    <w:rPr>
                      <w:rFonts w:ascii="Times New Roman" w:hAnsi="Times New Roman"/>
                      <w:sz w:val="20"/>
                      <w:lang w:val="en-US"/>
                    </w:rPr>
                    <w:t>e.g.</w:t>
                  </w:r>
                  <w:proofErr w:type="gramEnd"/>
                  <w:r>
                    <w:rPr>
                      <w:rFonts w:ascii="Times New Roman" w:hAnsi="Times New Roman"/>
                      <w:sz w:val="20"/>
                      <w:lang w:val="en-US"/>
                    </w:rPr>
                    <w:t xml:space="preserve">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afe"/>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eastAsia="Yu Mincho" w:hAnsi="Times New Roman"/>
                <w:lang w:val="en-US"/>
              </w:rPr>
            </w:pPr>
            <w:r>
              <w:rPr>
                <w:rFonts w:ascii="Times New Roman" w:eastAsia="Yu Mincho" w:hAnsi="Times New Roman"/>
                <w:lang w:val="en-US"/>
              </w:rPr>
              <w:t>Table 2-</w:t>
            </w:r>
            <w:r>
              <w:rPr>
                <w:rFonts w:ascii="Times New Roman" w:eastAsiaTheme="minorEastAsia" w:hAnsi="Times New Roman"/>
                <w:lang w:val="en-US" w:eastAsia="zh-CN"/>
              </w:rPr>
              <w:t>2</w:t>
            </w:r>
            <w:r>
              <w:rPr>
                <w:rFonts w:ascii="Times New Roman" w:eastAsia="Yu Mincho" w:hAnsi="Times New Roman"/>
                <w:lang w:val="en-US"/>
              </w:rPr>
              <w:t xml:space="preserve">: </w:t>
            </w:r>
            <w:r>
              <w:rPr>
                <w:rFonts w:ascii="Times New Roman" w:eastAsiaTheme="minorEastAsia" w:hAnsi="Times New Roman"/>
                <w:lang w:val="en-US" w:eastAsia="zh-CN"/>
              </w:rPr>
              <w:t>RF/BB i</w:t>
            </w:r>
            <w:r>
              <w:rPr>
                <w:rFonts w:ascii="Times New Roman" w:eastAsia="Yu Mincho" w:hAnsi="Times New Roman"/>
                <w:lang w:val="en-US"/>
              </w:rPr>
              <w:t xml:space="preserve">mplementation </w:t>
            </w:r>
            <w:r>
              <w:rPr>
                <w:rFonts w:ascii="Times New Roman" w:eastAsiaTheme="minorEastAsia" w:hAnsi="Times New Roman"/>
                <w:lang w:val="en-US" w:eastAsia="zh-CN"/>
              </w:rPr>
              <w:t>feasibility and c</w:t>
            </w:r>
            <w:r>
              <w:rPr>
                <w:rFonts w:ascii="Times New Roman" w:eastAsia="Yu Mincho"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 xml:space="preserve">Wearable </w:t>
                  </w:r>
                  <w:r>
                    <w:rPr>
                      <w:b/>
                      <w:color w:val="0A0A0A"/>
                    </w:rPr>
                    <w:t>(Smartwatch)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aff0"/>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aff0"/>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 xml:space="preserve">Very high </w:t>
                  </w:r>
                  <w:r>
                    <w:rPr>
                      <w:color w:val="56595E"/>
                    </w:rPr>
                    <w:t>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aff0"/>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aff0"/>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Default="005E34AB">
                  <w:pPr>
                    <w:keepNext/>
                    <w:keepLines/>
                    <w:snapToGrid w:val="0"/>
                    <w:spacing w:after="0"/>
                    <w:jc w:val="center"/>
                    <w:rPr>
                      <w:rStyle w:val="t286pc"/>
                      <w:color w:val="56595E"/>
                    </w:rPr>
                  </w:pPr>
                  <w:r>
                    <w:rPr>
                      <w:rStyle w:val="t286pc"/>
                      <w:color w:val="56595E"/>
                    </w:rPr>
                    <w:t xml:space="preserve">  4T4R (U6GHz, Around 7GHz), </w:t>
                  </w:r>
                </w:p>
                <w:p w14:paraId="6CEC6EE8" w14:textId="77777777" w:rsidR="00047E89" w:rsidRDefault="00047E89">
                  <w:pPr>
                    <w:keepNext/>
                    <w:keepLines/>
                    <w:snapToGrid w:val="0"/>
                    <w:spacing w:after="0"/>
                    <w:jc w:val="center"/>
                    <w:rPr>
                      <w:rStyle w:val="t286pc"/>
                      <w:color w:val="56595E"/>
                    </w:rPr>
                  </w:pPr>
                </w:p>
                <w:p w14:paraId="4567AE45"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Default="005E34AB">
                  <w:pPr>
                    <w:keepNext/>
                    <w:keepLines/>
                    <w:snapToGrid w:val="0"/>
                    <w:spacing w:after="0"/>
                    <w:jc w:val="center"/>
                    <w:rPr>
                      <w:rStyle w:val="t286pc"/>
                      <w:color w:val="56595E"/>
                    </w:rPr>
                  </w:pPr>
                  <w:r>
                    <w:rPr>
                      <w:rStyle w:val="t286pc"/>
                      <w:color w:val="56595E"/>
                    </w:rPr>
                    <w:t>4T4R (U6GHz, Around 7GHz), </w:t>
                  </w:r>
                </w:p>
                <w:p w14:paraId="40A2180E" w14:textId="77777777" w:rsidR="00047E89" w:rsidRDefault="00047E89">
                  <w:pPr>
                    <w:keepNext/>
                    <w:keepLines/>
                    <w:snapToGrid w:val="0"/>
                    <w:spacing w:after="0"/>
                    <w:jc w:val="center"/>
                    <w:rPr>
                      <w:rStyle w:val="t286pc"/>
                      <w:color w:val="56595E"/>
                    </w:rPr>
                  </w:pPr>
                </w:p>
                <w:p w14:paraId="2581AEF9"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aff0"/>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aff0"/>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aff0"/>
                      <w:color w:val="56595E"/>
                    </w:rPr>
                  </w:pPr>
                  <w:r>
                    <w:rPr>
                      <w:rStyle w:val="aff0"/>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ZTE R4-2521280</w:t>
      </w:r>
    </w:p>
    <w:tbl>
      <w:tblPr>
        <w:tblStyle w:val="afe"/>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rFonts w:eastAsia="Yu Mincho"/>
                <w:u w:val="single"/>
              </w:rPr>
            </w:pPr>
            <w:r>
              <w:rPr>
                <w:rFonts w:eastAsia="Yu Mincho" w:hint="eastAsia"/>
                <w:u w:val="single"/>
                <w:lang w:val="en-US" w:eastAsia="zh-CN"/>
              </w:rPr>
              <w:lastRenderedPageBreak/>
              <w:t>Device type</w:t>
            </w:r>
          </w:p>
          <w:p w14:paraId="3E53EBD6" w14:textId="77777777" w:rsidR="00047E89" w:rsidRDefault="005E34AB">
            <w:pPr>
              <w:keepNext/>
              <w:keepLines/>
              <w:snapToGrid w:val="0"/>
              <w:spacing w:after="0"/>
              <w:rPr>
                <w:rFonts w:eastAsia="Yu Mincho"/>
                <w:b/>
                <w:bCs/>
                <w:iCs/>
              </w:rPr>
            </w:pPr>
            <w:r>
              <w:rPr>
                <w:rFonts w:eastAsia="Yu Mincho" w:hint="eastAsia"/>
                <w:b/>
                <w:bCs/>
                <w:iCs/>
              </w:rPr>
              <w:t xml:space="preserve">Proposal </w:t>
            </w:r>
            <w:r>
              <w:rPr>
                <w:rFonts w:eastAsia="Yu Mincho" w:hint="eastAsia"/>
                <w:b/>
                <w:bCs/>
                <w:iCs/>
                <w:lang w:val="en-US" w:eastAsia="zh-CN"/>
              </w:rPr>
              <w:t>1</w:t>
            </w:r>
            <w:r>
              <w:rPr>
                <w:rFonts w:eastAsia="Yu Mincho" w:hint="eastAsia"/>
                <w:b/>
                <w:bCs/>
                <w:iCs/>
              </w:rPr>
              <w:t>:</w:t>
            </w:r>
            <w:r>
              <w:rPr>
                <w:rFonts w:eastAsia="Yu Mincho" w:hint="eastAsia"/>
                <w:b/>
                <w:bCs/>
                <w:iCs/>
                <w:lang w:val="en-US" w:eastAsia="zh-CN"/>
              </w:rPr>
              <w:t xml:space="preserve"> A</w:t>
            </w:r>
            <w:r>
              <w:rPr>
                <w:rFonts w:eastAsia="Yu Mincho" w:hint="eastAsia"/>
                <w:b/>
                <w:bCs/>
                <w:iCs/>
              </w:rPr>
              <w:t xml:space="preserve"> normal 6G UE</w:t>
            </w:r>
            <w:r>
              <w:rPr>
                <w:rFonts w:eastAsia="Yu Mincho" w:hint="eastAsia"/>
                <w:b/>
                <w:bCs/>
                <w:iCs/>
                <w:lang w:val="en-US" w:eastAsia="zh-CN"/>
              </w:rPr>
              <w:t xml:space="preserve"> (handheld UE)</w:t>
            </w:r>
            <w:r>
              <w:rPr>
                <w:rFonts w:eastAsia="Yu Mincho" w:hint="eastAsia"/>
                <w:b/>
                <w:bCs/>
                <w:iCs/>
              </w:rPr>
              <w:t xml:space="preserve"> should have higher capabilities than 5G </w:t>
            </w:r>
            <w:r>
              <w:rPr>
                <w:rFonts w:eastAsia="Yu Mincho" w:hint="eastAsia"/>
                <w:b/>
                <w:bCs/>
                <w:iCs/>
                <w:lang w:val="en-US" w:eastAsia="zh-CN"/>
              </w:rPr>
              <w:t xml:space="preserve">handheld </w:t>
            </w:r>
            <w:r>
              <w:rPr>
                <w:rFonts w:eastAsia="Yu Mincho" w:hint="eastAsia"/>
                <w:b/>
                <w:bCs/>
                <w:iCs/>
              </w:rPr>
              <w:t>UEs</w:t>
            </w:r>
          </w:p>
          <w:p w14:paraId="348B482F" w14:textId="77777777" w:rsidR="00047E89" w:rsidRDefault="005E34AB">
            <w:pPr>
              <w:keepNext/>
              <w:keepLines/>
              <w:numPr>
                <w:ilvl w:val="255"/>
                <w:numId w:val="0"/>
              </w:numPr>
              <w:snapToGrid w:val="0"/>
              <w:spacing w:after="0"/>
              <w:rPr>
                <w:rFonts w:eastAsia="Yu Mincho"/>
                <w:b/>
                <w:bCs/>
                <w:iCs/>
              </w:rPr>
            </w:pPr>
            <w:r>
              <w:rPr>
                <w:rFonts w:eastAsia="Yu Mincho" w:hint="eastAsia"/>
                <w:b/>
                <w:bCs/>
                <w:iCs/>
              </w:rPr>
              <w:t xml:space="preserve">Proposal </w:t>
            </w:r>
            <w:r>
              <w:rPr>
                <w:rFonts w:eastAsia="Yu Mincho" w:hint="eastAsia"/>
                <w:b/>
                <w:bCs/>
                <w:iCs/>
                <w:lang w:val="en-US" w:eastAsia="zh-CN"/>
              </w:rPr>
              <w:t>2: It is proposed to consider the following basic capabilities for different device types for</w:t>
            </w:r>
            <w:r>
              <w:rPr>
                <w:rFonts w:eastAsia="Yu Mincho"/>
                <w:b/>
                <w:bCs/>
                <w:iCs/>
              </w:rPr>
              <w:t xml:space="preserve"> 6GR</w:t>
            </w:r>
            <w:r>
              <w:rPr>
                <w:rFonts w:eastAsia="Yu Mincho"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0BF0"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E05D"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 xml:space="preserve">Advanced UE </w:t>
                  </w:r>
                  <w:r>
                    <w:rPr>
                      <w:rFonts w:eastAsia="微软雅黑"/>
                      <w:b/>
                      <w:bCs/>
                      <w:color w:val="000000"/>
                      <w:lang w:bidi="ar"/>
                    </w:rPr>
                    <w:t>(e.g., CPE, FWA)</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F1206"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3989" w14:textId="77777777" w:rsidR="00047E89" w:rsidRDefault="005E34AB">
                  <w:pPr>
                    <w:keepNext/>
                    <w:keepLines/>
                    <w:snapToGrid w:val="0"/>
                    <w:spacing w:after="0"/>
                    <w:jc w:val="center"/>
                    <w:textAlignment w:val="top"/>
                    <w:rPr>
                      <w:rFonts w:eastAsia="微软雅黑"/>
                      <w:b/>
                      <w:bCs/>
                      <w:color w:val="000000"/>
                    </w:rPr>
                  </w:pPr>
                  <w:r>
                    <w:rPr>
                      <w:rFonts w:eastAsia="微软雅黑"/>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5BDB"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R</w:t>
                  </w:r>
                  <w:r>
                    <w:rPr>
                      <w:rFonts w:eastAsia="微软雅黑" w:hint="eastAsia"/>
                      <w:color w:val="000000"/>
                      <w:lang w:bidi="ar"/>
                    </w:rPr>
                    <w:t>x</w:t>
                  </w:r>
                  <w:r>
                    <w:rPr>
                      <w:rFonts w:eastAsia="微软雅黑"/>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A916" w14:textId="77777777" w:rsidR="00047E89" w:rsidRDefault="005E34AB">
                  <w:pPr>
                    <w:keepNext/>
                    <w:keepLines/>
                    <w:snapToGrid w:val="0"/>
                    <w:spacing w:after="0"/>
                    <w:jc w:val="center"/>
                    <w:textAlignment w:val="center"/>
                    <w:rPr>
                      <w:rFonts w:eastAsia="微软雅黑"/>
                      <w:color w:val="000000"/>
                    </w:rPr>
                  </w:pPr>
                  <w:r>
                    <w:rPr>
                      <w:rFonts w:eastAsia="微软雅黑" w:hint="eastAsia"/>
                      <w:color w:val="000000"/>
                      <w:lang w:bidi="ar"/>
                    </w:rPr>
                    <w:t>8</w:t>
                  </w:r>
                  <w:r>
                    <w:rPr>
                      <w:rFonts w:eastAsia="微软雅黑"/>
                      <w:color w:val="000000"/>
                      <w:lang w:bidi="ar"/>
                    </w:rPr>
                    <w:t>Rx/</w:t>
                  </w:r>
                  <w:r>
                    <w:rPr>
                      <w:rFonts w:eastAsia="微软雅黑" w:hint="eastAsia"/>
                      <w:color w:val="000000"/>
                      <w:lang w:bidi="ar"/>
                    </w:rPr>
                    <w:t>8</w:t>
                  </w:r>
                  <w:r>
                    <w:rPr>
                      <w:rFonts w:eastAsia="微软雅黑"/>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AA99"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7A84A"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797F"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MIMO layer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C824"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CE019"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02CF"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D3E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Max modulation order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E92B8"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675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A3C2"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rFonts w:eastAsia="Yu Mincho"/>
                <w:u w:val="single"/>
              </w:rPr>
            </w:pPr>
            <w:r>
              <w:rPr>
                <w:rFonts w:eastAsia="Yu Mincho"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rFonts w:eastAsia="Yu Mincho"/>
                <w:b/>
                <w:bCs/>
              </w:rPr>
            </w:pPr>
            <w:r>
              <w:rPr>
                <w:rFonts w:eastAsia="Yu Mincho" w:hint="eastAsia"/>
                <w:b/>
                <w:bCs/>
                <w:lang w:val="en-US" w:eastAsia="zh-CN"/>
              </w:rPr>
              <w:t xml:space="preserve">Proposal 3: For </w:t>
            </w:r>
            <w:r>
              <w:rPr>
                <w:rFonts w:eastAsia="Yu Mincho" w:hint="eastAsia"/>
                <w:b/>
                <w:bCs/>
                <w:lang w:val="en-US" w:eastAsia="zh-CN"/>
              </w:rPr>
              <w:t>6GR Normal UE (handheld UE) in 6GR, we propose:</w:t>
            </w:r>
          </w:p>
          <w:tbl>
            <w:tblPr>
              <w:tblStyle w:val="afe"/>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rPr>
                      <w:rFonts w:eastAsia="Yu Mincho"/>
                    </w:rPr>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rPr>
                      <w:rFonts w:eastAsia="Yu Mincho"/>
                    </w:rPr>
                  </w:pPr>
                  <w:r>
                    <w:rPr>
                      <w:rFonts w:eastAsia="Yu Mincho"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rPr>
                      <w:rFonts w:eastAsia="Yu Mincho"/>
                    </w:rPr>
                  </w:pPr>
                  <w:r>
                    <w:rPr>
                      <w:rFonts w:eastAsia="Yu Mincho"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rFonts w:eastAsia="Yu Mincho"/>
                <w:b/>
                <w:bCs/>
              </w:rPr>
            </w:pPr>
            <w:r>
              <w:rPr>
                <w:rFonts w:eastAsia="Yu Mincho" w:hint="eastAsia"/>
                <w:b/>
                <w:bCs/>
                <w:lang w:val="en-US" w:eastAsia="zh-CN"/>
              </w:rPr>
              <w:t xml:space="preserve"> - </w:t>
            </w:r>
            <w:r>
              <w:rPr>
                <w:rFonts w:eastAsia="Yu Mincho" w:hint="eastAsia"/>
                <w:b/>
                <w:bCs/>
              </w:rPr>
              <w:t xml:space="preserve">As exception, it is proposed to support 8Rx for vehicle UE and </w:t>
            </w:r>
            <w:r>
              <w:rPr>
                <w:rFonts w:eastAsia="Yu Mincho"/>
                <w:b/>
                <w:bCs/>
              </w:rPr>
              <w:t xml:space="preserve">a lower number of </w:t>
            </w:r>
            <w:r>
              <w:rPr>
                <w:rFonts w:eastAsia="Yu Mincho" w:hint="eastAsia"/>
                <w:b/>
                <w:bCs/>
              </w:rPr>
              <w:t>Rx for XR UE in 6GR</w:t>
            </w:r>
            <w:r>
              <w:rPr>
                <w:rFonts w:eastAsia="Yu Mincho" w:hint="eastAsia"/>
                <w:b/>
                <w:bCs/>
                <w:lang w:val="en-US" w:eastAsia="zh-CN"/>
              </w:rPr>
              <w:t>.</w:t>
            </w:r>
          </w:p>
          <w:p w14:paraId="749B907E" w14:textId="77777777" w:rsidR="00047E89" w:rsidRDefault="005E34AB">
            <w:pPr>
              <w:snapToGrid w:val="0"/>
              <w:spacing w:after="0"/>
              <w:rPr>
                <w:rFonts w:eastAsia="Malgun Gothic"/>
                <w:b/>
                <w:lang w:val="en-US" w:eastAsia="ko-KR"/>
              </w:rPr>
            </w:pPr>
            <w:r>
              <w:rPr>
                <w:rFonts w:eastAsia="Yu Mincho" w:hint="eastAsia"/>
                <w:b/>
                <w:bCs/>
                <w:lang w:val="en-US" w:eastAsia="zh-CN"/>
              </w:rPr>
              <w:t>Proposal 4: To avoid misalignment with RAN1 discussion, RAN4 should wait for more RAN1</w:t>
            </w:r>
            <w:r>
              <w:rPr>
                <w:rFonts w:eastAsia="Yu Mincho"/>
                <w:b/>
                <w:bCs/>
                <w:lang w:val="en-US" w:eastAsia="zh-CN"/>
              </w:rPr>
              <w:t>’</w:t>
            </w:r>
            <w:r>
              <w:rPr>
                <w:rFonts w:eastAsia="Yu Mincho"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OPPO </w:t>
      </w:r>
      <w:r>
        <w:rPr>
          <w:rFonts w:eastAsiaTheme="minorEastAsia"/>
          <w:b/>
          <w:lang w:val="en-US" w:eastAsia="zh-CN"/>
        </w:rPr>
        <w:t>R4-2521569</w:t>
      </w:r>
    </w:p>
    <w:tbl>
      <w:tblPr>
        <w:tblStyle w:val="afe"/>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w:t>
            </w:r>
            <w:r>
              <w:rPr>
                <w:b w:val="0"/>
                <w:bCs w:val="0"/>
                <w:lang w:val="en-US"/>
              </w:rPr>
              <w:t xml:space="preserve">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Larger number of UE TX increases UE </w:t>
            </w:r>
            <w:r>
              <w:rPr>
                <w:lang w:val="en-US"/>
              </w:rPr>
              <w:t>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For FR1 </w:t>
            </w:r>
            <w:proofErr w:type="spellStart"/>
            <w:r>
              <w:rPr>
                <w:lang w:val="en-US"/>
              </w:rPr>
              <w:t>refarming</w:t>
            </w:r>
            <w:proofErr w:type="spellEnd"/>
            <w:r>
              <w:rPr>
                <w:lang w:val="en-US"/>
              </w:rPr>
              <w:t xml:space="preserve">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w:t>
            </w:r>
            <w:r>
              <w:rPr>
                <w:lang w:val="en-US"/>
              </w:rPr>
              <w:t>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afe"/>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Yu Mincho"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Yu Mincho"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Yu Mincho"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1T2R </w:t>
                  </w:r>
                </w:p>
                <w:p w14:paraId="60D3CEB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4R</w:t>
                  </w:r>
                </w:p>
              </w:tc>
              <w:tc>
                <w:tcPr>
                  <w:tcW w:w="1847" w:type="dxa"/>
                  <w:vAlign w:val="center"/>
                </w:tcPr>
                <w:p w14:paraId="38ADC255"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1T4R </w:t>
                  </w:r>
                </w:p>
                <w:p w14:paraId="7D0502C7"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6R</w:t>
                  </w:r>
                </w:p>
              </w:tc>
              <w:tc>
                <w:tcPr>
                  <w:tcW w:w="1965" w:type="dxa"/>
                  <w:vAlign w:val="center"/>
                </w:tcPr>
                <w:p w14:paraId="44488C92"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2T4R</w:t>
                  </w:r>
                </w:p>
                <w:p w14:paraId="2E4595AE"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3T; 6R</w:t>
                  </w:r>
                </w:p>
              </w:tc>
              <w:tc>
                <w:tcPr>
                  <w:tcW w:w="0" w:type="auto"/>
                  <w:vAlign w:val="center"/>
                </w:tcPr>
                <w:p w14:paraId="3E8C097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4T8R</w:t>
                  </w:r>
                </w:p>
                <w:p w14:paraId="1D548249"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6T;12R</w:t>
                  </w:r>
                </w:p>
              </w:tc>
            </w:tr>
          </w:tbl>
          <w:p w14:paraId="616B8D7C" w14:textId="77777777" w:rsidR="00047E89" w:rsidRDefault="00047E89">
            <w:pPr>
              <w:pStyle w:val="Conclusion"/>
              <w:snapToGrid w:val="0"/>
              <w:spacing w:afterLines="30" w:after="72"/>
              <w:jc w:val="both"/>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 xml:space="preserve">The 5G device types are not mutually exclusive. Different device types have been introduced as some of them are depend on the usage scenario such as vehicular, UAV, XR and NTN while some of them are depend on capability such as </w:t>
            </w:r>
            <w:r>
              <w:rPr>
                <w:b w:val="0"/>
                <w:bCs w:val="0"/>
                <w:lang w:val="en-US"/>
              </w:rPr>
              <w:t>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 xml:space="preserve">The maximum device capability always </w:t>
            </w:r>
            <w:r>
              <w:rPr>
                <w:b w:val="0"/>
                <w:bCs w:val="0"/>
                <w:lang w:val="en-US"/>
              </w:rPr>
              <w:t>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RAN4 differentiate device types with </w:t>
            </w:r>
            <w:r>
              <w:rPr>
                <w:lang w:val="en-US"/>
              </w:rPr>
              <w:t>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宋体"/>
                <w:b w:val="0"/>
                <w:bCs/>
              </w:rPr>
            </w:pPr>
            <w:r>
              <w:rPr>
                <w:rFonts w:eastAsia="宋体"/>
                <w:b w:val="0"/>
              </w:rPr>
              <w:t>Table 5: Device type and Mandatory baseline functionality</w:t>
            </w:r>
            <w:r>
              <w:rPr>
                <w:rFonts w:eastAsia="宋体"/>
                <w:b w:val="0"/>
              </w:rPr>
              <w:t xml:space="preserve"> set</w:t>
            </w:r>
          </w:p>
          <w:tbl>
            <w:tblPr>
              <w:tblStyle w:val="afe"/>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eastAsia="Yu Mincho"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eastAsia="Yu Mincho"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6G IoT</w:t>
                  </w:r>
                </w:p>
                <w:p w14:paraId="5710990E"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 xml:space="preserve">eMBB </w:t>
                  </w:r>
                </w:p>
                <w:p w14:paraId="6D0B6F4F"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 xml:space="preserve">FWA </w:t>
                  </w:r>
                </w:p>
                <w:p w14:paraId="7FF25699" w14:textId="77777777" w:rsidR="00047E89" w:rsidRDefault="005E34AB">
                  <w:pPr>
                    <w:pStyle w:val="TAH"/>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eastAsia="Yu Mincho" w:hAnsi="Times New Roman"/>
                      <w:sz w:val="20"/>
                      <w:lang w:val="en-US"/>
                    </w:rPr>
                  </w:pPr>
                  <w:r>
                    <w:rPr>
                      <w:rFonts w:ascii="Times New Roman" w:eastAsia="Yu Mincho"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1T1R</w:t>
                  </w:r>
                </w:p>
              </w:tc>
              <w:tc>
                <w:tcPr>
                  <w:tcW w:w="1843" w:type="dxa"/>
                  <w:vAlign w:val="center"/>
                </w:tcPr>
                <w:p w14:paraId="3C720864"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3T6R</w:t>
                  </w:r>
                </w:p>
              </w:tc>
              <w:tc>
                <w:tcPr>
                  <w:tcW w:w="1843" w:type="dxa"/>
                  <w:vAlign w:val="center"/>
                </w:tcPr>
                <w:p w14:paraId="7DB8B52C"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 xml:space="preserve">UE power </w:t>
                  </w:r>
                  <w:r>
                    <w:rPr>
                      <w:rFonts w:ascii="Times New Roman" w:eastAsia="Yu Mincho" w:hAnsi="Times New Roman"/>
                      <w:sz w:val="20"/>
                    </w:rPr>
                    <w:t>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26dBm</w:t>
                  </w:r>
                </w:p>
              </w:tc>
              <w:tc>
                <w:tcPr>
                  <w:tcW w:w="1843" w:type="dxa"/>
                  <w:vAlign w:val="center"/>
                </w:tcPr>
                <w:p w14:paraId="2FF49A30"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29dBm</w:t>
                  </w:r>
                </w:p>
              </w:tc>
              <w:tc>
                <w:tcPr>
                  <w:tcW w:w="1843" w:type="dxa"/>
                  <w:vAlign w:val="center"/>
                </w:tcPr>
                <w:p w14:paraId="55CBFA6E"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eastAsia="Yu Mincho" w:hAnsi="Times New Roman"/>
                      <w:color w:val="FFFFFF" w:themeColor="background1"/>
                      <w:sz w:val="20"/>
                    </w:rPr>
                  </w:pPr>
                  <w:r>
                    <w:rPr>
                      <w:rFonts w:ascii="Times New Roman" w:eastAsia="Yu Mincho"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64QAM</w:t>
                  </w:r>
                </w:p>
              </w:tc>
              <w:tc>
                <w:tcPr>
                  <w:tcW w:w="1843" w:type="dxa"/>
                  <w:vAlign w:val="center"/>
                </w:tcPr>
                <w:p w14:paraId="0749A55E"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eastAsia="Yu Mincho" w:hAnsi="Times New Roman"/>
                      <w:sz w:val="20"/>
                    </w:rPr>
                  </w:pPr>
                  <w:r>
                    <w:rPr>
                      <w:rFonts w:ascii="Times New Roman" w:eastAsia="Yu Mincho"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afe"/>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ab"/>
              <w:spacing w:afterLines="30" w:after="72"/>
              <w:jc w:val="both"/>
              <w:rPr>
                <w:rFonts w:eastAsia="Yu Mincho"/>
                <w:lang w:val="en-US"/>
              </w:rPr>
            </w:pPr>
            <w:r>
              <w:rPr>
                <w:rFonts w:eastAsia="Yu Mincho"/>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ab"/>
              <w:spacing w:afterLines="30" w:after="72"/>
              <w:jc w:val="both"/>
              <w:rPr>
                <w:rFonts w:eastAsia="Yu Mincho"/>
                <w:lang w:val="en-US"/>
              </w:rPr>
            </w:pPr>
            <w:r>
              <w:rPr>
                <w:rFonts w:eastAsia="Yu Mincho"/>
                <w:lang w:val="en-US"/>
              </w:rPr>
              <w:t>Observa</w:t>
            </w:r>
            <w:r>
              <w:rPr>
                <w:rFonts w:eastAsia="Yu Mincho"/>
                <w:lang w:val="en-US"/>
              </w:rPr>
              <w:t>tion 2: Introducing device type in 6GR can help to avoid excessive UE capability reporting and the effort on Interoperability and Development Testing (</w:t>
            </w:r>
            <w:proofErr w:type="spellStart"/>
            <w:r>
              <w:rPr>
                <w:rFonts w:eastAsia="Yu Mincho"/>
                <w:lang w:val="en-US"/>
              </w:rPr>
              <w:t>IoDT</w:t>
            </w:r>
            <w:proofErr w:type="spellEnd"/>
            <w:r>
              <w:rPr>
                <w:rFonts w:eastAsia="Yu Mincho"/>
                <w:lang w:val="en-US"/>
              </w:rPr>
              <w:t xml:space="preserve">). </w:t>
            </w:r>
          </w:p>
          <w:p w14:paraId="03466C49" w14:textId="77777777" w:rsidR="00047E89" w:rsidRDefault="005E34AB">
            <w:pPr>
              <w:pStyle w:val="ab"/>
              <w:spacing w:afterLines="30" w:after="72"/>
              <w:jc w:val="both"/>
              <w:rPr>
                <w:rFonts w:eastAsia="Yu Mincho"/>
                <w:lang w:val="en-US"/>
              </w:rPr>
            </w:pPr>
            <w:r>
              <w:rPr>
                <w:rFonts w:eastAsia="Yu Mincho"/>
                <w:lang w:val="en-US"/>
              </w:rPr>
              <w:t>Observation 3: It is critical for RAN4 to define clear core requirements for features of each dev</w:t>
            </w:r>
            <w:r>
              <w:rPr>
                <w:rFonts w:eastAsia="Yu Mincho"/>
                <w:lang w:val="en-US"/>
              </w:rPr>
              <w:t xml:space="preserve">ice type to ensure the UE functions according to the reported device type. </w:t>
            </w:r>
          </w:p>
          <w:p w14:paraId="3FB4ECE2" w14:textId="77777777" w:rsidR="00047E89" w:rsidRDefault="005E34AB">
            <w:pPr>
              <w:pStyle w:val="ab"/>
              <w:spacing w:afterLines="30" w:after="72"/>
              <w:jc w:val="both"/>
              <w:rPr>
                <w:rFonts w:eastAsia="Yu Mincho"/>
                <w:lang w:val="en-US"/>
              </w:rPr>
            </w:pPr>
            <w:r>
              <w:rPr>
                <w:rFonts w:eastAsia="Yu Mincho"/>
                <w:lang w:val="en-US"/>
              </w:rPr>
              <w:t>Observation 4: The targeted usage scenario, e.g., if it is massive IoT or if it is a mobile broadband device is key factor to be considered when determining the hardware assumption</w:t>
            </w:r>
            <w:r>
              <w:rPr>
                <w:rFonts w:eastAsia="Yu Mincho"/>
                <w:lang w:val="en-US"/>
              </w:rPr>
              <w:t xml:space="preserve"> for device type, due to the different cost and complexity considerations. </w:t>
            </w:r>
          </w:p>
          <w:p w14:paraId="1AF07512" w14:textId="77777777" w:rsidR="00047E89" w:rsidRDefault="005E34AB">
            <w:pPr>
              <w:pStyle w:val="ab"/>
              <w:spacing w:afterLines="30" w:after="72"/>
              <w:jc w:val="both"/>
              <w:rPr>
                <w:rFonts w:eastAsia="Yu Mincho"/>
                <w:lang w:val="en-US"/>
              </w:rPr>
            </w:pPr>
            <w:r>
              <w:rPr>
                <w:rFonts w:eastAsia="Yu Mincho"/>
                <w:lang w:val="en-US"/>
              </w:rPr>
              <w:t xml:space="preserve">Observation 5: For a given usage scenario, e.g., mobile broadband, the formfactor limitation plays key role to differentiate device types. </w:t>
            </w:r>
          </w:p>
          <w:p w14:paraId="15C7EB4A" w14:textId="77777777" w:rsidR="00047E89" w:rsidRDefault="005E34AB">
            <w:pPr>
              <w:pStyle w:val="ab"/>
              <w:spacing w:afterLines="30" w:after="72"/>
              <w:jc w:val="both"/>
              <w:rPr>
                <w:rFonts w:eastAsia="Yu Mincho"/>
                <w:lang w:val="en-US"/>
              </w:rPr>
            </w:pPr>
            <w:r>
              <w:rPr>
                <w:rFonts w:eastAsia="Yu Mincho"/>
                <w:lang w:val="en-US"/>
              </w:rPr>
              <w:t>Observation 6: in 5G NR, the number of a</w:t>
            </w:r>
            <w:r>
              <w:rPr>
                <w:rFonts w:eastAsia="Yu Mincho"/>
                <w:lang w:val="en-US"/>
              </w:rPr>
              <w:t xml:space="preserve">ntennas can be different to </w:t>
            </w:r>
            <w:r>
              <w:rPr>
                <w:rFonts w:eastAsia="Yu Mincho" w:hint="eastAsia"/>
                <w:lang w:val="en-US" w:eastAsia="ja-JP"/>
              </w:rPr>
              <w:t xml:space="preserve">the </w:t>
            </w:r>
            <w:r>
              <w:rPr>
                <w:rFonts w:eastAsia="Yu Mincho"/>
                <w:lang w:val="en-US"/>
              </w:rPr>
              <w:t xml:space="preserve">number of MIMO layer that UE can support. </w:t>
            </w:r>
          </w:p>
          <w:p w14:paraId="319A2EC1" w14:textId="77777777" w:rsidR="00047E89" w:rsidRDefault="005E34AB">
            <w:pPr>
              <w:pStyle w:val="ab"/>
              <w:spacing w:afterLines="30" w:after="72"/>
              <w:jc w:val="both"/>
              <w:rPr>
                <w:rFonts w:eastAsia="Yu Mincho"/>
                <w:b/>
                <w:bCs/>
                <w:lang w:val="en-US"/>
              </w:rPr>
            </w:pPr>
            <w:r>
              <w:rPr>
                <w:rFonts w:eastAsia="Yu Mincho"/>
                <w:b/>
                <w:bCs/>
                <w:lang w:val="en-US"/>
              </w:rPr>
              <w:t>Proposal 1: Considering 1) Massive IoT device, 2) Broadband device with limited formfactor e.g., smartphone, 3) Ultra Broadband devices (e.g., FWA/CPE, XR) as starting point to defi</w:t>
            </w:r>
            <w:r>
              <w:rPr>
                <w:rFonts w:eastAsia="Yu Mincho"/>
                <w:b/>
                <w:bCs/>
                <w:lang w:val="en-US"/>
              </w:rPr>
              <w:t xml:space="preserve">ne, further discuss if more device types need to be defined in 6GR.  </w:t>
            </w:r>
          </w:p>
          <w:p w14:paraId="030076C9" w14:textId="77777777" w:rsidR="00047E89" w:rsidRDefault="005E34AB">
            <w:pPr>
              <w:pStyle w:val="ab"/>
              <w:spacing w:afterLines="30" w:after="72"/>
              <w:jc w:val="center"/>
              <w:rPr>
                <w:rFonts w:eastAsia="Yu Mincho"/>
                <w:b/>
                <w:bCs/>
                <w:lang w:val="en-US"/>
              </w:rPr>
            </w:pPr>
            <w:r>
              <w:rPr>
                <w:rFonts w:eastAsia="Yu Mincho"/>
                <w:b/>
                <w:bCs/>
                <w:lang w:val="en-US"/>
              </w:rPr>
              <w:t>Table I. 6GR device type and associated device capability</w:t>
            </w:r>
          </w:p>
          <w:tbl>
            <w:tblPr>
              <w:tblStyle w:val="afe"/>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ab"/>
                    <w:snapToGrid w:val="0"/>
                    <w:spacing w:after="0"/>
                    <w:rPr>
                      <w:rFonts w:eastAsia="Yu Mincho"/>
                      <w:lang w:val="en-US"/>
                    </w:rPr>
                  </w:pPr>
                </w:p>
              </w:tc>
              <w:tc>
                <w:tcPr>
                  <w:tcW w:w="2361" w:type="dxa"/>
                </w:tcPr>
                <w:p w14:paraId="12CA7900" w14:textId="77777777" w:rsidR="00047E89" w:rsidRDefault="005E34AB">
                  <w:pPr>
                    <w:pStyle w:val="ab"/>
                    <w:snapToGrid w:val="0"/>
                    <w:spacing w:after="0"/>
                    <w:rPr>
                      <w:rFonts w:eastAsia="Yu Mincho"/>
                      <w:b/>
                      <w:bCs/>
                      <w:lang w:val="en-US"/>
                    </w:rPr>
                  </w:pPr>
                  <w:r>
                    <w:rPr>
                      <w:rFonts w:eastAsia="Yu Mincho"/>
                      <w:b/>
                      <w:bCs/>
                      <w:lang w:val="en-US"/>
                    </w:rPr>
                    <w:t xml:space="preserve">Massive IoT device, e.g., tracker, wearable devices, meters </w:t>
                  </w:r>
                </w:p>
                <w:p w14:paraId="7C90C060" w14:textId="77777777" w:rsidR="00047E89" w:rsidRDefault="00047E89">
                  <w:pPr>
                    <w:pStyle w:val="ab"/>
                    <w:snapToGrid w:val="0"/>
                    <w:spacing w:after="0"/>
                    <w:rPr>
                      <w:rFonts w:eastAsia="Yu Mincho"/>
                      <w:b/>
                      <w:bCs/>
                      <w:lang w:val="en-US"/>
                    </w:rPr>
                  </w:pPr>
                </w:p>
              </w:tc>
              <w:tc>
                <w:tcPr>
                  <w:tcW w:w="2780" w:type="dxa"/>
                </w:tcPr>
                <w:p w14:paraId="583118BC" w14:textId="77777777" w:rsidR="00047E89" w:rsidRDefault="005E34AB">
                  <w:pPr>
                    <w:pStyle w:val="ab"/>
                    <w:snapToGrid w:val="0"/>
                    <w:spacing w:after="0"/>
                    <w:rPr>
                      <w:rFonts w:eastAsia="Yu Mincho"/>
                      <w:b/>
                      <w:bCs/>
                      <w:lang w:val="en-US"/>
                    </w:rPr>
                  </w:pPr>
                  <w:r>
                    <w:rPr>
                      <w:rFonts w:eastAsia="Yu Mincho"/>
                      <w:b/>
                      <w:bCs/>
                      <w:lang w:val="en-US"/>
                    </w:rPr>
                    <w:t>Broadband device with formfactor limitations, e.g., smartphone, g</w:t>
                  </w:r>
                  <w:r>
                    <w:rPr>
                      <w:rFonts w:eastAsia="Yu Mincho"/>
                      <w:b/>
                      <w:bCs/>
                      <w:lang w:val="en-US"/>
                    </w:rPr>
                    <w:t>lass type XR devices</w:t>
                  </w:r>
                </w:p>
              </w:tc>
              <w:tc>
                <w:tcPr>
                  <w:tcW w:w="2419" w:type="dxa"/>
                </w:tcPr>
                <w:p w14:paraId="6E8ED9DB" w14:textId="77777777" w:rsidR="00047E89" w:rsidRDefault="005E34AB">
                  <w:pPr>
                    <w:pStyle w:val="ab"/>
                    <w:snapToGrid w:val="0"/>
                    <w:spacing w:after="0"/>
                    <w:rPr>
                      <w:rFonts w:eastAsia="Yu Mincho"/>
                      <w:b/>
                      <w:bCs/>
                      <w:lang w:val="en-US"/>
                    </w:rPr>
                  </w:pPr>
                  <w:proofErr w:type="spellStart"/>
                  <w:r>
                    <w:rPr>
                      <w:rFonts w:eastAsia="Yu Mincho"/>
                      <w:b/>
                      <w:bCs/>
                      <w:lang w:val="en-US"/>
                    </w:rPr>
                    <w:t>Ultra broadband</w:t>
                  </w:r>
                  <w:proofErr w:type="spellEnd"/>
                  <w:r>
                    <w:rPr>
                      <w:rFonts w:eastAsia="Yu Mincho"/>
                      <w:b/>
                      <w:bCs/>
                      <w:lang w:val="en-US"/>
                    </w:rPr>
                    <w:t xml:space="preserve"> device e.g., FWA/CPE, Vehicle, HMD type XR devices.</w:t>
                  </w:r>
                </w:p>
              </w:tc>
            </w:tr>
            <w:tr w:rsidR="00047E89" w14:paraId="129F7EBB" w14:textId="77777777">
              <w:tc>
                <w:tcPr>
                  <w:tcW w:w="2295" w:type="dxa"/>
                </w:tcPr>
                <w:p w14:paraId="7329B8E6" w14:textId="77777777" w:rsidR="00047E89" w:rsidRDefault="005E34AB">
                  <w:pPr>
                    <w:pStyle w:val="ab"/>
                    <w:snapToGrid w:val="0"/>
                    <w:spacing w:after="0"/>
                    <w:rPr>
                      <w:rFonts w:eastAsia="Yu Mincho"/>
                      <w:b/>
                      <w:bCs/>
                      <w:lang w:val="en-US"/>
                    </w:rPr>
                  </w:pPr>
                  <w:r>
                    <w:rPr>
                      <w:rFonts w:eastAsia="Yu Mincho"/>
                      <w:b/>
                      <w:bCs/>
                      <w:lang w:val="en-US"/>
                    </w:rPr>
                    <w:t>Design considerations</w:t>
                  </w:r>
                </w:p>
              </w:tc>
              <w:tc>
                <w:tcPr>
                  <w:tcW w:w="2361" w:type="dxa"/>
                </w:tcPr>
                <w:p w14:paraId="22A73562" w14:textId="77777777" w:rsidR="00047E89" w:rsidRDefault="005E34AB">
                  <w:pPr>
                    <w:pStyle w:val="ab"/>
                    <w:numPr>
                      <w:ilvl w:val="0"/>
                      <w:numId w:val="76"/>
                    </w:numPr>
                    <w:snapToGrid w:val="0"/>
                    <w:spacing w:after="0"/>
                    <w:rPr>
                      <w:rFonts w:eastAsia="Yu Mincho"/>
                      <w:lang w:val="en-US"/>
                    </w:rPr>
                  </w:pPr>
                  <w:r>
                    <w:rPr>
                      <w:rFonts w:eastAsia="Yu Mincho"/>
                      <w:lang w:val="en-US"/>
                    </w:rPr>
                    <w:t xml:space="preserve">Aim for device capability above 4G IoT and below 5G NR, </w:t>
                  </w:r>
                </w:p>
                <w:p w14:paraId="03B7C4C0" w14:textId="77777777" w:rsidR="00047E89" w:rsidRDefault="005E34AB">
                  <w:pPr>
                    <w:pStyle w:val="ab"/>
                    <w:numPr>
                      <w:ilvl w:val="0"/>
                      <w:numId w:val="76"/>
                    </w:numPr>
                    <w:snapToGrid w:val="0"/>
                    <w:spacing w:after="0"/>
                    <w:rPr>
                      <w:rFonts w:eastAsia="Yu Mincho"/>
                      <w:lang w:val="en-US"/>
                    </w:rPr>
                  </w:pPr>
                  <w:r>
                    <w:rPr>
                      <w:rFonts w:eastAsia="Yu Mincho"/>
                      <w:lang w:val="en-US"/>
                    </w:rPr>
                    <w:t>with reduced device complexity than legacy devices (e.g., 5G (e)Redcap)</w:t>
                  </w:r>
                </w:p>
              </w:tc>
              <w:tc>
                <w:tcPr>
                  <w:tcW w:w="2780" w:type="dxa"/>
                </w:tcPr>
                <w:p w14:paraId="3C03AC8D" w14:textId="77777777" w:rsidR="00047E89" w:rsidRDefault="005E34AB">
                  <w:pPr>
                    <w:pStyle w:val="ab"/>
                    <w:numPr>
                      <w:ilvl w:val="0"/>
                      <w:numId w:val="76"/>
                    </w:numPr>
                    <w:snapToGrid w:val="0"/>
                    <w:spacing w:after="0"/>
                    <w:rPr>
                      <w:rFonts w:eastAsia="Yu Mincho"/>
                      <w:lang w:val="en-US"/>
                    </w:rPr>
                  </w:pPr>
                  <w:r>
                    <w:rPr>
                      <w:rFonts w:eastAsia="Yu Mincho"/>
                      <w:lang w:val="en-US"/>
                    </w:rPr>
                    <w:t xml:space="preserve">Improved data rate but limited complexity additional to legacy devices (e.g., 5G </w:t>
                  </w:r>
                  <w:proofErr w:type="spellStart"/>
                  <w:r>
                    <w:rPr>
                      <w:rFonts w:eastAsia="Yu Mincho"/>
                      <w:lang w:val="en-US"/>
                    </w:rPr>
                    <w:t>eMMB</w:t>
                  </w:r>
                  <w:proofErr w:type="spellEnd"/>
                  <w:r>
                    <w:rPr>
                      <w:rFonts w:eastAsia="Yu Mincho"/>
                      <w:lang w:val="en-US"/>
                    </w:rPr>
                    <w:t>)</w:t>
                  </w:r>
                </w:p>
                <w:p w14:paraId="73FF7CE7" w14:textId="77777777" w:rsidR="00047E89" w:rsidRDefault="005E34AB">
                  <w:pPr>
                    <w:pStyle w:val="ab"/>
                    <w:numPr>
                      <w:ilvl w:val="0"/>
                      <w:numId w:val="76"/>
                    </w:numPr>
                    <w:snapToGrid w:val="0"/>
                    <w:spacing w:after="0"/>
                    <w:rPr>
                      <w:rFonts w:eastAsia="Yu Mincho"/>
                      <w:lang w:val="en-US"/>
                    </w:rPr>
                  </w:pPr>
                  <w:r>
                    <w:rPr>
                      <w:rFonts w:eastAsia="Yu Mincho"/>
                      <w:lang w:val="en-US"/>
                    </w:rPr>
                    <w:t>consider the formfactor limitation when determining the device parameters/capabilities</w:t>
                  </w:r>
                </w:p>
              </w:tc>
              <w:tc>
                <w:tcPr>
                  <w:tcW w:w="2419" w:type="dxa"/>
                </w:tcPr>
                <w:p w14:paraId="2B67A866" w14:textId="77777777" w:rsidR="00047E89" w:rsidRDefault="005E34AB">
                  <w:pPr>
                    <w:pStyle w:val="aff9"/>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ab"/>
                    <w:numPr>
                      <w:ilvl w:val="0"/>
                      <w:numId w:val="76"/>
                    </w:numPr>
                    <w:snapToGrid w:val="0"/>
                    <w:spacing w:after="0"/>
                    <w:rPr>
                      <w:rFonts w:eastAsia="Yu Mincho"/>
                      <w:lang w:val="en-US"/>
                    </w:rPr>
                  </w:pPr>
                  <w:r>
                    <w:rPr>
                      <w:rFonts w:eastAsia="Yu Mincho"/>
                      <w:lang w:val="en-US"/>
                    </w:rPr>
                    <w:t>no major constraints due</w:t>
                  </w:r>
                  <w:r>
                    <w:rPr>
                      <w:rFonts w:eastAsia="Yu Mincho"/>
                      <w:lang w:val="en-US"/>
                    </w:rPr>
                    <w:t xml:space="preserve"> to device formfactor but with realistic implementation assumption </w:t>
                  </w:r>
                </w:p>
              </w:tc>
            </w:tr>
            <w:tr w:rsidR="00047E89" w14:paraId="2F0829B8" w14:textId="77777777">
              <w:tc>
                <w:tcPr>
                  <w:tcW w:w="2295" w:type="dxa"/>
                </w:tcPr>
                <w:p w14:paraId="0BCD918C" w14:textId="77777777" w:rsidR="00047E89" w:rsidRDefault="005E34AB">
                  <w:pPr>
                    <w:pStyle w:val="ab"/>
                    <w:snapToGrid w:val="0"/>
                    <w:spacing w:after="0"/>
                    <w:rPr>
                      <w:rFonts w:eastAsia="Yu Mincho"/>
                      <w:b/>
                      <w:bCs/>
                      <w:lang w:val="en-US"/>
                    </w:rPr>
                  </w:pPr>
                  <w:r>
                    <w:rPr>
                      <w:rFonts w:eastAsia="Yu Mincho"/>
                      <w:b/>
                      <w:bCs/>
                      <w:lang w:val="en-US"/>
                    </w:rPr>
                    <w:lastRenderedPageBreak/>
                    <w:t>Frequency bands/range</w:t>
                  </w:r>
                </w:p>
              </w:tc>
              <w:tc>
                <w:tcPr>
                  <w:tcW w:w="2361" w:type="dxa"/>
                </w:tcPr>
                <w:p w14:paraId="68555184" w14:textId="77777777" w:rsidR="00047E89" w:rsidRDefault="005E34AB">
                  <w:pPr>
                    <w:pStyle w:val="ab"/>
                    <w:snapToGrid w:val="0"/>
                    <w:spacing w:after="0"/>
                    <w:rPr>
                      <w:rFonts w:eastAsia="Yu Mincho"/>
                      <w:lang w:val="en-US"/>
                    </w:rPr>
                  </w:pPr>
                  <w:r>
                    <w:rPr>
                      <w:rFonts w:eastAsia="Yu Mincho"/>
                      <w:lang w:val="en-US"/>
                    </w:rPr>
                    <w:t>Focus on frequency bands &lt; 3 or 4 GHz</w:t>
                  </w:r>
                </w:p>
              </w:tc>
              <w:tc>
                <w:tcPr>
                  <w:tcW w:w="2780" w:type="dxa"/>
                </w:tcPr>
                <w:p w14:paraId="2C2534DB" w14:textId="77777777" w:rsidR="00047E89" w:rsidRDefault="005E34AB">
                  <w:pPr>
                    <w:pStyle w:val="ab"/>
                    <w:snapToGrid w:val="0"/>
                    <w:spacing w:after="0"/>
                    <w:rPr>
                      <w:rFonts w:eastAsia="Yu Mincho"/>
                      <w:lang w:val="en-US"/>
                    </w:rPr>
                  </w:pPr>
                  <w:r>
                    <w:rPr>
                      <w:rFonts w:eastAsia="Yu Mincho"/>
                      <w:lang w:val="en-US"/>
                    </w:rPr>
                    <w:t>All bands in FR1, FR2-1, “FR3”</w:t>
                  </w:r>
                </w:p>
              </w:tc>
              <w:tc>
                <w:tcPr>
                  <w:tcW w:w="2419" w:type="dxa"/>
                </w:tcPr>
                <w:p w14:paraId="2A6991B9" w14:textId="77777777" w:rsidR="00047E89" w:rsidRDefault="005E34AB">
                  <w:pPr>
                    <w:pStyle w:val="ab"/>
                    <w:snapToGrid w:val="0"/>
                    <w:spacing w:after="0"/>
                    <w:rPr>
                      <w:rFonts w:eastAsia="Yu Mincho"/>
                      <w:lang w:val="en-US"/>
                    </w:rPr>
                  </w:pPr>
                  <w:r>
                    <w:rPr>
                      <w:rFonts w:eastAsia="Yu Mincho"/>
                      <w:lang w:val="en-US"/>
                    </w:rPr>
                    <w:t>All bands in FR1, FR2-1, “FR3”</w:t>
                  </w:r>
                </w:p>
              </w:tc>
            </w:tr>
            <w:tr w:rsidR="00047E89" w14:paraId="366E7F69" w14:textId="77777777">
              <w:tc>
                <w:tcPr>
                  <w:tcW w:w="2295" w:type="dxa"/>
                </w:tcPr>
                <w:p w14:paraId="67354491" w14:textId="77777777" w:rsidR="00047E89" w:rsidRDefault="005E34AB">
                  <w:pPr>
                    <w:pStyle w:val="ab"/>
                    <w:snapToGrid w:val="0"/>
                    <w:spacing w:after="0"/>
                    <w:rPr>
                      <w:rFonts w:eastAsia="Yu Mincho"/>
                      <w:b/>
                      <w:bCs/>
                      <w:lang w:val="en-US"/>
                    </w:rPr>
                  </w:pPr>
                  <w:r>
                    <w:rPr>
                      <w:rFonts w:eastAsia="Yu Mincho"/>
                      <w:b/>
                      <w:bCs/>
                      <w:lang w:val="en-US"/>
                    </w:rPr>
                    <w:t>Minimum UE CBW</w:t>
                  </w:r>
                </w:p>
              </w:tc>
              <w:tc>
                <w:tcPr>
                  <w:tcW w:w="7560" w:type="dxa"/>
                  <w:gridSpan w:val="3"/>
                </w:tcPr>
                <w:p w14:paraId="01946EE2" w14:textId="77777777" w:rsidR="00047E89" w:rsidRDefault="005E34AB">
                  <w:pPr>
                    <w:pStyle w:val="ab"/>
                    <w:snapToGrid w:val="0"/>
                    <w:spacing w:after="0"/>
                    <w:jc w:val="center"/>
                    <w:rPr>
                      <w:rFonts w:eastAsia="Yu Mincho"/>
                      <w:lang w:val="en-US"/>
                    </w:rPr>
                  </w:pPr>
                  <w:r>
                    <w:rPr>
                      <w:rFonts w:eastAsia="Yu Mincho"/>
                      <w:lang w:val="en-US"/>
                    </w:rPr>
                    <w:t xml:space="preserve">3MHz, further discuss if the system should be </w:t>
                  </w:r>
                  <w:r>
                    <w:rPr>
                      <w:rFonts w:eastAsia="Yu Mincho"/>
                      <w:lang w:val="en-US"/>
                    </w:rPr>
                    <w:t>optimized based on 3MHz or 5MHz</w:t>
                  </w:r>
                </w:p>
              </w:tc>
            </w:tr>
            <w:tr w:rsidR="00047E89" w14:paraId="49F97CF9" w14:textId="77777777">
              <w:tc>
                <w:tcPr>
                  <w:tcW w:w="2295" w:type="dxa"/>
                </w:tcPr>
                <w:p w14:paraId="481AB889" w14:textId="77777777" w:rsidR="00047E89" w:rsidRDefault="005E34AB">
                  <w:pPr>
                    <w:pStyle w:val="ab"/>
                    <w:snapToGrid w:val="0"/>
                    <w:spacing w:after="0"/>
                    <w:rPr>
                      <w:rFonts w:eastAsia="Yu Mincho"/>
                      <w:b/>
                      <w:bCs/>
                      <w:lang w:val="en-US"/>
                    </w:rPr>
                  </w:pPr>
                  <w:r>
                    <w:rPr>
                      <w:rFonts w:eastAsia="Yu Mincho"/>
                      <w:b/>
                      <w:bCs/>
                      <w:lang w:val="en-US"/>
                    </w:rPr>
                    <w:t xml:space="preserve">Maximum UE CBW (single CC) </w:t>
                  </w:r>
                </w:p>
              </w:tc>
              <w:tc>
                <w:tcPr>
                  <w:tcW w:w="2361" w:type="dxa"/>
                </w:tcPr>
                <w:p w14:paraId="44263975" w14:textId="77777777" w:rsidR="00047E89" w:rsidRDefault="005E34AB">
                  <w:pPr>
                    <w:pStyle w:val="ab"/>
                    <w:snapToGrid w:val="0"/>
                    <w:spacing w:after="0"/>
                    <w:rPr>
                      <w:rFonts w:eastAsia="Yu Mincho"/>
                      <w:lang w:val="en-US"/>
                    </w:rPr>
                  </w:pPr>
                  <w:r>
                    <w:rPr>
                      <w:rFonts w:eastAsia="Yu Mincho"/>
                      <w:lang w:val="en-US"/>
                    </w:rPr>
                    <w:t xml:space="preserve">[5-20] MHz </w:t>
                  </w:r>
                </w:p>
                <w:p w14:paraId="0977279B" w14:textId="77777777" w:rsidR="00047E89" w:rsidRDefault="005E34AB">
                  <w:pPr>
                    <w:pStyle w:val="ab"/>
                    <w:snapToGrid w:val="0"/>
                    <w:spacing w:after="0"/>
                    <w:rPr>
                      <w:rFonts w:eastAsia="Yu Mincho"/>
                      <w:lang w:val="en-US"/>
                    </w:rPr>
                  </w:pPr>
                  <w:r>
                    <w:rPr>
                      <w:rFonts w:eastAsia="Yu Mincho"/>
                      <w:lang w:val="en-US"/>
                    </w:rPr>
                    <w:t xml:space="preserve">But with consideration of </w:t>
                  </w:r>
                  <w:r>
                    <w:rPr>
                      <w:rFonts w:eastAsia="Yu Mincho"/>
                      <w:b/>
                      <w:bCs/>
                      <w:lang w:val="en-US"/>
                    </w:rPr>
                    <w:t>3MHz max UE CBW in UL</w:t>
                  </w:r>
                  <w:r>
                    <w:rPr>
                      <w:rFonts w:eastAsia="Yu Mincho"/>
                      <w:lang w:val="en-US"/>
                    </w:rPr>
                    <w:t xml:space="preserve"> direction to enable SAW-less implementation</w:t>
                  </w:r>
                </w:p>
                <w:p w14:paraId="3B372094" w14:textId="77777777" w:rsidR="00047E89" w:rsidRDefault="00047E89">
                  <w:pPr>
                    <w:pStyle w:val="ab"/>
                    <w:snapToGrid w:val="0"/>
                    <w:spacing w:after="0"/>
                    <w:rPr>
                      <w:rFonts w:eastAsia="Yu Mincho"/>
                      <w:highlight w:val="yellow"/>
                      <w:lang w:val="en-US"/>
                    </w:rPr>
                  </w:pPr>
                </w:p>
              </w:tc>
              <w:tc>
                <w:tcPr>
                  <w:tcW w:w="2780" w:type="dxa"/>
                </w:tcPr>
                <w:p w14:paraId="4CE99B3E" w14:textId="77777777" w:rsidR="00047E89" w:rsidRDefault="005E34AB">
                  <w:pPr>
                    <w:pStyle w:val="ab"/>
                    <w:numPr>
                      <w:ilvl w:val="0"/>
                      <w:numId w:val="77"/>
                    </w:numPr>
                    <w:snapToGrid w:val="0"/>
                    <w:spacing w:after="0"/>
                    <w:rPr>
                      <w:rFonts w:eastAsia="Yu Mincho"/>
                      <w:lang w:val="en-US"/>
                    </w:rPr>
                  </w:pPr>
                  <w:r>
                    <w:rPr>
                      <w:rFonts w:eastAsia="Yu Mincho"/>
                      <w:lang w:val="en-US"/>
                    </w:rPr>
                    <w:t>100 MHz in FR1 (same as 5G NR)</w:t>
                  </w:r>
                </w:p>
                <w:p w14:paraId="38F56C52" w14:textId="77777777" w:rsidR="00047E89" w:rsidRDefault="005E34AB">
                  <w:pPr>
                    <w:pStyle w:val="ab"/>
                    <w:numPr>
                      <w:ilvl w:val="0"/>
                      <w:numId w:val="77"/>
                    </w:numPr>
                    <w:snapToGrid w:val="0"/>
                    <w:spacing w:after="0"/>
                    <w:rPr>
                      <w:rFonts w:eastAsia="Yu Mincho"/>
                      <w:lang w:val="en-US"/>
                    </w:rPr>
                  </w:pPr>
                  <w:r>
                    <w:rPr>
                      <w:rFonts w:eastAsia="Yu Mincho"/>
                      <w:lang w:val="en-US"/>
                    </w:rPr>
                    <w:t>200 MHz in “FR3”</w:t>
                  </w:r>
                </w:p>
                <w:p w14:paraId="3A49549D" w14:textId="77777777" w:rsidR="00047E89" w:rsidRDefault="005E34AB">
                  <w:pPr>
                    <w:pStyle w:val="ab"/>
                    <w:numPr>
                      <w:ilvl w:val="0"/>
                      <w:numId w:val="77"/>
                    </w:numPr>
                    <w:snapToGrid w:val="0"/>
                    <w:spacing w:after="0"/>
                    <w:rPr>
                      <w:rFonts w:eastAsia="Yu Mincho"/>
                      <w:lang w:val="en-US"/>
                    </w:rPr>
                  </w:pPr>
                  <w:r>
                    <w:rPr>
                      <w:rFonts w:eastAsia="Yu Mincho"/>
                      <w:lang w:val="en-US"/>
                    </w:rPr>
                    <w:t>400 MHz in FR2-1(same as 5G NR)</w:t>
                  </w:r>
                </w:p>
              </w:tc>
              <w:tc>
                <w:tcPr>
                  <w:tcW w:w="2419" w:type="dxa"/>
                </w:tcPr>
                <w:p w14:paraId="2A3FE82C" w14:textId="77777777" w:rsidR="00047E89" w:rsidRDefault="005E34AB">
                  <w:pPr>
                    <w:pStyle w:val="ab"/>
                    <w:numPr>
                      <w:ilvl w:val="0"/>
                      <w:numId w:val="77"/>
                    </w:numPr>
                    <w:snapToGrid w:val="0"/>
                    <w:spacing w:after="0"/>
                    <w:rPr>
                      <w:rFonts w:eastAsia="Yu Mincho"/>
                      <w:lang w:val="en-US"/>
                    </w:rPr>
                  </w:pPr>
                  <w:r>
                    <w:rPr>
                      <w:rFonts w:eastAsia="Yu Mincho"/>
                      <w:lang w:val="en-US"/>
                    </w:rPr>
                    <w:t xml:space="preserve">200 MHz </w:t>
                  </w:r>
                  <w:r>
                    <w:rPr>
                      <w:rFonts w:eastAsia="Yu Mincho"/>
                      <w:lang w:val="en-US"/>
                    </w:rPr>
                    <w:t>in FR1</w:t>
                  </w:r>
                </w:p>
                <w:p w14:paraId="70BAB15B" w14:textId="77777777" w:rsidR="00047E89" w:rsidRDefault="005E34AB">
                  <w:pPr>
                    <w:pStyle w:val="ab"/>
                    <w:numPr>
                      <w:ilvl w:val="0"/>
                      <w:numId w:val="77"/>
                    </w:numPr>
                    <w:snapToGrid w:val="0"/>
                    <w:spacing w:after="0"/>
                    <w:rPr>
                      <w:rFonts w:eastAsia="Yu Mincho"/>
                      <w:lang w:val="en-US"/>
                    </w:rPr>
                  </w:pPr>
                  <w:r>
                    <w:rPr>
                      <w:rFonts w:eastAsia="Yu Mincho"/>
                      <w:lang w:val="en-US"/>
                    </w:rPr>
                    <w:t>400 MHz in “FR3”</w:t>
                  </w:r>
                </w:p>
                <w:p w14:paraId="4532D3F0" w14:textId="77777777" w:rsidR="00047E89" w:rsidRDefault="005E34AB">
                  <w:pPr>
                    <w:pStyle w:val="ab"/>
                    <w:numPr>
                      <w:ilvl w:val="0"/>
                      <w:numId w:val="77"/>
                    </w:numPr>
                    <w:snapToGrid w:val="0"/>
                    <w:spacing w:after="0"/>
                    <w:rPr>
                      <w:rFonts w:eastAsia="Yu Mincho"/>
                      <w:lang w:val="en-US"/>
                    </w:rPr>
                  </w:pPr>
                  <w:r>
                    <w:rPr>
                      <w:rFonts w:eastAsia="Yu Mincho"/>
                      <w:lang w:val="en-US"/>
                    </w:rPr>
                    <w:t>400 MHz in FR2-1</w:t>
                  </w:r>
                </w:p>
              </w:tc>
            </w:tr>
            <w:tr w:rsidR="00047E89" w14:paraId="0022F790" w14:textId="77777777">
              <w:tc>
                <w:tcPr>
                  <w:tcW w:w="2295" w:type="dxa"/>
                </w:tcPr>
                <w:p w14:paraId="033C2DAF" w14:textId="77777777" w:rsidR="00047E89" w:rsidRDefault="005E34AB">
                  <w:pPr>
                    <w:pStyle w:val="ab"/>
                    <w:snapToGrid w:val="0"/>
                    <w:spacing w:after="0"/>
                    <w:rPr>
                      <w:rFonts w:eastAsia="Yu Mincho"/>
                      <w:b/>
                      <w:bCs/>
                      <w:lang w:val="en-US"/>
                    </w:rPr>
                  </w:pPr>
                  <w:r>
                    <w:rPr>
                      <w:rFonts w:eastAsia="Yu Mincho"/>
                      <w:b/>
                      <w:bCs/>
                      <w:lang w:val="en-US"/>
                    </w:rPr>
                    <w:t>Duplex mode</w:t>
                  </w:r>
                </w:p>
              </w:tc>
              <w:tc>
                <w:tcPr>
                  <w:tcW w:w="2361" w:type="dxa"/>
                </w:tcPr>
                <w:p w14:paraId="36B14228" w14:textId="77777777" w:rsidR="00047E89" w:rsidRDefault="005E34AB">
                  <w:pPr>
                    <w:pStyle w:val="ab"/>
                    <w:snapToGrid w:val="0"/>
                    <w:spacing w:after="0"/>
                    <w:rPr>
                      <w:rFonts w:eastAsia="Yu Mincho"/>
                      <w:lang w:val="en-US"/>
                    </w:rPr>
                  </w:pPr>
                  <w:r>
                    <w:rPr>
                      <w:rFonts w:eastAsia="Yu Mincho"/>
                      <w:lang w:val="en-US"/>
                    </w:rPr>
                    <w:t xml:space="preserve">Focus on HD-FDD, </w:t>
                  </w:r>
                </w:p>
                <w:p w14:paraId="4943B91F" w14:textId="77777777" w:rsidR="00047E89" w:rsidRDefault="005E34AB">
                  <w:pPr>
                    <w:pStyle w:val="ab"/>
                    <w:snapToGrid w:val="0"/>
                    <w:spacing w:after="0"/>
                    <w:rPr>
                      <w:rFonts w:eastAsia="Yu Mincho"/>
                      <w:lang w:val="en-US"/>
                    </w:rPr>
                  </w:pPr>
                  <w:r>
                    <w:rPr>
                      <w:rFonts w:eastAsia="Yu Mincho"/>
                      <w:lang w:val="en-US"/>
                    </w:rPr>
                    <w:t>FD-FDD/TDD can be supported</w:t>
                  </w:r>
                </w:p>
              </w:tc>
              <w:tc>
                <w:tcPr>
                  <w:tcW w:w="2780" w:type="dxa"/>
                </w:tcPr>
                <w:p w14:paraId="4621BAC5" w14:textId="77777777" w:rsidR="00047E89" w:rsidRDefault="005E34AB">
                  <w:pPr>
                    <w:pStyle w:val="ab"/>
                    <w:snapToGrid w:val="0"/>
                    <w:spacing w:after="0"/>
                    <w:rPr>
                      <w:rFonts w:eastAsia="Yu Mincho"/>
                      <w:lang w:val="en-US"/>
                    </w:rPr>
                  </w:pPr>
                  <w:r>
                    <w:rPr>
                      <w:rFonts w:eastAsia="Yu Mincho"/>
                      <w:lang w:val="en-US"/>
                    </w:rPr>
                    <w:t>FD-FDD/TDD</w:t>
                  </w:r>
                </w:p>
              </w:tc>
              <w:tc>
                <w:tcPr>
                  <w:tcW w:w="2419" w:type="dxa"/>
                </w:tcPr>
                <w:p w14:paraId="1706EF9C" w14:textId="77777777" w:rsidR="00047E89" w:rsidRDefault="005E34AB">
                  <w:pPr>
                    <w:pStyle w:val="ab"/>
                    <w:snapToGrid w:val="0"/>
                    <w:spacing w:after="0"/>
                    <w:rPr>
                      <w:rFonts w:eastAsia="Yu Mincho"/>
                      <w:lang w:val="en-US"/>
                    </w:rPr>
                  </w:pPr>
                  <w:r>
                    <w:rPr>
                      <w:rFonts w:eastAsia="Yu Mincho"/>
                      <w:lang w:val="en-US"/>
                    </w:rPr>
                    <w:t>FD-FDD/TDD</w:t>
                  </w:r>
                </w:p>
              </w:tc>
            </w:tr>
            <w:tr w:rsidR="00047E89" w14:paraId="7A2F3266" w14:textId="77777777">
              <w:tc>
                <w:tcPr>
                  <w:tcW w:w="2295" w:type="dxa"/>
                </w:tcPr>
                <w:p w14:paraId="587FF227" w14:textId="77777777" w:rsidR="00047E89" w:rsidRDefault="005E34AB">
                  <w:pPr>
                    <w:pStyle w:val="ab"/>
                    <w:snapToGrid w:val="0"/>
                    <w:spacing w:after="0"/>
                    <w:rPr>
                      <w:rFonts w:eastAsia="Yu Mincho"/>
                      <w:b/>
                      <w:bCs/>
                      <w:lang w:val="en-US"/>
                    </w:rPr>
                  </w:pPr>
                  <w:r>
                    <w:rPr>
                      <w:rFonts w:eastAsia="Yu Mincho"/>
                      <w:b/>
                      <w:bCs/>
                      <w:lang w:val="en-US"/>
                    </w:rPr>
                    <w:t>Number of antennas</w:t>
                  </w:r>
                </w:p>
              </w:tc>
              <w:tc>
                <w:tcPr>
                  <w:tcW w:w="2361" w:type="dxa"/>
                </w:tcPr>
                <w:p w14:paraId="3F79ADC4" w14:textId="77777777" w:rsidR="00047E89" w:rsidRDefault="005E34AB">
                  <w:pPr>
                    <w:pStyle w:val="ab"/>
                    <w:snapToGrid w:val="0"/>
                    <w:spacing w:after="0"/>
                    <w:rPr>
                      <w:rFonts w:eastAsia="Yu Mincho"/>
                      <w:lang w:val="en-US"/>
                    </w:rPr>
                  </w:pPr>
                  <w:r>
                    <w:rPr>
                      <w:rFonts w:eastAsia="Yu Mincho"/>
                      <w:lang w:val="en-US"/>
                    </w:rPr>
                    <w:t>1T/1R</w:t>
                  </w:r>
                </w:p>
              </w:tc>
              <w:tc>
                <w:tcPr>
                  <w:tcW w:w="2780" w:type="dxa"/>
                </w:tcPr>
                <w:p w14:paraId="3A0C1A23" w14:textId="77777777" w:rsidR="00047E89" w:rsidRDefault="005E34AB">
                  <w:pPr>
                    <w:pStyle w:val="ab"/>
                    <w:snapToGrid w:val="0"/>
                    <w:spacing w:after="0"/>
                    <w:rPr>
                      <w:rFonts w:eastAsia="Yu Mincho"/>
                      <w:lang w:val="en-US"/>
                    </w:rPr>
                  </w:pPr>
                  <w:r>
                    <w:rPr>
                      <w:rFonts w:eastAsia="Yu Mincho"/>
                      <w:lang w:val="en-US"/>
                    </w:rPr>
                    <w:t>FR1&amp;FR2-1 antenna assumption to be the same as in 5G NR,</w:t>
                  </w:r>
                </w:p>
                <w:p w14:paraId="7D5373B3" w14:textId="77777777" w:rsidR="00047E89" w:rsidRDefault="005E34AB">
                  <w:pPr>
                    <w:pStyle w:val="ab"/>
                    <w:snapToGrid w:val="0"/>
                    <w:spacing w:after="0"/>
                    <w:rPr>
                      <w:rFonts w:eastAsia="Yu Mincho"/>
                      <w:lang w:val="en-US"/>
                    </w:rPr>
                  </w:pPr>
                  <w:r>
                    <w:rPr>
                      <w:rFonts w:eastAsia="Yu Mincho"/>
                      <w:lang w:val="en-US"/>
                    </w:rPr>
                    <w:t>2T/4R in FR3.</w:t>
                  </w:r>
                </w:p>
              </w:tc>
              <w:tc>
                <w:tcPr>
                  <w:tcW w:w="2419" w:type="dxa"/>
                </w:tcPr>
                <w:p w14:paraId="058A82B5" w14:textId="77777777" w:rsidR="00047E89" w:rsidRDefault="005E34AB">
                  <w:pPr>
                    <w:pStyle w:val="ab"/>
                    <w:snapToGrid w:val="0"/>
                    <w:spacing w:after="0"/>
                    <w:rPr>
                      <w:rFonts w:eastAsia="Yu Mincho"/>
                      <w:lang w:val="en-US"/>
                    </w:rPr>
                  </w:pPr>
                  <w:r>
                    <w:rPr>
                      <w:rFonts w:eastAsia="Yu Mincho"/>
                      <w:lang w:val="en-US"/>
                    </w:rPr>
                    <w:t>4T/8R in FR1 and “FR3”</w:t>
                  </w:r>
                </w:p>
                <w:p w14:paraId="2DC503CA" w14:textId="77777777" w:rsidR="00047E89" w:rsidRDefault="005E34AB">
                  <w:pPr>
                    <w:pStyle w:val="ab"/>
                    <w:snapToGrid w:val="0"/>
                    <w:spacing w:after="0"/>
                    <w:rPr>
                      <w:rFonts w:eastAsia="Yu Mincho"/>
                      <w:lang w:val="en-US"/>
                    </w:rPr>
                  </w:pPr>
                  <w:r>
                    <w:rPr>
                      <w:rFonts w:eastAsia="Yu Mincho"/>
                      <w:lang w:val="en-US"/>
                    </w:rPr>
                    <w:t xml:space="preserve">FR2-1 </w:t>
                  </w:r>
                  <w:r>
                    <w:rPr>
                      <w:rFonts w:eastAsia="Yu Mincho"/>
                      <w:lang w:val="en-US"/>
                    </w:rPr>
                    <w:t>antenna assumption to be the same as in 5G NR.</w:t>
                  </w:r>
                </w:p>
              </w:tc>
            </w:tr>
            <w:tr w:rsidR="00047E89" w14:paraId="30EB5757" w14:textId="77777777">
              <w:tc>
                <w:tcPr>
                  <w:tcW w:w="2295" w:type="dxa"/>
                </w:tcPr>
                <w:p w14:paraId="7FAD60F9" w14:textId="77777777" w:rsidR="00047E89" w:rsidRDefault="005E34AB">
                  <w:pPr>
                    <w:pStyle w:val="ab"/>
                    <w:snapToGrid w:val="0"/>
                    <w:spacing w:after="0"/>
                    <w:rPr>
                      <w:rFonts w:eastAsia="Yu Mincho"/>
                      <w:b/>
                      <w:bCs/>
                      <w:lang w:val="en-US"/>
                    </w:rPr>
                  </w:pPr>
                  <w:r>
                    <w:rPr>
                      <w:rFonts w:eastAsia="Yu Mincho"/>
                      <w:b/>
                      <w:bCs/>
                      <w:lang w:val="en-US"/>
                    </w:rPr>
                    <w:t>Default power class</w:t>
                  </w:r>
                </w:p>
              </w:tc>
              <w:tc>
                <w:tcPr>
                  <w:tcW w:w="2361" w:type="dxa"/>
                </w:tcPr>
                <w:p w14:paraId="396E1C48" w14:textId="77777777" w:rsidR="00047E89" w:rsidRDefault="005E34AB">
                  <w:pPr>
                    <w:pStyle w:val="ab"/>
                    <w:snapToGrid w:val="0"/>
                    <w:spacing w:after="0"/>
                    <w:rPr>
                      <w:rFonts w:eastAsia="Yu Mincho"/>
                      <w:lang w:val="en-US"/>
                    </w:rPr>
                  </w:pPr>
                  <w:r>
                    <w:rPr>
                      <w:rFonts w:eastAsia="Yu Mincho"/>
                      <w:lang w:val="en-US"/>
                    </w:rPr>
                    <w:t xml:space="preserve">23 dBm </w:t>
                  </w:r>
                </w:p>
              </w:tc>
              <w:tc>
                <w:tcPr>
                  <w:tcW w:w="2780" w:type="dxa"/>
                </w:tcPr>
                <w:p w14:paraId="503FB851" w14:textId="77777777" w:rsidR="00047E89" w:rsidRDefault="005E34AB">
                  <w:pPr>
                    <w:pStyle w:val="ab"/>
                    <w:snapToGrid w:val="0"/>
                    <w:spacing w:after="0"/>
                    <w:rPr>
                      <w:rFonts w:eastAsia="Yu Mincho"/>
                      <w:lang w:val="en-US"/>
                    </w:rPr>
                  </w:pPr>
                  <w:r>
                    <w:rPr>
                      <w:rFonts w:eastAsia="Yu Mincho"/>
                      <w:lang w:val="en-US"/>
                    </w:rPr>
                    <w:t>23 dBm in FR1</w:t>
                  </w:r>
                </w:p>
                <w:p w14:paraId="378EE42D" w14:textId="77777777" w:rsidR="00047E89" w:rsidRDefault="005E34AB">
                  <w:pPr>
                    <w:pStyle w:val="ab"/>
                    <w:snapToGrid w:val="0"/>
                    <w:spacing w:after="0"/>
                    <w:rPr>
                      <w:rFonts w:eastAsia="Yu Mincho"/>
                      <w:lang w:val="en-US"/>
                    </w:rPr>
                  </w:pPr>
                  <w:r>
                    <w:rPr>
                      <w:rFonts w:eastAsia="Yu Mincho"/>
                      <w:lang w:val="en-US"/>
                    </w:rPr>
                    <w:t>26 dBm in “FR3”</w:t>
                  </w:r>
                </w:p>
                <w:p w14:paraId="7FD469A3" w14:textId="77777777" w:rsidR="00047E89" w:rsidRDefault="005E34AB">
                  <w:pPr>
                    <w:pStyle w:val="ab"/>
                    <w:snapToGrid w:val="0"/>
                    <w:spacing w:after="0"/>
                    <w:rPr>
                      <w:rFonts w:eastAsia="Yu Mincho"/>
                      <w:lang w:val="en-US"/>
                    </w:rPr>
                  </w:pPr>
                  <w:r>
                    <w:rPr>
                      <w:rFonts w:eastAsia="Yu Mincho"/>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ab"/>
                    <w:snapToGrid w:val="0"/>
                    <w:spacing w:after="0"/>
                    <w:rPr>
                      <w:rFonts w:eastAsia="Yu Mincho"/>
                      <w:lang w:val="en-US"/>
                    </w:rPr>
                  </w:pPr>
                  <w:r>
                    <w:rPr>
                      <w:rFonts w:eastAsia="Yu Mincho"/>
                      <w:lang w:val="en-US"/>
                    </w:rPr>
                    <w:t>26 dBm in FR1</w:t>
                  </w:r>
                </w:p>
                <w:p w14:paraId="09F2DE48" w14:textId="77777777" w:rsidR="00047E89" w:rsidRDefault="005E34AB">
                  <w:pPr>
                    <w:pStyle w:val="ab"/>
                    <w:snapToGrid w:val="0"/>
                    <w:spacing w:after="0"/>
                    <w:rPr>
                      <w:rFonts w:eastAsia="Yu Mincho"/>
                      <w:lang w:val="en-US"/>
                    </w:rPr>
                  </w:pPr>
                  <w:r>
                    <w:rPr>
                      <w:rFonts w:eastAsia="Yu Mincho"/>
                      <w:lang w:val="en-US"/>
                    </w:rPr>
                    <w:t>31 dBm in “FR3”</w:t>
                  </w:r>
                </w:p>
                <w:p w14:paraId="454631A5" w14:textId="77777777" w:rsidR="00047E89" w:rsidRDefault="005E34AB">
                  <w:pPr>
                    <w:pStyle w:val="ab"/>
                    <w:snapToGrid w:val="0"/>
                    <w:spacing w:after="0"/>
                    <w:rPr>
                      <w:rFonts w:eastAsia="Yu Mincho"/>
                      <w:lang w:val="en-US"/>
                    </w:rPr>
                  </w:pPr>
                  <w:r>
                    <w:rPr>
                      <w:rFonts w:eastAsia="Yu Mincho"/>
                      <w:lang w:val="en-US"/>
                    </w:rPr>
                    <w:t>PC4 in FR2-1</w:t>
                  </w:r>
                </w:p>
              </w:tc>
            </w:tr>
            <w:tr w:rsidR="00047E89" w14:paraId="6FF27FF2" w14:textId="77777777">
              <w:tc>
                <w:tcPr>
                  <w:tcW w:w="2295" w:type="dxa"/>
                </w:tcPr>
                <w:p w14:paraId="4F827A9F" w14:textId="77777777" w:rsidR="00047E89" w:rsidRDefault="005E34AB">
                  <w:pPr>
                    <w:pStyle w:val="ab"/>
                    <w:snapToGrid w:val="0"/>
                    <w:spacing w:after="0"/>
                    <w:rPr>
                      <w:rFonts w:eastAsia="Yu Mincho"/>
                      <w:b/>
                      <w:bCs/>
                      <w:lang w:val="en-US"/>
                    </w:rPr>
                  </w:pPr>
                  <w:r>
                    <w:rPr>
                      <w:rFonts w:eastAsia="Yu Mincho"/>
                      <w:b/>
                      <w:bCs/>
                      <w:lang w:val="en-US"/>
                    </w:rPr>
                    <w:t>Mobility</w:t>
                  </w:r>
                </w:p>
              </w:tc>
              <w:tc>
                <w:tcPr>
                  <w:tcW w:w="2361" w:type="dxa"/>
                </w:tcPr>
                <w:p w14:paraId="5BA713AE" w14:textId="77777777" w:rsidR="00047E89" w:rsidRDefault="005E34AB">
                  <w:pPr>
                    <w:pStyle w:val="ab"/>
                    <w:snapToGrid w:val="0"/>
                    <w:spacing w:after="0"/>
                    <w:rPr>
                      <w:rFonts w:eastAsia="Yu Mincho"/>
                      <w:lang w:val="en-US"/>
                    </w:rPr>
                  </w:pPr>
                  <w:r>
                    <w:rPr>
                      <w:rFonts w:eastAsia="Yu Mincho"/>
                      <w:lang w:val="en-US"/>
                    </w:rPr>
                    <w:t>Idle mode mobility as baseline</w:t>
                  </w:r>
                </w:p>
              </w:tc>
              <w:tc>
                <w:tcPr>
                  <w:tcW w:w="5199" w:type="dxa"/>
                  <w:gridSpan w:val="2"/>
                </w:tcPr>
                <w:p w14:paraId="33AAE5F5" w14:textId="77777777" w:rsidR="00047E89" w:rsidRDefault="005E34AB">
                  <w:pPr>
                    <w:pStyle w:val="ab"/>
                    <w:snapToGrid w:val="0"/>
                    <w:spacing w:after="0"/>
                    <w:jc w:val="center"/>
                    <w:rPr>
                      <w:rFonts w:eastAsia="Yu Mincho"/>
                      <w:lang w:val="en-US"/>
                    </w:rPr>
                  </w:pPr>
                  <w:r>
                    <w:rPr>
                      <w:rFonts w:eastAsia="Yu Mincho"/>
                      <w:lang w:val="en-US"/>
                    </w:rPr>
                    <w:t>Connected mode mobility</w:t>
                  </w:r>
                </w:p>
                <w:p w14:paraId="3E44C97C" w14:textId="77777777" w:rsidR="00047E89" w:rsidRDefault="00047E89">
                  <w:pPr>
                    <w:pStyle w:val="ab"/>
                    <w:snapToGrid w:val="0"/>
                    <w:spacing w:after="0"/>
                    <w:rPr>
                      <w:rFonts w:eastAsia="Yu Mincho"/>
                      <w:lang w:val="en-US"/>
                    </w:rPr>
                  </w:pPr>
                </w:p>
              </w:tc>
            </w:tr>
            <w:tr w:rsidR="00047E89" w14:paraId="272329E1" w14:textId="77777777">
              <w:tc>
                <w:tcPr>
                  <w:tcW w:w="2295" w:type="dxa"/>
                </w:tcPr>
                <w:p w14:paraId="45236851" w14:textId="77777777" w:rsidR="00047E89" w:rsidRDefault="005E34AB">
                  <w:pPr>
                    <w:pStyle w:val="ab"/>
                    <w:snapToGrid w:val="0"/>
                    <w:spacing w:after="0"/>
                    <w:rPr>
                      <w:rFonts w:eastAsia="Yu Mincho"/>
                      <w:b/>
                      <w:bCs/>
                      <w:lang w:val="en-US"/>
                    </w:rPr>
                  </w:pPr>
                  <w:r>
                    <w:rPr>
                      <w:rFonts w:eastAsia="Yu Mincho"/>
                      <w:b/>
                      <w:bCs/>
                      <w:lang w:val="en-US"/>
                    </w:rPr>
                    <w:t>Maximum Modulation order</w:t>
                  </w:r>
                </w:p>
                <w:p w14:paraId="7A65B993" w14:textId="77777777" w:rsidR="00047E89" w:rsidRDefault="00047E89">
                  <w:pPr>
                    <w:pStyle w:val="ab"/>
                    <w:snapToGrid w:val="0"/>
                    <w:spacing w:after="0"/>
                    <w:rPr>
                      <w:rFonts w:eastAsia="Yu Mincho"/>
                      <w:b/>
                      <w:bCs/>
                      <w:lang w:val="en-US"/>
                    </w:rPr>
                  </w:pPr>
                </w:p>
                <w:p w14:paraId="2B8D278D" w14:textId="77777777" w:rsidR="00047E89" w:rsidRDefault="00047E89">
                  <w:pPr>
                    <w:pStyle w:val="ab"/>
                    <w:snapToGrid w:val="0"/>
                    <w:spacing w:after="0"/>
                    <w:rPr>
                      <w:rFonts w:eastAsia="Yu Mincho"/>
                      <w:b/>
                      <w:bCs/>
                      <w:lang w:val="en-US"/>
                    </w:rPr>
                  </w:pPr>
                </w:p>
              </w:tc>
              <w:tc>
                <w:tcPr>
                  <w:tcW w:w="2361" w:type="dxa"/>
                </w:tcPr>
                <w:p w14:paraId="61331C78" w14:textId="77777777" w:rsidR="00047E89" w:rsidRDefault="005E34AB">
                  <w:pPr>
                    <w:pStyle w:val="ab"/>
                    <w:snapToGrid w:val="0"/>
                    <w:spacing w:after="0"/>
                    <w:rPr>
                      <w:rFonts w:eastAsia="Yu Mincho"/>
                      <w:lang w:val="en-US"/>
                    </w:rPr>
                  </w:pPr>
                  <w:r>
                    <w:rPr>
                      <w:rFonts w:eastAsia="Yu Mincho"/>
                      <w:lang w:val="en-US"/>
                    </w:rPr>
                    <w:t>64QAM UL/64QAM DL</w:t>
                  </w:r>
                </w:p>
              </w:tc>
              <w:tc>
                <w:tcPr>
                  <w:tcW w:w="2780" w:type="dxa"/>
                </w:tcPr>
                <w:p w14:paraId="00D8160B" w14:textId="77777777" w:rsidR="00047E89" w:rsidRDefault="005E34AB">
                  <w:pPr>
                    <w:pStyle w:val="ab"/>
                    <w:snapToGrid w:val="0"/>
                    <w:spacing w:after="0"/>
                    <w:rPr>
                      <w:rFonts w:eastAsia="Yu Mincho"/>
                      <w:lang w:val="en-US"/>
                    </w:rPr>
                  </w:pPr>
                  <w:r>
                    <w:rPr>
                      <w:rFonts w:eastAsia="Yu Mincho"/>
                      <w:lang w:val="en-US"/>
                    </w:rPr>
                    <w:t>256 QAM UL/1024 QAM DL in all frequency ranges</w:t>
                  </w:r>
                </w:p>
                <w:p w14:paraId="7CD24D6E" w14:textId="77777777" w:rsidR="00047E89" w:rsidRDefault="00047E89">
                  <w:pPr>
                    <w:pStyle w:val="ab"/>
                    <w:snapToGrid w:val="0"/>
                    <w:spacing w:after="0"/>
                    <w:rPr>
                      <w:rFonts w:eastAsia="Yu Mincho"/>
                      <w:lang w:val="en-US"/>
                    </w:rPr>
                  </w:pPr>
                </w:p>
              </w:tc>
              <w:tc>
                <w:tcPr>
                  <w:tcW w:w="2419" w:type="dxa"/>
                </w:tcPr>
                <w:p w14:paraId="2AF15FF6" w14:textId="77777777" w:rsidR="00047E89" w:rsidRDefault="005E34AB">
                  <w:pPr>
                    <w:pStyle w:val="ab"/>
                    <w:snapToGrid w:val="0"/>
                    <w:spacing w:after="0"/>
                    <w:rPr>
                      <w:rFonts w:eastAsia="Yu Mincho"/>
                      <w:lang w:val="en-US"/>
                    </w:rPr>
                  </w:pPr>
                  <w:r>
                    <w:rPr>
                      <w:rFonts w:eastAsia="Yu Mincho"/>
                      <w:lang w:val="en-US"/>
                    </w:rPr>
                    <w:t>1024 QAM UL/1024 QAM DL in FR1, “FR3”</w:t>
                  </w:r>
                </w:p>
                <w:p w14:paraId="08FB2E12" w14:textId="77777777" w:rsidR="00047E89" w:rsidRDefault="005E34AB">
                  <w:pPr>
                    <w:pStyle w:val="ab"/>
                    <w:snapToGrid w:val="0"/>
                    <w:spacing w:after="0"/>
                    <w:rPr>
                      <w:rFonts w:eastAsia="Yu Mincho"/>
                      <w:lang w:val="en-US"/>
                    </w:rPr>
                  </w:pPr>
                  <w:r>
                    <w:rPr>
                      <w:rFonts w:eastAsia="Yu Mincho"/>
                      <w:lang w:val="en-US"/>
                    </w:rPr>
                    <w:t>256 QAM UL/1024 QAM DL in FR2</w:t>
                  </w:r>
                </w:p>
              </w:tc>
            </w:tr>
            <w:tr w:rsidR="00047E89" w14:paraId="27F305CA" w14:textId="77777777">
              <w:tc>
                <w:tcPr>
                  <w:tcW w:w="9855" w:type="dxa"/>
                  <w:gridSpan w:val="4"/>
                </w:tcPr>
                <w:p w14:paraId="0B0A5F34" w14:textId="77777777" w:rsidR="00047E89" w:rsidRDefault="005E34AB">
                  <w:pPr>
                    <w:pStyle w:val="ab"/>
                    <w:snapToGrid w:val="0"/>
                    <w:spacing w:after="0"/>
                    <w:rPr>
                      <w:rFonts w:eastAsia="Yu Mincho"/>
                      <w:lang w:val="en-US"/>
                    </w:rPr>
                  </w:pPr>
                  <w:r>
                    <w:rPr>
                      <w:rFonts w:eastAsia="Yu Mincho"/>
                      <w:lang w:val="en-US"/>
                    </w:rPr>
                    <w:t xml:space="preserve">Note: “FR3” refer to the spectrum between FR1 and FR2-1 in this contribution. </w:t>
                  </w:r>
                </w:p>
              </w:tc>
            </w:tr>
          </w:tbl>
          <w:p w14:paraId="3131DD31" w14:textId="77777777" w:rsidR="00047E89" w:rsidRDefault="00047E89">
            <w:pPr>
              <w:pStyle w:val="ab"/>
              <w:spacing w:afterLines="30" w:after="72"/>
              <w:jc w:val="both"/>
              <w:rPr>
                <w:rFonts w:eastAsia="Yu Mincho"/>
              </w:rPr>
            </w:pPr>
          </w:p>
          <w:p w14:paraId="60FF6D3A" w14:textId="77777777" w:rsidR="00047E89" w:rsidRDefault="005E34AB">
            <w:pPr>
              <w:pStyle w:val="ab"/>
              <w:spacing w:afterLines="30" w:after="72"/>
              <w:jc w:val="both"/>
              <w:rPr>
                <w:rFonts w:eastAsia="Yu Mincho"/>
                <w:b/>
                <w:bCs/>
                <w:lang w:val="en-US"/>
              </w:rPr>
            </w:pPr>
            <w:r>
              <w:rPr>
                <w:rFonts w:eastAsia="Yu Mincho"/>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ab"/>
              <w:spacing w:afterLines="30" w:after="72"/>
              <w:rPr>
                <w:rFonts w:eastAsia="Yu Mincho"/>
                <w:b/>
                <w:bCs/>
                <w:lang w:val="en-US"/>
              </w:rPr>
            </w:pPr>
            <w:r>
              <w:rPr>
                <w:rFonts w:eastAsia="Yu Mincho"/>
                <w:b/>
                <w:bCs/>
                <w:lang w:val="en-US"/>
              </w:rPr>
              <w:t>Proposal 3: For massive IoT devices,</w:t>
            </w:r>
            <w:r>
              <w:rPr>
                <w:rFonts w:eastAsia="Yu Mincho"/>
                <w:b/>
                <w:bCs/>
                <w:lang w:val="en-US"/>
              </w:rPr>
              <w:t xml:space="preserve"> it is proposed to adopt 1T/1R as a baseline. </w:t>
            </w:r>
          </w:p>
          <w:p w14:paraId="3516E136" w14:textId="77777777" w:rsidR="00047E89" w:rsidRDefault="005E34AB">
            <w:pPr>
              <w:pStyle w:val="ab"/>
              <w:spacing w:afterLines="30" w:after="72"/>
              <w:jc w:val="both"/>
              <w:rPr>
                <w:rFonts w:eastAsia="Yu Mincho"/>
                <w:b/>
                <w:bCs/>
                <w:lang w:val="en-US"/>
              </w:rPr>
            </w:pPr>
            <w:r>
              <w:rPr>
                <w:rFonts w:eastAsia="Yu Mincho"/>
                <w:b/>
                <w:bCs/>
                <w:lang w:val="en-US"/>
              </w:rPr>
              <w:t>Proposal 4: For broadband devices with form factor limitations</w:t>
            </w:r>
            <w:r>
              <w:rPr>
                <w:rFonts w:eastAsia="Yu Mincho"/>
                <w:lang w:val="en-US"/>
              </w:rPr>
              <w:t>,</w:t>
            </w:r>
            <w:r>
              <w:rPr>
                <w:rFonts w:eastAsia="Yu Mincho"/>
                <w:b/>
                <w:bCs/>
                <w:lang w:val="en-US"/>
              </w:rPr>
              <w:t xml:space="preserve"> like smartphones, it is proposed to retain the same number of antennas as in 5G NR as the starting point for FR1. For FR3, it is proposed to adop</w:t>
            </w:r>
            <w:r>
              <w:rPr>
                <w:rFonts w:eastAsia="Yu Mincho"/>
                <w:b/>
                <w:bCs/>
                <w:lang w:val="en-US"/>
              </w:rPr>
              <w:t>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ab"/>
              <w:spacing w:afterLines="30" w:after="72"/>
              <w:jc w:val="both"/>
              <w:rPr>
                <w:rFonts w:eastAsia="Yu Mincho"/>
                <w:b/>
                <w:bCs/>
                <w:lang w:val="en-US"/>
              </w:rPr>
            </w:pPr>
            <w:r>
              <w:rPr>
                <w:rFonts w:eastAsia="Yu Mincho"/>
                <w:b/>
                <w:bCs/>
                <w:lang w:val="en-US"/>
              </w:rPr>
              <w:t>Proposal 5:</w:t>
            </w:r>
            <w:r>
              <w:rPr>
                <w:rFonts w:eastAsia="Yu Mincho"/>
                <w:b/>
                <w:bCs/>
                <w:lang w:val="en-US"/>
              </w:rPr>
              <w:t xml:space="preserve"> For </w:t>
            </w:r>
            <w:proofErr w:type="spellStart"/>
            <w:r>
              <w:rPr>
                <w:rFonts w:eastAsia="Yu Mincho"/>
                <w:b/>
                <w:bCs/>
                <w:lang w:val="en-US"/>
              </w:rPr>
              <w:t>ultra broadband</w:t>
            </w:r>
            <w:proofErr w:type="spellEnd"/>
            <w:r>
              <w:rPr>
                <w:rFonts w:eastAsia="Yu Mincho"/>
                <w:b/>
                <w:bCs/>
                <w:lang w:val="en-US"/>
              </w:rPr>
              <w:t xml:space="preserve">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rFonts w:eastAsia="Yu Mincho"/>
                <w:b/>
                <w:bCs/>
                <w:lang w:val="en-US"/>
              </w:rPr>
              <w:t xml:space="preserve">Proposal 6: </w:t>
            </w:r>
            <w:r>
              <w:rPr>
                <w:rFonts w:eastAsia="Yu Mincho"/>
                <w:b/>
                <w:bCs/>
                <w:lang w:val="en-US"/>
              </w:rPr>
              <w:t>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rFonts w:eastAsia="Yu Mincho"/>
                <w:b/>
                <w:bCs/>
                <w:u w:val="single"/>
                <w:lang w:val="en-US"/>
              </w:rPr>
            </w:pPr>
            <w:r>
              <w:rPr>
                <w:rFonts w:eastAsia="Yu Mincho"/>
                <w:b/>
                <w:bCs/>
                <w:u w:val="single"/>
                <w:lang w:val="en-US"/>
              </w:rPr>
              <w:t>Number of Tx/Rx and Device type</w:t>
            </w:r>
          </w:p>
          <w:p w14:paraId="7056EDDB" w14:textId="77777777" w:rsidR="00047E89" w:rsidRDefault="005E34AB">
            <w:pPr>
              <w:jc w:val="both"/>
              <w:rPr>
                <w:rFonts w:eastAsia="PMingLiU"/>
                <w:b/>
                <w:bCs/>
                <w:lang w:val="en-US" w:eastAsia="zh-TW"/>
              </w:rPr>
            </w:pPr>
            <w:r>
              <w:rPr>
                <w:rFonts w:eastAsia="Yu Mincho"/>
                <w:b/>
                <w:bCs/>
              </w:rPr>
              <w:t xml:space="preserve">Proposal 11: </w:t>
            </w:r>
            <w:r>
              <w:rPr>
                <w:rFonts w:eastAsia="Yu Mincho"/>
                <w:b/>
                <w:bCs/>
                <w:lang w:val="en-US" w:eastAsia="zh-TW"/>
              </w:rPr>
              <w:t xml:space="preserve">Considering establishing working assumptions for device types allows RAN4 to </w:t>
            </w:r>
            <w:r>
              <w:rPr>
                <w:rFonts w:eastAsia="Yu Mincho"/>
                <w:b/>
                <w:bCs/>
                <w:lang w:val="en-US" w:eastAsia="zh-TW"/>
              </w:rPr>
              <w:t xml:space="preserve">proactively initiate studies on key parameters and identifying potential RF/baseband implementation issues early in the 6G study phase, it is proposed to adopt IoT/Wearable/Smartphone/FWA as the baseline set of 6G device types working assumption and other </w:t>
            </w:r>
            <w:r>
              <w:rPr>
                <w:rFonts w:eastAsia="Yu Mincho"/>
                <w:b/>
                <w:bCs/>
                <w:lang w:val="en-US" w:eastAsia="zh-TW"/>
              </w:rPr>
              <w:t>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14BC" w14:textId="77777777" w:rsidR="005E34AB" w:rsidRDefault="005E34AB">
      <w:pPr>
        <w:spacing w:after="0"/>
      </w:pPr>
      <w:r>
        <w:separator/>
      </w:r>
    </w:p>
  </w:endnote>
  <w:endnote w:type="continuationSeparator" w:id="0">
    <w:p w14:paraId="0FF43298" w14:textId="77777777" w:rsidR="005E34AB" w:rsidRDefault="005E34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20000287" w:usb1="00000000" w:usb2="0000002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Aptos">
    <w:altName w:val="Calibri"/>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altName w:val="Times New Roma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DB89" w14:textId="77777777" w:rsidR="005E34AB" w:rsidRDefault="005E34AB">
      <w:pPr>
        <w:spacing w:after="0"/>
      </w:pPr>
      <w:r>
        <w:separator/>
      </w:r>
    </w:p>
  </w:footnote>
  <w:footnote w:type="continuationSeparator" w:id="0">
    <w:p w14:paraId="6F2733B3" w14:textId="77777777" w:rsidR="005E34AB" w:rsidRDefault="005E34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0"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6"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8"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7"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1"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2"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5"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39"/>
  </w:num>
  <w:num w:numId="2">
    <w:abstractNumId w:val="19"/>
  </w:num>
  <w:num w:numId="3">
    <w:abstractNumId w:val="34"/>
  </w:num>
  <w:num w:numId="4">
    <w:abstractNumId w:val="2"/>
  </w:num>
  <w:num w:numId="5">
    <w:abstractNumId w:val="54"/>
  </w:num>
  <w:num w:numId="6">
    <w:abstractNumId w:val="1"/>
  </w:num>
  <w:num w:numId="7">
    <w:abstractNumId w:val="70"/>
  </w:num>
  <w:num w:numId="8">
    <w:abstractNumId w:val="23"/>
  </w:num>
  <w:num w:numId="9">
    <w:abstractNumId w:val="40"/>
  </w:num>
  <w:num w:numId="10">
    <w:abstractNumId w:val="32"/>
  </w:num>
  <w:num w:numId="11">
    <w:abstractNumId w:val="57"/>
  </w:num>
  <w:num w:numId="12">
    <w:abstractNumId w:val="48"/>
  </w:num>
  <w:num w:numId="13">
    <w:abstractNumId w:val="69"/>
  </w:num>
  <w:num w:numId="14">
    <w:abstractNumId w:val="30"/>
  </w:num>
  <w:num w:numId="15">
    <w:abstractNumId w:val="31"/>
  </w:num>
  <w:num w:numId="16">
    <w:abstractNumId w:val="71"/>
  </w:num>
  <w:num w:numId="17">
    <w:abstractNumId w:val="36"/>
  </w:num>
  <w:num w:numId="18">
    <w:abstractNumId w:val="56"/>
  </w:num>
  <w:num w:numId="19">
    <w:abstractNumId w:val="7"/>
  </w:num>
  <w:num w:numId="20">
    <w:abstractNumId w:val="0"/>
  </w:num>
  <w:num w:numId="21">
    <w:abstractNumId w:val="6"/>
  </w:num>
  <w:num w:numId="22">
    <w:abstractNumId w:val="44"/>
  </w:num>
  <w:num w:numId="23">
    <w:abstractNumId w:val="45"/>
  </w:num>
  <w:num w:numId="24">
    <w:abstractNumId w:val="21"/>
  </w:num>
  <w:num w:numId="25">
    <w:abstractNumId w:val="3"/>
  </w:num>
  <w:num w:numId="26">
    <w:abstractNumId w:val="4"/>
  </w:num>
  <w:num w:numId="27">
    <w:abstractNumId w:val="51"/>
  </w:num>
  <w:num w:numId="28">
    <w:abstractNumId w:val="50"/>
  </w:num>
  <w:num w:numId="29">
    <w:abstractNumId w:val="61"/>
  </w:num>
  <w:num w:numId="30">
    <w:abstractNumId w:val="53"/>
  </w:num>
  <w:num w:numId="31">
    <w:abstractNumId w:val="35"/>
  </w:num>
  <w:num w:numId="32">
    <w:abstractNumId w:val="62"/>
  </w:num>
  <w:num w:numId="33">
    <w:abstractNumId w:val="25"/>
  </w:num>
  <w:num w:numId="34">
    <w:abstractNumId w:val="75"/>
  </w:num>
  <w:num w:numId="35">
    <w:abstractNumId w:val="10"/>
  </w:num>
  <w:num w:numId="36">
    <w:abstractNumId w:val="60"/>
  </w:num>
  <w:num w:numId="37">
    <w:abstractNumId w:val="20"/>
  </w:num>
  <w:num w:numId="38">
    <w:abstractNumId w:val="46"/>
  </w:num>
  <w:num w:numId="39">
    <w:abstractNumId w:val="9"/>
  </w:num>
  <w:num w:numId="40">
    <w:abstractNumId w:val="59"/>
  </w:num>
  <w:num w:numId="41">
    <w:abstractNumId w:val="63"/>
  </w:num>
  <w:num w:numId="42">
    <w:abstractNumId w:val="55"/>
  </w:num>
  <w:num w:numId="43">
    <w:abstractNumId w:val="43"/>
    <w:lvlOverride w:ilvl="3">
      <w:startOverride w:val="1"/>
    </w:lvlOverride>
    <w:lvlOverride w:ilvl="4">
      <w:startOverride w:val="1"/>
    </w:lvlOverride>
    <w:lvlOverride w:ilvl="5">
      <w:startOverride w:val="1"/>
    </w:lvlOverride>
    <w:lvlOverride w:ilvl="0"/>
    <w:lvlOverride w:ilvl="0"/>
    <w:lvlOverride w:ilvl="0"/>
  </w:num>
  <w:num w:numId="44">
    <w:abstractNumId w:val="73"/>
    <w:lvlOverride w:ilvl="3">
      <w:startOverride w:val="1"/>
    </w:lvlOverride>
    <w:lvlOverride w:ilvl="4">
      <w:startOverride w:val="1"/>
    </w:lvlOverride>
    <w:lvlOverride w:ilvl="5">
      <w:startOverride w:val="1"/>
    </w:lvlOverride>
    <w:lvlOverride w:ilvl="0"/>
    <w:lvlOverride w:ilvl="0"/>
    <w:lvlOverride w:ilvl="0"/>
  </w:num>
  <w:num w:numId="45">
    <w:abstractNumId w:val="27"/>
    <w:lvlOverride w:ilvl="3">
      <w:startOverride w:val="1"/>
    </w:lvlOverride>
    <w:lvlOverride w:ilvl="4">
      <w:startOverride w:val="1"/>
    </w:lvlOverride>
    <w:lvlOverride w:ilvl="5">
      <w:startOverride w:val="1"/>
    </w:lvlOverride>
    <w:lvlOverride w:ilvl="0"/>
    <w:lvlOverride w:ilvl="0"/>
    <w:lvlOverride w:ilvl="0"/>
  </w:num>
  <w:num w:numId="46">
    <w:abstractNumId w:val="64"/>
  </w:num>
  <w:num w:numId="47">
    <w:abstractNumId w:val="38"/>
  </w:num>
  <w:num w:numId="48">
    <w:abstractNumId w:val="47"/>
  </w:num>
  <w:num w:numId="49">
    <w:abstractNumId w:val="37"/>
  </w:num>
  <w:num w:numId="50">
    <w:abstractNumId w:val="28"/>
  </w:num>
  <w:num w:numId="51">
    <w:abstractNumId w:val="76"/>
  </w:num>
  <w:num w:numId="52">
    <w:abstractNumId w:val="15"/>
  </w:num>
  <w:num w:numId="53">
    <w:abstractNumId w:val="11"/>
  </w:num>
  <w:num w:numId="54">
    <w:abstractNumId w:val="74"/>
  </w:num>
  <w:num w:numId="55">
    <w:abstractNumId w:val="16"/>
  </w:num>
  <w:num w:numId="56">
    <w:abstractNumId w:val="17"/>
  </w:num>
  <w:num w:numId="57">
    <w:abstractNumId w:val="5"/>
  </w:num>
  <w:num w:numId="58">
    <w:abstractNumId w:val="13"/>
  </w:num>
  <w:num w:numId="59">
    <w:abstractNumId w:val="67"/>
  </w:num>
  <w:num w:numId="60">
    <w:abstractNumId w:val="68"/>
  </w:num>
  <w:num w:numId="61">
    <w:abstractNumId w:val="72"/>
  </w:num>
  <w:num w:numId="62">
    <w:abstractNumId w:val="58"/>
  </w:num>
  <w:num w:numId="63">
    <w:abstractNumId w:val="12"/>
  </w:num>
  <w:num w:numId="64">
    <w:abstractNumId w:val="8"/>
  </w:num>
  <w:num w:numId="65">
    <w:abstractNumId w:val="41"/>
  </w:num>
  <w:num w:numId="66">
    <w:abstractNumId w:val="52"/>
  </w:num>
  <w:num w:numId="67">
    <w:abstractNumId w:val="14"/>
  </w:num>
  <w:num w:numId="68">
    <w:abstractNumId w:val="24"/>
  </w:num>
  <w:num w:numId="69">
    <w:abstractNumId w:val="26"/>
  </w:num>
  <w:num w:numId="70">
    <w:abstractNumId w:val="22"/>
  </w:num>
  <w:num w:numId="71">
    <w:abstractNumId w:val="42"/>
  </w:num>
  <w:num w:numId="72">
    <w:abstractNumId w:val="49"/>
  </w:num>
  <w:num w:numId="73">
    <w:abstractNumId w:val="18"/>
  </w:num>
  <w:num w:numId="74">
    <w:abstractNumId w:val="66"/>
  </w:num>
  <w:num w:numId="75">
    <w:abstractNumId w:val="29"/>
  </w:num>
  <w:num w:numId="76">
    <w:abstractNumId w:val="33"/>
  </w:num>
  <w:num w:numId="77">
    <w:abstractNumId w:val="6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763.zip" TargetMode="External"/><Relationship Id="rId47" Type="http://schemas.openxmlformats.org/officeDocument/2006/relationships/hyperlink" Target="https://www.3gpp.org/ftp/tsg_ran/WG4_Radio/TSGR4_117/Docs/R4-2521279.zip" TargetMode="External"/><Relationship Id="rId63" Type="http://schemas.openxmlformats.org/officeDocument/2006/relationships/hyperlink" Target="https://www.3gpp.org/ftp/tsg_ran/WG4_Radio/TSGR4_117/Docs/R4-2520795.zip" TargetMode="External"/><Relationship Id="rId68" Type="http://schemas.openxmlformats.org/officeDocument/2006/relationships/hyperlink" Target="https://www.3gpp.org/ftp/tsg_ran/WG4_Radio/TSGR4_117/Docs/R4-2521886.zip" TargetMode="External"/><Relationship Id="rId84" Type="http://schemas.openxmlformats.org/officeDocument/2006/relationships/hyperlink" Target="https://www.3gpp.org/ftp/tsg_ran/WG4_Radio/TSGR4_117/Docs/R4-2520821.zip" TargetMode="External"/><Relationship Id="rId89" Type="http://schemas.openxmlformats.org/officeDocument/2006/relationships/image" Target="media/image1.png"/><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181.zip" TargetMode="External"/><Relationship Id="rId37" Type="http://schemas.openxmlformats.org/officeDocument/2006/relationships/hyperlink" Target="https://www.3gpp.org/ftp/tsg_ran/WG4_Radio/TSGR4_117/Docs/R4-2520550.zip" TargetMode="External"/><Relationship Id="rId53" Type="http://schemas.openxmlformats.org/officeDocument/2006/relationships/hyperlink" Target="https://www.3gpp.org/ftp/tsg_ran/WG4_Radio/TSGR4_117/Docs/R4-2521791.zip" TargetMode="External"/><Relationship Id="rId58" Type="http://schemas.openxmlformats.org/officeDocument/2006/relationships/hyperlink" Target="https://www.3gpp.org/ftp/tsg_ran/WG4_Radio/TSGR4_117/Docs/R4-2520549.zip" TargetMode="External"/><Relationship Id="rId74" Type="http://schemas.openxmlformats.org/officeDocument/2006/relationships/hyperlink" Target="https://www.3gpp.org/ftp/tsg_ran/WG4_Radio/TSGR4_117/Docs/R4-2520393.zip" TargetMode="External"/><Relationship Id="rId79" Type="http://schemas.openxmlformats.org/officeDocument/2006/relationships/hyperlink" Target="https://www.3gpp.org/ftp/tsg_ran/WG4_Radio/TSGR4_117/Docs/R4-2520685.zip" TargetMode="External"/><Relationship Id="rId5" Type="http://schemas.openxmlformats.org/officeDocument/2006/relationships/customXml" Target="../customXml/item4.xml"/><Relationship Id="rId90" Type="http://schemas.openxmlformats.org/officeDocument/2006/relationships/image" Target="media/image2.png"/><Relationship Id="rId95" Type="http://schemas.openxmlformats.org/officeDocument/2006/relationships/fontTable" Target="fontTable.xml"/><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94.zip" TargetMode="External"/><Relationship Id="rId48" Type="http://schemas.openxmlformats.org/officeDocument/2006/relationships/hyperlink" Target="https://www.3gpp.org/ftp/tsg_ran/WG4_Radio/TSGR4_117/Docs/R4-2521392.zip" TargetMode="External"/><Relationship Id="rId64" Type="http://schemas.openxmlformats.org/officeDocument/2006/relationships/hyperlink" Target="https://www.3gpp.org/ftp/tsg_ran/WG4_Radio/TSGR4_117/Docs/R4-2520820.zip" TargetMode="External"/><Relationship Id="rId69" Type="http://schemas.openxmlformats.org/officeDocument/2006/relationships/hyperlink" Target="https://www.3gpp.org/ftp/tsg_ran/WG4_Radio/TSGR4_117/Docs/R4-2522047.zip" TargetMode="External"/><Relationship Id="rId80" Type="http://schemas.openxmlformats.org/officeDocument/2006/relationships/hyperlink" Target="https://www.3gpp.org/ftp/tsg_ran/WG4_Radio/TSGR4_117/Docs/R4-2520723.zip" TargetMode="External"/><Relationship Id="rId85" Type="http://schemas.openxmlformats.org/officeDocument/2006/relationships/hyperlink" Target="https://www.3gpp.org/ftp/tsg_ran/WG4_Radio/TSGR4_117/Docs/R4-2521280.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openxmlformats.org/officeDocument/2006/relationships/hyperlink" Target="https://www.3gpp.org/ftp/tsg_ran/WG4_Radio/TSGR4_117/Docs/R4-2520304.zip" TargetMode="External"/><Relationship Id="rId38" Type="http://schemas.openxmlformats.org/officeDocument/2006/relationships/hyperlink" Target="https://www.3gpp.org/ftp/tsg_ran/WG4_Radio/TSGR4_117/Docs/R4-2520683.zip" TargetMode="External"/><Relationship Id="rId46" Type="http://schemas.openxmlformats.org/officeDocument/2006/relationships/hyperlink" Target="https://www.3gpp.org/ftp/tsg_ran/WG4_Radio/TSGR4_117/Docs/R4-2520965.zip" TargetMode="External"/><Relationship Id="rId59" Type="http://schemas.openxmlformats.org/officeDocument/2006/relationships/hyperlink" Target="https://www.3gpp.org/ftp/tsg_ran/WG4_Radio/TSGR4_117/Docs/R4-2520684.zip" TargetMode="External"/><Relationship Id="rId67" Type="http://schemas.openxmlformats.org/officeDocument/2006/relationships/hyperlink" Target="https://www.3gpp.org/ftp/tsg_ran/WG4_Radio/TSGR4_117/Docs/R4-2521568.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751.zip" TargetMode="External"/><Relationship Id="rId54" Type="http://schemas.openxmlformats.org/officeDocument/2006/relationships/hyperlink" Target="https://www.3gpp.org/ftp/tsg_ran/WG4_Radio/TSGR4_117/Docs/R4-2520179.zip" TargetMode="External"/><Relationship Id="rId62" Type="http://schemas.openxmlformats.org/officeDocument/2006/relationships/hyperlink" Target="https://www.3gpp.org/ftp/tsg_ran/WG4_Radio/TSGR4_117/Docs/R4-2520764.zip" TargetMode="External"/><Relationship Id="rId70" Type="http://schemas.openxmlformats.org/officeDocument/2006/relationships/hyperlink" Target="https://www.3gpp.org/ftp/tsg_ran/WG4_Radio/TSGR4_117/Docs/R4-2521791.zip" TargetMode="External"/><Relationship Id="rId75" Type="http://schemas.openxmlformats.org/officeDocument/2006/relationships/hyperlink" Target="https://www.3gpp.org/ftp/tsg_ran/WG4_Radio/TSGR4_117/Docs/R4-2520431.zip" TargetMode="External"/><Relationship Id="rId83" Type="http://schemas.openxmlformats.org/officeDocument/2006/relationships/hyperlink" Target="https://www.3gpp.org/ftp/tsg_ran/WG4_Radio/TSGR4_117/Docs/R4-2520815.zip" TargetMode="External"/><Relationship Id="rId88" Type="http://schemas.openxmlformats.org/officeDocument/2006/relationships/hyperlink" Target="https://www.3gpp.org/ftp/tsg_ran/WG4_Radio/TSGR4_117/Docs/R4-2521791.zip" TargetMode="External"/><Relationship Id="rId91" Type="http://schemas.openxmlformats.org/officeDocument/2006/relationships/image" Target="media/image3.png"/><Relationship Id="rId9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503.zip" TargetMode="External"/><Relationship Id="rId49" Type="http://schemas.openxmlformats.org/officeDocument/2006/relationships/hyperlink" Target="https://www.3gpp.org/ftp/tsg_ran/WG4_Radio/TSGR4_117/Docs/R4-2521522.zip" TargetMode="External"/><Relationship Id="rId57" Type="http://schemas.openxmlformats.org/officeDocument/2006/relationships/hyperlink" Target="https://www.3gpp.org/ftp/tsg_ran/WG4_Radio/TSGR4_117/Docs/R4-2520504.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178.zip" TargetMode="External"/><Relationship Id="rId44" Type="http://schemas.openxmlformats.org/officeDocument/2006/relationships/hyperlink" Target="https://www.3gpp.org/ftp/tsg_ran/WG4_Radio/TSGR4_117/Docs/R4-2520819.zip" TargetMode="External"/><Relationship Id="rId52" Type="http://schemas.openxmlformats.org/officeDocument/2006/relationships/hyperlink" Target="https://www.3gpp.org/ftp/tsg_ran/WG4_Radio/TSGR4_117/Docs/R4-2522131.zip" TargetMode="External"/><Relationship Id="rId60" Type="http://schemas.openxmlformats.org/officeDocument/2006/relationships/hyperlink" Target="https://www.3gpp.org/ftp/tsg_ran/WG4_Radio/TSGR4_117/Docs/R4-2520736.zip" TargetMode="External"/><Relationship Id="rId65" Type="http://schemas.openxmlformats.org/officeDocument/2006/relationships/hyperlink" Target="https://www.3gpp.org/ftp/tsg_ran/WG4_Radio/TSGR4_117/Docs/R4-2520966.zip" TargetMode="External"/><Relationship Id="rId73" Type="http://schemas.openxmlformats.org/officeDocument/2006/relationships/hyperlink" Target="https://www.3gpp.org/ftp/tsg_ran/WG4_Radio/TSGR4_117/Docs/R4-2520324.zip" TargetMode="External"/><Relationship Id="rId78" Type="http://schemas.openxmlformats.org/officeDocument/2006/relationships/hyperlink" Target="https://www.3gpp.org/ftp/tsg_ran/WG4_Radio/TSGR4_117/Docs/R4-2520610.zip" TargetMode="External"/><Relationship Id="rId81" Type="http://schemas.openxmlformats.org/officeDocument/2006/relationships/hyperlink" Target="https://www.3gpp.org/ftp/tsg_ran/WG4_Radio/TSGR4_117/Docs/R4-2520753.zip" TargetMode="External"/><Relationship Id="rId86" Type="http://schemas.openxmlformats.org/officeDocument/2006/relationships/hyperlink" Target="https://www.3gpp.org/ftp/tsg_ran/WG4_Radio/TSGR4_117/Docs/R4-2521569.zip" TargetMode="External"/><Relationship Id="rId94"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719.zip" TargetMode="External"/><Relationship Id="rId34" Type="http://schemas.openxmlformats.org/officeDocument/2006/relationships/hyperlink" Target="https://www.3gpp.org/ftp/tsg_ran/WG4_Radio/TSGR4_117/Docs/R4-2520322.zip" TargetMode="External"/><Relationship Id="rId50" Type="http://schemas.openxmlformats.org/officeDocument/2006/relationships/hyperlink" Target="https://www.3gpp.org/ftp/tsg_ran/WG4_Radio/TSGR4_117/Docs/R4-2521567.zip" TargetMode="External"/><Relationship Id="rId55" Type="http://schemas.openxmlformats.org/officeDocument/2006/relationships/hyperlink" Target="https://www.3gpp.org/ftp/tsg_ran/WG4_Radio/TSGR4_117/Docs/R4-2520323.zip" TargetMode="External"/><Relationship Id="rId76" Type="http://schemas.openxmlformats.org/officeDocument/2006/relationships/hyperlink" Target="https://www.3gpp.org/ftp/tsg_ran/WG4_Radio/TSGR4_117/Docs/R4-2520505.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4_Radio/TSGR4_117/Docs/R4-2520180.zip" TargetMode="External"/><Relationship Id="rId92" Type="http://schemas.openxmlformats.org/officeDocument/2006/relationships/image" Target="media/image4.png"/><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735.zip" TargetMode="External"/><Relationship Id="rId45" Type="http://schemas.openxmlformats.org/officeDocument/2006/relationships/hyperlink" Target="https://www.3gpp.org/ftp/tsg_ran/WG4_Radio/TSGR4_117/Docs/R4-2520867.zip" TargetMode="External"/><Relationship Id="rId66" Type="http://schemas.openxmlformats.org/officeDocument/2006/relationships/hyperlink" Target="https://www.3gpp.org/ftp/tsg_ran/WG4_Radio/TSGR4_117/Docs/R4-2521064.zip" TargetMode="External"/><Relationship Id="rId87" Type="http://schemas.openxmlformats.org/officeDocument/2006/relationships/hyperlink" Target="https://www.3gpp.org/ftp/tsg_ran/WG4_Radio/TSGR4_117/Docs/R4-2522048.zip" TargetMode="External"/><Relationship Id="rId61" Type="http://schemas.openxmlformats.org/officeDocument/2006/relationships/hyperlink" Target="https://www.3gpp.org/ftp/tsg_ran/WG4_Radio/TSGR4_117/Docs/R4-2520752.zip" TargetMode="External"/><Relationship Id="rId82" Type="http://schemas.openxmlformats.org/officeDocument/2006/relationships/hyperlink" Target="https://www.3gpp.org/ftp/tsg_ran/WG4_Radio/TSGR4_117/Docs/R4-2520765.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429.zip" TargetMode="External"/><Relationship Id="rId56" Type="http://schemas.openxmlformats.org/officeDocument/2006/relationships/hyperlink" Target="https://www.3gpp.org/ftp/tsg_ran/WG4_Radio/TSGR4_117/Docs/R4-2520430.zip" TargetMode="External"/><Relationship Id="rId77" Type="http://schemas.openxmlformats.org/officeDocument/2006/relationships/hyperlink" Target="https://www.3gpp.org/ftp/tsg_ran/WG4_Radio/TSGR4_117/Docs/R4-252055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2046.zip" TargetMode="External"/><Relationship Id="rId72" Type="http://schemas.openxmlformats.org/officeDocument/2006/relationships/hyperlink" Target="https://www.3gpp.org/ftp/tsg_ran/WG4_Radio/TSGR4_117/Docs/R4-2520181.zip" TargetMode="External"/><Relationship Id="rId93"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72</Pages>
  <Words>31953</Words>
  <Characters>182137</Characters>
  <Application>Microsoft Office Word</Application>
  <DocSecurity>0</DocSecurity>
  <Lines>1517</Lines>
  <Paragraphs>427</Paragraphs>
  <ScaleCrop>false</ScaleCrop>
  <Company/>
  <LinksUpToDate>false</LinksUpToDate>
  <CharactersWithSpaces>213663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5</cp:revision>
  <cp:lastPrinted>2019-04-25T01:09:00Z</cp:lastPrinted>
  <dcterms:created xsi:type="dcterms:W3CDTF">2025-11-13T02:56:00Z</dcterms:created>
  <dcterms:modified xsi:type="dcterms:W3CDTF">2025-11-13T02:59:00Z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