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4"/>
        <w:jc w:val="both"/>
        <w:rPr>
          <w:rFonts w:eastAsia="宋体"/>
          <w:lang w:eastAsia="zh-CN"/>
        </w:rPr>
      </w:pPr>
      <w:r>
        <w:t>3GPP TSG-</w:t>
      </w:r>
      <w:r>
        <w:rPr>
          <w:rFonts w:eastAsia="宋体"/>
          <w:lang w:eastAsia="zh-CN"/>
        </w:rPr>
        <w:t xml:space="preserve">RAN WG4 Meeting #117 </w:t>
      </w:r>
      <w:r>
        <w:rPr>
          <w:rFonts w:cs="Arial"/>
          <w:sz w:val="20"/>
        </w:rPr>
        <w:t xml:space="preserve">        </w:t>
      </w:r>
      <w:r>
        <w:rPr>
          <w:rFonts w:hint="eastAsia" w:eastAsia="宋体"/>
          <w:lang w:eastAsia="zh-CN"/>
        </w:rPr>
        <w:t xml:space="preserve">            </w:t>
      </w:r>
      <w:r>
        <w:rPr>
          <w:rFonts w:eastAsia="宋体"/>
          <w:lang w:eastAsia="zh-CN"/>
        </w:rPr>
        <w:t xml:space="preserve">  </w:t>
      </w:r>
      <w:r>
        <w:rPr>
          <w:rFonts w:hint="eastAsia" w:eastAsia="宋体"/>
          <w:lang w:eastAsia="zh-CN"/>
        </w:rPr>
        <w:t xml:space="preserve">                </w:t>
      </w:r>
      <w:r>
        <w:rPr>
          <w:rFonts w:eastAsia="宋体"/>
          <w:lang w:eastAsia="zh-CN"/>
        </w:rPr>
        <w:t xml:space="preserve">                                     </w:t>
      </w:r>
      <w:r>
        <w:t>R4-2522266</w:t>
      </w:r>
    </w:p>
    <w:p>
      <w:pPr>
        <w:pStyle w:val="134"/>
        <w:jc w:val="both"/>
        <w:rPr>
          <w:rFonts w:eastAsia="宋体"/>
          <w:lang w:eastAsia="zh-CN"/>
        </w:rPr>
      </w:pPr>
      <w:r>
        <w:rPr>
          <w:rFonts w:hint="eastAsia" w:eastAsia="宋体"/>
          <w:lang w:eastAsia="zh-CN"/>
        </w:rPr>
        <w:t>Dallas</w:t>
      </w:r>
      <w:r>
        <w:rPr>
          <w:rFonts w:eastAsia="宋体"/>
          <w:lang w:eastAsia="zh-CN"/>
        </w:rPr>
        <w:t xml:space="preserve">, </w:t>
      </w:r>
      <w:r>
        <w:rPr>
          <w:rFonts w:hint="eastAsia" w:eastAsia="宋体"/>
          <w:lang w:eastAsia="zh-CN"/>
        </w:rPr>
        <w:t>USA</w:t>
      </w:r>
      <w:r>
        <w:rPr>
          <w:rFonts w:eastAsia="宋体"/>
          <w:lang w:eastAsia="zh-CN"/>
        </w:rPr>
        <w:t>, Nov 17 – 21, 2025</w:t>
      </w:r>
    </w:p>
    <w:p>
      <w:pPr>
        <w:spacing w:after="120"/>
        <w:ind w:left="1985" w:hanging="1985"/>
        <w:rPr>
          <w:rFonts w:ascii="Arial" w:hAnsi="Arial" w:eastAsia="Arial"/>
          <w:b/>
          <w:bCs/>
          <w:sz w:val="22"/>
        </w:rPr>
      </w:pPr>
    </w:p>
    <w:p>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en-US" w:eastAsia="zh-CN"/>
        </w:rPr>
      </w:pPr>
      <w:r>
        <w:rPr>
          <w:rFonts w:ascii="Arial" w:hAnsi="Arial" w:eastAsia="MS Mincho" w:cs="Arial"/>
          <w:b/>
          <w:color w:val="000000"/>
          <w:sz w:val="22"/>
          <w:lang w:val="en-US"/>
        </w:rPr>
        <w:t>Agenda item:</w:t>
      </w:r>
      <w:r>
        <w:rPr>
          <w:rFonts w:ascii="Arial" w:hAnsi="Arial" w:eastAsia="MS Mincho" w:cs="Arial"/>
          <w:b/>
          <w:color w:val="000000"/>
          <w:sz w:val="22"/>
          <w:lang w:val="en-US"/>
        </w:rPr>
        <w:tab/>
      </w:r>
      <w:r>
        <w:rPr>
          <w:rFonts w:hint="eastAsia" w:ascii="Arial" w:hAnsi="Arial" w:eastAsia="MS Mincho" w:cs="Arial"/>
          <w:b/>
          <w:color w:val="000000"/>
          <w:sz w:val="22"/>
          <w:lang w:val="en-US" w:eastAsia="ja-JP"/>
        </w:rPr>
        <w:tab/>
      </w:r>
      <w:r>
        <w:rPr>
          <w:rFonts w:hint="eastAsia" w:ascii="Arial" w:hAnsi="Arial" w:eastAsia="MS Mincho" w:cs="Arial"/>
          <w:b/>
          <w:color w:val="000000"/>
          <w:sz w:val="22"/>
          <w:lang w:val="en-US" w:eastAsia="ja-JP"/>
        </w:rPr>
        <w:tab/>
      </w:r>
      <w:r>
        <w:rPr>
          <w:rFonts w:ascii="Arial" w:hAnsi="Arial" w:cs="Arial" w:eastAsiaTheme="minorEastAsia"/>
          <w:color w:val="000000"/>
          <w:sz w:val="22"/>
          <w:lang w:eastAsia="zh-CN"/>
        </w:rPr>
        <w:t>8.1</w:t>
      </w:r>
    </w:p>
    <w:p>
      <w:pPr>
        <w:spacing w:after="120"/>
        <w:ind w:left="1985" w:hanging="1985"/>
        <w:rPr>
          <w:rFonts w:ascii="Arial" w:hAnsi="Arial" w:cs="Arial"/>
          <w:color w:val="000000"/>
          <w:sz w:val="22"/>
          <w:lang w:eastAsia="zh-CN"/>
        </w:rPr>
      </w:pPr>
      <w:r>
        <w:rPr>
          <w:rFonts w:ascii="Arial" w:hAnsi="Arial" w:eastAsia="MS Mincho" w:cs="Arial"/>
          <w:b/>
          <w:sz w:val="22"/>
        </w:rPr>
        <w:t>Source:</w:t>
      </w:r>
      <w:r>
        <w:rPr>
          <w:rFonts w:ascii="Arial" w:hAnsi="Arial" w:eastAsia="MS Mincho" w:cs="Arial"/>
          <w:b/>
          <w:sz w:val="22"/>
        </w:rPr>
        <w:tab/>
      </w:r>
      <w:r>
        <w:rPr>
          <w:rFonts w:ascii="Arial" w:hAnsi="Arial" w:cs="Arial" w:eastAsiaTheme="minorEastAsia"/>
          <w:color w:val="000000"/>
          <w:sz w:val="22"/>
          <w:lang w:eastAsia="zh-CN"/>
        </w:rPr>
        <w:t>Feature lead</w:t>
      </w:r>
      <w:r>
        <w:rPr>
          <w:rFonts w:ascii="Arial" w:hAnsi="Arial" w:cs="Arial"/>
          <w:color w:val="000000"/>
          <w:sz w:val="22"/>
          <w:lang w:eastAsia="zh-CN"/>
        </w:rPr>
        <w:t xml:space="preserve"> (Huawei, HiSilicon)</w:t>
      </w:r>
    </w:p>
    <w:p>
      <w:pPr>
        <w:spacing w:after="120"/>
        <w:ind w:left="1985" w:hanging="1985"/>
        <w:rPr>
          <w:rFonts w:ascii="Arial" w:hAnsi="Arial" w:cs="Arial" w:eastAsiaTheme="minorEastAsia"/>
          <w:color w:val="000000"/>
          <w:sz w:val="22"/>
          <w:lang w:eastAsia="zh-CN"/>
        </w:rPr>
      </w:pPr>
      <w:r>
        <w:rPr>
          <w:rFonts w:ascii="Arial" w:hAnsi="Arial" w:eastAsia="MS Mincho" w:cs="Arial"/>
          <w:b/>
          <w:color w:val="000000"/>
          <w:sz w:val="22"/>
        </w:rPr>
        <w:t>Title:</w:t>
      </w:r>
      <w:r>
        <w:rPr>
          <w:rFonts w:ascii="Arial" w:hAnsi="Arial" w:eastAsia="MS Mincho" w:cs="Arial"/>
          <w:b/>
          <w:color w:val="000000"/>
          <w:sz w:val="22"/>
        </w:rPr>
        <w:tab/>
      </w:r>
      <w:r>
        <w:rPr>
          <w:rFonts w:hint="eastAsia" w:ascii="Arial" w:hAnsi="Arial" w:cs="Arial" w:eastAsiaTheme="minorEastAsia"/>
          <w:color w:val="000000"/>
          <w:sz w:val="22"/>
          <w:lang w:eastAsia="zh-CN"/>
        </w:rPr>
        <w:t>Topic</w:t>
      </w:r>
      <w:r>
        <w:rPr>
          <w:rFonts w:ascii="Arial" w:hAnsi="Arial" w:cs="Arial" w:eastAsiaTheme="minorEastAsia"/>
          <w:color w:val="000000"/>
          <w:sz w:val="22"/>
          <w:lang w:eastAsia="zh-CN"/>
        </w:rPr>
        <w:t xml:space="preserve"> summary for [117][101] 6G system parameter</w:t>
      </w:r>
    </w:p>
    <w:p>
      <w:pPr>
        <w:spacing w:after="120"/>
        <w:ind w:left="1985" w:hanging="1985"/>
        <w:rPr>
          <w:rFonts w:ascii="Arial" w:hAnsi="Arial" w:cs="Arial" w:eastAsiaTheme="minorEastAsia"/>
          <w:sz w:val="22"/>
          <w:lang w:eastAsia="zh-CN"/>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lang w:eastAsia="zh-CN"/>
        </w:rPr>
        <w:t>Information</w:t>
      </w:r>
    </w:p>
    <w:p>
      <w:pPr>
        <w:pStyle w:val="2"/>
        <w:numPr>
          <w:ilvl w:val="0"/>
          <w:numId w:val="0"/>
        </w:numPr>
        <w:ind w:left="20" w:leftChars="10" w:firstLine="180" w:firstLineChars="50"/>
        <w:rPr>
          <w:lang w:val="en-US" w:eastAsia="ja-JP"/>
        </w:rPr>
      </w:pPr>
      <w:r>
        <w:rPr>
          <w:rFonts w:hint="eastAsia"/>
          <w:lang w:val="en-US" w:eastAsia="ja-JP"/>
        </w:rPr>
        <w:t>Introduction</w:t>
      </w:r>
    </w:p>
    <w:p>
      <w:pPr>
        <w:jc w:val="both"/>
        <w:rPr>
          <w:iCs/>
          <w:lang w:eastAsia="zh-CN"/>
        </w:rPr>
      </w:pPr>
      <w:r>
        <w:rPr>
          <w:iCs/>
          <w:lang w:eastAsia="zh-CN"/>
        </w:rPr>
        <w:t>This document provides feature lead summary for 6GR system parameters. The scope includes:</w:t>
      </w:r>
    </w:p>
    <w:p>
      <w:pPr>
        <w:pStyle w:val="152"/>
        <w:numPr>
          <w:ilvl w:val="0"/>
          <w:numId w:val="9"/>
        </w:numPr>
        <w:spacing w:after="0"/>
        <w:ind w:firstLineChars="0"/>
        <w:jc w:val="both"/>
        <w:rPr>
          <w:b/>
          <w:bCs/>
          <w:iCs/>
          <w:lang w:eastAsia="zh-CN"/>
        </w:rPr>
      </w:pPr>
      <w:r>
        <w:rPr>
          <w:rFonts w:hint="eastAsia" w:eastAsiaTheme="minorEastAsia"/>
          <w:b/>
          <w:bCs/>
          <w:iCs/>
          <w:lang w:eastAsia="zh-CN"/>
        </w:rPr>
        <w:t>W</w:t>
      </w:r>
      <w:r>
        <w:rPr>
          <w:rFonts w:eastAsiaTheme="minorEastAsia"/>
          <w:b/>
          <w:bCs/>
          <w:iCs/>
          <w:lang w:eastAsia="zh-CN"/>
        </w:rPr>
        <w:t>aveform</w:t>
      </w:r>
    </w:p>
    <w:p>
      <w:pPr>
        <w:pStyle w:val="152"/>
        <w:numPr>
          <w:ilvl w:val="1"/>
          <w:numId w:val="9"/>
        </w:numPr>
        <w:spacing w:after="0"/>
        <w:ind w:firstLineChars="0"/>
        <w:jc w:val="both"/>
        <w:rPr>
          <w:iCs/>
          <w:lang w:eastAsia="zh-CN"/>
        </w:rPr>
      </w:pPr>
      <w:r>
        <w:rPr>
          <w:rFonts w:hint="eastAsia" w:eastAsiaTheme="minorEastAsia"/>
          <w:iCs/>
          <w:lang w:eastAsia="zh-CN"/>
        </w:rPr>
        <w:t>P</w:t>
      </w:r>
      <w:r>
        <w:rPr>
          <w:rFonts w:eastAsiaTheme="minorEastAsia"/>
          <w:iCs/>
          <w:lang w:eastAsia="zh-CN"/>
        </w:rPr>
        <w:t>A model</w:t>
      </w:r>
    </w:p>
    <w:p>
      <w:pPr>
        <w:pStyle w:val="152"/>
        <w:numPr>
          <w:ilvl w:val="0"/>
          <w:numId w:val="9"/>
        </w:numPr>
        <w:spacing w:after="0"/>
        <w:ind w:firstLineChars="0"/>
        <w:jc w:val="both"/>
        <w:rPr>
          <w:b/>
          <w:bCs/>
          <w:iCs/>
          <w:lang w:eastAsia="zh-CN"/>
        </w:rPr>
      </w:pPr>
      <w:r>
        <w:rPr>
          <w:rFonts w:hint="eastAsia" w:eastAsiaTheme="minorEastAsia"/>
          <w:b/>
          <w:bCs/>
          <w:iCs/>
          <w:lang w:eastAsia="zh-CN"/>
        </w:rPr>
        <w:t>M</w:t>
      </w:r>
      <w:r>
        <w:rPr>
          <w:rFonts w:eastAsiaTheme="minorEastAsia"/>
          <w:b/>
          <w:bCs/>
          <w:iCs/>
          <w:lang w:eastAsia="zh-CN"/>
        </w:rPr>
        <w:t>odulation</w:t>
      </w:r>
    </w:p>
    <w:p>
      <w:pPr>
        <w:pStyle w:val="152"/>
        <w:numPr>
          <w:ilvl w:val="0"/>
          <w:numId w:val="9"/>
        </w:numPr>
        <w:spacing w:after="0"/>
        <w:ind w:firstLineChars="0"/>
        <w:jc w:val="both"/>
        <w:rPr>
          <w:b/>
          <w:bCs/>
          <w:iCs/>
          <w:lang w:eastAsia="zh-CN"/>
        </w:rPr>
      </w:pPr>
      <w:r>
        <w:rPr>
          <w:rFonts w:hint="eastAsia" w:eastAsiaTheme="minorEastAsia"/>
          <w:b/>
          <w:bCs/>
          <w:iCs/>
          <w:lang w:eastAsia="zh-CN"/>
        </w:rPr>
        <w:t>C</w:t>
      </w:r>
      <w:r>
        <w:rPr>
          <w:rFonts w:eastAsiaTheme="minorEastAsia"/>
          <w:b/>
          <w:bCs/>
          <w:iCs/>
          <w:lang w:eastAsia="zh-CN"/>
        </w:rPr>
        <w:t>hannel bandwidth</w:t>
      </w:r>
    </w:p>
    <w:p>
      <w:pPr>
        <w:pStyle w:val="152"/>
        <w:numPr>
          <w:ilvl w:val="1"/>
          <w:numId w:val="9"/>
        </w:numPr>
        <w:spacing w:after="0"/>
        <w:ind w:firstLineChars="0"/>
        <w:jc w:val="both"/>
        <w:rPr>
          <w:iCs/>
          <w:lang w:eastAsia="zh-CN"/>
        </w:rPr>
      </w:pPr>
      <w:r>
        <w:rPr>
          <w:rFonts w:hint="eastAsia" w:eastAsiaTheme="minorEastAsia"/>
          <w:iCs/>
          <w:lang w:eastAsia="zh-CN"/>
        </w:rPr>
        <w:t>M</w:t>
      </w:r>
      <w:r>
        <w:rPr>
          <w:rFonts w:eastAsiaTheme="minorEastAsia"/>
          <w:iCs/>
          <w:lang w:eastAsia="zh-CN"/>
        </w:rPr>
        <w:t>ax channel bandwidth</w:t>
      </w:r>
    </w:p>
    <w:p>
      <w:pPr>
        <w:pStyle w:val="152"/>
        <w:numPr>
          <w:ilvl w:val="1"/>
          <w:numId w:val="9"/>
        </w:numPr>
        <w:spacing w:after="0"/>
        <w:ind w:firstLineChars="0"/>
        <w:jc w:val="both"/>
        <w:rPr>
          <w:iCs/>
          <w:lang w:eastAsia="zh-CN"/>
        </w:rPr>
      </w:pPr>
      <w:r>
        <w:rPr>
          <w:rFonts w:hint="eastAsia" w:eastAsiaTheme="minorEastAsia"/>
          <w:iCs/>
          <w:lang w:eastAsia="zh-CN"/>
        </w:rPr>
        <w:t>M</w:t>
      </w:r>
      <w:r>
        <w:rPr>
          <w:rFonts w:eastAsiaTheme="minorEastAsia"/>
          <w:iCs/>
          <w:lang w:eastAsia="zh-CN"/>
        </w:rPr>
        <w:t>in channel bandwidth</w:t>
      </w:r>
    </w:p>
    <w:p>
      <w:pPr>
        <w:pStyle w:val="152"/>
        <w:numPr>
          <w:ilvl w:val="1"/>
          <w:numId w:val="9"/>
        </w:numPr>
        <w:spacing w:after="0"/>
        <w:ind w:firstLineChars="0"/>
        <w:jc w:val="both"/>
        <w:rPr>
          <w:iCs/>
          <w:lang w:eastAsia="zh-CN"/>
        </w:rPr>
      </w:pPr>
      <w:r>
        <w:rPr>
          <w:rFonts w:hint="eastAsia" w:eastAsiaTheme="minorEastAsia"/>
          <w:iCs/>
          <w:lang w:eastAsia="zh-CN"/>
        </w:rPr>
        <w:t>F</w:t>
      </w:r>
      <w:r>
        <w:rPr>
          <w:rFonts w:eastAsiaTheme="minorEastAsia"/>
          <w:iCs/>
          <w:lang w:eastAsia="zh-CN"/>
        </w:rPr>
        <w:t>FT size</w:t>
      </w:r>
    </w:p>
    <w:p>
      <w:pPr>
        <w:pStyle w:val="152"/>
        <w:numPr>
          <w:ilvl w:val="1"/>
          <w:numId w:val="9"/>
        </w:numPr>
        <w:spacing w:after="0"/>
        <w:ind w:firstLineChars="0"/>
        <w:jc w:val="both"/>
        <w:rPr>
          <w:iCs/>
          <w:lang w:eastAsia="zh-CN"/>
        </w:rPr>
      </w:pPr>
      <w:r>
        <w:rPr>
          <w:rFonts w:hint="eastAsia" w:eastAsiaTheme="minorEastAsia"/>
          <w:iCs/>
          <w:lang w:eastAsia="zh-CN"/>
        </w:rPr>
        <w:t>N</w:t>
      </w:r>
      <w:r>
        <w:rPr>
          <w:rFonts w:eastAsiaTheme="minorEastAsia"/>
          <w:iCs/>
          <w:lang w:eastAsia="zh-CN"/>
        </w:rPr>
        <w:t>umerology</w:t>
      </w:r>
    </w:p>
    <w:p>
      <w:pPr>
        <w:pStyle w:val="152"/>
        <w:numPr>
          <w:ilvl w:val="1"/>
          <w:numId w:val="9"/>
        </w:numPr>
        <w:spacing w:after="0"/>
        <w:ind w:firstLineChars="0"/>
        <w:jc w:val="both"/>
        <w:rPr>
          <w:iCs/>
          <w:lang w:eastAsia="zh-CN"/>
        </w:rPr>
      </w:pPr>
      <w:r>
        <w:rPr>
          <w:rFonts w:hint="eastAsia" w:eastAsiaTheme="minorEastAsia"/>
          <w:iCs/>
          <w:lang w:eastAsia="zh-CN"/>
        </w:rPr>
        <w:t>S</w:t>
      </w:r>
      <w:r>
        <w:rPr>
          <w:rFonts w:eastAsiaTheme="minorEastAsia"/>
          <w:iCs/>
          <w:lang w:eastAsia="zh-CN"/>
        </w:rPr>
        <w:t>pectrum utilization</w:t>
      </w:r>
    </w:p>
    <w:p>
      <w:pPr>
        <w:pStyle w:val="152"/>
        <w:numPr>
          <w:ilvl w:val="1"/>
          <w:numId w:val="9"/>
        </w:numPr>
        <w:spacing w:after="0"/>
        <w:ind w:firstLineChars="0"/>
        <w:jc w:val="both"/>
        <w:rPr>
          <w:iCs/>
          <w:lang w:eastAsia="zh-CN"/>
        </w:rPr>
      </w:pPr>
      <w:r>
        <w:rPr>
          <w:rFonts w:hint="eastAsia" w:eastAsiaTheme="minorEastAsia"/>
          <w:iCs/>
          <w:lang w:eastAsia="zh-CN"/>
        </w:rPr>
        <w:t>A</w:t>
      </w:r>
      <w:r>
        <w:rPr>
          <w:rFonts w:eastAsiaTheme="minorEastAsia"/>
          <w:iCs/>
          <w:lang w:eastAsia="zh-CN"/>
        </w:rPr>
        <w:t>symmetric channel bandwidth</w:t>
      </w:r>
    </w:p>
    <w:p>
      <w:pPr>
        <w:pStyle w:val="152"/>
        <w:numPr>
          <w:ilvl w:val="1"/>
          <w:numId w:val="9"/>
        </w:numPr>
        <w:spacing w:after="0"/>
        <w:ind w:firstLineChars="0"/>
        <w:jc w:val="both"/>
        <w:rPr>
          <w:iCs/>
          <w:lang w:eastAsia="zh-CN"/>
        </w:rPr>
      </w:pPr>
      <w:r>
        <w:rPr>
          <w:rFonts w:hint="eastAsia" w:eastAsiaTheme="minorEastAsia"/>
          <w:iCs/>
          <w:lang w:eastAsia="zh-CN"/>
        </w:rPr>
        <w:t>I</w:t>
      </w:r>
      <w:r>
        <w:rPr>
          <w:rFonts w:eastAsiaTheme="minorEastAsia"/>
          <w:iCs/>
          <w:lang w:eastAsia="zh-CN"/>
        </w:rPr>
        <w:t>rregular channel bandwidth</w:t>
      </w:r>
    </w:p>
    <w:p>
      <w:pPr>
        <w:pStyle w:val="152"/>
        <w:numPr>
          <w:ilvl w:val="0"/>
          <w:numId w:val="9"/>
        </w:numPr>
        <w:spacing w:after="0"/>
        <w:ind w:firstLineChars="0"/>
        <w:jc w:val="both"/>
        <w:rPr>
          <w:b/>
          <w:bCs/>
          <w:iCs/>
          <w:lang w:eastAsia="zh-CN"/>
        </w:rPr>
      </w:pPr>
      <w:r>
        <w:rPr>
          <w:rFonts w:hint="eastAsia" w:eastAsiaTheme="minorEastAsia"/>
          <w:b/>
          <w:bCs/>
          <w:iCs/>
          <w:lang w:eastAsia="zh-CN"/>
        </w:rPr>
        <w:t>C</w:t>
      </w:r>
      <w:r>
        <w:rPr>
          <w:rFonts w:eastAsiaTheme="minorEastAsia"/>
          <w:b/>
          <w:bCs/>
          <w:iCs/>
          <w:lang w:eastAsia="zh-CN"/>
        </w:rPr>
        <w:t>hannel arrangement</w:t>
      </w:r>
    </w:p>
    <w:p>
      <w:pPr>
        <w:pStyle w:val="152"/>
        <w:numPr>
          <w:ilvl w:val="1"/>
          <w:numId w:val="9"/>
        </w:numPr>
        <w:spacing w:after="0"/>
        <w:ind w:firstLineChars="0"/>
        <w:jc w:val="both"/>
        <w:rPr>
          <w:iCs/>
          <w:lang w:eastAsia="zh-CN"/>
        </w:rPr>
      </w:pPr>
      <w:r>
        <w:rPr>
          <w:rFonts w:hint="eastAsia" w:eastAsiaTheme="minorEastAsia"/>
          <w:iCs/>
          <w:lang w:eastAsia="zh-CN"/>
        </w:rPr>
        <w:t>C</w:t>
      </w:r>
      <w:r>
        <w:rPr>
          <w:rFonts w:eastAsiaTheme="minorEastAsia"/>
          <w:iCs/>
          <w:lang w:eastAsia="zh-CN"/>
        </w:rPr>
        <w:t>hannel raster</w:t>
      </w:r>
    </w:p>
    <w:p>
      <w:pPr>
        <w:pStyle w:val="152"/>
        <w:numPr>
          <w:ilvl w:val="1"/>
          <w:numId w:val="9"/>
        </w:numPr>
        <w:spacing w:after="0"/>
        <w:ind w:firstLineChars="0"/>
        <w:jc w:val="both"/>
        <w:rPr>
          <w:iCs/>
          <w:lang w:eastAsia="zh-CN"/>
        </w:rPr>
      </w:pPr>
      <w:r>
        <w:rPr>
          <w:rFonts w:hint="eastAsia" w:eastAsiaTheme="minorEastAsia"/>
          <w:iCs/>
          <w:lang w:eastAsia="zh-CN"/>
        </w:rPr>
        <w:t>S</w:t>
      </w:r>
      <w:r>
        <w:rPr>
          <w:rFonts w:eastAsiaTheme="minorEastAsia"/>
          <w:iCs/>
          <w:lang w:eastAsia="zh-CN"/>
        </w:rPr>
        <w:t>ync raster</w:t>
      </w:r>
    </w:p>
    <w:p>
      <w:pPr>
        <w:pStyle w:val="152"/>
        <w:numPr>
          <w:ilvl w:val="1"/>
          <w:numId w:val="9"/>
        </w:numPr>
        <w:spacing w:after="0"/>
        <w:ind w:firstLineChars="0"/>
        <w:jc w:val="both"/>
        <w:rPr>
          <w:iCs/>
          <w:lang w:eastAsia="zh-CN"/>
        </w:rPr>
      </w:pPr>
      <w:r>
        <w:rPr>
          <w:rFonts w:hint="eastAsia" w:eastAsiaTheme="minorEastAsia"/>
          <w:iCs/>
          <w:lang w:eastAsia="zh-CN"/>
        </w:rPr>
        <w:t>C</w:t>
      </w:r>
      <w:r>
        <w:rPr>
          <w:rFonts w:eastAsiaTheme="minorEastAsia"/>
          <w:iCs/>
          <w:lang w:eastAsia="zh-CN"/>
        </w:rPr>
        <w:t>hannel spacing</w:t>
      </w:r>
    </w:p>
    <w:p>
      <w:pPr>
        <w:pStyle w:val="152"/>
        <w:numPr>
          <w:ilvl w:val="0"/>
          <w:numId w:val="9"/>
        </w:numPr>
        <w:spacing w:after="0"/>
        <w:ind w:firstLineChars="0"/>
        <w:jc w:val="both"/>
        <w:rPr>
          <w:b/>
          <w:bCs/>
          <w:iCs/>
          <w:lang w:eastAsia="zh-CN"/>
        </w:rPr>
      </w:pPr>
      <w:r>
        <w:rPr>
          <w:rFonts w:hint="eastAsia" w:eastAsiaTheme="minorEastAsia"/>
          <w:b/>
          <w:bCs/>
          <w:iCs/>
          <w:lang w:eastAsia="zh-CN"/>
        </w:rPr>
        <w:t>D</w:t>
      </w:r>
      <w:r>
        <w:rPr>
          <w:rFonts w:eastAsiaTheme="minorEastAsia"/>
          <w:b/>
          <w:bCs/>
          <w:iCs/>
          <w:lang w:eastAsia="zh-CN"/>
        </w:rPr>
        <w:t>evice types</w:t>
      </w:r>
    </w:p>
    <w:p>
      <w:pPr>
        <w:pStyle w:val="152"/>
        <w:numPr>
          <w:ilvl w:val="1"/>
          <w:numId w:val="9"/>
        </w:numPr>
        <w:spacing w:after="0"/>
        <w:ind w:firstLineChars="0"/>
        <w:jc w:val="both"/>
        <w:rPr>
          <w:iCs/>
          <w:lang w:eastAsia="zh-CN"/>
        </w:rPr>
      </w:pPr>
      <w:r>
        <w:rPr>
          <w:rFonts w:eastAsiaTheme="minorEastAsia"/>
          <w:iCs/>
          <w:lang w:eastAsia="zh-CN"/>
        </w:rPr>
        <w:t>Number of Tx/Rx</w:t>
      </w:r>
    </w:p>
    <w:p>
      <w:pPr>
        <w:spacing w:before="240" w:beforeLines="100"/>
        <w:jc w:val="both"/>
        <w:rPr>
          <w:iCs/>
          <w:lang w:eastAsia="zh-CN"/>
        </w:rPr>
      </w:pPr>
      <w:r>
        <w:rPr>
          <w:iCs/>
          <w:lang w:eastAsia="zh-CN"/>
        </w:rPr>
        <w:t>It is noted that the aspects related to the interim milestone should be prioritized according to the guidance of RAN4 chair.</w:t>
      </w:r>
    </w:p>
    <w:p>
      <w:pPr>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According to the SI objectives set at both the RAN and working group levels, the primary objective of the RAN4 study on system parameters is to apply its unique expertise. This focuses on rigorous, implementation-aware evaluations that ensure the final defined parameters fulfill all target usage scenarios, requirements, deployment scenarios, and design principles, and to deliver a viable performance-complexity trade-off. It is important to note that this work is conducted through close coordination among RAN4, RAN and RAN1.</w:t>
      </w:r>
    </w:p>
    <w:p>
      <w:pPr>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T</w:t>
      </w:r>
      <w:r>
        <w:rPr>
          <w:color w:val="000000" w:themeColor="text1"/>
          <w:lang w:eastAsia="zh-CN"/>
          <w14:textFill>
            <w14:solidFill>
              <w14:schemeClr w14:val="tx1"/>
            </w14:solidFill>
          </w14:textFill>
        </w:rPr>
        <w:t xml:space="preserve">he running summary reflects the status of each system parameter and the previous agreements reached in RAN4, RAN1 and RAN can be found at: </w:t>
      </w:r>
      <w:r>
        <w:fldChar w:fldCharType="begin"/>
      </w:r>
      <w:r>
        <w:instrText xml:space="preserve"> HYPERLINK "https://www.3gpp.org/ftp/tsg_ran/WG4_Radio/TSGR4_117/Docs/R4-2520336.zip" </w:instrText>
      </w:r>
      <w:r>
        <w:fldChar w:fldCharType="separate"/>
      </w:r>
      <w:r>
        <w:rPr>
          <w:rStyle w:val="58"/>
          <w:rFonts w:eastAsia="Noto Sans SC"/>
          <w:sz w:val="19"/>
          <w:szCs w:val="19"/>
        </w:rPr>
        <w:t>R4-2520336</w:t>
      </w:r>
      <w:r>
        <w:rPr>
          <w:rStyle w:val="58"/>
          <w:rFonts w:eastAsia="Noto Sans SC"/>
          <w:sz w:val="19"/>
          <w:szCs w:val="19"/>
        </w:rPr>
        <w:fldChar w:fldCharType="end"/>
      </w:r>
      <w:r>
        <w:t>.</w:t>
      </w:r>
    </w:p>
    <w:p>
      <w:pPr>
        <w:pStyle w:val="152"/>
        <w:keepNext/>
        <w:keepLines/>
        <w:numPr>
          <w:ilvl w:val="0"/>
          <w:numId w:val="10"/>
        </w:numPr>
        <w:pBdr>
          <w:top w:val="single" w:color="auto" w:sz="12" w:space="3"/>
        </w:pBdr>
        <w:overflowPunct/>
        <w:autoSpaceDE/>
        <w:autoSpaceDN/>
        <w:adjustRightInd/>
        <w:spacing w:before="240"/>
        <w:ind w:firstLineChars="0"/>
        <w:textAlignment w:val="auto"/>
        <w:outlineLvl w:val="0"/>
        <w:rPr>
          <w:rFonts w:ascii="Arial" w:hAnsi="Arial" w:eastAsia="宋体"/>
          <w:vanish/>
          <w:sz w:val="36"/>
          <w:lang w:val="en-US" w:eastAsia="ja-JP"/>
        </w:rPr>
      </w:pPr>
    </w:p>
    <w:p>
      <w:pPr>
        <w:pStyle w:val="2"/>
        <w:numPr>
          <w:ilvl w:val="0"/>
          <w:numId w:val="10"/>
        </w:numPr>
        <w:rPr>
          <w:lang w:val="en-US" w:eastAsia="ja-JP"/>
        </w:rPr>
      </w:pPr>
      <w:r>
        <w:rPr>
          <w:lang w:val="en-US" w:eastAsia="ja-JP"/>
        </w:rPr>
        <w:t>Topic #1: Waveform</w:t>
      </w:r>
    </w:p>
    <w:p>
      <w:pPr>
        <w:pStyle w:val="152"/>
        <w:keepNext/>
        <w:keepLines/>
        <w:numPr>
          <w:ilvl w:val="0"/>
          <w:numId w:val="1"/>
        </w:numPr>
        <w:pBdr>
          <w:top w:val="single" w:color="auto" w:sz="12" w:space="3"/>
        </w:pBdr>
        <w:overflowPunct/>
        <w:autoSpaceDE/>
        <w:autoSpaceDN/>
        <w:adjustRightInd/>
        <w:spacing w:before="240"/>
        <w:ind w:firstLineChars="0"/>
        <w:textAlignment w:val="auto"/>
        <w:outlineLvl w:val="0"/>
        <w:rPr>
          <w:rFonts w:hint="eastAsia" w:ascii="Arial" w:hAnsi="Arial" w:eastAsia="宋体"/>
          <w:vanish/>
          <w:sz w:val="36"/>
          <w:lang w:val="sv-SE"/>
        </w:rPr>
      </w:pPr>
    </w:p>
    <w:p>
      <w:pPr>
        <w:pStyle w:val="152"/>
        <w:keepNext/>
        <w:keepLines/>
        <w:numPr>
          <w:ilvl w:val="0"/>
          <w:numId w:val="1"/>
        </w:numPr>
        <w:pBdr>
          <w:top w:val="single" w:color="auto" w:sz="12" w:space="3"/>
        </w:pBdr>
        <w:overflowPunct/>
        <w:autoSpaceDE/>
        <w:autoSpaceDN/>
        <w:adjustRightInd/>
        <w:spacing w:before="240"/>
        <w:ind w:firstLineChars="0"/>
        <w:textAlignment w:val="auto"/>
        <w:outlineLvl w:val="0"/>
        <w:rPr>
          <w:rFonts w:hint="eastAsia" w:ascii="Arial" w:hAnsi="Arial" w:eastAsia="宋体"/>
          <w:vanish/>
          <w:sz w:val="36"/>
          <w:lang w:val="sv-SE"/>
        </w:rPr>
      </w:pPr>
    </w:p>
    <w:p>
      <w:pPr>
        <w:pStyle w:val="3"/>
        <w:ind w:left="576"/>
      </w:pPr>
      <w:r>
        <w:rPr>
          <w:rFonts w:hint="eastAsia"/>
        </w:rPr>
        <w:t>Companies</w:t>
      </w:r>
      <w:r>
        <w:t>’ contributions summary</w:t>
      </w:r>
    </w:p>
    <w:tbl>
      <w:tblPr>
        <w:tblStyle w:val="5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6675"/>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shd w:val="clear" w:color="000000" w:fill="75B91A"/>
          </w:tcPr>
          <w:p>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TDoc</w:t>
            </w:r>
          </w:p>
        </w:tc>
        <w:tc>
          <w:tcPr>
            <w:tcW w:w="3386" w:type="pct"/>
            <w:shd w:val="clear" w:color="000000" w:fill="75B91A"/>
          </w:tcPr>
          <w:p>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"https://www.3gpp.org/ftp/tsg_ran/WG4_Radio/TSGR4_117/Docs/R4-2520179.zip" </w:instrText>
            </w:r>
            <w:r>
              <w:fldChar w:fldCharType="separate"/>
            </w:r>
            <w:r>
              <w:rPr>
                <w:rStyle w:val="58"/>
                <w:rFonts w:ascii="Arial" w:hAnsi="Arial" w:cs="Arial"/>
                <w:b/>
                <w:bCs/>
                <w:sz w:val="16"/>
                <w:szCs w:val="16"/>
              </w:rPr>
              <w:t>R4-2520179</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Further discussion on channel arrangement for 6GR</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"https://www.3gpp.org/ftp/tsg_ran/WG4_Radio/TSGR4_117/Docs/R4-2520323.zip" </w:instrText>
            </w:r>
            <w:r>
              <w:fldChar w:fldCharType="separate"/>
            </w:r>
            <w:r>
              <w:rPr>
                <w:rStyle w:val="58"/>
                <w:rFonts w:ascii="Arial" w:hAnsi="Arial" w:cs="Arial"/>
                <w:b/>
                <w:bCs/>
                <w:sz w:val="16"/>
                <w:szCs w:val="16"/>
              </w:rPr>
              <w:t>R4-2520323</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Channel arrangement</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"https://www.3gpp.org/ftp/tsg_ran/WG4_Radio/TSGR4_117/Docs/R4-2520430.zip" </w:instrText>
            </w:r>
            <w:r>
              <w:fldChar w:fldCharType="separate"/>
            </w:r>
            <w:r>
              <w:rPr>
                <w:rStyle w:val="58"/>
                <w:rFonts w:ascii="Arial" w:hAnsi="Arial" w:cs="Arial"/>
                <w:b/>
                <w:bCs/>
                <w:sz w:val="16"/>
                <w:szCs w:val="16"/>
              </w:rPr>
              <w:t>R4-2520430</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Discussion on 6GR channel arrangement</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"https://www.3gpp.org/ftp/tsg_ran/WG4_Radio/TSGR4_117/Docs/R4-2520504.zip" </w:instrText>
            </w:r>
            <w:r>
              <w:fldChar w:fldCharType="separate"/>
            </w:r>
            <w:r>
              <w:rPr>
                <w:rStyle w:val="58"/>
                <w:rFonts w:ascii="Arial" w:hAnsi="Arial" w:cs="Arial"/>
                <w:b/>
                <w:bCs/>
                <w:sz w:val="16"/>
                <w:szCs w:val="16"/>
              </w:rPr>
              <w:t>R4-2520504</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View on 6GR Channel arrangement</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"https://www.3gpp.org/ftp/tsg_ran/WG4_Radio/TSGR4_117/Docs/R4-2520553.zip" </w:instrText>
            </w:r>
            <w:r>
              <w:fldChar w:fldCharType="separate"/>
            </w:r>
            <w:r>
              <w:rPr>
                <w:rStyle w:val="58"/>
                <w:rFonts w:ascii="Arial" w:hAnsi="Arial" w:cs="Arial"/>
                <w:b/>
                <w:bCs/>
                <w:sz w:val="16"/>
                <w:szCs w:val="16"/>
              </w:rPr>
              <w:t>R4-2520553</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6GR waveform</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"https://www.3gpp.org/ftp/tsg_ran/WG4_Radio/TSGR4_117/Docs/R4-2520684.zip" </w:instrText>
            </w:r>
            <w:r>
              <w:fldChar w:fldCharType="separate"/>
            </w:r>
            <w:r>
              <w:rPr>
                <w:rStyle w:val="58"/>
                <w:rFonts w:ascii="Arial" w:hAnsi="Arial" w:cs="Arial"/>
                <w:b/>
                <w:bCs/>
                <w:sz w:val="16"/>
                <w:szCs w:val="16"/>
              </w:rPr>
              <w:t>R4-2520684</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On 6G system parameters - Channel arrangement</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"https://www.3gpp.org/ftp/tsg_ran/WG4_Radio/TSGR4_117/Docs/R4-2520736.zip" </w:instrText>
            </w:r>
            <w:r>
              <w:fldChar w:fldCharType="separate"/>
            </w:r>
            <w:r>
              <w:rPr>
                <w:rStyle w:val="58"/>
                <w:rFonts w:ascii="Arial" w:hAnsi="Arial" w:cs="Arial"/>
                <w:b/>
                <w:bCs/>
                <w:sz w:val="16"/>
                <w:szCs w:val="16"/>
              </w:rPr>
              <w:t>R4-2520736</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Discussion on 6G channel arrangement</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"https://www.3gpp.org/ftp/tsg_ran/WG4_Radio/TSGR4_117/Docs/R4-2520752.zip" </w:instrText>
            </w:r>
            <w:r>
              <w:fldChar w:fldCharType="separate"/>
            </w:r>
            <w:r>
              <w:rPr>
                <w:rStyle w:val="58"/>
                <w:rFonts w:ascii="Arial" w:hAnsi="Arial" w:cs="Arial"/>
                <w:b/>
                <w:bCs/>
                <w:sz w:val="16"/>
                <w:szCs w:val="16"/>
              </w:rPr>
              <w:t>R4-2520752</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Discussion on channel arrangement for 6GR</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"https://www.3gpp.org/ftp/tsg_ran/WG4_Radio/TSGR4_117/Docs/R4-2520764.zip" </w:instrText>
            </w:r>
            <w:r>
              <w:fldChar w:fldCharType="separate"/>
            </w:r>
            <w:r>
              <w:rPr>
                <w:rStyle w:val="58"/>
                <w:rFonts w:ascii="Arial" w:hAnsi="Arial" w:cs="Arial"/>
                <w:b/>
                <w:bCs/>
                <w:sz w:val="16"/>
                <w:szCs w:val="16"/>
              </w:rPr>
              <w:t>R4-2520764</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Views on 6G channel arrangement</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Spreadtrum, UNISOC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"https://www.3gpp.org/ftp/tsg_ran/WG4_Radio/TSGR4_117/Docs/R4-2520795.zip" </w:instrText>
            </w:r>
            <w:r>
              <w:fldChar w:fldCharType="separate"/>
            </w:r>
            <w:r>
              <w:rPr>
                <w:rStyle w:val="58"/>
                <w:rFonts w:ascii="Arial" w:hAnsi="Arial" w:cs="Arial"/>
                <w:b/>
                <w:bCs/>
                <w:sz w:val="16"/>
                <w:szCs w:val="16"/>
              </w:rPr>
              <w:t>R4-2520795</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Input on 6G System Parameters - Channel Raster</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T-Mobile USA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"https://www.3gpp.org/ftp/tsg_ran/WG4_Radio/TSGR4_117/Docs/R4-2520820.zip" </w:instrText>
            </w:r>
            <w:r>
              <w:fldChar w:fldCharType="separate"/>
            </w:r>
            <w:r>
              <w:rPr>
                <w:rStyle w:val="58"/>
                <w:rFonts w:ascii="Arial" w:hAnsi="Arial" w:cs="Arial"/>
                <w:b/>
                <w:bCs/>
                <w:sz w:val="16"/>
                <w:szCs w:val="16"/>
              </w:rPr>
              <w:t>R4-2520820</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(6G system parameters) Channel arrangement</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"https://www.3gpp.org/ftp/tsg_ran/WG4_Radio/TSGR4_117/Docs/R4-2520966.zip" </w:instrText>
            </w:r>
            <w:r>
              <w:fldChar w:fldCharType="separate"/>
            </w:r>
            <w:r>
              <w:rPr>
                <w:rStyle w:val="58"/>
                <w:rFonts w:ascii="Arial" w:hAnsi="Arial" w:cs="Arial"/>
                <w:b/>
                <w:bCs/>
                <w:sz w:val="16"/>
                <w:szCs w:val="16"/>
              </w:rPr>
              <w:t>R4-2520966</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Views on 6G Channel arrangements</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"https://www.3gpp.org/ftp/tsg_ran/WG4_Radio/TSGR4_117/Docs/R4-2521064.zip" </w:instrText>
            </w:r>
            <w:r>
              <w:fldChar w:fldCharType="separate"/>
            </w:r>
            <w:r>
              <w:rPr>
                <w:rStyle w:val="58"/>
                <w:rFonts w:ascii="Arial" w:hAnsi="Arial" w:cs="Arial"/>
                <w:b/>
                <w:bCs/>
                <w:sz w:val="16"/>
                <w:szCs w:val="16"/>
              </w:rPr>
              <w:t>R4-2521064</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Views on 6G channel arrangement</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ZTE Corporation,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"https://www.3gpp.org/ftp/tsg_ran/WG4_Radio/TSGR4_117/Docs/R4-2521568.zip" </w:instrText>
            </w:r>
            <w:r>
              <w:fldChar w:fldCharType="separate"/>
            </w:r>
            <w:r>
              <w:rPr>
                <w:rStyle w:val="58"/>
                <w:rFonts w:ascii="Arial" w:hAnsi="Arial" w:cs="Arial"/>
                <w:b/>
                <w:bCs/>
                <w:sz w:val="16"/>
                <w:szCs w:val="16"/>
              </w:rPr>
              <w:t>R4-2521568</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on 6GR channel arrangement</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"https://www.3gpp.org/ftp/tsg_ran/WG4_Radio/TSGR4_117/Docs/R4-2521886.zip" </w:instrText>
            </w:r>
            <w:r>
              <w:fldChar w:fldCharType="separate"/>
            </w:r>
            <w:r>
              <w:rPr>
                <w:rStyle w:val="58"/>
                <w:rFonts w:ascii="Arial" w:hAnsi="Arial" w:cs="Arial"/>
                <w:b/>
                <w:bCs/>
                <w:sz w:val="16"/>
                <w:szCs w:val="16"/>
              </w:rPr>
              <w:t>R4-2521886</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Channel Arrangement issues for 6G</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Qualcomm Incorporated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"https://www.3gpp.org/ftp/tsg_ran/WG4_Radio/TSGR4_117/Docs/R4-2522047.zip" </w:instrText>
            </w:r>
            <w:r>
              <w:fldChar w:fldCharType="separate"/>
            </w:r>
            <w:r>
              <w:rPr>
                <w:rStyle w:val="58"/>
                <w:rFonts w:ascii="Arial" w:hAnsi="Arial" w:cs="Arial"/>
                <w:b/>
                <w:bCs/>
                <w:sz w:val="16"/>
                <w:szCs w:val="16"/>
              </w:rPr>
              <w:t>R4-2522047</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Further views on channel arrangement of 6GR</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Sony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color w:val="0000FF"/>
                <w:sz w:val="16"/>
                <w:szCs w:val="16"/>
                <w:u w:val="single"/>
              </w:rPr>
            </w:pPr>
            <w:r>
              <w:fldChar w:fldCharType="begin"/>
            </w:r>
            <w:r>
              <w:instrText xml:space="preserve"> HYPERLINK "https://www.3gpp.org/ftp/tsg_ran/WG4_Radio/TSGR4_117/Docs/R4-2521791.zip" </w:instrText>
            </w:r>
            <w:r>
              <w:fldChar w:fldCharType="separate"/>
            </w:r>
            <w:r>
              <w:rPr>
                <w:rStyle w:val="58"/>
                <w:rFonts w:ascii="Arial" w:hAnsi="Arial" w:cs="Arial"/>
                <w:b/>
                <w:bCs/>
                <w:sz w:val="16"/>
                <w:szCs w:val="16"/>
              </w:rPr>
              <w:t>R4-2521791</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rPr>
            </w:pPr>
            <w:r>
              <w:rPr>
                <w:rFonts w:ascii="Arial" w:hAnsi="Arial" w:cs="Arial"/>
                <w:sz w:val="16"/>
                <w:szCs w:val="16"/>
              </w:rPr>
              <w:t>Google Korea LLC</w:t>
            </w:r>
          </w:p>
        </w:tc>
      </w:tr>
    </w:tbl>
    <w:p>
      <w:pPr>
        <w:rPr>
          <w:rFonts w:eastAsia="Yu Mincho"/>
          <w:lang w:eastAsia="ja-JP"/>
        </w:rPr>
      </w:pPr>
    </w:p>
    <w:p>
      <w:pPr>
        <w:pStyle w:val="3"/>
        <w:ind w:left="576"/>
      </w:pPr>
      <w:r>
        <w:rPr>
          <w:rFonts w:hint="eastAsia"/>
        </w:rPr>
        <w:t>Open issues</w:t>
      </w:r>
      <w:r>
        <w:t xml:space="preserve"> summary</w:t>
      </w:r>
    </w:p>
    <w:p>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pPr>
        <w:jc w:val="both"/>
        <w:rPr>
          <w:i/>
          <w:color w:val="0070C0"/>
        </w:rPr>
      </w:pPr>
    </w:p>
    <w:p>
      <w:pPr>
        <w:pStyle w:val="3"/>
        <w:ind w:left="576"/>
      </w:pPr>
      <w:r>
        <w:t>Observations and Proposals/Options</w:t>
      </w:r>
    </w:p>
    <w:p>
      <w:pPr>
        <w:pStyle w:val="4"/>
        <w:rPr>
          <w:sz w:val="24"/>
          <w:szCs w:val="16"/>
          <w:lang w:val="en-US"/>
        </w:rPr>
      </w:pPr>
      <w:r>
        <w:rPr>
          <w:sz w:val="24"/>
          <w:szCs w:val="16"/>
          <w:lang w:val="en-US"/>
        </w:rPr>
        <w:t xml:space="preserve">Sub-topic 1-1: </w:t>
      </w:r>
      <w:r>
        <w:rPr>
          <w:rFonts w:hint="eastAsia"/>
          <w:sz w:val="24"/>
          <w:szCs w:val="16"/>
          <w:lang w:val="en-US"/>
        </w:rPr>
        <w:t>Wavefor</w:t>
      </w:r>
      <w:r>
        <w:rPr>
          <w:sz w:val="24"/>
          <w:szCs w:val="16"/>
          <w:lang w:val="en-US"/>
        </w:rPr>
        <w:t>m</w:t>
      </w:r>
    </w:p>
    <w:p>
      <w:pPr>
        <w:rPr>
          <w:i/>
          <w:color w:val="0070C0"/>
          <w:lang w:val="en-US" w:eastAsia="zh-CN"/>
        </w:rPr>
      </w:pPr>
      <w:r>
        <w:rPr>
          <w:rFonts w:hint="eastAsia"/>
          <w:i/>
          <w:color w:val="0070C0"/>
          <w:lang w:val="en-US" w:eastAsia="zh-CN"/>
        </w:rPr>
        <w:t xml:space="preserve">Sub-topic description </w:t>
      </w:r>
    </w:p>
    <w:p>
      <w:pPr>
        <w:rPr>
          <w:lang w:val="en-US" w:eastAsia="zh-CN"/>
        </w:rPr>
      </w:pPr>
      <w:r>
        <w:rPr>
          <w:lang w:val="en-US" w:eastAsia="zh-CN"/>
        </w:rPr>
        <w:t xml:space="preserve">The main observations and proposals are based on the inputs for this meeting. </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pPr>
        <w:pStyle w:val="152"/>
        <w:numPr>
          <w:ilvl w:val="1"/>
          <w:numId w:val="11"/>
        </w:numPr>
        <w:spacing w:after="120"/>
        <w:ind w:firstLineChars="0"/>
        <w:jc w:val="both"/>
        <w:rPr>
          <w:rFonts w:eastAsia="宋体"/>
          <w:szCs w:val="24"/>
          <w:lang w:eastAsia="zh-CN"/>
        </w:rPr>
      </w:pPr>
      <w:r>
        <w:rPr>
          <w:rFonts w:eastAsia="宋体"/>
          <w:szCs w:val="24"/>
          <w:lang w:eastAsia="zh-CN"/>
        </w:rPr>
        <w:t>Candidate waveforms and techniques:</w:t>
      </w:r>
    </w:p>
    <w:p>
      <w:pPr>
        <w:pStyle w:val="152"/>
        <w:numPr>
          <w:ilvl w:val="2"/>
          <w:numId w:val="11"/>
        </w:numPr>
        <w:spacing w:after="120"/>
        <w:ind w:firstLineChars="0"/>
        <w:jc w:val="both"/>
        <w:rPr>
          <w:rFonts w:eastAsia="宋体"/>
          <w:szCs w:val="24"/>
          <w:lang w:eastAsia="zh-CN"/>
        </w:rPr>
      </w:pPr>
      <w:r>
        <w:rPr>
          <w:rFonts w:eastAsia="宋体"/>
          <w:szCs w:val="24"/>
          <w:lang w:eastAsia="zh-CN"/>
        </w:rPr>
        <w:t>CP-OFDM for downlink and CP-OFDM/DFT-s-OFDM for uplink are the baseline waveforms.</w:t>
      </w:r>
    </w:p>
    <w:p>
      <w:pPr>
        <w:pStyle w:val="152"/>
        <w:numPr>
          <w:ilvl w:val="2"/>
          <w:numId w:val="11"/>
        </w:numPr>
        <w:spacing w:after="120"/>
        <w:ind w:firstLineChars="0"/>
        <w:jc w:val="both"/>
        <w:rPr>
          <w:rFonts w:eastAsia="宋体"/>
          <w:szCs w:val="24"/>
          <w:lang w:eastAsia="zh-CN"/>
        </w:rPr>
      </w:pPr>
      <w:r>
        <w:rPr>
          <w:rFonts w:eastAsia="宋体"/>
          <w:szCs w:val="24"/>
          <w:lang w:eastAsia="zh-CN"/>
        </w:rPr>
        <w:t>Some contributions mentioned that introducing DL DFT-s-OFDM or UL multi-rank DFT-s-OFDM provides negligible system-level benefits while adding significant implementation complexity and cost.</w:t>
      </w:r>
    </w:p>
    <w:p>
      <w:pPr>
        <w:pStyle w:val="152"/>
        <w:numPr>
          <w:ilvl w:val="2"/>
          <w:numId w:val="11"/>
        </w:numPr>
        <w:spacing w:after="120"/>
        <w:ind w:firstLineChars="0"/>
        <w:jc w:val="both"/>
        <w:rPr>
          <w:rFonts w:eastAsia="宋体"/>
          <w:szCs w:val="24"/>
          <w:lang w:eastAsia="zh-CN"/>
        </w:rPr>
      </w:pPr>
      <w:r>
        <w:rPr>
          <w:rFonts w:eastAsia="宋体"/>
          <w:szCs w:val="24"/>
          <w:lang w:eastAsia="zh-CN"/>
        </w:rPr>
        <w:t>Techniques like Frequency Domain Spectrum Shaping (FDSS), Tone Reservation (TR), CFR-SE, Selected Mapping (SLM), etc., have been studied by RAN1 showing PAPR reduction.</w:t>
      </w:r>
    </w:p>
    <w:p>
      <w:pPr>
        <w:pStyle w:val="152"/>
        <w:numPr>
          <w:ilvl w:val="1"/>
          <w:numId w:val="11"/>
        </w:numPr>
        <w:spacing w:after="120"/>
        <w:ind w:firstLineChars="0"/>
        <w:jc w:val="both"/>
        <w:rPr>
          <w:rFonts w:eastAsia="宋体"/>
          <w:szCs w:val="24"/>
          <w:lang w:eastAsia="zh-CN"/>
        </w:rPr>
      </w:pPr>
      <w:r>
        <w:rPr>
          <w:rFonts w:eastAsia="宋体"/>
          <w:szCs w:val="24"/>
          <w:lang w:eastAsia="zh-CN"/>
        </w:rPr>
        <w:t>Evaluation metrics and scope:</w:t>
      </w:r>
    </w:p>
    <w:p>
      <w:pPr>
        <w:pStyle w:val="152"/>
        <w:numPr>
          <w:ilvl w:val="2"/>
          <w:numId w:val="11"/>
        </w:numPr>
        <w:spacing w:after="120"/>
        <w:ind w:firstLineChars="0"/>
        <w:jc w:val="both"/>
        <w:rPr>
          <w:rFonts w:eastAsia="宋体"/>
          <w:szCs w:val="24"/>
          <w:lang w:eastAsia="zh-CN"/>
        </w:rPr>
      </w:pPr>
      <w:r>
        <w:rPr>
          <w:rFonts w:eastAsia="宋体"/>
          <w:szCs w:val="24"/>
          <w:lang w:eastAsia="zh-CN"/>
        </w:rPr>
        <w:t>Net Gain (Tx power gain - SNR degradation @ x% BLER) is considered as the primary link-level metric for evaluating low-PAPR waveforms in RAN1.</w:t>
      </w:r>
    </w:p>
    <w:p>
      <w:pPr>
        <w:pStyle w:val="152"/>
        <w:numPr>
          <w:ilvl w:val="2"/>
          <w:numId w:val="11"/>
        </w:numPr>
        <w:spacing w:after="120"/>
        <w:ind w:firstLineChars="0"/>
        <w:jc w:val="both"/>
        <w:rPr>
          <w:rFonts w:eastAsia="宋体"/>
          <w:szCs w:val="24"/>
          <w:lang w:eastAsia="zh-CN"/>
        </w:rPr>
      </w:pPr>
      <w:r>
        <w:rPr>
          <w:rFonts w:eastAsia="宋体"/>
          <w:szCs w:val="24"/>
          <w:lang w:eastAsia="zh-CN"/>
        </w:rPr>
        <w:t>RAN4's role is to evaluate waveforms and PAPR-reduction techniques based on RAN1 agreements, focusing on RF requirements rather than introducing new waveforms independently.</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pPr>
        <w:pStyle w:val="152"/>
        <w:numPr>
          <w:ilvl w:val="1"/>
          <w:numId w:val="11"/>
        </w:numPr>
        <w:spacing w:after="120"/>
        <w:ind w:firstLineChars="0"/>
        <w:jc w:val="both"/>
        <w:rPr>
          <w:rFonts w:eastAsia="宋体"/>
          <w:szCs w:val="24"/>
          <w:lang w:eastAsia="zh-CN"/>
        </w:rPr>
      </w:pPr>
      <w:r>
        <w:rPr>
          <w:rFonts w:eastAsia="宋体"/>
          <w:szCs w:val="24"/>
          <w:lang w:eastAsia="zh-CN"/>
        </w:rPr>
        <w:t>Scope of waveform and PAPR-reduction techniques:</w:t>
      </w:r>
    </w:p>
    <w:p>
      <w:pPr>
        <w:pStyle w:val="152"/>
        <w:numPr>
          <w:ilvl w:val="2"/>
          <w:numId w:val="11"/>
        </w:numPr>
        <w:spacing w:after="120"/>
        <w:ind w:firstLineChars="0"/>
        <w:jc w:val="both"/>
        <w:rPr>
          <w:rFonts w:eastAsia="宋体"/>
          <w:szCs w:val="24"/>
          <w:lang w:eastAsia="zh-CN"/>
        </w:rPr>
      </w:pPr>
      <w:r>
        <w:rPr>
          <w:rFonts w:eastAsia="宋体"/>
          <w:szCs w:val="24"/>
          <w:lang w:eastAsia="zh-CN"/>
        </w:rPr>
        <w:t>Focus on transparent and non-transparent PAPR reduction techniques (e.g., FDSS, CFR-SE) for uplink.</w:t>
      </w:r>
    </w:p>
    <w:p>
      <w:pPr>
        <w:pStyle w:val="152"/>
        <w:numPr>
          <w:ilvl w:val="2"/>
          <w:numId w:val="11"/>
        </w:numPr>
        <w:spacing w:after="120"/>
        <w:ind w:firstLineChars="0"/>
        <w:jc w:val="both"/>
        <w:rPr>
          <w:rFonts w:eastAsia="宋体"/>
          <w:szCs w:val="24"/>
          <w:lang w:eastAsia="zh-CN"/>
        </w:rPr>
      </w:pPr>
      <w:r>
        <w:rPr>
          <w:rFonts w:eastAsia="宋体"/>
          <w:szCs w:val="24"/>
          <w:lang w:eastAsia="zh-CN"/>
        </w:rPr>
        <w:t>Do not initiate separate studies on DL DFT-s-OFDM or general UL multi-rank DFT-s-OFDM unless RAN1 provides clear justification and evidence of meaningful gains.</w:t>
      </w:r>
    </w:p>
    <w:p>
      <w:pPr>
        <w:pStyle w:val="152"/>
        <w:numPr>
          <w:ilvl w:val="2"/>
          <w:numId w:val="11"/>
        </w:numPr>
        <w:spacing w:after="120"/>
        <w:ind w:firstLineChars="0"/>
        <w:jc w:val="both"/>
        <w:rPr>
          <w:rFonts w:eastAsia="宋体"/>
          <w:szCs w:val="24"/>
          <w:lang w:eastAsia="zh-CN"/>
        </w:rPr>
      </w:pPr>
      <w:r>
        <w:rPr>
          <w:rFonts w:eastAsia="宋体"/>
          <w:szCs w:val="24"/>
          <w:lang w:eastAsia="zh-CN"/>
        </w:rPr>
        <w:t>Evaluate the RF impact (EVM, power consumption) of increasing the number of layers for UL DFT-s-OFDM.</w:t>
      </w:r>
    </w:p>
    <w:p>
      <w:pPr>
        <w:pStyle w:val="152"/>
        <w:numPr>
          <w:ilvl w:val="1"/>
          <w:numId w:val="11"/>
        </w:numPr>
        <w:spacing w:after="120"/>
        <w:ind w:firstLineChars="0"/>
        <w:jc w:val="both"/>
        <w:rPr>
          <w:rFonts w:eastAsia="宋体"/>
          <w:szCs w:val="24"/>
          <w:lang w:eastAsia="zh-CN"/>
        </w:rPr>
      </w:pPr>
      <w:r>
        <w:rPr>
          <w:rFonts w:eastAsia="宋体"/>
          <w:szCs w:val="24"/>
          <w:lang w:eastAsia="zh-CN"/>
        </w:rPr>
        <w:t>Evaluation methodology and metrics:</w:t>
      </w:r>
    </w:p>
    <w:p>
      <w:pPr>
        <w:pStyle w:val="152"/>
        <w:numPr>
          <w:ilvl w:val="2"/>
          <w:numId w:val="11"/>
        </w:numPr>
        <w:spacing w:after="120"/>
        <w:ind w:firstLineChars="0"/>
        <w:jc w:val="both"/>
        <w:rPr>
          <w:rFonts w:eastAsia="宋体"/>
          <w:szCs w:val="24"/>
          <w:lang w:eastAsia="zh-CN"/>
        </w:rPr>
      </w:pPr>
      <w:r>
        <w:rPr>
          <w:rFonts w:eastAsia="宋体"/>
          <w:szCs w:val="24"/>
          <w:lang w:eastAsia="zh-CN"/>
        </w:rPr>
        <w:t>Use Net Gain as the metric for low-PAPR waveform evaluation.</w:t>
      </w:r>
    </w:p>
    <w:p>
      <w:pPr>
        <w:pStyle w:val="152"/>
        <w:numPr>
          <w:ilvl w:val="2"/>
          <w:numId w:val="11"/>
        </w:numPr>
        <w:spacing w:after="120"/>
        <w:ind w:firstLineChars="0"/>
        <w:jc w:val="both"/>
        <w:rPr>
          <w:rFonts w:eastAsia="宋体"/>
          <w:szCs w:val="24"/>
          <w:lang w:eastAsia="zh-CN"/>
        </w:rPr>
      </w:pPr>
      <w:r>
        <w:rPr>
          <w:rFonts w:eastAsia="宋体"/>
          <w:szCs w:val="24"/>
          <w:lang w:eastAsia="zh-CN"/>
        </w:rPr>
        <w:t>Separate the evaluation of Net Gain (fixed SU) and spectrum utilization improvement (fixed MPR).</w:t>
      </w:r>
    </w:p>
    <w:p>
      <w:pPr>
        <w:pStyle w:val="152"/>
        <w:numPr>
          <w:ilvl w:val="2"/>
          <w:numId w:val="11"/>
        </w:numPr>
        <w:spacing w:after="120"/>
        <w:ind w:firstLineChars="0"/>
        <w:jc w:val="both"/>
        <w:rPr>
          <w:rFonts w:eastAsia="宋体"/>
          <w:szCs w:val="24"/>
          <w:lang w:eastAsia="zh-CN"/>
        </w:rPr>
      </w:pPr>
      <w:r>
        <w:rPr>
          <w:rFonts w:eastAsia="宋体"/>
          <w:szCs w:val="24"/>
          <w:lang w:eastAsia="zh-CN"/>
        </w:rPr>
        <w:t>Reuse existing 5G NR RF requirements (ACLR, SEM, EVM, etc.) as a baseline for initial 6G waveform evaluation.</w:t>
      </w:r>
    </w:p>
    <w:p>
      <w:pPr>
        <w:pStyle w:val="152"/>
        <w:numPr>
          <w:ilvl w:val="2"/>
          <w:numId w:val="11"/>
        </w:numPr>
        <w:spacing w:after="120"/>
        <w:ind w:firstLineChars="0"/>
        <w:jc w:val="both"/>
        <w:rPr>
          <w:rFonts w:eastAsia="宋体"/>
          <w:szCs w:val="24"/>
          <w:lang w:eastAsia="zh-CN"/>
        </w:rPr>
      </w:pPr>
      <w:r>
        <w:rPr>
          <w:rFonts w:eastAsia="宋体"/>
          <w:szCs w:val="24"/>
          <w:lang w:eastAsia="zh-CN"/>
        </w:rPr>
        <w:t>Define a clear simulation framework for RAN4, including parameters for Tx power gain and SNR degradation evaluations (e.g., carrier frequencies, bandwidths, modulations, PA models).</w:t>
      </w:r>
    </w:p>
    <w:p>
      <w:pPr>
        <w:pStyle w:val="152"/>
        <w:numPr>
          <w:ilvl w:val="1"/>
          <w:numId w:val="11"/>
        </w:numPr>
        <w:spacing w:after="120"/>
        <w:ind w:firstLineChars="0"/>
        <w:jc w:val="both"/>
        <w:rPr>
          <w:rFonts w:eastAsia="宋体"/>
          <w:szCs w:val="24"/>
          <w:lang w:eastAsia="zh-CN"/>
        </w:rPr>
      </w:pPr>
      <w:r>
        <w:rPr>
          <w:rFonts w:eastAsia="宋体"/>
          <w:szCs w:val="24"/>
          <w:lang w:eastAsia="zh-CN"/>
        </w:rPr>
        <w:t>RAN4 and RAN1 collaboration:</w:t>
      </w:r>
    </w:p>
    <w:p>
      <w:pPr>
        <w:pStyle w:val="152"/>
        <w:numPr>
          <w:ilvl w:val="2"/>
          <w:numId w:val="11"/>
        </w:numPr>
        <w:spacing w:after="120"/>
        <w:ind w:firstLineChars="0"/>
        <w:jc w:val="both"/>
        <w:rPr>
          <w:rFonts w:eastAsia="宋体"/>
          <w:szCs w:val="24"/>
          <w:lang w:eastAsia="zh-CN"/>
        </w:rPr>
      </w:pPr>
      <w:r>
        <w:rPr>
          <w:rFonts w:eastAsia="宋体"/>
          <w:szCs w:val="24"/>
          <w:lang w:eastAsia="zh-CN"/>
        </w:rPr>
        <w:t>Clearly define the scope of work between RAN1 and RAN4 to avoid duplication. RAN4 focuses on RF requirements, while RAN1 focuses on performance evaluation.</w:t>
      </w:r>
    </w:p>
    <w:p>
      <w:pPr>
        <w:pStyle w:val="152"/>
        <w:numPr>
          <w:ilvl w:val="2"/>
          <w:numId w:val="11"/>
        </w:numPr>
        <w:spacing w:after="120"/>
        <w:ind w:firstLineChars="0"/>
        <w:jc w:val="both"/>
        <w:rPr>
          <w:rFonts w:eastAsia="宋体"/>
          <w:szCs w:val="24"/>
          <w:lang w:eastAsia="zh-CN"/>
        </w:rPr>
      </w:pPr>
      <w:r>
        <w:rPr>
          <w:rFonts w:eastAsia="宋体"/>
          <w:szCs w:val="24"/>
          <w:lang w:eastAsia="zh-CN"/>
        </w:rPr>
        <w:t>Inform RAN1 about critical RF requirements and emphasize that their full evaluation is RAN4's expertise.</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52"/>
        <w:numPr>
          <w:ilvl w:val="1"/>
          <w:numId w:val="11"/>
        </w:numPr>
        <w:spacing w:after="120"/>
        <w:ind w:firstLineChars="0"/>
        <w:jc w:val="both"/>
        <w:rPr>
          <w:rFonts w:eastAsia="宋体"/>
          <w:szCs w:val="24"/>
          <w:lang w:eastAsia="zh-CN"/>
        </w:rPr>
      </w:pPr>
      <w:r>
        <w:rPr>
          <w:rFonts w:eastAsia="宋体"/>
          <w:szCs w:val="24"/>
          <w:lang w:eastAsia="zh-CN"/>
        </w:rPr>
        <w:t>Scope of waveform candidates:</w:t>
      </w:r>
    </w:p>
    <w:p>
      <w:pPr>
        <w:pStyle w:val="152"/>
        <w:numPr>
          <w:ilvl w:val="2"/>
          <w:numId w:val="11"/>
        </w:numPr>
        <w:spacing w:after="120"/>
        <w:ind w:firstLineChars="0"/>
        <w:jc w:val="both"/>
        <w:rPr>
          <w:rFonts w:eastAsia="宋体"/>
          <w:szCs w:val="24"/>
          <w:lang w:eastAsia="zh-CN"/>
        </w:rPr>
      </w:pPr>
      <w:r>
        <w:rPr>
          <w:rFonts w:eastAsia="宋体"/>
          <w:szCs w:val="24"/>
          <w:lang w:eastAsia="zh-CN"/>
        </w:rPr>
        <w:t xml:space="preserve">Uplink PAPR reduction: </w:t>
      </w:r>
    </w:p>
    <w:p>
      <w:pPr>
        <w:pStyle w:val="152"/>
        <w:numPr>
          <w:ilvl w:val="3"/>
          <w:numId w:val="11"/>
        </w:numPr>
        <w:spacing w:after="120"/>
        <w:ind w:firstLineChars="0"/>
        <w:jc w:val="both"/>
        <w:rPr>
          <w:rFonts w:eastAsia="宋体"/>
          <w:szCs w:val="24"/>
          <w:lang w:eastAsia="zh-CN"/>
        </w:rPr>
      </w:pPr>
      <w:r>
        <w:rPr>
          <w:rFonts w:eastAsia="宋体"/>
          <w:szCs w:val="24"/>
          <w:lang w:eastAsia="zh-CN"/>
        </w:rPr>
        <w:t>Further evaluate the impact on RAN4 requirements for the PAPR-reduction techniques to the baseline UL DFT-s-OFDM and CP-OFDM when low PAPR techniques converged in RAN1 and evaluation is requested by RAN1 for specific solutions.</w:t>
      </w:r>
    </w:p>
    <w:p>
      <w:pPr>
        <w:pStyle w:val="152"/>
        <w:numPr>
          <w:ilvl w:val="2"/>
          <w:numId w:val="11"/>
        </w:numPr>
        <w:spacing w:after="120"/>
        <w:ind w:firstLineChars="0"/>
        <w:jc w:val="both"/>
        <w:rPr>
          <w:rFonts w:eastAsia="宋体"/>
          <w:szCs w:val="24"/>
          <w:lang w:eastAsia="zh-CN"/>
        </w:rPr>
      </w:pPr>
      <w:r>
        <w:rPr>
          <w:rFonts w:eastAsia="宋体"/>
          <w:szCs w:val="24"/>
          <w:lang w:eastAsia="zh-CN"/>
        </w:rPr>
        <w:t xml:space="preserve">New Waveforms: </w:t>
      </w:r>
    </w:p>
    <w:p>
      <w:pPr>
        <w:pStyle w:val="152"/>
        <w:numPr>
          <w:ilvl w:val="3"/>
          <w:numId w:val="11"/>
        </w:numPr>
        <w:spacing w:after="120"/>
        <w:ind w:firstLineChars="0"/>
        <w:jc w:val="both"/>
        <w:rPr>
          <w:rFonts w:eastAsia="宋体"/>
          <w:szCs w:val="24"/>
          <w:lang w:eastAsia="zh-CN"/>
        </w:rPr>
      </w:pPr>
      <w:r>
        <w:rPr>
          <w:rFonts w:eastAsia="宋体"/>
          <w:szCs w:val="24"/>
          <w:lang w:eastAsia="zh-CN"/>
        </w:rPr>
        <w:t>Defer consideration of new waveform (like DL DFT-s-OFDM) before RAN1 reaches consensus.</w:t>
      </w:r>
    </w:p>
    <w:p>
      <w:pPr>
        <w:pStyle w:val="152"/>
        <w:numPr>
          <w:ilvl w:val="1"/>
          <w:numId w:val="11"/>
        </w:numPr>
        <w:spacing w:after="120"/>
        <w:ind w:firstLineChars="0"/>
        <w:jc w:val="both"/>
        <w:rPr>
          <w:rFonts w:eastAsia="宋体"/>
          <w:szCs w:val="24"/>
          <w:lang w:eastAsia="zh-CN"/>
        </w:rPr>
      </w:pPr>
      <w:r>
        <w:rPr>
          <w:rFonts w:eastAsia="宋体"/>
          <w:szCs w:val="24"/>
          <w:lang w:eastAsia="zh-CN"/>
        </w:rPr>
        <w:t>Evaluation framework:</w:t>
      </w:r>
    </w:p>
    <w:p>
      <w:pPr>
        <w:pStyle w:val="152"/>
        <w:numPr>
          <w:ilvl w:val="2"/>
          <w:numId w:val="11"/>
        </w:numPr>
        <w:spacing w:after="120"/>
        <w:ind w:firstLineChars="0"/>
        <w:jc w:val="both"/>
        <w:rPr>
          <w:rFonts w:eastAsia="宋体"/>
          <w:szCs w:val="24"/>
          <w:lang w:eastAsia="zh-CN"/>
        </w:rPr>
      </w:pPr>
      <w:r>
        <w:rPr>
          <w:rFonts w:eastAsia="宋体"/>
          <w:szCs w:val="24"/>
          <w:lang w:eastAsia="zh-CN"/>
        </w:rPr>
        <w:t xml:space="preserve">Adopt the Net Gain metric: Same metric as that agreed by RAN1 </w:t>
      </w:r>
    </w:p>
    <w:p>
      <w:pPr>
        <w:pStyle w:val="152"/>
        <w:numPr>
          <w:ilvl w:val="2"/>
          <w:numId w:val="11"/>
        </w:numPr>
        <w:spacing w:after="120"/>
        <w:ind w:firstLineChars="0"/>
        <w:jc w:val="both"/>
        <w:rPr>
          <w:rFonts w:eastAsia="宋体"/>
          <w:szCs w:val="24"/>
          <w:lang w:eastAsia="zh-CN"/>
        </w:rPr>
      </w:pPr>
      <w:r>
        <w:rPr>
          <w:rFonts w:eastAsia="宋体"/>
          <w:szCs w:val="24"/>
          <w:lang w:eastAsia="zh-CN"/>
        </w:rPr>
        <w:t>Separate the evaluation of waveforms targeting Net Gain from those targeting spectrum utilization enhancement.</w:t>
      </w:r>
    </w:p>
    <w:p>
      <w:pPr>
        <w:pStyle w:val="152"/>
        <w:numPr>
          <w:ilvl w:val="2"/>
          <w:numId w:val="11"/>
        </w:numPr>
        <w:spacing w:after="120"/>
        <w:ind w:firstLineChars="0"/>
        <w:jc w:val="both"/>
        <w:rPr>
          <w:rFonts w:eastAsia="宋体"/>
          <w:szCs w:val="24"/>
          <w:lang w:eastAsia="zh-CN"/>
        </w:rPr>
      </w:pPr>
      <w:r>
        <w:rPr>
          <w:rFonts w:eastAsia="宋体"/>
          <w:szCs w:val="24"/>
          <w:lang w:eastAsia="zh-CN"/>
        </w:rPr>
        <w:t>Define a common simulation baseline (e.g., specific PA models, channel bandwidths like 100/200 MHz, carrier frequencies like 7 GHz, and modulation schemes) for all companies to ensure comparable results.</w:t>
      </w:r>
    </w:p>
    <w:p>
      <w:pPr>
        <w:pStyle w:val="152"/>
        <w:numPr>
          <w:ilvl w:val="3"/>
          <w:numId w:val="11"/>
        </w:numPr>
        <w:spacing w:after="120"/>
        <w:ind w:firstLineChars="0"/>
        <w:jc w:val="both"/>
        <w:rPr>
          <w:rFonts w:eastAsia="宋体"/>
          <w:szCs w:val="24"/>
          <w:lang w:eastAsia="zh-CN"/>
        </w:rPr>
      </w:pPr>
      <w:r>
        <w:rPr>
          <w:rFonts w:hint="eastAsia" w:eastAsia="宋体"/>
          <w:szCs w:val="24"/>
          <w:lang w:eastAsia="zh-CN"/>
        </w:rPr>
        <w:t>T</w:t>
      </w:r>
      <w:r>
        <w:rPr>
          <w:rFonts w:eastAsia="宋体"/>
          <w:szCs w:val="24"/>
          <w:lang w:eastAsia="zh-CN"/>
        </w:rPr>
        <w:t>he baseline or assumptions would be discussed in AH.</w:t>
      </w:r>
    </w:p>
    <w:p>
      <w:pPr>
        <w:pStyle w:val="152"/>
        <w:numPr>
          <w:ilvl w:val="2"/>
          <w:numId w:val="11"/>
        </w:numPr>
        <w:spacing w:after="120"/>
        <w:ind w:firstLineChars="0"/>
        <w:jc w:val="both"/>
        <w:rPr>
          <w:rFonts w:eastAsia="宋体"/>
          <w:szCs w:val="24"/>
          <w:lang w:eastAsia="zh-CN"/>
        </w:rPr>
      </w:pPr>
      <w:r>
        <w:rPr>
          <w:rFonts w:hint="eastAsia" w:eastAsia="宋体"/>
          <w:szCs w:val="24"/>
          <w:lang w:eastAsia="zh-CN"/>
        </w:rPr>
        <w:t>I</w:t>
      </w:r>
      <w:r>
        <w:rPr>
          <w:rFonts w:eastAsia="宋体"/>
          <w:szCs w:val="24"/>
          <w:lang w:eastAsia="zh-CN"/>
        </w:rPr>
        <w:t>dentify the affected/applicable RF requirements for the waveform evaluation</w:t>
      </w:r>
    </w:p>
    <w:p>
      <w:pPr>
        <w:pStyle w:val="152"/>
        <w:numPr>
          <w:ilvl w:val="1"/>
          <w:numId w:val="11"/>
        </w:numPr>
        <w:spacing w:after="120"/>
        <w:ind w:firstLineChars="0"/>
        <w:jc w:val="both"/>
        <w:rPr>
          <w:rFonts w:eastAsia="宋体"/>
          <w:szCs w:val="24"/>
          <w:lang w:eastAsia="zh-CN"/>
        </w:rPr>
      </w:pPr>
      <w:r>
        <w:rPr>
          <w:rFonts w:eastAsia="宋体"/>
          <w:szCs w:val="24"/>
          <w:lang w:eastAsia="zh-CN"/>
        </w:rPr>
        <w:t>Prioritize and finalize the PA Model firstly for waveform evaluation</w:t>
      </w:r>
    </w:p>
    <w:p>
      <w:pPr>
        <w:rPr>
          <w:iCs/>
        </w:rPr>
      </w:pPr>
    </w:p>
    <w:p>
      <w:pPr>
        <w:pStyle w:val="4"/>
        <w:rPr>
          <w:sz w:val="24"/>
          <w:szCs w:val="16"/>
          <w:lang w:val="en-US"/>
        </w:rPr>
      </w:pPr>
      <w:r>
        <w:rPr>
          <w:sz w:val="24"/>
          <w:szCs w:val="16"/>
          <w:lang w:val="en-US"/>
        </w:rPr>
        <w:t>Sub-topic 1-2: PA model</w:t>
      </w:r>
    </w:p>
    <w:p>
      <w:pPr>
        <w:rPr>
          <w:i/>
          <w:color w:val="0070C0"/>
          <w:lang w:val="en-US" w:eastAsia="zh-CN"/>
        </w:rPr>
      </w:pPr>
      <w:r>
        <w:rPr>
          <w:rFonts w:hint="eastAsia"/>
          <w:i/>
          <w:color w:val="0070C0"/>
          <w:lang w:val="en-US" w:eastAsia="zh-CN"/>
        </w:rPr>
        <w:t xml:space="preserve">Sub-topic description </w:t>
      </w:r>
    </w:p>
    <w:p>
      <w:pPr>
        <w:rPr>
          <w:lang w:val="en-US" w:eastAsia="zh-CN"/>
        </w:rPr>
      </w:pPr>
      <w:r>
        <w:rPr>
          <w:lang w:val="en-US" w:eastAsia="zh-CN"/>
        </w:rPr>
        <w:t xml:space="preserve">The main observations and proposals are based on the inputs for this meeting. </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pPr>
        <w:pStyle w:val="152"/>
        <w:numPr>
          <w:ilvl w:val="1"/>
          <w:numId w:val="11"/>
        </w:numPr>
        <w:spacing w:after="120"/>
        <w:ind w:firstLineChars="0"/>
        <w:jc w:val="both"/>
        <w:rPr>
          <w:rFonts w:eastAsia="宋体"/>
          <w:szCs w:val="24"/>
          <w:lang w:eastAsia="zh-CN"/>
        </w:rPr>
      </w:pPr>
      <w:r>
        <w:rPr>
          <w:rFonts w:eastAsia="宋体"/>
          <w:szCs w:val="24"/>
          <w:lang w:eastAsia="zh-CN"/>
        </w:rPr>
        <w:t>Memory effects are critical: Memory effects and PSD imbalance become significant with large channel bandwidths and must be included in PA models for accurate ACLR and SEM evaluation.</w:t>
      </w:r>
    </w:p>
    <w:p>
      <w:pPr>
        <w:pStyle w:val="152"/>
        <w:numPr>
          <w:ilvl w:val="1"/>
          <w:numId w:val="11"/>
        </w:numPr>
        <w:spacing w:after="120"/>
        <w:ind w:firstLineChars="0"/>
        <w:jc w:val="both"/>
        <w:rPr>
          <w:rFonts w:eastAsia="宋体"/>
          <w:szCs w:val="24"/>
          <w:lang w:eastAsia="zh-CN"/>
        </w:rPr>
      </w:pPr>
      <w:r>
        <w:rPr>
          <w:rFonts w:eastAsia="宋体"/>
          <w:szCs w:val="24"/>
          <w:lang w:eastAsia="zh-CN"/>
        </w:rPr>
        <w:t>Limitations of simple models: Memory-less models are insufficient as they ignore asymmetrical ACLR behavior. Higher-order models (like GMP) or measurement-based models are needed, especially near saturation.</w:t>
      </w:r>
    </w:p>
    <w:p>
      <w:pPr>
        <w:pStyle w:val="152"/>
        <w:numPr>
          <w:ilvl w:val="1"/>
          <w:numId w:val="11"/>
        </w:numPr>
        <w:spacing w:after="120"/>
        <w:ind w:firstLineChars="0"/>
        <w:jc w:val="both"/>
        <w:rPr>
          <w:rFonts w:eastAsia="宋体"/>
          <w:szCs w:val="24"/>
          <w:lang w:eastAsia="zh-CN"/>
        </w:rPr>
      </w:pPr>
      <w:r>
        <w:rPr>
          <w:rFonts w:eastAsia="宋体"/>
          <w:szCs w:val="24"/>
          <w:lang w:eastAsia="zh-CN"/>
        </w:rPr>
        <w:t>Model decoupling is possible: The PA model for RAN1's relative waveform comparison can be different from the model used by RAN4 to develop absolute RF requirements.</w:t>
      </w:r>
    </w:p>
    <w:p>
      <w:pPr>
        <w:pStyle w:val="152"/>
        <w:numPr>
          <w:ilvl w:val="1"/>
          <w:numId w:val="11"/>
        </w:numPr>
        <w:spacing w:after="120"/>
        <w:ind w:firstLineChars="0"/>
        <w:jc w:val="both"/>
        <w:rPr>
          <w:rFonts w:eastAsia="宋体"/>
          <w:szCs w:val="24"/>
          <w:lang w:eastAsia="zh-CN"/>
        </w:rPr>
      </w:pPr>
      <w:r>
        <w:rPr>
          <w:rFonts w:eastAsia="宋体"/>
          <w:szCs w:val="24"/>
          <w:lang w:eastAsia="zh-CN"/>
        </w:rPr>
        <w:t>Calibration conditions for PA model and impairments:</w:t>
      </w:r>
    </w:p>
    <w:p>
      <w:pPr>
        <w:pStyle w:val="152"/>
        <w:numPr>
          <w:ilvl w:val="2"/>
          <w:numId w:val="11"/>
        </w:numPr>
        <w:spacing w:after="120"/>
        <w:ind w:firstLineChars="0"/>
        <w:jc w:val="both"/>
        <w:rPr>
          <w:rFonts w:eastAsia="宋体"/>
          <w:szCs w:val="24"/>
          <w:lang w:eastAsia="zh-CN"/>
        </w:rPr>
      </w:pPr>
      <w:r>
        <w:rPr>
          <w:rFonts w:eastAsia="宋体"/>
          <w:szCs w:val="24"/>
          <w:lang w:eastAsia="zh-CN"/>
        </w:rPr>
        <w:t>A standardized PA calibration point (e.g., for 1dB MPR at 30dB ACLR) is essential for fair comparisons. This point may need re-evaluation for 6G.</w:t>
      </w:r>
    </w:p>
    <w:p>
      <w:pPr>
        <w:pStyle w:val="152"/>
        <w:numPr>
          <w:ilvl w:val="2"/>
          <w:numId w:val="11"/>
        </w:numPr>
        <w:spacing w:after="120"/>
        <w:ind w:firstLineChars="0"/>
        <w:jc w:val="both"/>
        <w:rPr>
          <w:rFonts w:eastAsia="宋体"/>
          <w:szCs w:val="24"/>
          <w:lang w:eastAsia="zh-CN"/>
        </w:rPr>
      </w:pPr>
      <w:r>
        <w:rPr>
          <w:rFonts w:eastAsia="宋体"/>
          <w:szCs w:val="24"/>
          <w:lang w:eastAsia="zh-CN"/>
        </w:rPr>
        <w:t>Existing Tx impairment assumptions may be insufficient for higher-order modulations like 1024QAM, requiring new values.</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pPr>
        <w:pStyle w:val="152"/>
        <w:numPr>
          <w:ilvl w:val="1"/>
          <w:numId w:val="11"/>
        </w:numPr>
        <w:spacing w:after="120"/>
        <w:ind w:firstLineChars="0"/>
        <w:jc w:val="both"/>
        <w:rPr>
          <w:rFonts w:eastAsia="宋体"/>
          <w:szCs w:val="24"/>
          <w:lang w:eastAsia="zh-CN"/>
        </w:rPr>
      </w:pPr>
      <w:r>
        <w:rPr>
          <w:rFonts w:eastAsia="宋体"/>
          <w:szCs w:val="24"/>
          <w:lang w:eastAsia="zh-CN"/>
        </w:rPr>
        <w:t xml:space="preserve">Develop composite/memory-aware models: </w:t>
      </w:r>
    </w:p>
    <w:p>
      <w:pPr>
        <w:pStyle w:val="152"/>
        <w:numPr>
          <w:ilvl w:val="2"/>
          <w:numId w:val="11"/>
        </w:numPr>
        <w:spacing w:after="120"/>
        <w:ind w:firstLineChars="0"/>
        <w:jc w:val="both"/>
        <w:rPr>
          <w:rFonts w:eastAsia="宋体"/>
          <w:szCs w:val="24"/>
          <w:lang w:eastAsia="zh-CN"/>
        </w:rPr>
      </w:pPr>
      <w:r>
        <w:rPr>
          <w:rFonts w:eastAsia="宋体"/>
          <w:szCs w:val="24"/>
          <w:lang w:eastAsia="zh-CN"/>
        </w:rPr>
        <w:t>Start with a composite model (e.g., GMP followed by Rapp/Saleh) for the ~7 GHz band with large bandwidth (e.g., 200 MHz). Memory effects must be included.</w:t>
      </w:r>
    </w:p>
    <w:p>
      <w:pPr>
        <w:pStyle w:val="152"/>
        <w:numPr>
          <w:ilvl w:val="1"/>
          <w:numId w:val="11"/>
        </w:numPr>
        <w:spacing w:after="120"/>
        <w:ind w:firstLineChars="0"/>
        <w:jc w:val="both"/>
        <w:rPr>
          <w:rFonts w:eastAsia="宋体"/>
          <w:szCs w:val="24"/>
          <w:lang w:eastAsia="zh-CN"/>
        </w:rPr>
      </w:pPr>
      <w:r>
        <w:rPr>
          <w:rFonts w:eastAsia="宋体"/>
          <w:szCs w:val="24"/>
          <w:lang w:eastAsia="zh-CN"/>
        </w:rPr>
        <w:t xml:space="preserve">Prioritize UE PA models for 7 GHz: </w:t>
      </w:r>
    </w:p>
    <w:p>
      <w:pPr>
        <w:pStyle w:val="152"/>
        <w:numPr>
          <w:ilvl w:val="2"/>
          <w:numId w:val="11"/>
        </w:numPr>
        <w:spacing w:after="120"/>
        <w:ind w:firstLineChars="0"/>
        <w:jc w:val="both"/>
        <w:rPr>
          <w:rFonts w:eastAsia="宋体"/>
          <w:szCs w:val="24"/>
          <w:lang w:eastAsia="zh-CN"/>
        </w:rPr>
      </w:pPr>
      <w:r>
        <w:rPr>
          <w:rFonts w:eastAsia="宋体"/>
          <w:szCs w:val="24"/>
          <w:lang w:eastAsia="zh-CN"/>
        </w:rPr>
        <w:t>Focus first on developing UE PA models for Power Class 2 and PC3 around 7 GHz.</w:t>
      </w:r>
    </w:p>
    <w:p>
      <w:pPr>
        <w:pStyle w:val="152"/>
        <w:numPr>
          <w:ilvl w:val="1"/>
          <w:numId w:val="11"/>
        </w:numPr>
        <w:spacing w:after="120"/>
        <w:ind w:firstLineChars="0"/>
        <w:jc w:val="both"/>
        <w:rPr>
          <w:rFonts w:eastAsia="宋体"/>
          <w:szCs w:val="24"/>
          <w:lang w:eastAsia="zh-CN"/>
        </w:rPr>
      </w:pPr>
      <w:r>
        <w:rPr>
          <w:rFonts w:eastAsia="宋体"/>
          <w:szCs w:val="24"/>
          <w:lang w:eastAsia="zh-CN"/>
        </w:rPr>
        <w:t xml:space="preserve">Consider advanced techniques for study: </w:t>
      </w:r>
    </w:p>
    <w:p>
      <w:pPr>
        <w:pStyle w:val="152"/>
        <w:numPr>
          <w:ilvl w:val="2"/>
          <w:numId w:val="11"/>
        </w:numPr>
        <w:spacing w:after="120"/>
        <w:ind w:firstLineChars="0"/>
        <w:jc w:val="both"/>
        <w:rPr>
          <w:rFonts w:eastAsia="宋体"/>
          <w:szCs w:val="24"/>
          <w:lang w:eastAsia="zh-CN"/>
        </w:rPr>
      </w:pPr>
      <w:r>
        <w:rPr>
          <w:rFonts w:eastAsia="宋体"/>
          <w:szCs w:val="24"/>
          <w:lang w:eastAsia="zh-CN"/>
        </w:rPr>
        <w:t>Investigate models that include DPD and advanced power management techniques (APT, Doherty, ET) for internal RAN4 studies, while using fixed-bias models as a baseline for standardized comparisons.</w:t>
      </w:r>
    </w:p>
    <w:p>
      <w:pPr>
        <w:pStyle w:val="152"/>
        <w:numPr>
          <w:ilvl w:val="1"/>
          <w:numId w:val="11"/>
        </w:numPr>
        <w:spacing w:after="120"/>
        <w:ind w:firstLineChars="0"/>
        <w:jc w:val="both"/>
        <w:rPr>
          <w:rFonts w:eastAsia="宋体"/>
          <w:szCs w:val="24"/>
          <w:lang w:eastAsia="zh-CN"/>
        </w:rPr>
      </w:pPr>
      <w:r>
        <w:rPr>
          <w:rFonts w:eastAsia="宋体"/>
          <w:szCs w:val="24"/>
          <w:lang w:eastAsia="zh-CN"/>
        </w:rPr>
        <w:t xml:space="preserve">Re-use and enhance existing models: </w:t>
      </w:r>
    </w:p>
    <w:p>
      <w:pPr>
        <w:pStyle w:val="152"/>
        <w:numPr>
          <w:ilvl w:val="2"/>
          <w:numId w:val="11"/>
        </w:numPr>
        <w:spacing w:after="120"/>
        <w:ind w:firstLineChars="0"/>
        <w:jc w:val="both"/>
        <w:rPr>
          <w:rFonts w:eastAsia="宋体"/>
          <w:szCs w:val="24"/>
          <w:lang w:eastAsia="zh-CN"/>
        </w:rPr>
      </w:pPr>
      <w:r>
        <w:rPr>
          <w:rFonts w:eastAsia="宋体"/>
          <w:szCs w:val="24"/>
          <w:lang w:eastAsia="zh-CN"/>
        </w:rPr>
        <w:t xml:space="preserve">Use 5G PA models for bands below 2 GHz, and enhance or create new models for higher bands. </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52"/>
        <w:numPr>
          <w:ilvl w:val="1"/>
          <w:numId w:val="11"/>
        </w:numPr>
        <w:spacing w:after="120"/>
        <w:ind w:firstLineChars="0"/>
        <w:jc w:val="both"/>
        <w:rPr>
          <w:rFonts w:eastAsia="宋体"/>
          <w:szCs w:val="24"/>
          <w:lang w:eastAsia="zh-CN"/>
        </w:rPr>
      </w:pPr>
      <w:r>
        <w:rPr>
          <w:rFonts w:eastAsia="宋体"/>
          <w:szCs w:val="24"/>
          <w:lang w:eastAsia="zh-CN"/>
        </w:rPr>
        <w:t>Staged development of the PA model used for RAN1 waveform evaluation from the one used for RAN4 requirement evaluation.</w:t>
      </w:r>
    </w:p>
    <w:p>
      <w:pPr>
        <w:pStyle w:val="152"/>
        <w:numPr>
          <w:ilvl w:val="2"/>
          <w:numId w:val="11"/>
        </w:numPr>
        <w:spacing w:after="120"/>
        <w:ind w:firstLineChars="0"/>
        <w:jc w:val="both"/>
        <w:rPr>
          <w:rFonts w:eastAsia="宋体"/>
          <w:szCs w:val="24"/>
          <w:lang w:eastAsia="zh-CN"/>
        </w:rPr>
      </w:pPr>
      <w:r>
        <w:rPr>
          <w:rFonts w:eastAsia="宋体"/>
          <w:szCs w:val="24"/>
          <w:lang w:eastAsia="zh-CN"/>
        </w:rPr>
        <w:t>For RAN1: Provide a sufficiently accurate but simpler model for timely waveform comparison.</w:t>
      </w:r>
    </w:p>
    <w:p>
      <w:pPr>
        <w:pStyle w:val="152"/>
        <w:numPr>
          <w:ilvl w:val="2"/>
          <w:numId w:val="11"/>
        </w:numPr>
        <w:spacing w:after="120"/>
        <w:ind w:firstLineChars="0"/>
        <w:jc w:val="both"/>
        <w:rPr>
          <w:rFonts w:eastAsia="宋体"/>
          <w:szCs w:val="24"/>
          <w:lang w:eastAsia="zh-CN"/>
        </w:rPr>
      </w:pPr>
      <w:r>
        <w:rPr>
          <w:rFonts w:eastAsia="宋体"/>
          <w:szCs w:val="24"/>
          <w:lang w:eastAsia="zh-CN"/>
        </w:rPr>
        <w:t>For RAN4: Continue internal development of PA models, if needed, with more realistic considerations for following RF requirement evaluation.PA model usage:</w:t>
      </w:r>
    </w:p>
    <w:p>
      <w:pPr>
        <w:pStyle w:val="152"/>
        <w:numPr>
          <w:ilvl w:val="1"/>
          <w:numId w:val="11"/>
        </w:numPr>
        <w:spacing w:after="120"/>
        <w:ind w:firstLineChars="0"/>
        <w:jc w:val="both"/>
        <w:rPr>
          <w:rFonts w:eastAsia="宋体"/>
          <w:szCs w:val="24"/>
          <w:lang w:eastAsia="zh-CN"/>
        </w:rPr>
      </w:pPr>
      <w:r>
        <w:rPr>
          <w:rFonts w:eastAsia="宋体"/>
          <w:szCs w:val="24"/>
          <w:lang w:eastAsia="zh-CN"/>
        </w:rPr>
        <w:t>Prioritize a composite, memory-polynomial-based PA model(s) for 7 GHz, PC2, targeting 200 MHz bandwidth.</w:t>
      </w:r>
    </w:p>
    <w:p>
      <w:pPr>
        <w:pStyle w:val="152"/>
        <w:numPr>
          <w:ilvl w:val="2"/>
          <w:numId w:val="11"/>
        </w:numPr>
        <w:spacing w:after="120"/>
        <w:ind w:firstLineChars="0"/>
        <w:jc w:val="both"/>
        <w:rPr>
          <w:rFonts w:eastAsia="宋体"/>
          <w:szCs w:val="24"/>
          <w:lang w:eastAsia="zh-CN"/>
        </w:rPr>
      </w:pPr>
      <w:r>
        <w:rPr>
          <w:rFonts w:eastAsia="宋体"/>
          <w:szCs w:val="24"/>
          <w:lang w:eastAsia="zh-CN"/>
        </w:rPr>
        <w:t xml:space="preserve">Consider models like the Generalized Memory Polynomial (GMP) as a complexity /performance trade-off. </w:t>
      </w:r>
    </w:p>
    <w:p>
      <w:pPr>
        <w:pStyle w:val="152"/>
        <w:numPr>
          <w:ilvl w:val="1"/>
          <w:numId w:val="11"/>
        </w:numPr>
        <w:spacing w:after="120"/>
        <w:ind w:firstLineChars="0"/>
        <w:jc w:val="both"/>
        <w:rPr>
          <w:rFonts w:eastAsia="宋体"/>
          <w:szCs w:val="24"/>
          <w:lang w:eastAsia="zh-CN"/>
        </w:rPr>
      </w:pPr>
      <w:r>
        <w:rPr>
          <w:rFonts w:eastAsia="宋体"/>
          <w:szCs w:val="24"/>
          <w:lang w:eastAsia="zh-CN"/>
        </w:rPr>
        <w:t>Develop PA models covering different frequency ranges, power classes if single PA model is not accurate enough for all evaluation scenarios.</w:t>
      </w:r>
    </w:p>
    <w:p>
      <w:pPr>
        <w:pStyle w:val="152"/>
        <w:numPr>
          <w:ilvl w:val="1"/>
          <w:numId w:val="11"/>
        </w:numPr>
        <w:spacing w:after="120"/>
        <w:ind w:firstLineChars="0"/>
        <w:jc w:val="both"/>
        <w:rPr>
          <w:rFonts w:eastAsia="宋体"/>
          <w:szCs w:val="24"/>
          <w:lang w:eastAsia="zh-CN"/>
        </w:rPr>
      </w:pPr>
      <w:r>
        <w:rPr>
          <w:rFonts w:eastAsia="宋体"/>
          <w:szCs w:val="24"/>
          <w:lang w:eastAsia="zh-CN"/>
        </w:rPr>
        <w:t>Agree on calibration conditions and applicable requirements for the PA model (e.g., achieved ACLR for a reference waveform at a specific MPR) to ensure fair comparisons.</w:t>
      </w:r>
    </w:p>
    <w:p>
      <w:pPr>
        <w:spacing w:after="120"/>
        <w:rPr>
          <w:szCs w:val="24"/>
          <w:lang w:eastAsia="zh-CN"/>
        </w:rPr>
      </w:pPr>
    </w:p>
    <w:p>
      <w:pPr>
        <w:pStyle w:val="2"/>
        <w:numPr>
          <w:ilvl w:val="0"/>
          <w:numId w:val="10"/>
        </w:numPr>
        <w:rPr>
          <w:lang w:val="en-US" w:eastAsia="ja-JP"/>
        </w:rPr>
      </w:pPr>
      <w:r>
        <w:rPr>
          <w:lang w:val="en-US" w:eastAsia="ja-JP"/>
        </w:rPr>
        <w:t>Topic #2: Modulation</w:t>
      </w:r>
    </w:p>
    <w:p>
      <w:pPr>
        <w:pStyle w:val="152"/>
        <w:keepNext/>
        <w:keepLines/>
        <w:numPr>
          <w:ilvl w:val="0"/>
          <w:numId w:val="1"/>
        </w:numPr>
        <w:pBdr>
          <w:top w:val="single" w:color="auto" w:sz="12" w:space="3"/>
        </w:pBdr>
        <w:overflowPunct/>
        <w:autoSpaceDE/>
        <w:autoSpaceDN/>
        <w:adjustRightInd/>
        <w:spacing w:before="240"/>
        <w:ind w:firstLineChars="0"/>
        <w:textAlignment w:val="auto"/>
        <w:outlineLvl w:val="0"/>
        <w:rPr>
          <w:rFonts w:ascii="Arial" w:hAnsi="Arial" w:eastAsia="宋体"/>
          <w:vanish/>
          <w:sz w:val="36"/>
          <w:lang w:val="sv-SE"/>
        </w:rPr>
      </w:pPr>
    </w:p>
    <w:p>
      <w:pPr>
        <w:pStyle w:val="3"/>
        <w:ind w:left="576"/>
      </w:pPr>
      <w:r>
        <w:rPr>
          <w:rFonts w:hint="eastAsia"/>
        </w:rPr>
        <w:t>Companies</w:t>
      </w:r>
      <w:r>
        <w:t>’ contributions summary</w:t>
      </w:r>
    </w:p>
    <w:tbl>
      <w:tblPr>
        <w:tblStyle w:val="5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6675"/>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shd w:val="clear" w:color="000000" w:fill="75B91A"/>
          </w:tcPr>
          <w:p>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TDoc</w:t>
            </w:r>
          </w:p>
        </w:tc>
        <w:tc>
          <w:tcPr>
            <w:tcW w:w="3386" w:type="pct"/>
            <w:shd w:val="clear" w:color="000000" w:fill="75B91A"/>
          </w:tcPr>
          <w:p>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"https://www.3gpp.org/ftp/tsg_ran/WG4_Radio/TSGR4_117/Docs/R4-2520177.zip" </w:instrText>
            </w:r>
            <w:r>
              <w:fldChar w:fldCharType="separate"/>
            </w:r>
            <w:r>
              <w:rPr>
                <w:rStyle w:val="58"/>
                <w:rFonts w:ascii="Arial" w:hAnsi="Arial" w:cs="Arial"/>
                <w:b/>
                <w:bCs/>
                <w:sz w:val="16"/>
                <w:szCs w:val="16"/>
              </w:rPr>
              <w:t>R4-2520177</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Further discussion on modulation for 6GR</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"https://www.3gpp.org/ftp/tsg_ran/WG4_Radio/TSGR4_117/Docs/R4-2520267.zip" </w:instrText>
            </w:r>
            <w:r>
              <w:fldChar w:fldCharType="separate"/>
            </w:r>
            <w:r>
              <w:rPr>
                <w:rStyle w:val="58"/>
                <w:rFonts w:ascii="Arial" w:hAnsi="Arial" w:cs="Arial"/>
                <w:b/>
                <w:bCs/>
                <w:sz w:val="16"/>
                <w:szCs w:val="16"/>
              </w:rPr>
              <w:t>R4-2520267</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Improving 6G UL throughput performance</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Charter Communications,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"https://www.3gpp.org/ftp/tsg_ran/WG4_Radio/TSGR4_117/Docs/R4-2520321.zip" </w:instrText>
            </w:r>
            <w:r>
              <w:fldChar w:fldCharType="separate"/>
            </w:r>
            <w:r>
              <w:rPr>
                <w:rStyle w:val="58"/>
                <w:rFonts w:ascii="Arial" w:hAnsi="Arial" w:cs="Arial"/>
                <w:b/>
                <w:bCs/>
                <w:sz w:val="16"/>
                <w:szCs w:val="16"/>
              </w:rPr>
              <w:t>R4-2520321</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Modulation</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"https://www.3gpp.org/ftp/tsg_ran/WG4_Radio/TSGR4_117/Docs/R4-2520428.zip" </w:instrText>
            </w:r>
            <w:r>
              <w:fldChar w:fldCharType="separate"/>
            </w:r>
            <w:r>
              <w:rPr>
                <w:rStyle w:val="58"/>
                <w:rFonts w:ascii="Arial" w:hAnsi="Arial" w:cs="Arial"/>
                <w:b/>
                <w:bCs/>
                <w:sz w:val="16"/>
                <w:szCs w:val="16"/>
              </w:rPr>
              <w:t>R4-2520428</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Discussion on 6GR modulation</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"https://www.3gpp.org/ftp/tsg_ran/WG4_Radio/TSGR4_117/Docs/R4-2520507.zip" </w:instrText>
            </w:r>
            <w:r>
              <w:fldChar w:fldCharType="separate"/>
            </w:r>
            <w:r>
              <w:rPr>
                <w:rStyle w:val="58"/>
                <w:rFonts w:ascii="Arial" w:hAnsi="Arial" w:cs="Arial"/>
                <w:b/>
                <w:bCs/>
                <w:sz w:val="16"/>
                <w:szCs w:val="16"/>
              </w:rPr>
              <w:t>R4-2520507</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View on 6GR modulation</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color w:val="0000FF"/>
                <w:sz w:val="16"/>
                <w:szCs w:val="16"/>
                <w:u w:val="single"/>
              </w:rPr>
            </w:pPr>
            <w:r>
              <w:fldChar w:fldCharType="begin"/>
            </w:r>
            <w:r>
              <w:instrText xml:space="preserve"> HYPERLINK "https://www.3gpp.org/ftp/tsg_ran/WG4_Radio/TSGR4_117/Docs/R4-2520552.zip" </w:instrText>
            </w:r>
            <w:r>
              <w:fldChar w:fldCharType="separate"/>
            </w:r>
            <w:r>
              <w:rPr>
                <w:rStyle w:val="58"/>
                <w:rFonts w:ascii="Arial" w:hAnsi="Arial" w:cs="Arial"/>
                <w:b/>
                <w:bCs/>
                <w:sz w:val="16"/>
                <w:szCs w:val="16"/>
              </w:rPr>
              <w:t>R4-2520552</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rPr>
            </w:pPr>
            <w:r>
              <w:rPr>
                <w:rFonts w:ascii="Arial" w:hAnsi="Arial" w:cs="Arial"/>
                <w:sz w:val="16"/>
                <w:szCs w:val="16"/>
              </w:rPr>
              <w:t>6GR Modulation</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rPr>
            </w:pPr>
            <w:r>
              <w:rPr>
                <w:rFonts w:ascii="Arial" w:hAnsi="Arial" w:cs="Arial"/>
                <w:sz w:val="16"/>
                <w:szCs w:val="16"/>
              </w:rPr>
              <w:t>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"https://www.3gpp.org/ftp/tsg_ran/WG4_Radio/TSGR4_117/Docs/R4-2520704.zip" </w:instrText>
            </w:r>
            <w:r>
              <w:fldChar w:fldCharType="separate"/>
            </w:r>
            <w:r>
              <w:rPr>
                <w:rStyle w:val="58"/>
                <w:rFonts w:ascii="Arial" w:hAnsi="Arial" w:cs="Arial"/>
                <w:b/>
                <w:bCs/>
                <w:sz w:val="16"/>
                <w:szCs w:val="16"/>
              </w:rPr>
              <w:t>R4-2520704</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UL 1k-QAM &amp; DL 4k-QAM achievability in a UMa FWA scenario</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CableLabs, Charter Communications, Rogers Communications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"https://www.3gpp.org/ftp/tsg_ran/WG4_Radio/TSGR4_117/Docs/R4-2520739.zip" </w:instrText>
            </w:r>
            <w:r>
              <w:fldChar w:fldCharType="separate"/>
            </w:r>
            <w:r>
              <w:rPr>
                <w:rStyle w:val="58"/>
                <w:rFonts w:ascii="Arial" w:hAnsi="Arial" w:cs="Arial"/>
                <w:b/>
                <w:bCs/>
                <w:sz w:val="16"/>
                <w:szCs w:val="16"/>
              </w:rPr>
              <w:t>R4-2520739</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Discussion on 6G modulation</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"https://www.3gpp.org/ftp/tsg_ran/WG4_Radio/TSGR4_117/Docs/R4-2520750.zip" </w:instrText>
            </w:r>
            <w:r>
              <w:fldChar w:fldCharType="separate"/>
            </w:r>
            <w:r>
              <w:rPr>
                <w:rStyle w:val="58"/>
                <w:rFonts w:ascii="Arial" w:hAnsi="Arial" w:cs="Arial"/>
                <w:b/>
                <w:bCs/>
                <w:sz w:val="16"/>
                <w:szCs w:val="16"/>
              </w:rPr>
              <w:t>R4-2520750</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Discussion on modulation for 6GR</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"https://www.3gpp.org/ftp/tsg_ran/WG4_Radio/TSGR4_117/Docs/R4-2520762.zip" </w:instrText>
            </w:r>
            <w:r>
              <w:fldChar w:fldCharType="separate"/>
            </w:r>
            <w:r>
              <w:rPr>
                <w:rStyle w:val="58"/>
                <w:rFonts w:ascii="Arial" w:hAnsi="Arial" w:cs="Arial"/>
                <w:b/>
                <w:bCs/>
                <w:sz w:val="16"/>
                <w:szCs w:val="16"/>
              </w:rPr>
              <w:t>R4-2520762</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Spreadtrum,UNISOC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"https://www.3gpp.org/ftp/tsg_ran/WG4_Radio/TSGR4_117/Docs/R4-2520817.zip" </w:instrText>
            </w:r>
            <w:r>
              <w:fldChar w:fldCharType="separate"/>
            </w:r>
            <w:r>
              <w:rPr>
                <w:rStyle w:val="58"/>
                <w:rFonts w:ascii="Arial" w:hAnsi="Arial" w:cs="Arial"/>
                <w:b/>
                <w:bCs/>
                <w:sz w:val="16"/>
                <w:szCs w:val="16"/>
              </w:rPr>
              <w:t>R4-2520817</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(6G system parameters) Modulation</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"https://www.3gpp.org/ftp/tsg_ran/WG4_Radio/TSGR4_117/Docs/R4-2520964.zip" </w:instrText>
            </w:r>
            <w:r>
              <w:fldChar w:fldCharType="separate"/>
            </w:r>
            <w:r>
              <w:rPr>
                <w:rStyle w:val="58"/>
                <w:rFonts w:ascii="Arial" w:hAnsi="Arial" w:cs="Arial"/>
                <w:b/>
                <w:bCs/>
                <w:sz w:val="16"/>
                <w:szCs w:val="16"/>
              </w:rPr>
              <w:t>R4-2520964</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"https://www.3gpp.org/ftp/tsg_ran/WG4_Radio/TSGR4_117/Docs/R4-2521278.zip" </w:instrText>
            </w:r>
            <w:r>
              <w:fldChar w:fldCharType="separate"/>
            </w:r>
            <w:r>
              <w:rPr>
                <w:rStyle w:val="58"/>
                <w:rFonts w:ascii="Arial" w:hAnsi="Arial" w:cs="Arial"/>
                <w:b/>
                <w:bCs/>
                <w:sz w:val="16"/>
                <w:szCs w:val="16"/>
              </w:rPr>
              <w:t>R4-2521278</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ZTE Corporation,Sanechips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"https://www.3gpp.org/ftp/tsg_ran/WG4_Radio/TSGR4_117/Docs/R4-2521391.zip" </w:instrText>
            </w:r>
            <w:r>
              <w:fldChar w:fldCharType="separate"/>
            </w:r>
            <w:r>
              <w:rPr>
                <w:rStyle w:val="58"/>
                <w:rFonts w:ascii="Arial" w:hAnsi="Arial" w:cs="Arial"/>
                <w:b/>
                <w:bCs/>
                <w:sz w:val="16"/>
                <w:szCs w:val="16"/>
              </w:rPr>
              <w:t>R4-2521391</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NTT DOCOMO,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"https://www.3gpp.org/ftp/tsg_ran/WG4_Radio/TSGR4_117/Docs/R4-2521449.zip" </w:instrText>
            </w:r>
            <w:r>
              <w:fldChar w:fldCharType="separate"/>
            </w:r>
            <w:r>
              <w:rPr>
                <w:rStyle w:val="58"/>
                <w:rFonts w:ascii="Arial" w:hAnsi="Arial" w:cs="Arial"/>
                <w:b/>
                <w:bCs/>
                <w:sz w:val="16"/>
                <w:szCs w:val="16"/>
              </w:rPr>
              <w:t>R4-2521449</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Discussion on 6G modulation</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"https://www.3gpp.org/ftp/tsg_ran/WG4_Radio/TSGR4_117/Docs/R4-2521792.zip" </w:instrText>
            </w:r>
            <w:r>
              <w:fldChar w:fldCharType="separate"/>
            </w:r>
            <w:r>
              <w:rPr>
                <w:rStyle w:val="58"/>
                <w:rFonts w:ascii="Arial" w:hAnsi="Arial" w:cs="Arial"/>
                <w:b/>
                <w:bCs/>
                <w:sz w:val="16"/>
                <w:szCs w:val="16"/>
              </w:rPr>
              <w:t>R4-2521792</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On UL/DL high order modulation for 6G</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Skyworks Solutions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pPr>
            <w:r>
              <w:fldChar w:fldCharType="begin"/>
            </w:r>
            <w:r>
              <w:instrText xml:space="preserve"> HYPERLINK "https://www.3gpp.org/ftp/tsg_ran/WG4_Radio/TSGR4_117/Docs/R4-2522045.zip" </w:instrText>
            </w:r>
            <w:r>
              <w:fldChar w:fldCharType="separate"/>
            </w:r>
            <w:r>
              <w:rPr>
                <w:rStyle w:val="58"/>
                <w:rFonts w:ascii="Arial" w:hAnsi="Arial" w:cs="Arial"/>
                <w:b/>
                <w:bCs/>
                <w:sz w:val="16"/>
                <w:szCs w:val="16"/>
              </w:rPr>
              <w:t>R4-2522045</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Further views on modulation study of 6GR</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Sony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color w:val="0000FF"/>
                <w:sz w:val="16"/>
                <w:szCs w:val="16"/>
                <w:u w:val="single"/>
              </w:rPr>
            </w:pPr>
            <w:r>
              <w:fldChar w:fldCharType="begin"/>
            </w:r>
            <w:r>
              <w:instrText xml:space="preserve"> HYPERLINK "https://www.3gpp.org/ftp/tsg_ran/WG4_Radio/TSGR4_117/Docs/R4-2521791.zip" </w:instrText>
            </w:r>
            <w:r>
              <w:fldChar w:fldCharType="separate"/>
            </w:r>
            <w:r>
              <w:rPr>
                <w:rStyle w:val="58"/>
                <w:rFonts w:ascii="Arial" w:hAnsi="Arial" w:cs="Arial"/>
                <w:b/>
                <w:bCs/>
                <w:sz w:val="16"/>
                <w:szCs w:val="16"/>
              </w:rPr>
              <w:t>R4-2521791</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rPr>
            </w:pPr>
            <w:r>
              <w:rPr>
                <w:rFonts w:ascii="Arial" w:hAnsi="Arial" w:cs="Arial"/>
                <w:sz w:val="16"/>
                <w:szCs w:val="16"/>
              </w:rPr>
              <w:t>Google Korea LLC</w:t>
            </w:r>
          </w:p>
        </w:tc>
      </w:tr>
    </w:tbl>
    <w:p>
      <w:pPr>
        <w:rPr>
          <w:rFonts w:hint="eastAsia" w:eastAsia="Yu Mincho"/>
          <w:lang w:val="en-US" w:eastAsia="ja-JP"/>
        </w:rPr>
      </w:pPr>
    </w:p>
    <w:p>
      <w:pPr>
        <w:pStyle w:val="3"/>
        <w:ind w:left="576"/>
      </w:pPr>
      <w:r>
        <w:rPr>
          <w:rFonts w:hint="eastAsia"/>
        </w:rPr>
        <w:t>Open issues</w:t>
      </w:r>
      <w:r>
        <w:t xml:space="preserve"> summary</w:t>
      </w:r>
    </w:p>
    <w:p>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pPr>
        <w:rPr>
          <w:iCs/>
          <w:lang w:eastAsia="zh-CN"/>
        </w:rPr>
      </w:pPr>
      <w:r>
        <w:rPr>
          <w:iCs/>
          <w:lang w:eastAsia="zh-CN"/>
        </w:rPr>
        <w:t>The primary objective of this meeting is to identify a clear RAN4 scope to be investigated in parallel with RAN1 on the same topic, and identify the evaluation cases, evaluation assumptions as well as the evaluation methodology.</w:t>
      </w:r>
    </w:p>
    <w:p>
      <w:pPr>
        <w:pStyle w:val="3"/>
        <w:ind w:left="576"/>
      </w:pPr>
      <w:r>
        <w:t>Observations and Proposals/Options</w:t>
      </w:r>
    </w:p>
    <w:p>
      <w:pPr>
        <w:rPr>
          <w:lang w:val="en-US" w:eastAsia="zh-CN"/>
        </w:rPr>
      </w:pPr>
      <w:r>
        <w:rPr>
          <w:lang w:val="en-US" w:eastAsia="zh-CN"/>
        </w:rPr>
        <w:t xml:space="preserve">The main observations and proposals are based on the inputs for this meeting. </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pPr>
        <w:pStyle w:val="152"/>
        <w:numPr>
          <w:ilvl w:val="1"/>
          <w:numId w:val="11"/>
        </w:numPr>
        <w:spacing w:after="120"/>
        <w:ind w:firstLineChars="0"/>
        <w:jc w:val="both"/>
        <w:rPr>
          <w:rFonts w:eastAsia="宋体"/>
          <w:szCs w:val="24"/>
          <w:lang w:eastAsia="zh-CN"/>
        </w:rPr>
      </w:pPr>
      <w:r>
        <w:rPr>
          <w:rFonts w:eastAsia="宋体"/>
          <w:szCs w:val="24"/>
          <w:lang w:eastAsia="zh-CN"/>
        </w:rPr>
        <w:t>Impact of higher-order modulations:</w:t>
      </w:r>
    </w:p>
    <w:p>
      <w:pPr>
        <w:pStyle w:val="152"/>
        <w:numPr>
          <w:ilvl w:val="2"/>
          <w:numId w:val="11"/>
        </w:numPr>
        <w:spacing w:after="120"/>
        <w:ind w:firstLineChars="0"/>
        <w:jc w:val="both"/>
        <w:rPr>
          <w:rFonts w:eastAsia="宋体"/>
          <w:szCs w:val="24"/>
          <w:lang w:eastAsia="zh-CN"/>
        </w:rPr>
      </w:pPr>
      <w:r>
        <w:rPr>
          <w:rFonts w:eastAsia="宋体"/>
          <w:szCs w:val="24"/>
          <w:lang w:eastAsia="zh-CN"/>
        </w:rPr>
        <w:t>System-level simulations (e.g., in UMa FWA scenarios) show SINR probability to support UL 1024QAM and DL 4096QAM, especially at higher frequencies (e.g., 7 GHz) and with outdoor CPEs.</w:t>
      </w:r>
    </w:p>
    <w:p>
      <w:pPr>
        <w:pStyle w:val="152"/>
        <w:numPr>
          <w:ilvl w:val="2"/>
          <w:numId w:val="11"/>
        </w:numPr>
        <w:spacing w:after="120"/>
        <w:ind w:firstLineChars="0"/>
        <w:jc w:val="both"/>
        <w:rPr>
          <w:rFonts w:eastAsia="宋体"/>
          <w:szCs w:val="24"/>
          <w:lang w:eastAsia="zh-CN"/>
        </w:rPr>
      </w:pPr>
      <w:r>
        <w:rPr>
          <w:rFonts w:eastAsia="宋体"/>
          <w:szCs w:val="24"/>
          <w:lang w:eastAsia="zh-CN"/>
        </w:rPr>
        <w:t>UL 1024QAM, is more sensitive to RF impairments (phase noise, I/Q imbalance, frequency offset, PA non-linearity) than lower-order modulations like 256QAM.</w:t>
      </w:r>
    </w:p>
    <w:p>
      <w:pPr>
        <w:pStyle w:val="152"/>
        <w:numPr>
          <w:ilvl w:val="2"/>
          <w:numId w:val="11"/>
        </w:numPr>
        <w:spacing w:after="120"/>
        <w:ind w:firstLineChars="0"/>
        <w:jc w:val="both"/>
        <w:rPr>
          <w:rFonts w:eastAsia="宋体"/>
          <w:szCs w:val="24"/>
          <w:lang w:eastAsia="zh-CN"/>
        </w:rPr>
      </w:pPr>
      <w:r>
        <w:rPr>
          <w:rFonts w:eastAsia="宋体"/>
          <w:szCs w:val="24"/>
          <w:lang w:eastAsia="zh-CN"/>
        </w:rPr>
        <w:t>UL 1024QAM is constrained by the UE transmitter chain, limited form factor, and power capabilities, particularly for handheld devices.</w:t>
      </w:r>
    </w:p>
    <w:p>
      <w:pPr>
        <w:pStyle w:val="152"/>
        <w:numPr>
          <w:ilvl w:val="1"/>
          <w:numId w:val="11"/>
        </w:numPr>
        <w:spacing w:after="120"/>
        <w:ind w:firstLineChars="0"/>
        <w:jc w:val="both"/>
        <w:rPr>
          <w:rFonts w:eastAsia="宋体"/>
          <w:szCs w:val="24"/>
          <w:lang w:eastAsia="zh-CN"/>
        </w:rPr>
      </w:pPr>
      <w:r>
        <w:rPr>
          <w:rFonts w:eastAsia="宋体"/>
          <w:szCs w:val="24"/>
          <w:lang w:eastAsia="zh-CN"/>
        </w:rPr>
        <w:t>Impact of constellation shaping:</w:t>
      </w:r>
    </w:p>
    <w:p>
      <w:pPr>
        <w:pStyle w:val="152"/>
        <w:numPr>
          <w:ilvl w:val="2"/>
          <w:numId w:val="11"/>
        </w:numPr>
        <w:spacing w:after="120"/>
        <w:ind w:firstLineChars="0"/>
        <w:jc w:val="both"/>
        <w:rPr>
          <w:rFonts w:eastAsia="宋体"/>
          <w:szCs w:val="24"/>
          <w:lang w:eastAsia="zh-CN"/>
        </w:rPr>
      </w:pPr>
      <w:r>
        <w:rPr>
          <w:rFonts w:eastAsia="宋体"/>
          <w:szCs w:val="24"/>
          <w:lang w:eastAsia="zh-CN"/>
        </w:rPr>
        <w:t>Constellation shaping could be divided into Geometric Shaping (GS) and Probabilistic Shaping (PS) based on RAN1 discussion.</w:t>
      </w:r>
    </w:p>
    <w:p>
      <w:pPr>
        <w:pStyle w:val="152"/>
        <w:numPr>
          <w:ilvl w:val="2"/>
          <w:numId w:val="11"/>
        </w:numPr>
        <w:spacing w:after="120"/>
        <w:ind w:firstLineChars="0"/>
        <w:jc w:val="both"/>
        <w:rPr>
          <w:rFonts w:eastAsia="宋体"/>
          <w:szCs w:val="24"/>
          <w:lang w:eastAsia="zh-CN"/>
        </w:rPr>
      </w:pPr>
      <w:r>
        <w:rPr>
          <w:rFonts w:eastAsia="宋体"/>
          <w:szCs w:val="24"/>
          <w:lang w:eastAsia="zh-CN"/>
        </w:rPr>
        <w:t>PS changes symbol probabilities and may impact amplitude statistics, potentially affecting RF requirements like EVM and ACLR after power normalization.</w:t>
      </w:r>
    </w:p>
    <w:p>
      <w:pPr>
        <w:pStyle w:val="152"/>
        <w:numPr>
          <w:ilvl w:val="2"/>
          <w:numId w:val="11"/>
        </w:numPr>
        <w:spacing w:after="120"/>
        <w:ind w:firstLineChars="0"/>
        <w:jc w:val="both"/>
        <w:rPr>
          <w:rFonts w:eastAsia="宋体"/>
          <w:szCs w:val="24"/>
          <w:lang w:eastAsia="zh-CN"/>
        </w:rPr>
      </w:pPr>
      <w:r>
        <w:rPr>
          <w:rFonts w:eastAsia="宋体"/>
          <w:szCs w:val="24"/>
          <w:lang w:eastAsia="zh-CN"/>
        </w:rPr>
        <w:t>GS (e.g., 1D-NUC) may offer performance gains without significant PAPR increase compared to uniform QAM.</w:t>
      </w:r>
    </w:p>
    <w:p>
      <w:pPr>
        <w:pStyle w:val="152"/>
        <w:numPr>
          <w:ilvl w:val="2"/>
          <w:numId w:val="11"/>
        </w:numPr>
        <w:spacing w:after="120"/>
        <w:ind w:firstLineChars="0"/>
        <w:jc w:val="both"/>
        <w:rPr>
          <w:rFonts w:eastAsia="宋体"/>
          <w:szCs w:val="24"/>
          <w:lang w:eastAsia="zh-CN"/>
        </w:rPr>
      </w:pPr>
      <w:r>
        <w:rPr>
          <w:rFonts w:eastAsia="宋体"/>
          <w:szCs w:val="24"/>
          <w:lang w:eastAsia="zh-CN"/>
        </w:rPr>
        <w:t>Existing RF evaluation methods are likely sufficient for GS if spectral/power characteristics remain similar to uniform constellations.</w:t>
      </w:r>
    </w:p>
    <w:p>
      <w:pPr>
        <w:pStyle w:val="152"/>
        <w:numPr>
          <w:ilvl w:val="1"/>
          <w:numId w:val="11"/>
        </w:numPr>
        <w:spacing w:after="120"/>
        <w:ind w:firstLineChars="0"/>
        <w:jc w:val="both"/>
        <w:rPr>
          <w:rFonts w:eastAsia="宋体"/>
          <w:szCs w:val="24"/>
          <w:lang w:eastAsia="zh-CN"/>
        </w:rPr>
      </w:pPr>
      <w:r>
        <w:rPr>
          <w:rFonts w:eastAsia="宋体"/>
          <w:szCs w:val="24"/>
          <w:lang w:eastAsia="zh-CN"/>
        </w:rPr>
        <w:t>Transmitter modeling and RF requirements:</w:t>
      </w:r>
    </w:p>
    <w:p>
      <w:pPr>
        <w:pStyle w:val="152"/>
        <w:numPr>
          <w:ilvl w:val="2"/>
          <w:numId w:val="11"/>
        </w:numPr>
        <w:spacing w:after="120"/>
        <w:ind w:firstLineChars="0"/>
        <w:jc w:val="both"/>
        <w:rPr>
          <w:rFonts w:eastAsia="宋体"/>
          <w:szCs w:val="24"/>
          <w:lang w:eastAsia="zh-CN"/>
        </w:rPr>
      </w:pPr>
      <w:r>
        <w:rPr>
          <w:rFonts w:eastAsia="宋体"/>
          <w:szCs w:val="24"/>
          <w:lang w:eastAsia="zh-CN"/>
        </w:rPr>
        <w:t>Realistic PA modelling for UE is crucial for accurate evaluation.</w:t>
      </w:r>
    </w:p>
    <w:p>
      <w:pPr>
        <w:pStyle w:val="152"/>
        <w:numPr>
          <w:ilvl w:val="2"/>
          <w:numId w:val="11"/>
        </w:numPr>
        <w:spacing w:after="120"/>
        <w:ind w:firstLineChars="0"/>
        <w:jc w:val="both"/>
        <w:rPr>
          <w:rFonts w:eastAsia="宋体"/>
          <w:szCs w:val="24"/>
          <w:lang w:eastAsia="zh-CN"/>
        </w:rPr>
      </w:pPr>
      <w:r>
        <w:rPr>
          <w:rFonts w:hint="eastAsia" w:eastAsia="宋体"/>
          <w:szCs w:val="24"/>
          <w:lang w:eastAsia="zh-CN"/>
        </w:rPr>
        <w:t>N</w:t>
      </w:r>
      <w:r>
        <w:rPr>
          <w:rFonts w:eastAsia="宋体"/>
          <w:szCs w:val="24"/>
          <w:lang w:eastAsia="zh-CN"/>
        </w:rPr>
        <w:t>o PA modelling discussed and adopted before for BS side.</w:t>
      </w:r>
    </w:p>
    <w:p>
      <w:pPr>
        <w:pStyle w:val="152"/>
        <w:numPr>
          <w:ilvl w:val="2"/>
          <w:numId w:val="11"/>
        </w:numPr>
        <w:spacing w:after="120"/>
        <w:ind w:firstLineChars="0"/>
        <w:jc w:val="both"/>
        <w:rPr>
          <w:rFonts w:eastAsia="宋体"/>
          <w:szCs w:val="24"/>
          <w:lang w:eastAsia="zh-CN"/>
        </w:rPr>
      </w:pPr>
      <w:r>
        <w:rPr>
          <w:rFonts w:eastAsia="宋体"/>
          <w:szCs w:val="24"/>
          <w:lang w:eastAsia="zh-CN"/>
        </w:rPr>
        <w:t>The main RF requirements affected by new modulations and shaping techniques are EVM, MPR/A-MPR, ACLR, and IBE.</w:t>
      </w:r>
    </w:p>
    <w:p>
      <w:pPr>
        <w:pStyle w:val="152"/>
        <w:numPr>
          <w:ilvl w:val="2"/>
          <w:numId w:val="11"/>
        </w:numPr>
        <w:spacing w:after="120"/>
        <w:ind w:firstLineChars="0"/>
        <w:jc w:val="both"/>
        <w:rPr>
          <w:rFonts w:eastAsia="宋体"/>
          <w:szCs w:val="24"/>
          <w:lang w:eastAsia="zh-CN"/>
        </w:rPr>
      </w:pPr>
      <w:r>
        <w:rPr>
          <w:rFonts w:eastAsia="宋体"/>
          <w:szCs w:val="24"/>
          <w:lang w:eastAsia="zh-CN"/>
        </w:rPr>
        <w:t>Achieving lower EVM for high order modulation is challenging, requiring careful budgeting of impairment sources (PA, phase noise, I/Q imbalance).</w:t>
      </w:r>
    </w:p>
    <w:p>
      <w:pPr>
        <w:pStyle w:val="152"/>
        <w:numPr>
          <w:ilvl w:val="1"/>
          <w:numId w:val="11"/>
        </w:numPr>
        <w:spacing w:after="120"/>
        <w:ind w:firstLineChars="0"/>
        <w:jc w:val="both"/>
        <w:rPr>
          <w:rFonts w:eastAsia="宋体"/>
          <w:szCs w:val="24"/>
          <w:lang w:eastAsia="zh-CN"/>
        </w:rPr>
      </w:pPr>
      <w:r>
        <w:rPr>
          <w:rFonts w:eastAsia="宋体"/>
          <w:szCs w:val="24"/>
          <w:lang w:eastAsia="zh-CN"/>
        </w:rPr>
        <w:t>WG alignment:</w:t>
      </w:r>
    </w:p>
    <w:p>
      <w:pPr>
        <w:pStyle w:val="152"/>
        <w:numPr>
          <w:ilvl w:val="2"/>
          <w:numId w:val="11"/>
        </w:numPr>
        <w:spacing w:after="120"/>
        <w:ind w:firstLineChars="0"/>
        <w:jc w:val="both"/>
        <w:rPr>
          <w:rFonts w:eastAsia="宋体"/>
          <w:szCs w:val="24"/>
          <w:lang w:eastAsia="zh-CN"/>
        </w:rPr>
      </w:pPr>
      <w:r>
        <w:rPr>
          <w:rFonts w:eastAsia="宋体"/>
          <w:szCs w:val="24"/>
          <w:lang w:eastAsia="zh-CN"/>
        </w:rPr>
        <w:t>RAN1 has agreed to adopt NR-based modulation schemes as a basis for 6G.</w:t>
      </w:r>
    </w:p>
    <w:p>
      <w:pPr>
        <w:pStyle w:val="152"/>
        <w:numPr>
          <w:ilvl w:val="2"/>
          <w:numId w:val="11"/>
        </w:numPr>
        <w:spacing w:after="120"/>
        <w:ind w:firstLineChars="0"/>
        <w:jc w:val="both"/>
        <w:rPr>
          <w:rFonts w:eastAsia="宋体"/>
          <w:szCs w:val="24"/>
          <w:lang w:eastAsia="zh-CN"/>
        </w:rPr>
      </w:pPr>
      <w:r>
        <w:rPr>
          <w:rFonts w:eastAsia="宋体"/>
          <w:szCs w:val="24"/>
          <w:lang w:eastAsia="zh-CN"/>
        </w:rPr>
        <w:t>Close coordination between RAN1 and RAN4 is essential to consider final modulation choices (e.g., on non-uniform constellations) and their RF implications.</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pPr>
        <w:pStyle w:val="152"/>
        <w:numPr>
          <w:ilvl w:val="1"/>
          <w:numId w:val="11"/>
        </w:numPr>
        <w:spacing w:after="120"/>
        <w:ind w:firstLineChars="0"/>
        <w:jc w:val="both"/>
        <w:rPr>
          <w:rFonts w:eastAsia="宋体"/>
          <w:szCs w:val="24"/>
          <w:lang w:eastAsia="zh-CN"/>
        </w:rPr>
      </w:pPr>
      <w:r>
        <w:rPr>
          <w:rFonts w:eastAsia="宋体"/>
          <w:szCs w:val="24"/>
          <w:lang w:eastAsia="zh-CN"/>
        </w:rPr>
        <w:t>Scope of modulation studies:</w:t>
      </w:r>
    </w:p>
    <w:p>
      <w:pPr>
        <w:pStyle w:val="152"/>
        <w:numPr>
          <w:ilvl w:val="2"/>
          <w:numId w:val="11"/>
        </w:numPr>
        <w:spacing w:after="120"/>
        <w:ind w:firstLineChars="0"/>
        <w:jc w:val="both"/>
        <w:rPr>
          <w:rFonts w:eastAsia="宋体"/>
          <w:szCs w:val="24"/>
          <w:lang w:eastAsia="zh-CN"/>
        </w:rPr>
      </w:pPr>
      <w:r>
        <w:rPr>
          <w:rFonts w:eastAsia="宋体"/>
          <w:szCs w:val="24"/>
          <w:lang w:eastAsia="zh-CN"/>
        </w:rPr>
        <w:t>Study of UL 1024QAM and DL 4096QAM, treating them as optional features for specific scenarios like FWA.</w:t>
      </w:r>
    </w:p>
    <w:p>
      <w:pPr>
        <w:pStyle w:val="152"/>
        <w:numPr>
          <w:ilvl w:val="2"/>
          <w:numId w:val="11"/>
        </w:numPr>
        <w:spacing w:after="120"/>
        <w:ind w:firstLineChars="0"/>
        <w:jc w:val="both"/>
        <w:rPr>
          <w:rFonts w:eastAsia="宋体"/>
          <w:szCs w:val="24"/>
          <w:lang w:eastAsia="zh-CN"/>
        </w:rPr>
      </w:pPr>
      <w:r>
        <w:rPr>
          <w:rFonts w:eastAsia="宋体"/>
          <w:szCs w:val="24"/>
          <w:lang w:eastAsia="zh-CN"/>
        </w:rPr>
        <w:t>Focus initially on uniform constellations before extending to non-uniform constellations (GS, PS).</w:t>
      </w:r>
    </w:p>
    <w:p>
      <w:pPr>
        <w:pStyle w:val="152"/>
        <w:numPr>
          <w:ilvl w:val="2"/>
          <w:numId w:val="11"/>
        </w:numPr>
        <w:spacing w:after="120"/>
        <w:ind w:firstLineChars="0"/>
        <w:jc w:val="both"/>
        <w:rPr>
          <w:rFonts w:eastAsia="宋体"/>
          <w:szCs w:val="24"/>
          <w:lang w:eastAsia="zh-CN"/>
        </w:rPr>
      </w:pPr>
      <w:r>
        <w:rPr>
          <w:rFonts w:eastAsia="宋体"/>
          <w:szCs w:val="24"/>
          <w:lang w:eastAsia="zh-CN"/>
        </w:rPr>
        <w:t>Consider a scalable modulation support based on device type (e.g., up to 64 QAM for IoT, 256/1024 QAM for smartphones, 1024 QAM UL for FWA).</w:t>
      </w:r>
    </w:p>
    <w:p>
      <w:pPr>
        <w:pStyle w:val="152"/>
        <w:numPr>
          <w:ilvl w:val="2"/>
          <w:numId w:val="11"/>
        </w:numPr>
        <w:spacing w:after="120"/>
        <w:ind w:firstLineChars="0"/>
        <w:jc w:val="both"/>
        <w:rPr>
          <w:ins w:id="0" w:author="ZTE_Wubin" w:date="2025-11-13T08:50:49Z"/>
          <w:rFonts w:eastAsia="宋体"/>
          <w:szCs w:val="24"/>
          <w:lang w:eastAsia="zh-CN"/>
        </w:rPr>
      </w:pPr>
      <w:r>
        <w:rPr>
          <w:rFonts w:eastAsia="宋体"/>
          <w:szCs w:val="24"/>
          <w:lang w:eastAsia="zh-CN"/>
        </w:rPr>
        <w:t>Deprioritize UL 1024QAM for handheld devices due to implementation constraints and limited gains in mobile scenarios.</w:t>
      </w:r>
    </w:p>
    <w:p>
      <w:pPr>
        <w:pStyle w:val="152"/>
        <w:numPr>
          <w:ilvl w:val="2"/>
          <w:numId w:val="11"/>
        </w:numPr>
        <w:spacing w:after="120"/>
        <w:ind w:firstLineChars="0"/>
        <w:jc w:val="both"/>
        <w:rPr>
          <w:rFonts w:eastAsia="宋体"/>
          <w:szCs w:val="24"/>
          <w:lang w:eastAsia="zh-CN"/>
        </w:rPr>
      </w:pPr>
      <w:ins w:id="1" w:author="ZTE_Wubin" w:date="2025-11-13T08:50:59Z">
        <w:r>
          <w:rPr>
            <w:rFonts w:hint="eastAsia" w:eastAsia="宋体"/>
            <w:szCs w:val="24"/>
            <w:lang w:val="en-US" w:eastAsia="zh-CN"/>
          </w:rPr>
          <w:t xml:space="preserve">Exclude </w:t>
        </w:r>
      </w:ins>
      <w:ins w:id="2" w:author="ZTE_Wubin" w:date="2025-11-13T08:51:00Z">
        <w:r>
          <w:rPr>
            <w:rFonts w:hint="eastAsia" w:eastAsia="宋体"/>
            <w:szCs w:val="24"/>
            <w:lang w:val="en-US" w:eastAsia="zh-CN"/>
          </w:rPr>
          <w:t>DL</w:t>
        </w:r>
      </w:ins>
      <w:ins w:id="3" w:author="ZTE_Wubin" w:date="2025-11-13T08:51:16Z">
        <w:r>
          <w:rPr>
            <w:rFonts w:hint="eastAsia" w:eastAsia="宋体"/>
            <w:szCs w:val="24"/>
            <w:lang w:val="en-US" w:eastAsia="zh-CN"/>
          </w:rPr>
          <w:t xml:space="preserve"> </w:t>
        </w:r>
      </w:ins>
      <w:ins w:id="4" w:author="ZTE_Wubin" w:date="2025-11-13T08:51:10Z">
        <w:r>
          <w:rPr>
            <w:rFonts w:hint="eastAsia" w:eastAsia="宋体"/>
            <w:szCs w:val="24"/>
            <w:lang w:val="en-US" w:eastAsia="zh-CN"/>
          </w:rPr>
          <w:t>4096</w:t>
        </w:r>
      </w:ins>
      <w:ins w:id="5" w:author="ZTE_Wubin" w:date="2025-11-13T08:51:11Z">
        <w:r>
          <w:rPr>
            <w:rFonts w:hint="eastAsia" w:eastAsia="宋体"/>
            <w:szCs w:val="24"/>
            <w:lang w:val="en-US" w:eastAsia="zh-CN"/>
          </w:rPr>
          <w:t>Q</w:t>
        </w:r>
      </w:ins>
      <w:ins w:id="6" w:author="ZTE_Wubin" w:date="2025-11-13T08:51:12Z">
        <w:r>
          <w:rPr>
            <w:rFonts w:hint="eastAsia" w:eastAsia="宋体"/>
            <w:szCs w:val="24"/>
            <w:lang w:val="en-US" w:eastAsia="zh-CN"/>
          </w:rPr>
          <w:t>AM</w:t>
        </w:r>
      </w:ins>
      <w:ins w:id="7" w:author="ZTE_Wubin" w:date="2025-11-13T08:51:17Z">
        <w:r>
          <w:rPr>
            <w:rFonts w:hint="eastAsia" w:eastAsia="宋体"/>
            <w:szCs w:val="24"/>
            <w:lang w:val="en-US" w:eastAsia="zh-CN"/>
          </w:rPr>
          <w:t xml:space="preserve"> </w:t>
        </w:r>
      </w:ins>
      <w:ins w:id="8" w:author="ZTE_Wubin" w:date="2025-11-13T08:51:18Z">
        <w:r>
          <w:rPr>
            <w:rFonts w:hint="eastAsia" w:eastAsia="宋体"/>
            <w:szCs w:val="24"/>
            <w:lang w:val="en-US" w:eastAsia="zh-CN"/>
          </w:rPr>
          <w:t xml:space="preserve">for </w:t>
        </w:r>
      </w:ins>
      <w:ins w:id="9" w:author="ZTE_Wubin" w:date="2025-11-13T08:51:25Z">
        <w:r>
          <w:rPr>
            <w:rFonts w:hint="eastAsia" w:eastAsia="宋体"/>
            <w:szCs w:val="24"/>
            <w:lang w:val="en-US" w:eastAsia="zh-CN"/>
          </w:rPr>
          <w:t>BS</w:t>
        </w:r>
      </w:ins>
      <w:ins w:id="10" w:author="ZTE_Wubin" w:date="2025-11-13T08:51:37Z">
        <w:r>
          <w:rPr>
            <w:rFonts w:hint="eastAsia" w:eastAsia="宋体"/>
            <w:szCs w:val="24"/>
            <w:lang w:val="en-US" w:eastAsia="zh-CN"/>
          </w:rPr>
          <w:t xml:space="preserve"> du</w:t>
        </w:r>
      </w:ins>
      <w:ins w:id="11" w:author="ZTE_Wubin" w:date="2025-11-13T08:51:38Z">
        <w:r>
          <w:rPr>
            <w:rFonts w:hint="eastAsia" w:eastAsia="宋体"/>
            <w:szCs w:val="24"/>
            <w:lang w:val="en-US" w:eastAsia="zh-CN"/>
          </w:rPr>
          <w:t>e to</w:t>
        </w:r>
      </w:ins>
      <w:ins w:id="12" w:author="ZTE_Wubin" w:date="2025-11-13T08:51:39Z">
        <w:r>
          <w:rPr>
            <w:rFonts w:hint="eastAsia" w:eastAsia="宋体"/>
            <w:szCs w:val="24"/>
            <w:lang w:val="en-US" w:eastAsia="zh-CN"/>
          </w:rPr>
          <w:t xml:space="preserve"> </w:t>
        </w:r>
      </w:ins>
      <w:ins w:id="13" w:author="ZTE_Wubin" w:date="2025-11-13T08:52:08Z">
        <w:r>
          <w:rPr>
            <w:rFonts w:hint="eastAsia" w:eastAsia="宋体"/>
            <w:szCs w:val="24"/>
            <w:lang w:val="en-US" w:eastAsia="zh-CN"/>
          </w:rPr>
          <w:t>str</w:t>
        </w:r>
      </w:ins>
      <w:ins w:id="14" w:author="ZTE_Wubin" w:date="2025-11-13T08:52:09Z">
        <w:r>
          <w:rPr>
            <w:rFonts w:hint="eastAsia" w:eastAsia="宋体"/>
            <w:szCs w:val="24"/>
            <w:lang w:val="en-US" w:eastAsia="zh-CN"/>
          </w:rPr>
          <w:t>in</w:t>
        </w:r>
      </w:ins>
      <w:ins w:id="15" w:author="ZTE_Wubin" w:date="2025-11-13T08:52:10Z">
        <w:r>
          <w:rPr>
            <w:rFonts w:hint="eastAsia" w:eastAsia="宋体"/>
            <w:szCs w:val="24"/>
            <w:lang w:val="en-US" w:eastAsia="zh-CN"/>
          </w:rPr>
          <w:t>ge</w:t>
        </w:r>
      </w:ins>
      <w:ins w:id="16" w:author="ZTE_Wubin" w:date="2025-11-13T08:52:11Z">
        <w:r>
          <w:rPr>
            <w:rFonts w:hint="eastAsia" w:eastAsia="宋体"/>
            <w:szCs w:val="24"/>
            <w:lang w:val="en-US" w:eastAsia="zh-CN"/>
          </w:rPr>
          <w:t xml:space="preserve">nt </w:t>
        </w:r>
      </w:ins>
      <w:ins w:id="17" w:author="ZTE_Wubin" w:date="2025-11-13T08:52:12Z">
        <w:r>
          <w:rPr>
            <w:rFonts w:hint="eastAsia" w:eastAsia="宋体"/>
            <w:szCs w:val="24"/>
            <w:lang w:val="en-US" w:eastAsia="zh-CN"/>
          </w:rPr>
          <w:t>EVM</w:t>
        </w:r>
      </w:ins>
      <w:ins w:id="18" w:author="ZTE_Wubin" w:date="2025-11-13T08:52:15Z">
        <w:r>
          <w:rPr>
            <w:rFonts w:hint="eastAsia" w:eastAsia="宋体"/>
            <w:szCs w:val="24"/>
            <w:lang w:val="en-US" w:eastAsia="zh-CN"/>
          </w:rPr>
          <w:t xml:space="preserve"> requ</w:t>
        </w:r>
      </w:ins>
      <w:ins w:id="19" w:author="ZTE_Wubin" w:date="2025-11-13T08:52:16Z">
        <w:r>
          <w:rPr>
            <w:rFonts w:hint="eastAsia" w:eastAsia="宋体"/>
            <w:szCs w:val="24"/>
            <w:lang w:val="en-US" w:eastAsia="zh-CN"/>
          </w:rPr>
          <w:t>irement</w:t>
        </w:r>
      </w:ins>
      <w:ins w:id="20" w:author="ZTE_Wubin" w:date="2025-11-13T08:52:17Z">
        <w:r>
          <w:rPr>
            <w:rFonts w:hint="eastAsia" w:eastAsia="宋体"/>
            <w:szCs w:val="24"/>
            <w:lang w:val="en-US" w:eastAsia="zh-CN"/>
          </w:rPr>
          <w:t>s</w:t>
        </w:r>
      </w:ins>
      <w:ins w:id="21" w:author="ZTE_Wubin" w:date="2025-11-13T08:52:21Z">
        <w:r>
          <w:rPr>
            <w:rFonts w:hint="eastAsia" w:eastAsia="宋体"/>
            <w:szCs w:val="24"/>
            <w:lang w:val="en-US" w:eastAsia="zh-CN"/>
          </w:rPr>
          <w:t xml:space="preserve"> a</w:t>
        </w:r>
      </w:ins>
      <w:ins w:id="22" w:author="ZTE_Wubin" w:date="2025-11-13T08:52:22Z">
        <w:r>
          <w:rPr>
            <w:rFonts w:hint="eastAsia" w:eastAsia="宋体"/>
            <w:szCs w:val="24"/>
            <w:lang w:val="en-US" w:eastAsia="zh-CN"/>
          </w:rPr>
          <w:t>n</w:t>
        </w:r>
      </w:ins>
      <w:ins w:id="23" w:author="ZTE_Wubin" w:date="2025-11-13T08:52:23Z">
        <w:r>
          <w:rPr>
            <w:rFonts w:hint="eastAsia" w:eastAsia="宋体"/>
            <w:szCs w:val="24"/>
            <w:lang w:val="en-US" w:eastAsia="zh-CN"/>
          </w:rPr>
          <w:t>d</w:t>
        </w:r>
      </w:ins>
      <w:ins w:id="24" w:author="ZTE_Wubin" w:date="2025-11-13T08:52:24Z">
        <w:r>
          <w:rPr>
            <w:rFonts w:hint="eastAsia" w:eastAsia="宋体"/>
            <w:szCs w:val="24"/>
            <w:lang w:val="en-US" w:eastAsia="zh-CN"/>
          </w:rPr>
          <w:t xml:space="preserve"> </w:t>
        </w:r>
      </w:ins>
      <w:ins w:id="25" w:author="ZTE_Wubin" w:date="2025-11-13T08:52:27Z">
        <w:r>
          <w:rPr>
            <w:rFonts w:eastAsia="宋体"/>
            <w:szCs w:val="24"/>
            <w:lang w:eastAsia="zh-CN"/>
          </w:rPr>
          <w:t xml:space="preserve">implementation </w:t>
        </w:r>
      </w:ins>
      <w:ins w:id="26" w:author="ZTE_Wubin" w:date="2025-11-13T08:52:42Z">
        <w:r>
          <w:rPr>
            <w:rFonts w:hint="default" w:ascii="Times New Roman" w:hAnsi="Times New Roman" w:cs="Times New Roman"/>
            <w:sz w:val="20"/>
            <w:szCs w:val="20"/>
            <w:lang w:val="en-US" w:eastAsia="zh-CN"/>
          </w:rPr>
          <w:t>challenging</w:t>
        </w:r>
      </w:ins>
      <w:ins w:id="27" w:author="ZTE_Wubin" w:date="2025-11-13T08:52:44Z">
        <w:r>
          <w:rPr>
            <w:rFonts w:hint="eastAsia" w:ascii="Times New Roman" w:hAnsi="Times New Roman" w:cs="Times New Roman"/>
            <w:sz w:val="20"/>
            <w:szCs w:val="20"/>
            <w:lang w:val="en-US" w:eastAsia="zh-CN"/>
          </w:rPr>
          <w:t>.</w:t>
        </w:r>
      </w:ins>
    </w:p>
    <w:p>
      <w:pPr>
        <w:pStyle w:val="152"/>
        <w:numPr>
          <w:ilvl w:val="1"/>
          <w:numId w:val="11"/>
        </w:numPr>
        <w:spacing w:after="120"/>
        <w:ind w:firstLineChars="0"/>
        <w:jc w:val="both"/>
        <w:rPr>
          <w:rFonts w:eastAsia="宋体"/>
          <w:szCs w:val="24"/>
          <w:lang w:eastAsia="zh-CN"/>
        </w:rPr>
      </w:pPr>
      <w:r>
        <w:rPr>
          <w:rFonts w:eastAsia="宋体"/>
          <w:szCs w:val="24"/>
          <w:lang w:eastAsia="zh-CN"/>
        </w:rPr>
        <w:t>Evaluation methodology and assumptions:</w:t>
      </w:r>
    </w:p>
    <w:p>
      <w:pPr>
        <w:pStyle w:val="152"/>
        <w:numPr>
          <w:ilvl w:val="2"/>
          <w:numId w:val="11"/>
        </w:numPr>
        <w:spacing w:after="120"/>
        <w:ind w:firstLineChars="0"/>
        <w:jc w:val="both"/>
        <w:rPr>
          <w:rFonts w:eastAsia="宋体"/>
          <w:szCs w:val="24"/>
          <w:lang w:eastAsia="zh-CN"/>
        </w:rPr>
      </w:pPr>
      <w:r>
        <w:rPr>
          <w:rFonts w:eastAsia="宋体"/>
          <w:szCs w:val="24"/>
          <w:lang w:eastAsia="zh-CN"/>
        </w:rPr>
        <w:t>Establish a single, harmonized evaluation methodology for comparability across modulation types.</w:t>
      </w:r>
    </w:p>
    <w:p>
      <w:pPr>
        <w:pStyle w:val="152"/>
        <w:numPr>
          <w:ilvl w:val="2"/>
          <w:numId w:val="11"/>
        </w:numPr>
        <w:spacing w:after="120"/>
        <w:ind w:firstLineChars="0"/>
        <w:jc w:val="both"/>
        <w:rPr>
          <w:rFonts w:eastAsia="宋体"/>
          <w:szCs w:val="24"/>
          <w:lang w:eastAsia="zh-CN"/>
        </w:rPr>
      </w:pPr>
      <w:r>
        <w:rPr>
          <w:rFonts w:eastAsia="宋体"/>
          <w:szCs w:val="24"/>
          <w:lang w:eastAsia="zh-CN"/>
        </w:rPr>
        <w:t>Reuse 5G NR requirement values as a baseline and focus on "deltas" introduced by 6G assumptions.</w:t>
      </w:r>
    </w:p>
    <w:p>
      <w:pPr>
        <w:pStyle w:val="152"/>
        <w:numPr>
          <w:ilvl w:val="2"/>
          <w:numId w:val="11"/>
        </w:numPr>
        <w:spacing w:after="120"/>
        <w:ind w:firstLineChars="0"/>
        <w:jc w:val="both"/>
        <w:rPr>
          <w:rFonts w:eastAsia="宋体"/>
          <w:szCs w:val="24"/>
          <w:lang w:eastAsia="zh-CN"/>
        </w:rPr>
      </w:pPr>
      <w:r>
        <w:rPr>
          <w:rFonts w:eastAsia="宋体"/>
          <w:szCs w:val="24"/>
          <w:lang w:eastAsia="zh-CN"/>
        </w:rPr>
        <w:t>Define clear evaluation cases for existing modulations with new PA models, potential non-uniform constellations, and new high order modulations.</w:t>
      </w:r>
    </w:p>
    <w:p>
      <w:pPr>
        <w:pStyle w:val="152"/>
        <w:numPr>
          <w:ilvl w:val="2"/>
          <w:numId w:val="11"/>
        </w:numPr>
        <w:spacing w:after="120"/>
        <w:ind w:firstLineChars="0"/>
        <w:jc w:val="both"/>
        <w:rPr>
          <w:rFonts w:eastAsia="宋体"/>
          <w:szCs w:val="24"/>
          <w:lang w:eastAsia="zh-CN"/>
        </w:rPr>
      </w:pPr>
      <w:r>
        <w:rPr>
          <w:rFonts w:eastAsia="宋体"/>
          <w:szCs w:val="24"/>
          <w:lang w:eastAsia="zh-CN"/>
        </w:rPr>
        <w:t>Adopt new, realistic PA model for all evaluations.</w:t>
      </w:r>
    </w:p>
    <w:p>
      <w:pPr>
        <w:pStyle w:val="152"/>
        <w:numPr>
          <w:ilvl w:val="2"/>
          <w:numId w:val="11"/>
        </w:numPr>
        <w:spacing w:after="120"/>
        <w:ind w:firstLineChars="0"/>
        <w:jc w:val="both"/>
        <w:rPr>
          <w:rFonts w:eastAsia="宋体"/>
          <w:szCs w:val="24"/>
          <w:lang w:eastAsia="zh-CN"/>
        </w:rPr>
      </w:pPr>
      <w:r>
        <w:rPr>
          <w:rFonts w:eastAsia="宋体"/>
          <w:szCs w:val="24"/>
          <w:lang w:eastAsia="zh-CN"/>
        </w:rPr>
        <w:t>Use both link-level and system-level simulations for a comprehensive assessment (feasibility and performance gain).</w:t>
      </w:r>
    </w:p>
    <w:p>
      <w:pPr>
        <w:pStyle w:val="152"/>
        <w:numPr>
          <w:ilvl w:val="1"/>
          <w:numId w:val="11"/>
        </w:numPr>
        <w:spacing w:after="120"/>
        <w:ind w:firstLineChars="0"/>
        <w:jc w:val="both"/>
        <w:rPr>
          <w:rFonts w:eastAsia="宋体"/>
          <w:szCs w:val="24"/>
          <w:lang w:eastAsia="zh-CN"/>
        </w:rPr>
      </w:pPr>
      <w:r>
        <w:rPr>
          <w:rFonts w:eastAsia="宋体"/>
          <w:szCs w:val="24"/>
          <w:lang w:eastAsia="zh-CN"/>
        </w:rPr>
        <w:t>Specific assessment focus:</w:t>
      </w:r>
    </w:p>
    <w:p>
      <w:pPr>
        <w:pStyle w:val="152"/>
        <w:numPr>
          <w:ilvl w:val="2"/>
          <w:numId w:val="11"/>
        </w:numPr>
        <w:spacing w:after="120"/>
        <w:ind w:firstLineChars="0"/>
        <w:jc w:val="both"/>
        <w:rPr>
          <w:rFonts w:eastAsia="宋体"/>
          <w:szCs w:val="24"/>
          <w:lang w:eastAsia="zh-CN"/>
        </w:rPr>
      </w:pPr>
      <w:r>
        <w:rPr>
          <w:rFonts w:eastAsia="宋体"/>
          <w:szCs w:val="24"/>
          <w:lang w:eastAsia="zh-CN"/>
        </w:rPr>
        <w:t>For UL 1024QAM: Focus on implementation feasibility, EVM budget analysis, and MPR impact.</w:t>
      </w:r>
    </w:p>
    <w:p>
      <w:pPr>
        <w:pStyle w:val="152"/>
        <w:numPr>
          <w:ilvl w:val="2"/>
          <w:numId w:val="11"/>
        </w:numPr>
        <w:spacing w:after="120"/>
        <w:ind w:firstLineChars="0"/>
        <w:jc w:val="both"/>
        <w:rPr>
          <w:rFonts w:eastAsia="宋体"/>
          <w:szCs w:val="24"/>
          <w:lang w:eastAsia="zh-CN"/>
        </w:rPr>
      </w:pPr>
      <w:r>
        <w:rPr>
          <w:rFonts w:eastAsia="宋体"/>
          <w:szCs w:val="24"/>
          <w:lang w:eastAsia="zh-CN"/>
        </w:rPr>
        <w:t>For DL 4096QAM: Focus on implementation feasibility and assess if EVM limits can be met without excessive PA back-off that negates throughput gains.</w:t>
      </w:r>
    </w:p>
    <w:p>
      <w:pPr>
        <w:pStyle w:val="152"/>
        <w:numPr>
          <w:ilvl w:val="2"/>
          <w:numId w:val="11"/>
        </w:numPr>
        <w:spacing w:after="120"/>
        <w:ind w:firstLineChars="0"/>
        <w:jc w:val="both"/>
        <w:rPr>
          <w:rFonts w:eastAsia="宋体"/>
          <w:szCs w:val="24"/>
          <w:lang w:eastAsia="zh-CN"/>
        </w:rPr>
      </w:pPr>
      <w:r>
        <w:rPr>
          <w:rFonts w:eastAsia="宋体"/>
          <w:szCs w:val="24"/>
          <w:lang w:eastAsia="zh-CN"/>
        </w:rPr>
        <w:t>For existing modulations with new PA models: focus on potential MPR reduction.</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52"/>
        <w:numPr>
          <w:ilvl w:val="1"/>
          <w:numId w:val="11"/>
        </w:numPr>
        <w:spacing w:after="120"/>
        <w:ind w:firstLineChars="0"/>
        <w:jc w:val="both"/>
        <w:rPr>
          <w:rFonts w:eastAsia="宋体"/>
          <w:szCs w:val="24"/>
          <w:lang w:eastAsia="zh-CN"/>
        </w:rPr>
      </w:pPr>
      <w:r>
        <w:rPr>
          <w:rFonts w:eastAsia="宋体"/>
          <w:szCs w:val="24"/>
          <w:lang w:eastAsia="zh-CN"/>
        </w:rPr>
        <w:t>Evaluation Cases:</w:t>
      </w:r>
    </w:p>
    <w:p>
      <w:pPr>
        <w:pStyle w:val="152"/>
        <w:numPr>
          <w:ilvl w:val="2"/>
          <w:numId w:val="11"/>
        </w:numPr>
        <w:spacing w:after="120"/>
        <w:ind w:firstLineChars="0"/>
        <w:jc w:val="both"/>
        <w:rPr>
          <w:rFonts w:eastAsia="宋体"/>
          <w:szCs w:val="24"/>
          <w:lang w:eastAsia="zh-CN"/>
        </w:rPr>
      </w:pPr>
      <w:r>
        <w:rPr>
          <w:rFonts w:eastAsia="宋体"/>
          <w:szCs w:val="24"/>
          <w:lang w:eastAsia="zh-CN"/>
        </w:rPr>
        <w:t>Case 1 (Baseline): Existing NR modulations (BPSK to 256QAM) with a new, realistic 6G PA model.</w:t>
      </w:r>
    </w:p>
    <w:p>
      <w:pPr>
        <w:pStyle w:val="152"/>
        <w:numPr>
          <w:ilvl w:val="2"/>
          <w:numId w:val="11"/>
        </w:numPr>
        <w:spacing w:after="120"/>
        <w:ind w:firstLineChars="0"/>
        <w:jc w:val="both"/>
        <w:rPr>
          <w:rFonts w:eastAsia="宋体"/>
          <w:szCs w:val="24"/>
          <w:lang w:eastAsia="zh-CN"/>
        </w:rPr>
      </w:pPr>
      <w:r>
        <w:rPr>
          <w:rFonts w:eastAsia="宋体"/>
          <w:szCs w:val="24"/>
          <w:lang w:eastAsia="zh-CN"/>
        </w:rPr>
        <w:t>Case 2 (Higher-order modulation):</w:t>
      </w:r>
    </w:p>
    <w:p>
      <w:pPr>
        <w:pStyle w:val="152"/>
        <w:numPr>
          <w:ilvl w:val="3"/>
          <w:numId w:val="11"/>
        </w:numPr>
        <w:spacing w:after="120"/>
        <w:ind w:firstLineChars="0"/>
        <w:jc w:val="both"/>
        <w:rPr>
          <w:rFonts w:eastAsia="宋体"/>
          <w:szCs w:val="24"/>
          <w:lang w:eastAsia="zh-CN"/>
        </w:rPr>
      </w:pPr>
      <w:r>
        <w:rPr>
          <w:rFonts w:eastAsia="宋体"/>
          <w:szCs w:val="24"/>
          <w:lang w:eastAsia="zh-CN"/>
        </w:rPr>
        <w:t>UL 1024QAM: Primarily focusing on FWA UE implementation feasibility.</w:t>
      </w:r>
    </w:p>
    <w:p>
      <w:pPr>
        <w:pStyle w:val="152"/>
        <w:numPr>
          <w:ilvl w:val="4"/>
          <w:numId w:val="11"/>
        </w:numPr>
        <w:spacing w:after="120"/>
        <w:ind w:firstLineChars="0"/>
        <w:jc w:val="both"/>
        <w:rPr>
          <w:rFonts w:eastAsia="宋体"/>
          <w:szCs w:val="24"/>
          <w:lang w:eastAsia="zh-CN"/>
        </w:rPr>
      </w:pPr>
      <w:r>
        <w:rPr>
          <w:rFonts w:hint="eastAsia" w:eastAsia="宋体"/>
          <w:szCs w:val="24"/>
          <w:lang w:eastAsia="zh-CN"/>
        </w:rPr>
        <w:t>A</w:t>
      </w:r>
      <w:r>
        <w:rPr>
          <w:rFonts w:eastAsia="宋体"/>
          <w:szCs w:val="24"/>
          <w:lang w:eastAsia="zh-CN"/>
        </w:rPr>
        <w:t>lready agreed to start parallel study in last RAN4 meeting</w:t>
      </w:r>
    </w:p>
    <w:p>
      <w:pPr>
        <w:pStyle w:val="152"/>
        <w:numPr>
          <w:ilvl w:val="3"/>
          <w:numId w:val="11"/>
        </w:numPr>
        <w:spacing w:after="120"/>
        <w:ind w:firstLineChars="0"/>
        <w:jc w:val="both"/>
        <w:rPr>
          <w:rFonts w:eastAsia="宋体"/>
          <w:szCs w:val="24"/>
          <w:lang w:eastAsia="zh-CN"/>
        </w:rPr>
      </w:pPr>
      <w:r>
        <w:rPr>
          <w:rFonts w:eastAsia="宋体"/>
          <w:szCs w:val="24"/>
          <w:lang w:eastAsia="zh-CN"/>
        </w:rPr>
        <w:t>DL 4096QAM: Focusing on both BS and UE implementation feasibility.</w:t>
      </w:r>
    </w:p>
    <w:p>
      <w:pPr>
        <w:pStyle w:val="152"/>
        <w:numPr>
          <w:ilvl w:val="4"/>
          <w:numId w:val="11"/>
        </w:numPr>
        <w:spacing w:after="120"/>
        <w:ind w:firstLineChars="0"/>
        <w:jc w:val="both"/>
        <w:rPr>
          <w:rFonts w:eastAsia="宋体"/>
          <w:szCs w:val="24"/>
          <w:lang w:eastAsia="zh-CN"/>
        </w:rPr>
      </w:pPr>
      <w:r>
        <w:rPr>
          <w:rFonts w:eastAsia="宋体"/>
          <w:szCs w:val="24"/>
          <w:lang w:eastAsia="zh-CN"/>
        </w:rPr>
        <w:t>Whether and when to consider it as an optional feature for study, pending on RAN4 discussion and decision</w:t>
      </w:r>
    </w:p>
    <w:p>
      <w:pPr>
        <w:pStyle w:val="152"/>
        <w:numPr>
          <w:ilvl w:val="2"/>
          <w:numId w:val="11"/>
        </w:numPr>
        <w:spacing w:after="120"/>
        <w:ind w:firstLineChars="0"/>
        <w:jc w:val="both"/>
        <w:rPr>
          <w:rFonts w:eastAsia="宋体"/>
          <w:szCs w:val="24"/>
          <w:lang w:eastAsia="zh-CN"/>
        </w:rPr>
      </w:pPr>
      <w:r>
        <w:rPr>
          <w:rFonts w:eastAsia="宋体"/>
          <w:szCs w:val="24"/>
          <w:lang w:eastAsia="zh-CN"/>
        </w:rPr>
        <w:t xml:space="preserve">Case 3 (Constellation shaping): Defer detailed evaluation until RAN1 conclusions are stable. </w:t>
      </w:r>
    </w:p>
    <w:p>
      <w:pPr>
        <w:pStyle w:val="152"/>
        <w:numPr>
          <w:ilvl w:val="1"/>
          <w:numId w:val="11"/>
        </w:numPr>
        <w:spacing w:after="120"/>
        <w:ind w:firstLineChars="0"/>
        <w:jc w:val="both"/>
        <w:rPr>
          <w:rFonts w:eastAsia="宋体"/>
          <w:szCs w:val="24"/>
          <w:lang w:eastAsia="zh-CN"/>
        </w:rPr>
      </w:pPr>
      <w:r>
        <w:rPr>
          <w:rFonts w:eastAsia="宋体"/>
          <w:szCs w:val="24"/>
          <w:lang w:eastAsia="zh-CN"/>
        </w:rPr>
        <w:t>Evaluation assumptions:</w:t>
      </w:r>
    </w:p>
    <w:p>
      <w:pPr>
        <w:pStyle w:val="152"/>
        <w:numPr>
          <w:ilvl w:val="2"/>
          <w:numId w:val="11"/>
        </w:numPr>
        <w:spacing w:after="120"/>
        <w:ind w:firstLineChars="0"/>
        <w:jc w:val="both"/>
        <w:rPr>
          <w:rFonts w:eastAsia="宋体"/>
          <w:szCs w:val="24"/>
          <w:lang w:eastAsia="zh-CN"/>
        </w:rPr>
      </w:pPr>
      <w:r>
        <w:rPr>
          <w:rFonts w:eastAsia="宋体"/>
          <w:szCs w:val="24"/>
          <w:lang w:eastAsia="zh-CN"/>
        </w:rPr>
        <w:t>PA Model: Depends on the discussion progress on 6G PA model. This is a foundational assumption for all modulation studies.</w:t>
      </w:r>
    </w:p>
    <w:p>
      <w:pPr>
        <w:pStyle w:val="152"/>
        <w:numPr>
          <w:ilvl w:val="2"/>
          <w:numId w:val="11"/>
        </w:numPr>
        <w:spacing w:after="120"/>
        <w:ind w:firstLineChars="0"/>
        <w:jc w:val="both"/>
        <w:rPr>
          <w:rFonts w:eastAsia="宋体"/>
          <w:szCs w:val="24"/>
          <w:lang w:eastAsia="zh-CN"/>
        </w:rPr>
      </w:pPr>
      <w:r>
        <w:rPr>
          <w:rFonts w:eastAsia="宋体"/>
          <w:szCs w:val="24"/>
          <w:lang w:eastAsia="zh-CN"/>
        </w:rPr>
        <w:t xml:space="preserve">EVM budget: Define a clear EVM budget for higher order modulation (UL 1024QAM, DL 4096QAM), considering all impairment sources (PA non-linearity, I/Q imbalance, phase noise, CFR, etc.). </w:t>
      </w:r>
    </w:p>
    <w:p>
      <w:pPr>
        <w:pStyle w:val="152"/>
        <w:numPr>
          <w:ilvl w:val="2"/>
          <w:numId w:val="11"/>
        </w:numPr>
        <w:spacing w:after="120"/>
        <w:ind w:firstLineChars="0"/>
        <w:jc w:val="both"/>
        <w:rPr>
          <w:rFonts w:eastAsia="宋体"/>
          <w:szCs w:val="24"/>
          <w:lang w:eastAsia="zh-CN"/>
        </w:rPr>
      </w:pPr>
      <w:r>
        <w:rPr>
          <w:rFonts w:eastAsia="宋体"/>
          <w:szCs w:val="24"/>
          <w:lang w:eastAsia="zh-CN"/>
        </w:rPr>
        <w:t>Scenarios and frequencies: Focus evaluations on agreed scenarios (TBD, like Urban Macro and indoor hotspot), across agreed frequencies (TBD, like ~700 MHz, 2 GHz, and 7 GHz).</w:t>
      </w:r>
    </w:p>
    <w:p>
      <w:pPr>
        <w:pStyle w:val="152"/>
        <w:numPr>
          <w:ilvl w:val="2"/>
          <w:numId w:val="11"/>
        </w:numPr>
        <w:spacing w:after="120"/>
        <w:ind w:firstLineChars="0"/>
        <w:jc w:val="both"/>
        <w:rPr>
          <w:rFonts w:eastAsia="宋体"/>
          <w:szCs w:val="24"/>
          <w:lang w:eastAsia="zh-CN"/>
        </w:rPr>
      </w:pPr>
      <w:r>
        <w:rPr>
          <w:rFonts w:eastAsia="宋体"/>
          <w:szCs w:val="24"/>
          <w:lang w:eastAsia="zh-CN"/>
        </w:rPr>
        <w:t>Bandwidth: Consider wider channel bandwidths (TBD, e.g., 200 MHz)</w:t>
      </w:r>
    </w:p>
    <w:p>
      <w:pPr>
        <w:pStyle w:val="152"/>
        <w:numPr>
          <w:ilvl w:val="1"/>
          <w:numId w:val="11"/>
        </w:numPr>
        <w:spacing w:after="120"/>
        <w:ind w:firstLineChars="0"/>
        <w:jc w:val="both"/>
        <w:rPr>
          <w:rFonts w:eastAsia="宋体"/>
          <w:szCs w:val="24"/>
          <w:lang w:eastAsia="zh-CN"/>
        </w:rPr>
      </w:pPr>
      <w:r>
        <w:rPr>
          <w:rFonts w:eastAsia="宋体"/>
          <w:szCs w:val="24"/>
          <w:lang w:eastAsia="zh-CN"/>
        </w:rPr>
        <w:t>Evaluation Methods:</w:t>
      </w:r>
    </w:p>
    <w:p>
      <w:pPr>
        <w:pStyle w:val="152"/>
        <w:numPr>
          <w:ilvl w:val="2"/>
          <w:numId w:val="11"/>
        </w:numPr>
        <w:spacing w:after="120"/>
        <w:ind w:firstLineChars="0"/>
        <w:jc w:val="both"/>
        <w:rPr>
          <w:rFonts w:eastAsia="宋体"/>
          <w:szCs w:val="24"/>
          <w:lang w:eastAsia="zh-CN"/>
        </w:rPr>
      </w:pPr>
      <w:r>
        <w:rPr>
          <w:rFonts w:eastAsia="宋体"/>
          <w:szCs w:val="24"/>
          <w:lang w:eastAsia="zh-CN"/>
        </w:rPr>
        <w:t>Methodology: Adopt a single, harmonized methodology to ensure results are comparable. Reuse 5G NR evaluation procedures for existing/higher-order modulations as starting point and focus on changes.</w:t>
      </w:r>
    </w:p>
    <w:p>
      <w:pPr>
        <w:pStyle w:val="152"/>
        <w:numPr>
          <w:ilvl w:val="2"/>
          <w:numId w:val="11"/>
        </w:numPr>
        <w:spacing w:after="120"/>
        <w:ind w:firstLineChars="0"/>
        <w:jc w:val="both"/>
        <w:rPr>
          <w:rFonts w:eastAsia="宋体"/>
          <w:szCs w:val="24"/>
          <w:lang w:eastAsia="zh-CN"/>
        </w:rPr>
      </w:pPr>
      <w:r>
        <w:rPr>
          <w:rFonts w:eastAsia="宋体"/>
          <w:szCs w:val="24"/>
          <w:lang w:eastAsia="zh-CN"/>
        </w:rPr>
        <w:t xml:space="preserve">Link-level simulations: Use link-level simulations to determine the required SNR for higher-order modulations and establish a link-level EVM target. </w:t>
      </w:r>
    </w:p>
    <w:p>
      <w:pPr>
        <w:pStyle w:val="152"/>
        <w:numPr>
          <w:ilvl w:val="3"/>
          <w:numId w:val="11"/>
        </w:numPr>
        <w:spacing w:after="120"/>
        <w:ind w:firstLineChars="0"/>
        <w:jc w:val="both"/>
        <w:rPr>
          <w:rFonts w:eastAsia="宋体"/>
          <w:szCs w:val="24"/>
          <w:lang w:eastAsia="zh-CN"/>
        </w:rPr>
      </w:pPr>
      <w:r>
        <w:rPr>
          <w:rFonts w:eastAsia="宋体"/>
          <w:szCs w:val="24"/>
          <w:lang w:eastAsia="zh-CN"/>
        </w:rPr>
        <w:t>Assumptions should cover carrier frequencies, channel models, and receiver types, etc.</w:t>
      </w:r>
    </w:p>
    <w:p>
      <w:pPr>
        <w:pStyle w:val="152"/>
        <w:numPr>
          <w:ilvl w:val="2"/>
          <w:numId w:val="11"/>
        </w:numPr>
        <w:spacing w:after="120"/>
        <w:ind w:firstLineChars="0"/>
        <w:jc w:val="both"/>
        <w:rPr>
          <w:rFonts w:eastAsia="宋体"/>
          <w:szCs w:val="24"/>
          <w:lang w:eastAsia="zh-CN"/>
        </w:rPr>
      </w:pPr>
      <w:r>
        <w:rPr>
          <w:rFonts w:eastAsia="宋体"/>
          <w:szCs w:val="24"/>
          <w:lang w:eastAsia="zh-CN"/>
        </w:rPr>
        <w:t xml:space="preserve">System-level simulations: Use system-level simulations to evaluate practical achievability and system throughput gains in deployed scenarios. </w:t>
      </w:r>
    </w:p>
    <w:p>
      <w:pPr>
        <w:pStyle w:val="152"/>
        <w:numPr>
          <w:ilvl w:val="3"/>
          <w:numId w:val="11"/>
        </w:numPr>
        <w:spacing w:after="120"/>
        <w:ind w:firstLineChars="0"/>
        <w:jc w:val="both"/>
        <w:rPr>
          <w:rFonts w:eastAsia="宋体"/>
          <w:szCs w:val="24"/>
          <w:lang w:eastAsia="zh-CN"/>
        </w:rPr>
      </w:pPr>
      <w:r>
        <w:rPr>
          <w:rFonts w:eastAsia="宋体"/>
          <w:szCs w:val="24"/>
          <w:lang w:eastAsia="zh-CN"/>
        </w:rPr>
        <w:t>Assumptions should include network layout, pathloss models, and antenna configurations as defined in previous 3GPP documents or those under 6G evaluation discussions, etc.</w:t>
      </w:r>
    </w:p>
    <w:p>
      <w:pPr>
        <w:pStyle w:val="152"/>
        <w:numPr>
          <w:ilvl w:val="2"/>
          <w:numId w:val="11"/>
        </w:numPr>
        <w:spacing w:after="120"/>
        <w:ind w:firstLineChars="0"/>
        <w:jc w:val="both"/>
        <w:rPr>
          <w:rFonts w:eastAsia="宋体"/>
          <w:szCs w:val="24"/>
          <w:lang w:eastAsia="zh-CN"/>
        </w:rPr>
      </w:pPr>
      <w:r>
        <w:rPr>
          <w:rFonts w:eastAsia="宋体"/>
          <w:szCs w:val="24"/>
          <w:lang w:eastAsia="zh-CN"/>
        </w:rPr>
        <w:t xml:space="preserve">Workload split with RAN1: RAN4 should provide timely feedback to RAN1 on RF implications. </w:t>
      </w:r>
    </w:p>
    <w:p>
      <w:pPr>
        <w:pStyle w:val="152"/>
        <w:numPr>
          <w:ilvl w:val="3"/>
          <w:numId w:val="11"/>
        </w:numPr>
        <w:spacing w:after="120"/>
        <w:ind w:firstLineChars="0"/>
        <w:jc w:val="both"/>
        <w:rPr>
          <w:rFonts w:eastAsia="宋体"/>
          <w:szCs w:val="24"/>
          <w:lang w:eastAsia="zh-CN"/>
        </w:rPr>
      </w:pPr>
      <w:r>
        <w:rPr>
          <w:rFonts w:eastAsia="宋体"/>
          <w:szCs w:val="24"/>
          <w:lang w:eastAsia="zh-CN"/>
        </w:rPr>
        <w:t xml:space="preserve">For uniform modulations, RAN4 conduct MPR/EVM/feasibility evaluation with new PA model. </w:t>
      </w:r>
    </w:p>
    <w:p>
      <w:pPr>
        <w:pStyle w:val="152"/>
        <w:numPr>
          <w:ilvl w:val="3"/>
          <w:numId w:val="11"/>
        </w:numPr>
        <w:spacing w:after="120"/>
        <w:ind w:firstLineChars="0"/>
        <w:jc w:val="both"/>
        <w:rPr>
          <w:rFonts w:eastAsia="宋体"/>
          <w:szCs w:val="24"/>
          <w:lang w:eastAsia="zh-CN"/>
        </w:rPr>
      </w:pPr>
      <w:r>
        <w:rPr>
          <w:rFonts w:eastAsia="宋体"/>
          <w:szCs w:val="24"/>
          <w:lang w:eastAsia="zh-CN"/>
        </w:rPr>
        <w:t>For constellation shaping, RAN4 provide additional evaluation compared to uniform modulations based on RAN1's inputs.</w:t>
      </w:r>
    </w:p>
    <w:p>
      <w:pPr>
        <w:spacing w:after="120"/>
        <w:rPr>
          <w:szCs w:val="24"/>
          <w:lang w:eastAsia="zh-CN"/>
        </w:rPr>
      </w:pPr>
    </w:p>
    <w:p>
      <w:pPr>
        <w:pStyle w:val="2"/>
        <w:numPr>
          <w:ilvl w:val="0"/>
          <w:numId w:val="10"/>
        </w:numPr>
        <w:rPr>
          <w:lang w:val="en-US" w:eastAsia="ja-JP"/>
        </w:rPr>
      </w:pPr>
      <w:r>
        <w:rPr>
          <w:lang w:val="en-US" w:eastAsia="ja-JP"/>
        </w:rPr>
        <w:t>Topic #3: Channel bandwidth</w:t>
      </w:r>
    </w:p>
    <w:p>
      <w:pPr>
        <w:pStyle w:val="152"/>
        <w:keepNext/>
        <w:keepLines/>
        <w:numPr>
          <w:ilvl w:val="0"/>
          <w:numId w:val="1"/>
        </w:numPr>
        <w:pBdr>
          <w:top w:val="single" w:color="auto" w:sz="12" w:space="3"/>
        </w:pBdr>
        <w:overflowPunct/>
        <w:autoSpaceDE/>
        <w:autoSpaceDN/>
        <w:adjustRightInd/>
        <w:spacing w:before="240"/>
        <w:ind w:firstLineChars="0"/>
        <w:textAlignment w:val="auto"/>
        <w:outlineLvl w:val="0"/>
        <w:rPr>
          <w:rFonts w:ascii="Arial" w:hAnsi="Arial" w:eastAsia="宋体"/>
          <w:vanish/>
          <w:sz w:val="36"/>
          <w:lang w:val="sv-SE"/>
        </w:rPr>
      </w:pPr>
    </w:p>
    <w:p>
      <w:pPr>
        <w:pStyle w:val="3"/>
        <w:ind w:left="576"/>
      </w:pPr>
      <w:r>
        <w:rPr>
          <w:rFonts w:hint="eastAsia"/>
        </w:rPr>
        <w:t>Companies</w:t>
      </w:r>
      <w:r>
        <w:t>’ contributions summary</w:t>
      </w:r>
    </w:p>
    <w:tbl>
      <w:tblPr>
        <w:tblStyle w:val="5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6675"/>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shd w:val="clear" w:color="000000" w:fill="75B91A"/>
          </w:tcPr>
          <w:p>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TDoc</w:t>
            </w:r>
          </w:p>
        </w:tc>
        <w:tc>
          <w:tcPr>
            <w:tcW w:w="3386" w:type="pct"/>
            <w:shd w:val="clear" w:color="000000" w:fill="75B91A"/>
          </w:tcPr>
          <w:p>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"https://www.3gpp.org/ftp/tsg_ran/WG4_Radio/TSGR4_117/Docs/R4-2520178.zip" </w:instrText>
            </w:r>
            <w:r>
              <w:fldChar w:fldCharType="separate"/>
            </w:r>
            <w:r>
              <w:rPr>
                <w:rStyle w:val="58"/>
                <w:rFonts w:ascii="Arial" w:hAnsi="Arial" w:cs="Arial"/>
                <w:b/>
                <w:bCs/>
                <w:sz w:val="16"/>
                <w:szCs w:val="16"/>
              </w:rPr>
              <w:t>R4-2520178</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Further discussion on channel bandwidth for 6GR</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color w:val="0000FF"/>
                <w:sz w:val="16"/>
                <w:szCs w:val="16"/>
                <w:u w:val="single"/>
              </w:rPr>
            </w:pPr>
            <w:r>
              <w:fldChar w:fldCharType="begin"/>
            </w:r>
            <w:r>
              <w:instrText xml:space="preserve"> HYPERLINK "https://www.3gpp.org/ftp/tsg_ran/WG4_Radio/TSGR4_117/Docs/R4-2520181.zip" </w:instrText>
            </w:r>
            <w:r>
              <w:fldChar w:fldCharType="separate"/>
            </w:r>
            <w:r>
              <w:rPr>
                <w:rStyle w:val="58"/>
                <w:rFonts w:ascii="Arial" w:hAnsi="Arial" w:cs="Arial"/>
                <w:b/>
                <w:bCs/>
                <w:sz w:val="16"/>
                <w:szCs w:val="16"/>
              </w:rPr>
              <w:t>R4-2520181</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rPr>
            </w:pPr>
            <w:r>
              <w:rPr>
                <w:rFonts w:ascii="Arial" w:hAnsi="Arial" w:cs="Arial"/>
                <w:sz w:val="16"/>
                <w:szCs w:val="16"/>
              </w:rPr>
              <w:t>Further discussion on other aspects for 6GR</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rPr>
            </w:pPr>
            <w:r>
              <w:rPr>
                <w:rFonts w:ascii="Arial" w:hAnsi="Arial" w:cs="Arial"/>
                <w:sz w:val="16"/>
                <w:szCs w:val="16"/>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"https://www.3gpp.org/ftp/tsg_ran/WG4_Radio/TSGR4_117/Docs/R4-2520304.zip" </w:instrText>
            </w:r>
            <w:r>
              <w:fldChar w:fldCharType="separate"/>
            </w:r>
            <w:r>
              <w:rPr>
                <w:rStyle w:val="58"/>
                <w:rFonts w:ascii="Arial" w:hAnsi="Arial" w:cs="Arial"/>
                <w:b/>
                <w:bCs/>
                <w:sz w:val="16"/>
                <w:szCs w:val="16"/>
              </w:rPr>
              <w:t>R4-2520304</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Discussion on 6G system parameter</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KDDI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"https://www.3gpp.org/ftp/tsg_ran/WG4_Radio/TSGR4_117/Docs/R4-2520322.zip" </w:instrText>
            </w:r>
            <w:r>
              <w:fldChar w:fldCharType="separate"/>
            </w:r>
            <w:r>
              <w:rPr>
                <w:rStyle w:val="58"/>
                <w:rFonts w:ascii="Arial" w:hAnsi="Arial" w:cs="Arial"/>
                <w:b/>
                <w:bCs/>
                <w:sz w:val="16"/>
                <w:szCs w:val="16"/>
              </w:rPr>
              <w:t>R4-2520322</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Channel bandwidth</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"https://www.3gpp.org/ftp/tsg_ran/WG4_Radio/TSGR4_117/Docs/R4-2520429.zip" </w:instrText>
            </w:r>
            <w:r>
              <w:fldChar w:fldCharType="separate"/>
            </w:r>
            <w:r>
              <w:rPr>
                <w:rStyle w:val="58"/>
                <w:rFonts w:ascii="Arial" w:hAnsi="Arial" w:cs="Arial"/>
                <w:b/>
                <w:bCs/>
                <w:sz w:val="16"/>
                <w:szCs w:val="16"/>
              </w:rPr>
              <w:t>R4-2520429</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Discussion on 6GR channel bandwidth</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"https://www.3gpp.org/ftp/tsg_ran/WG4_Radio/TSGR4_117/Docs/R4-2520503.zip" </w:instrText>
            </w:r>
            <w:r>
              <w:fldChar w:fldCharType="separate"/>
            </w:r>
            <w:r>
              <w:rPr>
                <w:rStyle w:val="58"/>
                <w:rFonts w:ascii="Arial" w:hAnsi="Arial" w:cs="Arial"/>
                <w:b/>
                <w:bCs/>
                <w:sz w:val="16"/>
                <w:szCs w:val="16"/>
              </w:rPr>
              <w:t>R4-2520503</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View on 6GR CHBW</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color w:val="0000FF"/>
                <w:sz w:val="16"/>
                <w:szCs w:val="16"/>
                <w:u w:val="single"/>
              </w:rPr>
            </w:pPr>
            <w:r>
              <w:fldChar w:fldCharType="begin"/>
            </w:r>
            <w:r>
              <w:instrText xml:space="preserve"> HYPERLINK "https://www.3gpp.org/ftp/tsg_ran/WG4_Radio/TSGR4_117/Docs/R4-2520550.zip" </w:instrText>
            </w:r>
            <w:r>
              <w:fldChar w:fldCharType="separate"/>
            </w:r>
            <w:r>
              <w:rPr>
                <w:rStyle w:val="58"/>
                <w:rFonts w:ascii="Arial" w:hAnsi="Arial" w:cs="Arial"/>
                <w:b/>
                <w:bCs/>
                <w:sz w:val="16"/>
                <w:szCs w:val="16"/>
              </w:rPr>
              <w:t>R4-2520550</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rPr>
            </w:pPr>
            <w:r>
              <w:rPr>
                <w:rFonts w:ascii="Arial" w:hAnsi="Arial" w:cs="Arial"/>
                <w:sz w:val="16"/>
                <w:szCs w:val="16"/>
              </w:rPr>
              <w:t>6GR Channel bandwidth</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rPr>
            </w:pPr>
            <w:r>
              <w:rPr>
                <w:rFonts w:ascii="Arial" w:hAnsi="Arial" w:cs="Arial"/>
                <w:sz w:val="16"/>
                <w:szCs w:val="16"/>
              </w:rPr>
              <w:t>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"https://www.3gpp.org/ftp/tsg_ran/WG4_Radio/TSGR4_117/Docs/R4-2520683.zip" </w:instrText>
            </w:r>
            <w:r>
              <w:fldChar w:fldCharType="separate"/>
            </w:r>
            <w:r>
              <w:rPr>
                <w:rStyle w:val="58"/>
                <w:rFonts w:ascii="Arial" w:hAnsi="Arial" w:cs="Arial"/>
                <w:b/>
                <w:bCs/>
                <w:sz w:val="16"/>
                <w:szCs w:val="16"/>
              </w:rPr>
              <w:t>R4-2520683</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On 6G system parameters - Channel bandwidth</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"https://www.3gpp.org/ftp/tsg_ran/WG4_Radio/TSGR4_117/Docs/R4-2520719.zip" </w:instrText>
            </w:r>
            <w:r>
              <w:fldChar w:fldCharType="separate"/>
            </w:r>
            <w:r>
              <w:rPr>
                <w:rStyle w:val="58"/>
                <w:rFonts w:ascii="Arial" w:hAnsi="Arial" w:cs="Arial"/>
                <w:b/>
                <w:bCs/>
                <w:sz w:val="16"/>
                <w:szCs w:val="16"/>
              </w:rPr>
              <w:t>R4-2520719</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On channel BW and SU for 6G</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Skyworks Solutions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"https://www.3gpp.org/ftp/tsg_ran/WG4_Radio/TSGR4_117/Docs/R4-2520735.zip" </w:instrText>
            </w:r>
            <w:r>
              <w:fldChar w:fldCharType="separate"/>
            </w:r>
            <w:r>
              <w:rPr>
                <w:rStyle w:val="58"/>
                <w:rFonts w:ascii="Arial" w:hAnsi="Arial" w:cs="Arial"/>
                <w:b/>
                <w:bCs/>
                <w:sz w:val="16"/>
                <w:szCs w:val="16"/>
              </w:rPr>
              <w:t>R4-2520735</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Discussion on 6G channel bandwidth</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"https://www.3gpp.org/ftp/tsg_ran/WG4_Radio/TSGR4_117/Docs/R4-2520751.zip" </w:instrText>
            </w:r>
            <w:r>
              <w:fldChar w:fldCharType="separate"/>
            </w:r>
            <w:r>
              <w:rPr>
                <w:rStyle w:val="58"/>
                <w:rFonts w:ascii="Arial" w:hAnsi="Arial" w:cs="Arial"/>
                <w:b/>
                <w:bCs/>
                <w:sz w:val="16"/>
                <w:szCs w:val="16"/>
              </w:rPr>
              <w:t>R4-2520751</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Discussion on channel bandwidth for 6GR</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"https://www.3gpp.org/ftp/tsg_ran/WG4_Radio/TSGR4_117/Docs/R4-2520763.zip" </w:instrText>
            </w:r>
            <w:r>
              <w:fldChar w:fldCharType="separate"/>
            </w:r>
            <w:r>
              <w:rPr>
                <w:rStyle w:val="58"/>
                <w:rFonts w:ascii="Arial" w:hAnsi="Arial" w:cs="Arial"/>
                <w:b/>
                <w:bCs/>
                <w:sz w:val="16"/>
                <w:szCs w:val="16"/>
              </w:rPr>
              <w:t>R4-2520763</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Views on 6G channel bandwidth</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Spreadtrum,UNISOC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"https://www.3gpp.org/ftp/tsg_ran/WG4_Radio/TSGR4_117/Docs/R4-2520794.zip" </w:instrText>
            </w:r>
            <w:r>
              <w:fldChar w:fldCharType="separate"/>
            </w:r>
            <w:r>
              <w:rPr>
                <w:rStyle w:val="58"/>
                <w:rFonts w:ascii="Arial" w:hAnsi="Arial" w:cs="Arial"/>
                <w:b/>
                <w:bCs/>
                <w:sz w:val="16"/>
                <w:szCs w:val="16"/>
              </w:rPr>
              <w:t>R4-2520794</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Input on 6G System Parameters - Chanel Bandwidth</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T-Mobile USA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"https://www.3gpp.org/ftp/tsg_ran/WG4_Radio/TSGR4_117/Docs/R4-2520819.zip" </w:instrText>
            </w:r>
            <w:r>
              <w:fldChar w:fldCharType="separate"/>
            </w:r>
            <w:r>
              <w:rPr>
                <w:rStyle w:val="58"/>
                <w:rFonts w:ascii="Arial" w:hAnsi="Arial" w:cs="Arial"/>
                <w:b/>
                <w:bCs/>
                <w:sz w:val="16"/>
                <w:szCs w:val="16"/>
              </w:rPr>
              <w:t>R4-2520819</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(6G system parameters) Channel bandwidth</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"https://www.3gpp.org/ftp/tsg_ran/WG4_Radio/TSGR4_117/Docs/R4-2520867.zip" </w:instrText>
            </w:r>
            <w:r>
              <w:fldChar w:fldCharType="separate"/>
            </w:r>
            <w:r>
              <w:rPr>
                <w:rStyle w:val="58"/>
                <w:rFonts w:ascii="Arial" w:hAnsi="Arial" w:cs="Arial"/>
                <w:b/>
                <w:bCs/>
                <w:sz w:val="16"/>
                <w:szCs w:val="16"/>
              </w:rPr>
              <w:t>R4-2520867</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Discussion on 6G radio FR1 CBW</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China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"https://www.3gpp.org/ftp/tsg_ran/WG4_Radio/TSGR4_117/Docs/R4-2520965.zip" </w:instrText>
            </w:r>
            <w:r>
              <w:fldChar w:fldCharType="separate"/>
            </w:r>
            <w:r>
              <w:rPr>
                <w:rStyle w:val="58"/>
                <w:rFonts w:ascii="Arial" w:hAnsi="Arial" w:cs="Arial"/>
                <w:b/>
                <w:bCs/>
                <w:sz w:val="16"/>
                <w:szCs w:val="16"/>
              </w:rPr>
              <w:t>R4-2520965</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Views on 6G Channel bamdwodtj</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"https://www.3gpp.org/ftp/tsg_ran/WG4_Radio/TSGR4_117/Docs/R4-2521279.zip" </w:instrText>
            </w:r>
            <w:r>
              <w:fldChar w:fldCharType="separate"/>
            </w:r>
            <w:r>
              <w:rPr>
                <w:rStyle w:val="58"/>
                <w:rFonts w:ascii="Arial" w:hAnsi="Arial" w:cs="Arial"/>
                <w:b/>
                <w:bCs/>
                <w:sz w:val="16"/>
                <w:szCs w:val="16"/>
              </w:rPr>
              <w:t>R4-2521279</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Views on 6G channel bandwidth</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ZTE Corporation,Sanechips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pPr>
            <w:r>
              <w:fldChar w:fldCharType="begin"/>
            </w:r>
            <w:r>
              <w:instrText xml:space="preserve"> HYPERLINK "https://www.3gpp.org/ftp/tsg_ran/WG4_Radio/TSGR4_117/Docs/R4-2521392.zip" </w:instrText>
            </w:r>
            <w:r>
              <w:fldChar w:fldCharType="separate"/>
            </w:r>
            <w:r>
              <w:rPr>
                <w:rStyle w:val="58"/>
                <w:rFonts w:ascii="Arial" w:hAnsi="Arial" w:cs="Arial"/>
                <w:b/>
                <w:bCs/>
                <w:sz w:val="16"/>
                <w:szCs w:val="16"/>
              </w:rPr>
              <w:t>R4-2521392</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Views on 6G channel bandwidth</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NTT DOCOMO,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pPr>
            <w:r>
              <w:fldChar w:fldCharType="begin"/>
            </w:r>
            <w:r>
              <w:instrText xml:space="preserve"> HYPERLINK "https://www.3gpp.org/ftp/tsg_ran/WG4_Radio/TSGR4_117/Docs/R4-2521522.zip" </w:instrText>
            </w:r>
            <w:r>
              <w:fldChar w:fldCharType="separate"/>
            </w:r>
            <w:r>
              <w:rPr>
                <w:rStyle w:val="58"/>
                <w:rFonts w:ascii="Arial" w:hAnsi="Arial" w:cs="Arial"/>
                <w:b/>
                <w:bCs/>
                <w:sz w:val="16"/>
                <w:szCs w:val="16"/>
              </w:rPr>
              <w:t>R4-2521522</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parameters</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CSCN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pPr>
            <w:r>
              <w:fldChar w:fldCharType="begin"/>
            </w:r>
            <w:r>
              <w:instrText xml:space="preserve"> HYPERLINK "https://www.3gpp.org/ftp/tsg_ran/WG4_Radio/TSGR4_117/Docs/R4-2521567.zip" </w:instrText>
            </w:r>
            <w:r>
              <w:fldChar w:fldCharType="separate"/>
            </w:r>
            <w:r>
              <w:rPr>
                <w:rStyle w:val="58"/>
                <w:rFonts w:ascii="Arial" w:hAnsi="Arial" w:cs="Arial"/>
                <w:b/>
                <w:bCs/>
                <w:sz w:val="16"/>
                <w:szCs w:val="16"/>
              </w:rPr>
              <w:t>R4-2521567</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rPr>
            </w:pPr>
            <w:r>
              <w:rPr>
                <w:rFonts w:ascii="Arial" w:hAnsi="Arial" w:cs="Arial"/>
                <w:sz w:val="16"/>
                <w:szCs w:val="16"/>
              </w:rPr>
              <w:t>on 6GR channel bandwidth</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rPr>
            </w:pPr>
            <w:r>
              <w:rPr>
                <w:rFonts w:ascii="Arial" w:hAnsi="Arial" w:cs="Arial"/>
                <w:sz w:val="16"/>
                <w:szCs w:val="16"/>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pPr>
            <w:r>
              <w:fldChar w:fldCharType="begin"/>
            </w:r>
            <w:r>
              <w:instrText xml:space="preserve"> HYPERLINK "https://www.3gpp.org/ftp/tsg_ran/WG4_Radio/TSGR4_117/Docs/R4-2522046.zip" </w:instrText>
            </w:r>
            <w:r>
              <w:fldChar w:fldCharType="separate"/>
            </w:r>
            <w:r>
              <w:rPr>
                <w:rStyle w:val="58"/>
                <w:rFonts w:ascii="Arial" w:hAnsi="Arial" w:cs="Arial"/>
                <w:b/>
                <w:bCs/>
                <w:sz w:val="16"/>
                <w:szCs w:val="16"/>
              </w:rPr>
              <w:t>R4-2522046</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rPr>
            </w:pPr>
            <w:r>
              <w:rPr>
                <w:rFonts w:ascii="Arial" w:hAnsi="Arial" w:cs="Arial"/>
                <w:sz w:val="16"/>
                <w:szCs w:val="16"/>
              </w:rPr>
              <w:t>Further views on parameters related to UE channel bandwidth of 6GR</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rPr>
            </w:pPr>
            <w:r>
              <w:rPr>
                <w:rFonts w:ascii="Arial" w:hAnsi="Arial" w:cs="Arial"/>
                <w:sz w:val="16"/>
                <w:szCs w:val="16"/>
              </w:rPr>
              <w:t>Sony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pPr>
            <w:r>
              <w:fldChar w:fldCharType="begin"/>
            </w:r>
            <w:r>
              <w:instrText xml:space="preserve"> HYPERLINK "https://www.3gpp.org/ftp/tsg_ran/WG4_Radio/TSGR4_117/Docs/R4-2522131.zip" </w:instrText>
            </w:r>
            <w:r>
              <w:fldChar w:fldCharType="separate"/>
            </w:r>
            <w:r>
              <w:rPr>
                <w:rStyle w:val="58"/>
                <w:rFonts w:ascii="Arial" w:hAnsi="Arial" w:cs="Arial"/>
                <w:b/>
                <w:bCs/>
                <w:sz w:val="16"/>
                <w:szCs w:val="16"/>
              </w:rPr>
              <w:t>R4-2522131</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rPr>
            </w:pPr>
            <w:r>
              <w:rPr>
                <w:rFonts w:ascii="Arial" w:hAnsi="Arial" w:cs="Arial"/>
                <w:sz w:val="16"/>
                <w:szCs w:val="16"/>
              </w:rPr>
              <w:t>Qualcomm views on 6G Channel bandwidth</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rPr>
            </w:pPr>
            <w:r>
              <w:rPr>
                <w:rFonts w:ascii="Arial" w:hAnsi="Arial" w:cs="Arial"/>
                <w:sz w:val="16"/>
                <w:szCs w:val="16"/>
              </w:rPr>
              <w:t>Qualcomm Incorporated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color w:val="0000FF"/>
                <w:sz w:val="16"/>
                <w:szCs w:val="16"/>
                <w:u w:val="single"/>
              </w:rPr>
            </w:pPr>
            <w:r>
              <w:fldChar w:fldCharType="begin"/>
            </w:r>
            <w:r>
              <w:instrText xml:space="preserve"> HYPERLINK "https://www.3gpp.org/ftp/tsg_ran/WG4_Radio/TSGR4_117/Docs/R4-2521791.zip" </w:instrText>
            </w:r>
            <w:r>
              <w:fldChar w:fldCharType="separate"/>
            </w:r>
            <w:r>
              <w:rPr>
                <w:rStyle w:val="58"/>
                <w:rFonts w:ascii="Arial" w:hAnsi="Arial" w:cs="Arial"/>
                <w:b/>
                <w:bCs/>
                <w:sz w:val="16"/>
                <w:szCs w:val="16"/>
              </w:rPr>
              <w:t>R4-2521791</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rPr>
            </w:pPr>
            <w:r>
              <w:rPr>
                <w:rFonts w:ascii="Arial" w:hAnsi="Arial" w:cs="Arial"/>
                <w:sz w:val="16"/>
                <w:szCs w:val="16"/>
              </w:rPr>
              <w:t>Google Korea LLC</w:t>
            </w:r>
          </w:p>
        </w:tc>
      </w:tr>
    </w:tbl>
    <w:p>
      <w:pPr>
        <w:rPr>
          <w:rFonts w:hint="eastAsia" w:eastAsia="Yu Mincho"/>
          <w:lang w:val="en-US" w:eastAsia="ja-JP"/>
        </w:rPr>
      </w:pPr>
    </w:p>
    <w:p>
      <w:pPr>
        <w:pStyle w:val="3"/>
        <w:ind w:left="576"/>
      </w:pPr>
      <w:r>
        <w:rPr>
          <w:rFonts w:hint="eastAsia"/>
        </w:rPr>
        <w:t>Open issues</w:t>
      </w:r>
      <w:r>
        <w:t xml:space="preserve"> summary</w:t>
      </w:r>
    </w:p>
    <w:p>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pPr>
        <w:rPr>
          <w:iCs/>
          <w:lang w:eastAsia="zh-CN"/>
        </w:rPr>
      </w:pPr>
    </w:p>
    <w:p>
      <w:pPr>
        <w:pStyle w:val="3"/>
        <w:ind w:left="576"/>
      </w:pPr>
      <w:r>
        <w:t>Observations and Proposals/Options</w:t>
      </w:r>
    </w:p>
    <w:p>
      <w:pPr>
        <w:pStyle w:val="4"/>
        <w:rPr>
          <w:sz w:val="24"/>
          <w:szCs w:val="16"/>
          <w:lang w:val="en-US"/>
        </w:rPr>
      </w:pPr>
      <w:r>
        <w:rPr>
          <w:sz w:val="24"/>
          <w:szCs w:val="16"/>
          <w:lang w:val="en-US"/>
        </w:rPr>
        <w:t>Sub-topic 3-1: Max Channel Bandwidth</w:t>
      </w:r>
    </w:p>
    <w:p>
      <w:pPr>
        <w:rPr>
          <w:i/>
          <w:color w:val="0070C0"/>
          <w:lang w:val="en-US" w:eastAsia="zh-CN"/>
        </w:rPr>
      </w:pPr>
      <w:r>
        <w:rPr>
          <w:rFonts w:hint="eastAsia"/>
          <w:i/>
          <w:color w:val="0070C0"/>
          <w:lang w:val="en-US" w:eastAsia="zh-CN"/>
        </w:rPr>
        <w:t xml:space="preserve">Sub-topic description </w:t>
      </w:r>
    </w:p>
    <w:p>
      <w:pPr>
        <w:rPr>
          <w:lang w:val="en-US" w:eastAsia="zh-CN"/>
        </w:rPr>
      </w:pPr>
      <w:r>
        <w:rPr>
          <w:lang w:val="en-US" w:eastAsia="zh-CN"/>
        </w:rPr>
        <w:t xml:space="preserve">The main observations and proposals are based on the inputs for this meeting. </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pPr>
        <w:pStyle w:val="152"/>
        <w:numPr>
          <w:ilvl w:val="1"/>
          <w:numId w:val="11"/>
        </w:numPr>
        <w:spacing w:after="120"/>
        <w:ind w:firstLineChars="0"/>
        <w:jc w:val="both"/>
        <w:rPr>
          <w:rFonts w:eastAsia="宋体"/>
          <w:szCs w:val="24"/>
          <w:lang w:eastAsia="zh-CN"/>
        </w:rPr>
      </w:pPr>
      <w:r>
        <w:rPr>
          <w:rFonts w:eastAsia="宋体"/>
          <w:szCs w:val="24"/>
          <w:lang w:eastAsia="zh-CN"/>
        </w:rPr>
        <w:t>Feasibility and trade-offs: Supporting a 400 MHz single carrier, especially with 16k FFT, presents implmentation challenges. These include increased PA non-linearity and memory effects, higher requirements for AD/DA converters (sampling rate, dynamic range), greater baseband processing complexity, and higher power consumption. These challenges are substantially higher for 400 MHz compared to 200 MHz.</w:t>
      </w:r>
    </w:p>
    <w:p>
      <w:pPr>
        <w:pStyle w:val="152"/>
        <w:numPr>
          <w:ilvl w:val="1"/>
          <w:numId w:val="11"/>
        </w:numPr>
        <w:spacing w:after="120"/>
        <w:ind w:firstLineChars="0"/>
        <w:jc w:val="both"/>
        <w:rPr>
          <w:rFonts w:eastAsia="宋体"/>
          <w:szCs w:val="24"/>
          <w:lang w:eastAsia="zh-CN"/>
        </w:rPr>
      </w:pPr>
      <w:r>
        <w:rPr>
          <w:rFonts w:eastAsia="宋体"/>
          <w:szCs w:val="24"/>
          <w:lang w:eastAsia="zh-CN"/>
        </w:rPr>
        <w:t>Spectrum availability: It is observed that contiguous 400 MHz spectrum is not expected to be widely available in many regions in the near future. The regulatory situation for the ~7 GHz range is still unclear pending WRC-27.</w:t>
      </w:r>
    </w:p>
    <w:p>
      <w:pPr>
        <w:pStyle w:val="152"/>
        <w:numPr>
          <w:ilvl w:val="1"/>
          <w:numId w:val="11"/>
        </w:numPr>
        <w:spacing w:after="120"/>
        <w:ind w:firstLineChars="0"/>
        <w:jc w:val="both"/>
        <w:rPr>
          <w:rFonts w:eastAsia="宋体"/>
          <w:szCs w:val="24"/>
          <w:lang w:eastAsia="zh-CN"/>
        </w:rPr>
      </w:pPr>
      <w:r>
        <w:rPr>
          <w:rFonts w:eastAsia="宋体"/>
          <w:szCs w:val="24"/>
          <w:lang w:eastAsia="zh-CN"/>
        </w:rPr>
        <w:t>UE implementation vs. NW capability: A distinction is made between the maximum channel bandwidth per UE RF chain (e.g., 200 MHz) and the total aggregated bandwidth a UE can handle using CA (e.g., 2x200 MHz). CA is seen as a more implementation-friendly way to achieve 400 MHz total bandwidth.</w:t>
      </w:r>
    </w:p>
    <w:p>
      <w:pPr>
        <w:pStyle w:val="152"/>
        <w:numPr>
          <w:ilvl w:val="1"/>
          <w:numId w:val="11"/>
        </w:numPr>
        <w:spacing w:after="120"/>
        <w:ind w:firstLineChars="0"/>
        <w:jc w:val="both"/>
        <w:rPr>
          <w:rFonts w:eastAsia="宋体"/>
          <w:szCs w:val="24"/>
          <w:lang w:eastAsia="zh-CN"/>
        </w:rPr>
      </w:pPr>
      <w:r>
        <w:rPr>
          <w:rFonts w:eastAsia="宋体"/>
          <w:szCs w:val="24"/>
          <w:lang w:eastAsia="zh-CN"/>
        </w:rPr>
        <w:t>Some contributions argue that even 200 MHz per carrier provides sufficient data rates (e.g., ~5 Gbps) for most foreseeable services, questioning the immediate need for 400 MHz single carrier for handheld devices.</w:t>
      </w:r>
    </w:p>
    <w:p>
      <w:pPr>
        <w:pStyle w:val="152"/>
        <w:numPr>
          <w:ilvl w:val="1"/>
          <w:numId w:val="11"/>
        </w:numPr>
        <w:spacing w:after="120"/>
        <w:ind w:firstLineChars="0"/>
        <w:jc w:val="both"/>
        <w:rPr>
          <w:rFonts w:eastAsia="宋体"/>
          <w:szCs w:val="24"/>
          <w:lang w:eastAsia="zh-CN"/>
        </w:rPr>
      </w:pPr>
      <w:r>
        <w:rPr>
          <w:rFonts w:eastAsia="宋体"/>
          <w:szCs w:val="24"/>
          <w:lang w:eastAsia="zh-CN"/>
        </w:rPr>
        <w:t>Proposals vary by frequency range: 50-100 MHz for Sub-6GHz FDD, 200-400 MHz for Sub-6GHz TDD and ~7 GHz, and 400-800 MHz for higher bands (~15 GHz, FR2-1).</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pPr>
        <w:pStyle w:val="152"/>
        <w:numPr>
          <w:ilvl w:val="1"/>
          <w:numId w:val="11"/>
        </w:numPr>
        <w:spacing w:after="120"/>
        <w:ind w:firstLineChars="0"/>
        <w:jc w:val="both"/>
        <w:rPr>
          <w:rFonts w:eastAsia="宋体"/>
          <w:szCs w:val="24"/>
          <w:lang w:eastAsia="zh-CN"/>
        </w:rPr>
      </w:pPr>
      <w:r>
        <w:rPr>
          <w:rFonts w:eastAsia="宋体"/>
          <w:szCs w:val="24"/>
          <w:lang w:eastAsia="zh-CN"/>
        </w:rPr>
        <w:t>Baseline maximum CBW: Some proposals suggest to set 200 MHz as the baseline maximum single-carrier channel bandwidth for UE in TDD bands (including ~7 GHz) for initial RAN4 evaluations.</w:t>
      </w:r>
    </w:p>
    <w:p>
      <w:pPr>
        <w:pStyle w:val="152"/>
        <w:numPr>
          <w:ilvl w:val="1"/>
          <w:numId w:val="11"/>
        </w:numPr>
        <w:spacing w:after="120"/>
        <w:ind w:firstLineChars="0"/>
        <w:jc w:val="both"/>
        <w:rPr>
          <w:rFonts w:eastAsia="宋体"/>
          <w:szCs w:val="24"/>
          <w:lang w:eastAsia="zh-CN"/>
        </w:rPr>
      </w:pPr>
      <w:r>
        <w:rPr>
          <w:rFonts w:eastAsia="宋体"/>
          <w:szCs w:val="24"/>
          <w:lang w:eastAsia="zh-CN"/>
        </w:rPr>
        <w:t xml:space="preserve">Study 400 MHz options: Some proposals suggest RAN4 should assess the feasibility of 400 MHz, considering both single-carrier (with 16k FFT, 2x8k FFT) and CA-based (2x200 MHz) approaches. </w:t>
      </w:r>
    </w:p>
    <w:p>
      <w:pPr>
        <w:pStyle w:val="152"/>
        <w:numPr>
          <w:ilvl w:val="1"/>
          <w:numId w:val="11"/>
        </w:numPr>
        <w:spacing w:after="120"/>
        <w:ind w:firstLineChars="0"/>
        <w:jc w:val="both"/>
        <w:rPr>
          <w:rFonts w:eastAsia="宋体"/>
          <w:szCs w:val="24"/>
          <w:lang w:eastAsia="zh-CN"/>
        </w:rPr>
      </w:pPr>
      <w:r>
        <w:rPr>
          <w:rFonts w:eastAsia="宋体"/>
          <w:szCs w:val="24"/>
          <w:lang w:eastAsia="zh-CN"/>
        </w:rPr>
        <w:t>Generic vs. band-specific: Separate the discussion for a generic maximum CBW from band-specific maximums.</w:t>
      </w:r>
    </w:p>
    <w:p>
      <w:pPr>
        <w:pStyle w:val="152"/>
        <w:numPr>
          <w:ilvl w:val="1"/>
          <w:numId w:val="11"/>
        </w:numPr>
        <w:spacing w:after="120"/>
        <w:ind w:firstLineChars="0"/>
        <w:jc w:val="both"/>
        <w:rPr>
          <w:rFonts w:eastAsia="宋体"/>
          <w:szCs w:val="24"/>
          <w:lang w:eastAsia="zh-CN"/>
        </w:rPr>
      </w:pPr>
      <w:r>
        <w:rPr>
          <w:rFonts w:eastAsia="宋体"/>
          <w:szCs w:val="24"/>
          <w:lang w:eastAsia="zh-CN"/>
        </w:rPr>
        <w:t>FFT/SCS dependency: The maximum CBW is intrinsically linked to the chosen FFT size and SCS.</w:t>
      </w:r>
    </w:p>
    <w:p>
      <w:pPr>
        <w:pStyle w:val="152"/>
        <w:numPr>
          <w:ilvl w:val="1"/>
          <w:numId w:val="11"/>
        </w:numPr>
        <w:spacing w:after="120"/>
        <w:ind w:firstLineChars="0"/>
        <w:jc w:val="both"/>
        <w:rPr>
          <w:rFonts w:eastAsia="宋体"/>
          <w:szCs w:val="24"/>
          <w:lang w:eastAsia="zh-CN"/>
        </w:rPr>
      </w:pPr>
      <w:r>
        <w:rPr>
          <w:rFonts w:eastAsia="宋体"/>
          <w:szCs w:val="24"/>
          <w:lang w:eastAsia="zh-CN"/>
        </w:rPr>
        <w:t>UE and BS channel bandwidth per operating band should be the same, and it would be premature to discuss whether asymmetric UL/DL channel bandwidth for a device.</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52"/>
        <w:numPr>
          <w:ilvl w:val="1"/>
          <w:numId w:val="11"/>
        </w:numPr>
        <w:spacing w:after="120"/>
        <w:ind w:firstLineChars="0"/>
        <w:jc w:val="both"/>
        <w:rPr>
          <w:rFonts w:eastAsia="宋体"/>
          <w:szCs w:val="24"/>
          <w:lang w:eastAsia="zh-CN"/>
        </w:rPr>
      </w:pPr>
      <w:r>
        <w:rPr>
          <w:rFonts w:eastAsia="宋体"/>
          <w:szCs w:val="24"/>
          <w:lang w:eastAsia="zh-CN"/>
        </w:rPr>
        <w:t xml:space="preserve">Assess the need and feasibility of UE max </w:t>
      </w:r>
      <w:r>
        <w:rPr>
          <w:rFonts w:hint="eastAsia" w:eastAsia="宋体"/>
          <w:szCs w:val="24"/>
          <w:lang w:eastAsia="zh-CN"/>
        </w:rPr>
        <w:t>CBW</w:t>
      </w:r>
      <w:r>
        <w:rPr>
          <w:rFonts w:eastAsia="宋体"/>
          <w:szCs w:val="24"/>
          <w:lang w:eastAsia="zh-CN"/>
        </w:rPr>
        <w:t xml:space="preserve"> 400 MHz, considering both single-carrier and CA-based approaches. This could be a parallel study in order to provide early feedback to RAN1.</w:t>
      </w:r>
    </w:p>
    <w:p>
      <w:pPr>
        <w:pStyle w:val="152"/>
        <w:numPr>
          <w:ilvl w:val="2"/>
          <w:numId w:val="11"/>
        </w:numPr>
        <w:spacing w:after="120"/>
        <w:ind w:firstLineChars="0"/>
        <w:jc w:val="both"/>
        <w:rPr>
          <w:rFonts w:eastAsia="宋体"/>
          <w:szCs w:val="24"/>
          <w:lang w:eastAsia="zh-CN"/>
        </w:rPr>
      </w:pPr>
      <w:r>
        <w:rPr>
          <w:rFonts w:eastAsia="宋体"/>
          <w:szCs w:val="24"/>
          <w:lang w:eastAsia="zh-CN"/>
        </w:rPr>
        <w:t>Quantitative comparison of implementation options is encouraged, including assessing performance, complexity, power consumption, architectural trade-offs, etc.</w:t>
      </w:r>
    </w:p>
    <w:p>
      <w:pPr>
        <w:pStyle w:val="152"/>
        <w:numPr>
          <w:ilvl w:val="1"/>
          <w:numId w:val="11"/>
        </w:numPr>
        <w:spacing w:after="120"/>
        <w:ind w:firstLineChars="0"/>
        <w:jc w:val="both"/>
        <w:rPr>
          <w:rFonts w:eastAsia="宋体"/>
          <w:szCs w:val="24"/>
          <w:lang w:eastAsia="zh-CN"/>
        </w:rPr>
      </w:pPr>
      <w:r>
        <w:rPr>
          <w:rFonts w:eastAsia="宋体"/>
          <w:szCs w:val="24"/>
          <w:lang w:eastAsia="zh-CN"/>
        </w:rPr>
        <w:t>Define maximum CBW on a per-band or per-frequency-sub-range basis, considering actual spectrum allocations and regulations.</w:t>
      </w:r>
    </w:p>
    <w:p>
      <w:pPr>
        <w:pStyle w:val="152"/>
        <w:numPr>
          <w:ilvl w:val="1"/>
          <w:numId w:val="11"/>
        </w:numPr>
        <w:spacing w:after="120"/>
        <w:ind w:firstLineChars="0"/>
        <w:jc w:val="both"/>
        <w:rPr>
          <w:rFonts w:eastAsia="宋体"/>
          <w:szCs w:val="24"/>
          <w:lang w:eastAsia="zh-CN"/>
        </w:rPr>
      </w:pPr>
      <w:r>
        <w:rPr>
          <w:rFonts w:hint="eastAsia" w:eastAsia="宋体"/>
          <w:szCs w:val="24"/>
          <w:lang w:eastAsia="zh-CN"/>
        </w:rPr>
        <w:t>D</w:t>
      </w:r>
      <w:r>
        <w:rPr>
          <w:rFonts w:eastAsia="宋体"/>
          <w:szCs w:val="24"/>
          <w:lang w:eastAsia="zh-CN"/>
        </w:rPr>
        <w:t xml:space="preserve">iscuss whether asymmetric UL/DL </w:t>
      </w:r>
      <w:r>
        <w:rPr>
          <w:rFonts w:hint="eastAsia" w:eastAsia="宋体"/>
          <w:szCs w:val="24"/>
          <w:lang w:eastAsia="zh-CN"/>
        </w:rPr>
        <w:t>M</w:t>
      </w:r>
      <w:r>
        <w:rPr>
          <w:rFonts w:eastAsia="宋体"/>
          <w:szCs w:val="24"/>
          <w:lang w:eastAsia="zh-CN"/>
        </w:rPr>
        <w:t>ax CBW could be considered for a device</w:t>
      </w:r>
    </w:p>
    <w:p>
      <w:pPr>
        <w:rPr>
          <w:iCs/>
        </w:rPr>
      </w:pPr>
    </w:p>
    <w:p>
      <w:pPr>
        <w:pStyle w:val="4"/>
        <w:rPr>
          <w:sz w:val="24"/>
          <w:szCs w:val="16"/>
          <w:lang w:val="en-US"/>
        </w:rPr>
      </w:pPr>
      <w:r>
        <w:rPr>
          <w:sz w:val="24"/>
          <w:szCs w:val="16"/>
          <w:lang w:val="en-US"/>
        </w:rPr>
        <w:t>Sub-topic 3-2: Min Channel Bandwidth</w:t>
      </w:r>
    </w:p>
    <w:p>
      <w:pPr>
        <w:rPr>
          <w:i/>
          <w:color w:val="0070C0"/>
          <w:lang w:val="en-US" w:eastAsia="zh-CN"/>
        </w:rPr>
      </w:pPr>
      <w:r>
        <w:rPr>
          <w:rFonts w:hint="eastAsia"/>
          <w:i/>
          <w:color w:val="0070C0"/>
          <w:lang w:val="en-US" w:eastAsia="zh-CN"/>
        </w:rPr>
        <w:t xml:space="preserve">Sub-topic description </w:t>
      </w:r>
    </w:p>
    <w:p>
      <w:pPr>
        <w:rPr>
          <w:lang w:val="en-US" w:eastAsia="zh-CN"/>
        </w:rPr>
      </w:pPr>
      <w:r>
        <w:rPr>
          <w:lang w:val="en-US" w:eastAsia="zh-CN"/>
        </w:rPr>
        <w:t xml:space="preserve">The main observations and proposals are based on the inputs for this meeting. </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pPr>
        <w:pStyle w:val="152"/>
        <w:numPr>
          <w:ilvl w:val="1"/>
          <w:numId w:val="11"/>
        </w:numPr>
        <w:spacing w:after="120"/>
        <w:ind w:firstLineChars="0"/>
        <w:jc w:val="both"/>
        <w:rPr>
          <w:rFonts w:eastAsia="宋体"/>
          <w:szCs w:val="24"/>
          <w:lang w:eastAsia="zh-CN"/>
        </w:rPr>
      </w:pPr>
      <w:r>
        <w:rPr>
          <w:rFonts w:eastAsia="宋体"/>
          <w:szCs w:val="24"/>
          <w:lang w:eastAsia="zh-CN"/>
        </w:rPr>
        <w:t>Supporting a 3 MHz minimum CBW is crucial for efficient use of fragmented low-band spectrum and for enabling low-complexity, coverage-oriented devices (e.g., massive IoT). However, it complicates sync raster design.</w:t>
      </w:r>
    </w:p>
    <w:p>
      <w:pPr>
        <w:pStyle w:val="152"/>
        <w:numPr>
          <w:ilvl w:val="1"/>
          <w:numId w:val="11"/>
        </w:numPr>
        <w:spacing w:after="120"/>
        <w:ind w:firstLineChars="0"/>
        <w:jc w:val="both"/>
        <w:rPr>
          <w:rFonts w:eastAsia="宋体"/>
          <w:szCs w:val="24"/>
          <w:lang w:eastAsia="zh-CN"/>
        </w:rPr>
      </w:pPr>
      <w:r>
        <w:rPr>
          <w:rFonts w:eastAsia="宋体"/>
          <w:szCs w:val="24"/>
          <w:lang w:eastAsia="zh-CN"/>
        </w:rPr>
        <w:t>5 MHz is seen by most companies as a robust and less complex baseline for initial access and system design.</w:t>
      </w:r>
    </w:p>
    <w:p>
      <w:pPr>
        <w:pStyle w:val="152"/>
        <w:numPr>
          <w:ilvl w:val="1"/>
          <w:numId w:val="11"/>
        </w:numPr>
        <w:spacing w:after="120"/>
        <w:ind w:firstLineChars="0"/>
        <w:jc w:val="both"/>
        <w:rPr>
          <w:rFonts w:eastAsia="宋体"/>
          <w:szCs w:val="24"/>
          <w:lang w:eastAsia="zh-CN"/>
        </w:rPr>
      </w:pPr>
      <w:r>
        <w:rPr>
          <w:rFonts w:eastAsia="宋体"/>
          <w:szCs w:val="24"/>
          <w:lang w:eastAsia="zh-CN"/>
        </w:rPr>
        <w:t>The minimum available spectrum for deployment (RAN4 scope) and the lowest device capability or minimum CBW for initial access (joint RAN1/RAN4 effort) need to be distinguished.</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pPr>
        <w:pStyle w:val="152"/>
        <w:numPr>
          <w:ilvl w:val="1"/>
          <w:numId w:val="11"/>
        </w:numPr>
        <w:spacing w:after="120"/>
        <w:ind w:firstLineChars="0"/>
        <w:jc w:val="both"/>
        <w:rPr>
          <w:rFonts w:eastAsia="宋体"/>
          <w:szCs w:val="24"/>
          <w:lang w:eastAsia="zh-CN"/>
        </w:rPr>
      </w:pPr>
      <w:r>
        <w:rPr>
          <w:rFonts w:eastAsia="宋体"/>
          <w:szCs w:val="24"/>
          <w:lang w:eastAsia="zh-CN"/>
        </w:rPr>
        <w:t>Most proposals suggest to set 5 MHz as the generic minimum channel bandwidth for the 6G system.</w:t>
      </w:r>
    </w:p>
    <w:p>
      <w:pPr>
        <w:pStyle w:val="152"/>
        <w:numPr>
          <w:ilvl w:val="1"/>
          <w:numId w:val="11"/>
        </w:numPr>
        <w:spacing w:after="120"/>
        <w:ind w:firstLineChars="0"/>
        <w:jc w:val="both"/>
        <w:rPr>
          <w:rFonts w:eastAsia="宋体"/>
          <w:szCs w:val="24"/>
          <w:lang w:eastAsia="zh-CN"/>
        </w:rPr>
      </w:pPr>
      <w:r>
        <w:rPr>
          <w:rFonts w:eastAsia="宋体"/>
          <w:szCs w:val="24"/>
          <w:lang w:eastAsia="zh-CN"/>
        </w:rPr>
        <w:t>Proposals suggest to allow 3 MHz as a band-specific option for particular bands (e.g., below 1 GHz) based on operator requests and spectrum regulations, avoiding making it a generic requirement that complicates overall system design.</w:t>
      </w:r>
    </w:p>
    <w:p>
      <w:pPr>
        <w:pStyle w:val="152"/>
        <w:numPr>
          <w:ilvl w:val="1"/>
          <w:numId w:val="11"/>
        </w:numPr>
        <w:spacing w:after="120"/>
        <w:ind w:firstLineChars="0"/>
        <w:jc w:val="both"/>
        <w:rPr>
          <w:rFonts w:eastAsia="宋体"/>
          <w:szCs w:val="24"/>
          <w:lang w:eastAsia="zh-CN"/>
        </w:rPr>
      </w:pPr>
      <w:r>
        <w:rPr>
          <w:rFonts w:eastAsia="宋体"/>
          <w:szCs w:val="24"/>
          <w:lang w:eastAsia="zh-CN"/>
        </w:rPr>
        <w:t>Decouple the RAN4-defined minimum CBW for a band from the minimum bandwidth required for initial access, which should be determined by RAN1.</w:t>
      </w:r>
    </w:p>
    <w:p>
      <w:pPr>
        <w:pStyle w:val="152"/>
        <w:numPr>
          <w:ilvl w:val="1"/>
          <w:numId w:val="11"/>
        </w:numPr>
        <w:spacing w:after="120"/>
        <w:ind w:firstLineChars="0"/>
        <w:jc w:val="both"/>
        <w:rPr>
          <w:rFonts w:hint="eastAsia" w:eastAsia="宋体"/>
          <w:szCs w:val="24"/>
          <w:lang w:eastAsia="zh-CN"/>
        </w:rPr>
      </w:pPr>
      <w:r>
        <w:rPr>
          <w:rFonts w:eastAsia="宋体"/>
          <w:szCs w:val="24"/>
          <w:lang w:eastAsia="zh-CN"/>
        </w:rPr>
        <w:t>Define minimum CBW based on SCS (e.g., 5 MHz for 15 kHz, 10 MHz for 30 kHz, 50 MHz for 120 kHz).</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52"/>
        <w:numPr>
          <w:ilvl w:val="1"/>
          <w:numId w:val="11"/>
        </w:numPr>
        <w:spacing w:after="120"/>
        <w:ind w:firstLineChars="0"/>
        <w:jc w:val="both"/>
        <w:rPr>
          <w:rFonts w:eastAsia="宋体"/>
          <w:szCs w:val="24"/>
          <w:lang w:eastAsia="zh-CN"/>
        </w:rPr>
      </w:pPr>
      <w:r>
        <w:rPr>
          <w:rFonts w:hint="eastAsia" w:eastAsia="宋体"/>
          <w:szCs w:val="24"/>
          <w:lang w:eastAsia="zh-CN"/>
        </w:rPr>
        <w:t>D</w:t>
      </w:r>
      <w:r>
        <w:rPr>
          <w:rFonts w:eastAsia="宋体"/>
          <w:szCs w:val="24"/>
          <w:lang w:eastAsia="zh-CN"/>
        </w:rPr>
        <w:t>ecouple the RAN4 discussion on minimum channel bandwidth from available spectrum perspective and the one from system design perspective led by RAN1</w:t>
      </w:r>
    </w:p>
    <w:p>
      <w:pPr>
        <w:pStyle w:val="152"/>
        <w:numPr>
          <w:ilvl w:val="1"/>
          <w:numId w:val="11"/>
        </w:numPr>
        <w:spacing w:after="120"/>
        <w:ind w:firstLineChars="0"/>
        <w:jc w:val="both"/>
        <w:rPr>
          <w:rFonts w:eastAsia="宋体"/>
          <w:szCs w:val="24"/>
          <w:lang w:eastAsia="zh-CN"/>
        </w:rPr>
      </w:pPr>
      <w:r>
        <w:rPr>
          <w:rFonts w:eastAsia="宋体"/>
          <w:szCs w:val="24"/>
          <w:lang w:eastAsia="zh-CN"/>
        </w:rPr>
        <w:t>Work with RAN1 for the chosen minimum CBW in initial access design to accommodate majority spectrum scenarios.</w:t>
      </w:r>
    </w:p>
    <w:p>
      <w:pPr>
        <w:rPr>
          <w:iCs/>
        </w:rPr>
      </w:pPr>
    </w:p>
    <w:p>
      <w:pPr>
        <w:pStyle w:val="4"/>
        <w:rPr>
          <w:sz w:val="24"/>
          <w:szCs w:val="16"/>
          <w:lang w:val="en-US"/>
        </w:rPr>
      </w:pPr>
      <w:r>
        <w:rPr>
          <w:sz w:val="24"/>
          <w:szCs w:val="16"/>
          <w:lang w:val="en-US"/>
        </w:rPr>
        <w:t>Sub-topic 3-3: FFT size</w:t>
      </w:r>
    </w:p>
    <w:p>
      <w:pPr>
        <w:rPr>
          <w:i/>
          <w:color w:val="0070C0"/>
          <w:lang w:val="en-US" w:eastAsia="zh-CN"/>
        </w:rPr>
      </w:pPr>
      <w:r>
        <w:rPr>
          <w:rFonts w:hint="eastAsia"/>
          <w:i/>
          <w:color w:val="0070C0"/>
          <w:lang w:val="en-US" w:eastAsia="zh-CN"/>
        </w:rPr>
        <w:t xml:space="preserve">Sub-topic description </w:t>
      </w:r>
    </w:p>
    <w:p>
      <w:pPr>
        <w:rPr>
          <w:i/>
          <w:color w:val="0070C0"/>
          <w:lang w:val="en-US" w:eastAsia="zh-CN"/>
        </w:rPr>
      </w:pPr>
      <w:r>
        <w:rPr>
          <w:lang w:val="en-US" w:eastAsia="zh-CN"/>
        </w:rPr>
        <w:t>The main observations and proposals are based on the inputs for this meeting.</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pPr>
        <w:pStyle w:val="152"/>
        <w:numPr>
          <w:ilvl w:val="1"/>
          <w:numId w:val="11"/>
        </w:numPr>
        <w:spacing w:after="120"/>
        <w:ind w:firstLineChars="0"/>
        <w:jc w:val="both"/>
        <w:rPr>
          <w:rFonts w:eastAsia="宋体"/>
          <w:szCs w:val="24"/>
          <w:lang w:eastAsia="zh-CN"/>
        </w:rPr>
      </w:pPr>
      <w:r>
        <w:rPr>
          <w:rFonts w:eastAsia="宋体"/>
          <w:szCs w:val="24"/>
          <w:lang w:eastAsia="zh-CN"/>
        </w:rPr>
        <w:t>The primary trade-off is between implementation complexity and supported bandwidth. A 16k FFT enables a 400 MHz single carrier with 30 kHz SCS but could significantly increase computational complexity, memory requirements, silicon area, and power consumption compared to an 8k FFT.</w:t>
      </w:r>
    </w:p>
    <w:p>
      <w:pPr>
        <w:pStyle w:val="152"/>
        <w:numPr>
          <w:ilvl w:val="1"/>
          <w:numId w:val="11"/>
        </w:numPr>
        <w:spacing w:after="120"/>
        <w:ind w:firstLineChars="0"/>
        <w:jc w:val="both"/>
        <w:rPr>
          <w:rFonts w:eastAsia="宋体"/>
          <w:szCs w:val="24"/>
          <w:lang w:eastAsia="zh-CN"/>
        </w:rPr>
      </w:pPr>
      <w:r>
        <w:rPr>
          <w:rFonts w:eastAsia="宋体"/>
          <w:szCs w:val="24"/>
          <w:lang w:eastAsia="zh-CN"/>
        </w:rPr>
        <w:t>Using multiple smaller FFTs (e.g., 2x8k for 400 MHz) is noted as an implementation-friendly alternative, potentially easing RF chain requirements, though its impact on meeting RF requirements needs study.</w:t>
      </w:r>
    </w:p>
    <w:p>
      <w:pPr>
        <w:pStyle w:val="152"/>
        <w:numPr>
          <w:ilvl w:val="1"/>
          <w:numId w:val="11"/>
        </w:numPr>
        <w:spacing w:after="120"/>
        <w:ind w:firstLineChars="0"/>
        <w:jc w:val="both"/>
        <w:rPr>
          <w:rFonts w:eastAsia="宋体"/>
          <w:szCs w:val="24"/>
          <w:lang w:eastAsia="zh-CN"/>
        </w:rPr>
      </w:pPr>
      <w:r>
        <w:rPr>
          <w:rFonts w:eastAsia="宋体"/>
          <w:szCs w:val="24"/>
          <w:lang w:eastAsia="zh-CN"/>
        </w:rPr>
        <w:t>8k FFT as the balanced and feasible choice for handheld devices, supporting up to 200 MHz with 30 kHz SCS.</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pPr>
        <w:pStyle w:val="152"/>
        <w:numPr>
          <w:ilvl w:val="1"/>
          <w:numId w:val="11"/>
        </w:numPr>
        <w:spacing w:after="120"/>
        <w:ind w:firstLineChars="0"/>
        <w:jc w:val="both"/>
        <w:rPr>
          <w:rFonts w:eastAsia="宋体"/>
          <w:szCs w:val="24"/>
          <w:lang w:eastAsia="zh-CN"/>
        </w:rPr>
      </w:pPr>
      <w:r>
        <w:rPr>
          <w:rFonts w:eastAsia="宋体"/>
          <w:szCs w:val="24"/>
          <w:lang w:eastAsia="zh-CN"/>
        </w:rPr>
        <w:t>Many proposals suggest to adopt 8k FFT as the baseline maximum FFT size for 6G UEs.</w:t>
      </w:r>
    </w:p>
    <w:p>
      <w:pPr>
        <w:pStyle w:val="152"/>
        <w:numPr>
          <w:ilvl w:val="1"/>
          <w:numId w:val="11"/>
        </w:numPr>
        <w:spacing w:after="120"/>
        <w:ind w:firstLineChars="0"/>
        <w:jc w:val="both"/>
        <w:rPr>
          <w:rFonts w:eastAsia="宋体"/>
          <w:szCs w:val="24"/>
          <w:lang w:eastAsia="zh-CN"/>
        </w:rPr>
      </w:pPr>
      <w:r>
        <w:rPr>
          <w:rFonts w:eastAsia="宋体"/>
          <w:szCs w:val="24"/>
          <w:lang w:eastAsia="zh-CN"/>
        </w:rPr>
        <w:t>Proposals suggest that RAN4 should study the feasibility and implications of 16k FFT.</w:t>
      </w:r>
    </w:p>
    <w:p>
      <w:pPr>
        <w:pStyle w:val="152"/>
        <w:numPr>
          <w:ilvl w:val="1"/>
          <w:numId w:val="11"/>
        </w:numPr>
        <w:spacing w:after="120"/>
        <w:ind w:firstLineChars="0"/>
        <w:jc w:val="both"/>
        <w:rPr>
          <w:rFonts w:eastAsia="宋体"/>
          <w:szCs w:val="24"/>
          <w:lang w:eastAsia="zh-CN"/>
        </w:rPr>
      </w:pPr>
      <w:r>
        <w:rPr>
          <w:rFonts w:eastAsia="宋体"/>
          <w:szCs w:val="24"/>
          <w:lang w:eastAsia="zh-CN"/>
        </w:rPr>
        <w:t>Proposals suggest that specifications should not preclude implementation choices like decomposed processing (multiple FFTs).</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52"/>
        <w:numPr>
          <w:ilvl w:val="1"/>
          <w:numId w:val="11"/>
        </w:numPr>
        <w:spacing w:after="120"/>
        <w:ind w:firstLineChars="0"/>
        <w:jc w:val="both"/>
        <w:rPr>
          <w:rFonts w:eastAsia="宋体"/>
          <w:szCs w:val="24"/>
          <w:lang w:eastAsia="zh-CN"/>
        </w:rPr>
      </w:pPr>
      <w:r>
        <w:rPr>
          <w:rFonts w:eastAsia="宋体"/>
          <w:szCs w:val="24"/>
          <w:lang w:eastAsia="zh-CN"/>
        </w:rPr>
        <w:t xml:space="preserve">Consider FFT size, maximum Channel Bandwidth and numerology as a framework to have feasibility study from implementation perspective, especially for the feasibility of 8K </w:t>
      </w:r>
      <w:r>
        <w:rPr>
          <w:rFonts w:hint="eastAsia" w:eastAsia="Yu Mincho"/>
          <w:szCs w:val="24"/>
          <w:lang w:eastAsia="ja-JP"/>
        </w:rPr>
        <w:t>or 16</w:t>
      </w:r>
      <w:r>
        <w:rPr>
          <w:rFonts w:eastAsia="Yu Mincho"/>
          <w:szCs w:val="24"/>
          <w:lang w:eastAsia="ja-JP"/>
        </w:rPr>
        <w:t>K</w:t>
      </w:r>
      <w:r>
        <w:rPr>
          <w:rFonts w:hint="eastAsia" w:eastAsia="Yu Mincho"/>
          <w:szCs w:val="24"/>
          <w:lang w:eastAsia="ja-JP"/>
        </w:rPr>
        <w:t xml:space="preserve"> </w:t>
      </w:r>
      <w:r>
        <w:rPr>
          <w:rFonts w:eastAsia="宋体"/>
          <w:szCs w:val="24"/>
          <w:lang w:eastAsia="zh-CN"/>
        </w:rPr>
        <w:t>FFT size considering the associated SCS and also the frequency ranges</w:t>
      </w:r>
    </w:p>
    <w:p>
      <w:pPr>
        <w:pStyle w:val="152"/>
        <w:numPr>
          <w:ilvl w:val="1"/>
          <w:numId w:val="11"/>
        </w:numPr>
        <w:spacing w:after="120"/>
        <w:ind w:firstLineChars="0"/>
        <w:jc w:val="both"/>
        <w:rPr>
          <w:rFonts w:eastAsia="宋体"/>
          <w:szCs w:val="24"/>
          <w:lang w:eastAsia="zh-CN"/>
        </w:rPr>
      </w:pPr>
      <w:r>
        <w:rPr>
          <w:rFonts w:eastAsia="宋体"/>
          <w:szCs w:val="24"/>
          <w:lang w:eastAsia="zh-CN"/>
        </w:rPr>
        <w:t>No specific sub-topic for next meeting.</w:t>
      </w:r>
    </w:p>
    <w:p>
      <w:pPr>
        <w:spacing w:after="120"/>
        <w:jc w:val="both"/>
        <w:rPr>
          <w:szCs w:val="24"/>
          <w:lang w:eastAsia="zh-CN"/>
        </w:rPr>
      </w:pPr>
    </w:p>
    <w:p>
      <w:pPr>
        <w:pStyle w:val="4"/>
        <w:rPr>
          <w:sz w:val="24"/>
          <w:szCs w:val="16"/>
          <w:lang w:val="en-US"/>
        </w:rPr>
      </w:pPr>
      <w:r>
        <w:rPr>
          <w:sz w:val="24"/>
          <w:szCs w:val="16"/>
          <w:lang w:val="en-US"/>
        </w:rPr>
        <w:t>Sub-topic 3-4: Numerology</w:t>
      </w:r>
    </w:p>
    <w:p>
      <w:pPr>
        <w:rPr>
          <w:i/>
          <w:color w:val="0070C0"/>
          <w:lang w:val="en-US" w:eastAsia="zh-CN"/>
        </w:rPr>
      </w:pPr>
      <w:r>
        <w:rPr>
          <w:rFonts w:hint="eastAsia"/>
          <w:i/>
          <w:color w:val="0070C0"/>
          <w:lang w:val="en-US" w:eastAsia="zh-CN"/>
        </w:rPr>
        <w:t xml:space="preserve">Sub-topic description </w:t>
      </w:r>
    </w:p>
    <w:p>
      <w:pPr>
        <w:rPr>
          <w:i/>
          <w:color w:val="0070C0"/>
          <w:lang w:val="en-US" w:eastAsia="zh-CN"/>
        </w:rPr>
      </w:pPr>
      <w:r>
        <w:rPr>
          <w:lang w:val="en-US" w:eastAsia="zh-CN"/>
        </w:rPr>
        <w:t>The main observations and proposals are based on the inputs for this meeting.</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pPr>
        <w:pStyle w:val="152"/>
        <w:numPr>
          <w:ilvl w:val="1"/>
          <w:numId w:val="11"/>
        </w:numPr>
        <w:spacing w:after="120"/>
        <w:ind w:firstLineChars="0"/>
        <w:jc w:val="both"/>
        <w:rPr>
          <w:rFonts w:eastAsia="宋体"/>
          <w:szCs w:val="24"/>
          <w:lang w:eastAsia="zh-CN"/>
        </w:rPr>
      </w:pPr>
      <w:r>
        <w:rPr>
          <w:rFonts w:eastAsia="宋体"/>
          <w:szCs w:val="24"/>
          <w:lang w:eastAsia="zh-CN"/>
        </w:rPr>
        <w:t>A pain point from 5G NR is the complexity introduced by supporting multiple numerologies per band, impacting gNB/UE design and test burden.</w:t>
      </w:r>
    </w:p>
    <w:p>
      <w:pPr>
        <w:pStyle w:val="152"/>
        <w:numPr>
          <w:ilvl w:val="1"/>
          <w:numId w:val="11"/>
        </w:numPr>
        <w:spacing w:after="120"/>
        <w:ind w:firstLineChars="0"/>
        <w:jc w:val="both"/>
        <w:rPr>
          <w:rFonts w:eastAsia="宋体"/>
          <w:szCs w:val="24"/>
          <w:lang w:eastAsia="zh-CN"/>
        </w:rPr>
      </w:pPr>
      <w:r>
        <w:rPr>
          <w:rFonts w:eastAsia="宋体"/>
          <w:szCs w:val="24"/>
          <w:lang w:eastAsia="zh-CN"/>
        </w:rPr>
        <w:t>RAN1 has shown a preferrable direction towards a "single numerology per band or frequency sub-range" for 6G.</w:t>
      </w:r>
    </w:p>
    <w:p>
      <w:pPr>
        <w:pStyle w:val="152"/>
        <w:numPr>
          <w:ilvl w:val="1"/>
          <w:numId w:val="11"/>
        </w:numPr>
        <w:spacing w:after="120"/>
        <w:ind w:firstLineChars="0"/>
        <w:jc w:val="both"/>
        <w:rPr>
          <w:rFonts w:eastAsia="宋体"/>
          <w:szCs w:val="24"/>
          <w:lang w:eastAsia="zh-CN"/>
        </w:rPr>
      </w:pPr>
      <w:r>
        <w:rPr>
          <w:rFonts w:eastAsia="宋体"/>
          <w:szCs w:val="24"/>
          <w:lang w:eastAsia="zh-CN"/>
        </w:rPr>
        <w:t>Aligning the SCS for SSB with the data/control channels within a band is viewed as beneficial for simplifying system parameters and RF design.</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pPr>
        <w:pStyle w:val="152"/>
        <w:numPr>
          <w:ilvl w:val="1"/>
          <w:numId w:val="11"/>
        </w:numPr>
        <w:spacing w:after="120"/>
        <w:ind w:firstLineChars="0"/>
        <w:jc w:val="both"/>
        <w:rPr>
          <w:rFonts w:eastAsia="宋体"/>
          <w:szCs w:val="24"/>
          <w:lang w:eastAsia="zh-CN"/>
        </w:rPr>
      </w:pPr>
      <w:r>
        <w:rPr>
          <w:rFonts w:eastAsia="宋体"/>
          <w:szCs w:val="24"/>
          <w:lang w:eastAsia="zh-CN"/>
        </w:rPr>
        <w:t>Single numerology per band: The majority proposal is to specify a single numerology per operating band (or frequency sub-range) as the baseline for 6G.</w:t>
      </w:r>
    </w:p>
    <w:p>
      <w:pPr>
        <w:pStyle w:val="152"/>
        <w:numPr>
          <w:ilvl w:val="1"/>
          <w:numId w:val="11"/>
        </w:numPr>
        <w:spacing w:after="120"/>
        <w:ind w:firstLineChars="0"/>
        <w:jc w:val="both"/>
        <w:rPr>
          <w:rFonts w:eastAsia="宋体"/>
          <w:szCs w:val="24"/>
          <w:lang w:eastAsia="zh-CN"/>
        </w:rPr>
      </w:pPr>
      <w:r>
        <w:rPr>
          <w:rFonts w:eastAsia="宋体"/>
          <w:szCs w:val="24"/>
          <w:lang w:eastAsia="zh-CN"/>
        </w:rPr>
        <w:t>Unified SCS for SSB and Data: The SCS for the sync signal (SSB) should be the same as that for other data/control channels in a given band.</w:t>
      </w:r>
    </w:p>
    <w:p>
      <w:pPr>
        <w:pStyle w:val="152"/>
        <w:numPr>
          <w:ilvl w:val="1"/>
          <w:numId w:val="11"/>
        </w:numPr>
        <w:spacing w:after="120"/>
        <w:ind w:firstLineChars="0"/>
        <w:jc w:val="both"/>
        <w:rPr>
          <w:rFonts w:eastAsia="宋体"/>
          <w:szCs w:val="24"/>
          <w:lang w:eastAsia="zh-CN"/>
        </w:rPr>
      </w:pPr>
      <w:r>
        <w:rPr>
          <w:rFonts w:eastAsia="宋体"/>
          <w:szCs w:val="24"/>
          <w:lang w:eastAsia="zh-CN"/>
        </w:rPr>
        <w:t>Many proposals suggest 15 kHz for FDD bands and 30 kHz for TDD bands in FR1, 30 kHz for ~7 GHz, and 60/120 kHz for higher bands.</w:t>
      </w:r>
    </w:p>
    <w:p>
      <w:pPr>
        <w:pStyle w:val="152"/>
        <w:numPr>
          <w:ilvl w:val="1"/>
          <w:numId w:val="11"/>
        </w:numPr>
        <w:spacing w:after="120"/>
        <w:ind w:firstLineChars="0"/>
        <w:jc w:val="both"/>
        <w:rPr>
          <w:rFonts w:eastAsia="宋体"/>
          <w:szCs w:val="24"/>
          <w:lang w:eastAsia="zh-CN"/>
        </w:rPr>
      </w:pPr>
      <w:r>
        <w:rPr>
          <w:rFonts w:eastAsia="宋体"/>
          <w:szCs w:val="24"/>
          <w:lang w:eastAsia="zh-CN"/>
        </w:rPr>
        <w:t>RAN4 should align its evaluations with the numerology decisions from RAN1, unless critical RF issues are identified.</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52"/>
        <w:numPr>
          <w:ilvl w:val="1"/>
          <w:numId w:val="11"/>
        </w:numPr>
        <w:spacing w:after="120"/>
        <w:ind w:firstLineChars="0"/>
        <w:jc w:val="both"/>
        <w:rPr>
          <w:rFonts w:eastAsia="宋体"/>
          <w:szCs w:val="24"/>
          <w:lang w:eastAsia="zh-CN"/>
        </w:rPr>
      </w:pPr>
      <w:r>
        <w:rPr>
          <w:rFonts w:eastAsia="宋体"/>
          <w:szCs w:val="24"/>
          <w:lang w:eastAsia="zh-CN"/>
        </w:rPr>
        <w:t xml:space="preserve">Evaluate the following proposals regarding numerology from RAN4 perspective </w:t>
      </w:r>
    </w:p>
    <w:p>
      <w:pPr>
        <w:pStyle w:val="152"/>
        <w:numPr>
          <w:ilvl w:val="2"/>
          <w:numId w:val="11"/>
        </w:numPr>
        <w:spacing w:after="120"/>
        <w:ind w:firstLineChars="0"/>
        <w:jc w:val="both"/>
        <w:rPr>
          <w:rFonts w:eastAsia="宋体"/>
          <w:szCs w:val="24"/>
          <w:lang w:eastAsia="zh-CN"/>
        </w:rPr>
      </w:pPr>
      <w:r>
        <w:rPr>
          <w:rFonts w:eastAsia="宋体"/>
          <w:szCs w:val="24"/>
          <w:lang w:eastAsia="zh-CN"/>
        </w:rPr>
        <w:t>"Single numerology" proposal</w:t>
      </w:r>
    </w:p>
    <w:p>
      <w:pPr>
        <w:pStyle w:val="152"/>
        <w:numPr>
          <w:ilvl w:val="2"/>
          <w:numId w:val="11"/>
        </w:numPr>
        <w:spacing w:after="120"/>
        <w:ind w:firstLineChars="0"/>
        <w:jc w:val="both"/>
        <w:rPr>
          <w:rFonts w:eastAsia="宋体"/>
          <w:szCs w:val="24"/>
          <w:lang w:eastAsia="zh-CN"/>
        </w:rPr>
      </w:pPr>
      <w:r>
        <w:rPr>
          <w:rFonts w:eastAsia="Yu Mincho"/>
          <w:szCs w:val="24"/>
          <w:lang w:eastAsia="ja-JP"/>
        </w:rPr>
        <w:t>Frequency sub-range/</w:t>
      </w:r>
      <w:r>
        <w:rPr>
          <w:rFonts w:hint="eastAsia" w:eastAsia="Yu Mincho"/>
          <w:szCs w:val="24"/>
          <w:lang w:eastAsia="ja-JP"/>
        </w:rPr>
        <w:t xml:space="preserve">Band </w:t>
      </w:r>
      <w:r>
        <w:rPr>
          <w:rFonts w:eastAsia="宋体"/>
          <w:szCs w:val="24"/>
          <w:lang w:eastAsia="zh-CN"/>
        </w:rPr>
        <w:t>specific SCS values</w:t>
      </w:r>
    </w:p>
    <w:p>
      <w:pPr>
        <w:pStyle w:val="152"/>
        <w:numPr>
          <w:ilvl w:val="3"/>
          <w:numId w:val="11"/>
        </w:numPr>
        <w:spacing w:after="120"/>
        <w:ind w:firstLineChars="0"/>
        <w:jc w:val="both"/>
        <w:rPr>
          <w:rFonts w:eastAsia="宋体"/>
          <w:szCs w:val="24"/>
          <w:lang w:eastAsia="zh-CN"/>
        </w:rPr>
      </w:pPr>
      <w:r>
        <w:rPr>
          <w:rFonts w:eastAsia="Yu Mincho"/>
          <w:szCs w:val="24"/>
          <w:lang w:eastAsia="ja-JP"/>
        </w:rPr>
        <w:t>Co-ordinate and align with RAN1 discussion and agreements</w:t>
      </w:r>
    </w:p>
    <w:p>
      <w:pPr>
        <w:pStyle w:val="152"/>
        <w:numPr>
          <w:ilvl w:val="2"/>
          <w:numId w:val="11"/>
        </w:numPr>
        <w:spacing w:after="120"/>
        <w:ind w:firstLineChars="0"/>
        <w:jc w:val="both"/>
        <w:rPr>
          <w:rFonts w:eastAsia="宋体"/>
          <w:szCs w:val="24"/>
          <w:lang w:eastAsia="zh-CN"/>
        </w:rPr>
      </w:pPr>
      <w:r>
        <w:rPr>
          <w:rFonts w:eastAsia="宋体"/>
          <w:szCs w:val="24"/>
          <w:lang w:eastAsia="zh-CN"/>
        </w:rPr>
        <w:t>Whether asymmetric numerology for UL/DL could be considered</w:t>
      </w:r>
    </w:p>
    <w:p>
      <w:pPr>
        <w:pStyle w:val="152"/>
        <w:numPr>
          <w:ilvl w:val="2"/>
          <w:numId w:val="11"/>
        </w:numPr>
        <w:spacing w:after="120"/>
        <w:ind w:firstLineChars="0"/>
        <w:jc w:val="both"/>
        <w:rPr>
          <w:rFonts w:eastAsia="宋体"/>
          <w:szCs w:val="24"/>
          <w:lang w:eastAsia="zh-CN"/>
        </w:rPr>
      </w:pPr>
      <w:r>
        <w:rPr>
          <w:rFonts w:eastAsia="宋体"/>
          <w:szCs w:val="24"/>
          <w:lang w:eastAsia="zh-CN"/>
        </w:rPr>
        <w:t>Numerology for specific scenarios, like NTN and ISAC</w:t>
      </w:r>
    </w:p>
    <w:p>
      <w:pPr>
        <w:pStyle w:val="152"/>
        <w:numPr>
          <w:ilvl w:val="3"/>
          <w:numId w:val="11"/>
        </w:numPr>
        <w:spacing w:after="120"/>
        <w:ind w:firstLineChars="0"/>
        <w:jc w:val="both"/>
        <w:rPr>
          <w:rFonts w:eastAsia="宋体"/>
          <w:szCs w:val="24"/>
          <w:lang w:eastAsia="zh-CN"/>
        </w:rPr>
      </w:pPr>
      <w:r>
        <w:rPr>
          <w:rFonts w:eastAsia="宋体"/>
          <w:szCs w:val="24"/>
          <w:lang w:eastAsia="zh-CN"/>
        </w:rPr>
        <w:t>RAN1 progress should be taken into account</w:t>
      </w:r>
    </w:p>
    <w:p>
      <w:pPr>
        <w:spacing w:after="120"/>
        <w:jc w:val="both"/>
        <w:rPr>
          <w:rFonts w:hint="eastAsia"/>
          <w:szCs w:val="24"/>
          <w:lang w:eastAsia="zh-CN"/>
        </w:rPr>
      </w:pPr>
    </w:p>
    <w:p>
      <w:pPr>
        <w:pStyle w:val="4"/>
        <w:rPr>
          <w:sz w:val="24"/>
          <w:szCs w:val="16"/>
          <w:lang w:val="en-US"/>
        </w:rPr>
      </w:pPr>
      <w:r>
        <w:rPr>
          <w:sz w:val="24"/>
          <w:szCs w:val="16"/>
          <w:lang w:val="en-US"/>
        </w:rPr>
        <w:t>Sub-topic 3-5: Spectrum utilization</w:t>
      </w:r>
    </w:p>
    <w:p>
      <w:pPr>
        <w:rPr>
          <w:i/>
          <w:color w:val="0070C0"/>
          <w:lang w:val="en-US" w:eastAsia="zh-CN"/>
        </w:rPr>
      </w:pPr>
      <w:r>
        <w:rPr>
          <w:rFonts w:hint="eastAsia"/>
          <w:i/>
          <w:color w:val="0070C0"/>
          <w:lang w:val="en-US" w:eastAsia="zh-CN"/>
        </w:rPr>
        <w:t>Sub-topic description</w:t>
      </w:r>
    </w:p>
    <w:p>
      <w:pPr>
        <w:rPr>
          <w:lang w:val="en-US" w:eastAsia="zh-CN"/>
        </w:rPr>
      </w:pPr>
      <w:r>
        <w:rPr>
          <w:lang w:val="en-US" w:eastAsia="zh-CN"/>
        </w:rPr>
        <w:t>The main observations and proposals are based on the inputs for this meeting.</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pPr>
        <w:pStyle w:val="152"/>
        <w:numPr>
          <w:ilvl w:val="1"/>
          <w:numId w:val="11"/>
        </w:numPr>
        <w:spacing w:after="120"/>
        <w:ind w:firstLineChars="0"/>
        <w:jc w:val="both"/>
        <w:rPr>
          <w:rFonts w:eastAsia="宋体"/>
          <w:szCs w:val="24"/>
          <w:lang w:eastAsia="zh-CN"/>
        </w:rPr>
      </w:pPr>
      <w:r>
        <w:rPr>
          <w:rFonts w:eastAsia="宋体"/>
          <w:szCs w:val="24"/>
          <w:lang w:eastAsia="zh-CN"/>
        </w:rPr>
        <w:t>SU is highly dependent on many other unresolved factors, including the final waveform, PA models, RF impairment assumptions (phase noise, I/Q imbalance), and core RF requirements (EVM, ACLR, SEM).</w:t>
      </w:r>
    </w:p>
    <w:p>
      <w:pPr>
        <w:pStyle w:val="152"/>
        <w:numPr>
          <w:ilvl w:val="1"/>
          <w:numId w:val="11"/>
        </w:numPr>
        <w:spacing w:after="120"/>
        <w:ind w:firstLineChars="0"/>
        <w:jc w:val="both"/>
        <w:rPr>
          <w:rFonts w:eastAsia="宋体"/>
          <w:szCs w:val="24"/>
          <w:lang w:eastAsia="zh-CN"/>
        </w:rPr>
      </w:pPr>
      <w:r>
        <w:rPr>
          <w:rFonts w:eastAsia="宋体"/>
          <w:szCs w:val="24"/>
          <w:lang w:eastAsia="zh-CN"/>
        </w:rPr>
        <w:t>Improving SU (reducing guard bands) requires advanced spectrum confinement techniques (e.g., filtering, windowing), which may increase implementation complexity and signaling overhead.</w:t>
      </w:r>
    </w:p>
    <w:p>
      <w:pPr>
        <w:pStyle w:val="152"/>
        <w:numPr>
          <w:ilvl w:val="1"/>
          <w:numId w:val="11"/>
        </w:numPr>
        <w:spacing w:after="120"/>
        <w:ind w:firstLineChars="0"/>
        <w:jc w:val="both"/>
        <w:rPr>
          <w:rFonts w:eastAsia="宋体"/>
          <w:szCs w:val="24"/>
          <w:lang w:eastAsia="zh-CN"/>
        </w:rPr>
      </w:pPr>
      <w:r>
        <w:rPr>
          <w:rFonts w:eastAsia="宋体"/>
          <w:szCs w:val="24"/>
          <w:lang w:eastAsia="zh-CN"/>
        </w:rPr>
        <w:t>In 5G NR, guard band does not always increase monotonically with channel bandwidth, leading to inefficiencies.</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pPr>
        <w:pStyle w:val="152"/>
        <w:numPr>
          <w:ilvl w:val="1"/>
          <w:numId w:val="11"/>
        </w:numPr>
        <w:spacing w:after="120"/>
        <w:ind w:firstLineChars="0"/>
        <w:jc w:val="both"/>
        <w:rPr>
          <w:rFonts w:eastAsia="宋体"/>
          <w:szCs w:val="24"/>
          <w:lang w:eastAsia="zh-CN"/>
        </w:rPr>
      </w:pPr>
      <w:r>
        <w:rPr>
          <w:rFonts w:eastAsia="宋体"/>
          <w:szCs w:val="24"/>
          <w:lang w:eastAsia="zh-CN"/>
        </w:rPr>
        <w:t>Some proposals suggest to postpone detailed SU evaluation until later stages when waveform, CBW sets, and key RF requirements are more stable.</w:t>
      </w:r>
    </w:p>
    <w:p>
      <w:pPr>
        <w:pStyle w:val="152"/>
        <w:numPr>
          <w:ilvl w:val="1"/>
          <w:numId w:val="11"/>
        </w:numPr>
        <w:spacing w:after="120"/>
        <w:ind w:firstLineChars="0"/>
        <w:jc w:val="both"/>
        <w:rPr>
          <w:rFonts w:eastAsia="宋体"/>
          <w:szCs w:val="24"/>
          <w:lang w:eastAsia="zh-CN"/>
        </w:rPr>
      </w:pPr>
      <w:r>
        <w:rPr>
          <w:rFonts w:eastAsia="宋体"/>
          <w:szCs w:val="24"/>
          <w:lang w:eastAsia="zh-CN"/>
        </w:rPr>
        <w:t>Proposals suggest to use existing 5G NR PA models and RF impairment assumptions as a starting point for initial studies.</w:t>
      </w:r>
    </w:p>
    <w:p>
      <w:pPr>
        <w:pStyle w:val="152"/>
        <w:numPr>
          <w:ilvl w:val="1"/>
          <w:numId w:val="11"/>
        </w:numPr>
        <w:spacing w:after="120"/>
        <w:ind w:firstLineChars="0"/>
        <w:jc w:val="both"/>
        <w:rPr>
          <w:rFonts w:eastAsia="宋体"/>
          <w:szCs w:val="24"/>
          <w:lang w:eastAsia="zh-CN"/>
        </w:rPr>
      </w:pPr>
      <w:r>
        <w:rPr>
          <w:rFonts w:eastAsia="宋体"/>
          <w:szCs w:val="24"/>
          <w:lang w:eastAsia="zh-CN"/>
        </w:rPr>
        <w:t xml:space="preserve">Proposals suggest to agree on a common set of simulation parameters (PA model, waveform, modulation, </w:t>
      </w:r>
      <w:ins w:id="28" w:author="ZTE_Wubin" w:date="2025-11-13T09:11:30Z">
        <w:r>
          <w:rPr>
            <w:rFonts w:hint="eastAsia" w:eastAsia="宋体"/>
            <w:szCs w:val="24"/>
            <w:lang w:val="en-US" w:eastAsia="zh-CN"/>
          </w:rPr>
          <w:t>Tx</w:t>
        </w:r>
      </w:ins>
      <w:ins w:id="29" w:author="ZTE_Wubin" w:date="2025-11-13T09:11:31Z">
        <w:r>
          <w:rPr>
            <w:rFonts w:hint="eastAsia" w:eastAsia="宋体"/>
            <w:szCs w:val="24"/>
            <w:lang w:val="en-US" w:eastAsia="zh-CN"/>
          </w:rPr>
          <w:t>/</w:t>
        </w:r>
      </w:ins>
      <w:ins w:id="30" w:author="ZTE_Wubin" w:date="2025-11-13T09:11:33Z">
        <w:r>
          <w:rPr>
            <w:rFonts w:hint="eastAsia" w:eastAsia="宋体"/>
            <w:szCs w:val="24"/>
            <w:lang w:val="en-US" w:eastAsia="zh-CN"/>
          </w:rPr>
          <w:t>R</w:t>
        </w:r>
      </w:ins>
      <w:ins w:id="31" w:author="ZTE_Wubin" w:date="2025-11-13T09:11:34Z">
        <w:r>
          <w:rPr>
            <w:rFonts w:hint="eastAsia" w:eastAsia="宋体"/>
            <w:szCs w:val="24"/>
            <w:lang w:val="en-US" w:eastAsia="zh-CN"/>
          </w:rPr>
          <w:t>x</w:t>
        </w:r>
      </w:ins>
      <w:ins w:id="32" w:author="ZTE_Wubin" w:date="2025-11-13T09:11:35Z">
        <w:r>
          <w:rPr>
            <w:rFonts w:hint="eastAsia" w:eastAsia="宋体"/>
            <w:szCs w:val="24"/>
            <w:lang w:val="en-US" w:eastAsia="zh-CN"/>
          </w:rPr>
          <w:t xml:space="preserve"> </w:t>
        </w:r>
      </w:ins>
      <w:r>
        <w:rPr>
          <w:rFonts w:eastAsia="宋体"/>
          <w:szCs w:val="24"/>
          <w:lang w:eastAsia="zh-CN"/>
        </w:rPr>
        <w:t>RF requirements) for SU evaluation.</w:t>
      </w:r>
    </w:p>
    <w:p>
      <w:pPr>
        <w:pStyle w:val="152"/>
        <w:numPr>
          <w:ilvl w:val="1"/>
          <w:numId w:val="11"/>
        </w:numPr>
        <w:spacing w:after="120"/>
        <w:ind w:firstLineChars="0"/>
        <w:jc w:val="both"/>
        <w:rPr>
          <w:rFonts w:eastAsia="宋体"/>
          <w:szCs w:val="24"/>
          <w:lang w:eastAsia="zh-CN"/>
        </w:rPr>
      </w:pPr>
      <w:r>
        <w:rPr>
          <w:rFonts w:eastAsia="宋体"/>
          <w:szCs w:val="24"/>
          <w:lang w:eastAsia="zh-CN"/>
        </w:rPr>
        <w:t>The goal for 6G SU should be to achieve equal or better performance than 5G NR, with a more monotonic trend across channel bandwidths.</w:t>
      </w:r>
    </w:p>
    <w:p>
      <w:pPr>
        <w:pStyle w:val="152"/>
        <w:numPr>
          <w:ilvl w:val="1"/>
          <w:numId w:val="11"/>
        </w:numPr>
        <w:spacing w:after="120"/>
        <w:ind w:firstLineChars="0"/>
        <w:jc w:val="both"/>
        <w:rPr>
          <w:rFonts w:eastAsia="宋体"/>
          <w:szCs w:val="24"/>
          <w:lang w:eastAsia="zh-CN"/>
        </w:rPr>
      </w:pPr>
      <w:r>
        <w:rPr>
          <w:rFonts w:eastAsia="宋体"/>
          <w:szCs w:val="24"/>
          <w:lang w:eastAsia="zh-CN"/>
        </w:rPr>
        <w:t>Proposals suggest to define SU requirements per {CBW, SCS} combination without mandating specific spectrum confinement techniques.</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52"/>
        <w:numPr>
          <w:ilvl w:val="1"/>
          <w:numId w:val="11"/>
        </w:numPr>
        <w:spacing w:after="120"/>
        <w:ind w:firstLineChars="0"/>
        <w:jc w:val="both"/>
        <w:rPr>
          <w:rFonts w:eastAsia="宋体"/>
          <w:szCs w:val="24"/>
          <w:lang w:eastAsia="zh-CN"/>
        </w:rPr>
      </w:pPr>
      <w:r>
        <w:rPr>
          <w:rFonts w:eastAsia="宋体"/>
          <w:szCs w:val="24"/>
          <w:lang w:eastAsia="zh-CN"/>
        </w:rPr>
        <w:t>Agree on a set of common simulation assumptions for SU evaluation, including PA models, RF impairments (e.g., carrier leakage, I/Q imbalance, phase noise, etc.), and baseline RF requirements (e.g., SEM, ACLR, EVM).</w:t>
      </w:r>
    </w:p>
    <w:p>
      <w:pPr>
        <w:pStyle w:val="152"/>
        <w:numPr>
          <w:ilvl w:val="2"/>
          <w:numId w:val="11"/>
        </w:numPr>
        <w:spacing w:after="120"/>
        <w:ind w:firstLineChars="0"/>
        <w:jc w:val="both"/>
        <w:rPr>
          <w:rFonts w:eastAsia="宋体"/>
          <w:szCs w:val="24"/>
          <w:lang w:eastAsia="zh-CN"/>
        </w:rPr>
      </w:pPr>
      <w:r>
        <w:rPr>
          <w:rFonts w:eastAsia="宋体"/>
          <w:szCs w:val="24"/>
          <w:lang w:eastAsia="zh-CN"/>
        </w:rPr>
        <w:t>5G NR channel bandwidth, requirements can be considered as starting point for the SU evaluation with new assumptions for 6G</w:t>
      </w:r>
    </w:p>
    <w:p>
      <w:pPr>
        <w:pStyle w:val="152"/>
        <w:numPr>
          <w:ilvl w:val="2"/>
          <w:numId w:val="11"/>
        </w:numPr>
        <w:spacing w:after="120"/>
        <w:ind w:firstLineChars="0"/>
        <w:jc w:val="both"/>
        <w:rPr>
          <w:rFonts w:eastAsia="宋体"/>
          <w:szCs w:val="24"/>
          <w:lang w:eastAsia="zh-CN"/>
        </w:rPr>
      </w:pPr>
      <w:r>
        <w:rPr>
          <w:rFonts w:hint="eastAsia" w:eastAsia="宋体"/>
          <w:szCs w:val="24"/>
          <w:lang w:eastAsia="zh-CN"/>
        </w:rPr>
        <w:t>P</w:t>
      </w:r>
      <w:r>
        <w:rPr>
          <w:rFonts w:eastAsia="宋体"/>
          <w:szCs w:val="24"/>
          <w:lang w:eastAsia="zh-CN"/>
        </w:rPr>
        <w:t>A model</w:t>
      </w:r>
    </w:p>
    <w:p>
      <w:pPr>
        <w:pStyle w:val="152"/>
        <w:numPr>
          <w:ilvl w:val="3"/>
          <w:numId w:val="11"/>
        </w:numPr>
        <w:spacing w:after="120"/>
        <w:ind w:firstLineChars="0"/>
        <w:jc w:val="both"/>
        <w:rPr>
          <w:rFonts w:eastAsia="宋体"/>
          <w:szCs w:val="24"/>
          <w:lang w:eastAsia="zh-CN"/>
        </w:rPr>
      </w:pPr>
      <w:r>
        <w:rPr>
          <w:rFonts w:hint="eastAsia" w:eastAsia="宋体"/>
          <w:szCs w:val="24"/>
          <w:lang w:eastAsia="zh-CN"/>
        </w:rPr>
        <w:t>N</w:t>
      </w:r>
      <w:r>
        <w:rPr>
          <w:rFonts w:eastAsia="宋体"/>
          <w:szCs w:val="24"/>
          <w:lang w:eastAsia="zh-CN"/>
        </w:rPr>
        <w:t>ew PA model is adopted for larger channel bandwidth, e.g. [&gt;=50MHz]</w:t>
      </w:r>
    </w:p>
    <w:p>
      <w:pPr>
        <w:pStyle w:val="152"/>
        <w:numPr>
          <w:ilvl w:val="3"/>
          <w:numId w:val="11"/>
        </w:numPr>
        <w:spacing w:after="120"/>
        <w:ind w:firstLineChars="0"/>
        <w:jc w:val="both"/>
        <w:rPr>
          <w:rFonts w:eastAsia="宋体"/>
          <w:szCs w:val="24"/>
          <w:lang w:eastAsia="zh-CN"/>
        </w:rPr>
      </w:pPr>
      <w:r>
        <w:rPr>
          <w:rFonts w:eastAsia="宋体"/>
          <w:szCs w:val="24"/>
          <w:lang w:eastAsia="zh-CN"/>
        </w:rPr>
        <w:t>5G PA model could still be adopted for small channel bandwidth</w:t>
      </w:r>
    </w:p>
    <w:p>
      <w:pPr>
        <w:pStyle w:val="152"/>
        <w:numPr>
          <w:ilvl w:val="2"/>
          <w:numId w:val="11"/>
        </w:numPr>
        <w:spacing w:after="120"/>
        <w:ind w:firstLineChars="0"/>
        <w:jc w:val="both"/>
        <w:rPr>
          <w:rFonts w:eastAsia="宋体"/>
          <w:szCs w:val="24"/>
          <w:lang w:eastAsia="zh-CN"/>
        </w:rPr>
      </w:pPr>
      <w:r>
        <w:rPr>
          <w:rFonts w:hint="eastAsia" w:eastAsia="宋体"/>
          <w:szCs w:val="24"/>
          <w:lang w:eastAsia="zh-CN"/>
        </w:rPr>
        <w:t>R</w:t>
      </w:r>
      <w:r>
        <w:rPr>
          <w:rFonts w:eastAsia="宋体"/>
          <w:szCs w:val="24"/>
          <w:lang w:eastAsia="zh-CN"/>
        </w:rPr>
        <w:t>F impairments</w:t>
      </w:r>
    </w:p>
    <w:p>
      <w:pPr>
        <w:pStyle w:val="152"/>
        <w:numPr>
          <w:ilvl w:val="3"/>
          <w:numId w:val="11"/>
        </w:numPr>
        <w:spacing w:after="120"/>
        <w:ind w:firstLineChars="0"/>
        <w:jc w:val="both"/>
        <w:rPr>
          <w:rFonts w:eastAsia="宋体"/>
          <w:szCs w:val="24"/>
          <w:lang w:eastAsia="zh-CN"/>
        </w:rPr>
      </w:pPr>
      <w:r>
        <w:rPr>
          <w:rFonts w:eastAsia="宋体"/>
          <w:szCs w:val="24"/>
          <w:lang w:eastAsia="zh-CN"/>
        </w:rPr>
        <w:t>6G new assumptions depend on the progress on UE RF discussion</w:t>
      </w:r>
    </w:p>
    <w:p>
      <w:pPr>
        <w:pStyle w:val="152"/>
        <w:numPr>
          <w:ilvl w:val="3"/>
          <w:numId w:val="11"/>
        </w:numPr>
        <w:spacing w:after="120"/>
        <w:ind w:firstLineChars="0"/>
        <w:jc w:val="both"/>
        <w:rPr>
          <w:rFonts w:eastAsia="宋体"/>
          <w:szCs w:val="24"/>
          <w:lang w:eastAsia="zh-CN"/>
        </w:rPr>
      </w:pPr>
      <w:r>
        <w:rPr>
          <w:rFonts w:eastAsia="宋体"/>
          <w:szCs w:val="24"/>
          <w:lang w:eastAsia="zh-CN"/>
        </w:rPr>
        <w:t>5G assumptions could be used for initial evaluation for existing CBWs with new spectrum confinement techniques</w:t>
      </w:r>
    </w:p>
    <w:p>
      <w:pPr>
        <w:pStyle w:val="152"/>
        <w:numPr>
          <w:ilvl w:val="1"/>
          <w:numId w:val="11"/>
        </w:numPr>
        <w:spacing w:after="120"/>
        <w:ind w:firstLineChars="0"/>
        <w:jc w:val="both"/>
        <w:rPr>
          <w:rFonts w:eastAsia="宋体"/>
          <w:szCs w:val="24"/>
          <w:lang w:eastAsia="zh-CN"/>
        </w:rPr>
      </w:pPr>
      <w:r>
        <w:rPr>
          <w:rFonts w:eastAsia="宋体"/>
          <w:szCs w:val="24"/>
          <w:lang w:eastAsia="zh-CN"/>
        </w:rPr>
        <w:t xml:space="preserve">Evaluate </w:t>
      </w:r>
      <w:r>
        <w:rPr>
          <w:rFonts w:hint="eastAsia" w:eastAsia="宋体"/>
          <w:szCs w:val="24"/>
          <w:lang w:eastAsia="zh-CN"/>
        </w:rPr>
        <w:t>SU</w:t>
      </w:r>
      <w:r>
        <w:rPr>
          <w:rFonts w:eastAsia="宋体"/>
          <w:szCs w:val="24"/>
          <w:lang w:eastAsia="zh-CN"/>
        </w:rPr>
        <w:t xml:space="preserve"> and RF performance impact (complying with the affected requirements) with advanced spectral confinement techniques (e.g., better filtering, windowing) </w:t>
      </w:r>
    </w:p>
    <w:p>
      <w:pPr>
        <w:pStyle w:val="152"/>
        <w:numPr>
          <w:ilvl w:val="2"/>
          <w:numId w:val="11"/>
        </w:numPr>
        <w:spacing w:after="120"/>
        <w:ind w:firstLineChars="0"/>
        <w:jc w:val="both"/>
        <w:rPr>
          <w:rFonts w:eastAsia="宋体"/>
          <w:szCs w:val="24"/>
          <w:lang w:eastAsia="zh-CN"/>
        </w:rPr>
      </w:pPr>
      <w:r>
        <w:rPr>
          <w:rFonts w:eastAsia="宋体"/>
          <w:szCs w:val="24"/>
          <w:lang w:eastAsia="zh-CN"/>
        </w:rPr>
        <w:t>Considering trade-offs between SU, RF performance, and UE/BS complexity</w:t>
      </w:r>
    </w:p>
    <w:p>
      <w:pPr>
        <w:pStyle w:val="152"/>
        <w:numPr>
          <w:ilvl w:val="2"/>
          <w:numId w:val="11"/>
        </w:numPr>
        <w:spacing w:after="120"/>
        <w:ind w:firstLineChars="0"/>
        <w:jc w:val="both"/>
        <w:rPr>
          <w:rFonts w:eastAsia="宋体"/>
          <w:szCs w:val="24"/>
          <w:lang w:eastAsia="zh-CN"/>
        </w:rPr>
      </w:pPr>
      <w:r>
        <w:rPr>
          <w:rFonts w:hint="eastAsia" w:eastAsia="宋体"/>
          <w:szCs w:val="24"/>
          <w:lang w:eastAsia="zh-CN"/>
        </w:rPr>
        <w:t>C</w:t>
      </w:r>
      <w:r>
        <w:rPr>
          <w:rFonts w:eastAsia="宋体"/>
          <w:szCs w:val="24"/>
          <w:lang w:eastAsia="zh-CN"/>
        </w:rPr>
        <w:t>hannel bandwidth and SCS with smaller SU should be prioritized</w:t>
      </w:r>
    </w:p>
    <w:p>
      <w:pPr>
        <w:pStyle w:val="152"/>
        <w:numPr>
          <w:ilvl w:val="2"/>
          <w:numId w:val="11"/>
        </w:numPr>
        <w:spacing w:after="120"/>
        <w:ind w:firstLineChars="0"/>
        <w:jc w:val="both"/>
        <w:rPr>
          <w:rFonts w:eastAsia="宋体"/>
          <w:szCs w:val="24"/>
          <w:lang w:eastAsia="zh-CN"/>
        </w:rPr>
      </w:pPr>
      <w:r>
        <w:rPr>
          <w:rFonts w:eastAsia="宋体"/>
          <w:szCs w:val="24"/>
          <w:lang w:eastAsia="zh-CN"/>
        </w:rPr>
        <w:t>SU for larger channel bandwidth shall be evaluated based on standard progress on CBW</w:t>
      </w:r>
    </w:p>
    <w:p>
      <w:pPr>
        <w:rPr>
          <w:iCs/>
          <w:lang w:eastAsia="zh-CN"/>
        </w:rPr>
      </w:pPr>
    </w:p>
    <w:p>
      <w:pPr>
        <w:pStyle w:val="4"/>
        <w:rPr>
          <w:sz w:val="24"/>
          <w:szCs w:val="16"/>
          <w:lang w:val="en-US"/>
        </w:rPr>
      </w:pPr>
      <w:r>
        <w:rPr>
          <w:sz w:val="24"/>
          <w:szCs w:val="16"/>
          <w:lang w:val="en-US"/>
        </w:rPr>
        <w:t>Sub-topic 3-6: Asymmetric channel bandwidths</w:t>
      </w:r>
    </w:p>
    <w:p>
      <w:pPr>
        <w:rPr>
          <w:i/>
          <w:color w:val="0070C0"/>
          <w:lang w:val="en-US" w:eastAsia="zh-CN"/>
        </w:rPr>
      </w:pPr>
      <w:r>
        <w:rPr>
          <w:rFonts w:hint="eastAsia"/>
          <w:i/>
          <w:color w:val="0070C0"/>
          <w:lang w:val="en-US" w:eastAsia="zh-CN"/>
        </w:rPr>
        <w:t xml:space="preserve">Sub-topic description </w:t>
      </w:r>
    </w:p>
    <w:p>
      <w:pPr>
        <w:rPr>
          <w:i/>
          <w:color w:val="0070C0"/>
          <w:lang w:val="en-US" w:eastAsia="zh-CN"/>
        </w:rPr>
      </w:pPr>
      <w:r>
        <w:rPr>
          <w:lang w:val="en-US" w:eastAsia="zh-CN"/>
        </w:rPr>
        <w:t>The main observations and proposals are based on the inputs for this meeting.</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pPr>
        <w:pStyle w:val="152"/>
        <w:numPr>
          <w:ilvl w:val="1"/>
          <w:numId w:val="11"/>
        </w:numPr>
        <w:spacing w:after="120"/>
        <w:ind w:firstLineChars="0"/>
        <w:jc w:val="both"/>
        <w:rPr>
          <w:rFonts w:eastAsia="宋体"/>
          <w:szCs w:val="24"/>
          <w:lang w:eastAsia="zh-CN"/>
        </w:rPr>
      </w:pPr>
      <w:r>
        <w:rPr>
          <w:rFonts w:eastAsia="宋体"/>
          <w:szCs w:val="24"/>
          <w:lang w:eastAsia="zh-CN"/>
        </w:rPr>
        <w:t>Asymmetric bandwidth is already supported in 5G NR through signaling.</w:t>
      </w:r>
    </w:p>
    <w:p>
      <w:pPr>
        <w:pStyle w:val="152"/>
        <w:numPr>
          <w:ilvl w:val="1"/>
          <w:numId w:val="11"/>
        </w:numPr>
        <w:spacing w:after="120"/>
        <w:ind w:firstLineChars="0"/>
        <w:jc w:val="both"/>
        <w:rPr>
          <w:rFonts w:eastAsia="宋体"/>
          <w:szCs w:val="24"/>
          <w:lang w:eastAsia="zh-CN"/>
        </w:rPr>
      </w:pPr>
      <w:r>
        <w:rPr>
          <w:rFonts w:eastAsia="宋体"/>
          <w:szCs w:val="24"/>
          <w:lang w:eastAsia="zh-CN"/>
        </w:rPr>
        <w:t>It is considered easier to implement in TDD bands. For FDD, it impacts the Tx-Rx frequency separation, which needs careful handling.</w:t>
      </w:r>
    </w:p>
    <w:p>
      <w:pPr>
        <w:pStyle w:val="152"/>
        <w:numPr>
          <w:ilvl w:val="1"/>
          <w:numId w:val="11"/>
        </w:numPr>
        <w:spacing w:after="120"/>
        <w:ind w:firstLineChars="0"/>
        <w:jc w:val="both"/>
        <w:rPr>
          <w:rFonts w:eastAsia="宋体"/>
          <w:szCs w:val="24"/>
          <w:lang w:eastAsia="zh-CN"/>
        </w:rPr>
      </w:pPr>
      <w:r>
        <w:rPr>
          <w:rFonts w:eastAsia="宋体"/>
          <w:szCs w:val="24"/>
          <w:lang w:eastAsia="zh-CN"/>
        </w:rPr>
        <w:t>This is seen as a secondary feature that should be discussed after the fundamental symmetric channel bandwidth sets are defined.</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pPr>
        <w:pStyle w:val="152"/>
        <w:numPr>
          <w:ilvl w:val="1"/>
          <w:numId w:val="11"/>
        </w:numPr>
        <w:spacing w:after="120"/>
        <w:ind w:firstLineChars="0"/>
        <w:jc w:val="both"/>
        <w:rPr>
          <w:rFonts w:eastAsia="宋体"/>
          <w:szCs w:val="24"/>
          <w:lang w:eastAsia="zh-CN"/>
        </w:rPr>
      </w:pPr>
      <w:r>
        <w:rPr>
          <w:rFonts w:eastAsia="宋体"/>
          <w:szCs w:val="24"/>
          <w:lang w:eastAsia="zh-CN"/>
        </w:rPr>
        <w:t>It is proposed to hold detailed discussion on asymmetric CBW until after essential parameters (min/max CBW, numerology) are settled.</w:t>
      </w:r>
    </w:p>
    <w:p>
      <w:pPr>
        <w:pStyle w:val="152"/>
        <w:numPr>
          <w:ilvl w:val="1"/>
          <w:numId w:val="11"/>
        </w:numPr>
        <w:spacing w:after="120"/>
        <w:ind w:firstLineChars="0"/>
        <w:jc w:val="both"/>
        <w:rPr>
          <w:rFonts w:eastAsia="宋体"/>
          <w:szCs w:val="24"/>
          <w:lang w:eastAsia="zh-CN"/>
        </w:rPr>
      </w:pPr>
      <w:r>
        <w:rPr>
          <w:rFonts w:eastAsia="宋体"/>
          <w:szCs w:val="24"/>
          <w:lang w:eastAsia="zh-CN"/>
        </w:rPr>
        <w:t>Support asymmetric UL/DL CBW for TDD bands from the start of 6G specifications.</w:t>
      </w:r>
    </w:p>
    <w:p>
      <w:pPr>
        <w:pStyle w:val="152"/>
        <w:numPr>
          <w:ilvl w:val="1"/>
          <w:numId w:val="11"/>
        </w:numPr>
        <w:spacing w:after="120"/>
        <w:ind w:firstLineChars="0"/>
        <w:jc w:val="both"/>
        <w:rPr>
          <w:rFonts w:eastAsia="宋体"/>
          <w:szCs w:val="24"/>
          <w:lang w:eastAsia="zh-CN"/>
        </w:rPr>
      </w:pPr>
      <w:r>
        <w:rPr>
          <w:rFonts w:eastAsia="宋体"/>
          <w:szCs w:val="24"/>
          <w:lang w:eastAsia="zh-CN"/>
        </w:rPr>
        <w:t>For FDD bands, support symmetric CBW as a baseline and study asymmetric CBW on a case-by-case basis (e.g., for NTN).</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52"/>
        <w:numPr>
          <w:ilvl w:val="1"/>
          <w:numId w:val="11"/>
        </w:numPr>
        <w:spacing w:after="120"/>
        <w:ind w:firstLineChars="0"/>
        <w:jc w:val="both"/>
        <w:rPr>
          <w:rFonts w:eastAsia="宋体"/>
          <w:szCs w:val="24"/>
          <w:lang w:eastAsia="zh-CN"/>
        </w:rPr>
      </w:pPr>
      <w:r>
        <w:rPr>
          <w:rFonts w:eastAsia="宋体"/>
          <w:szCs w:val="24"/>
          <w:lang w:eastAsia="zh-CN"/>
        </w:rPr>
        <w:t>Defer the detailed evaluation of asymmetric channel bandwidth to a later stage of the study item or to the work item phase.</w:t>
      </w:r>
    </w:p>
    <w:p>
      <w:pPr>
        <w:rPr>
          <w:iCs/>
          <w:lang w:eastAsia="zh-CN"/>
        </w:rPr>
      </w:pPr>
    </w:p>
    <w:p>
      <w:pPr>
        <w:pStyle w:val="4"/>
        <w:rPr>
          <w:sz w:val="24"/>
          <w:szCs w:val="16"/>
          <w:lang w:val="en-US"/>
        </w:rPr>
      </w:pPr>
      <w:r>
        <w:rPr>
          <w:sz w:val="24"/>
          <w:szCs w:val="16"/>
          <w:lang w:val="en-US"/>
        </w:rPr>
        <w:t>Sub-topic 3-7: Irregular channel bandwidth</w:t>
      </w:r>
    </w:p>
    <w:p>
      <w:pPr>
        <w:rPr>
          <w:i/>
          <w:color w:val="0070C0"/>
          <w:lang w:val="en-US" w:eastAsia="zh-CN"/>
        </w:rPr>
      </w:pPr>
      <w:r>
        <w:rPr>
          <w:rFonts w:hint="eastAsia"/>
          <w:i/>
          <w:color w:val="0070C0"/>
          <w:lang w:val="en-US" w:eastAsia="zh-CN"/>
        </w:rPr>
        <w:t xml:space="preserve">Sub-topic description </w:t>
      </w:r>
    </w:p>
    <w:p>
      <w:pPr>
        <w:rPr>
          <w:i/>
          <w:color w:val="0070C0"/>
          <w:lang w:val="en-US" w:eastAsia="zh-CN"/>
        </w:rPr>
      </w:pPr>
      <w:r>
        <w:rPr>
          <w:lang w:val="en-US" w:eastAsia="zh-CN"/>
        </w:rPr>
        <w:t>The main observations and proposals are based on the inputs for this meeting.</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pPr>
        <w:pStyle w:val="152"/>
        <w:numPr>
          <w:ilvl w:val="1"/>
          <w:numId w:val="11"/>
        </w:numPr>
        <w:spacing w:after="120"/>
        <w:ind w:firstLineChars="0"/>
        <w:jc w:val="both"/>
        <w:rPr>
          <w:rFonts w:eastAsia="宋体"/>
          <w:szCs w:val="24"/>
          <w:lang w:eastAsia="zh-CN"/>
        </w:rPr>
      </w:pPr>
      <w:r>
        <w:rPr>
          <w:rFonts w:eastAsia="宋体"/>
          <w:szCs w:val="24"/>
          <w:lang w:eastAsia="zh-CN"/>
        </w:rPr>
        <w:t>5G NR approach of standardizing specific irregular bandwidths (6, 7 MHz) one-by-one is inefficient and has not led to widespread commercial implementation. Operators have many fragmented spectrum holdings that do not align with standardized CBWs.</w:t>
      </w:r>
    </w:p>
    <w:p>
      <w:pPr>
        <w:pStyle w:val="152"/>
        <w:numPr>
          <w:ilvl w:val="1"/>
          <w:numId w:val="11"/>
        </w:numPr>
        <w:spacing w:after="120"/>
        <w:ind w:firstLineChars="0"/>
        <w:jc w:val="both"/>
        <w:rPr>
          <w:rFonts w:eastAsia="宋体"/>
          <w:szCs w:val="24"/>
          <w:lang w:eastAsia="zh-CN"/>
        </w:rPr>
      </w:pPr>
      <w:r>
        <w:rPr>
          <w:rFonts w:eastAsia="宋体"/>
          <w:szCs w:val="24"/>
          <w:lang w:eastAsia="zh-CN"/>
        </w:rPr>
        <w:t>Many companies think that 6G needs a more generic, and scalable solution from the beginning.</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pPr>
        <w:pStyle w:val="152"/>
        <w:numPr>
          <w:ilvl w:val="1"/>
          <w:numId w:val="11"/>
        </w:numPr>
        <w:spacing w:after="120"/>
        <w:ind w:firstLineChars="0"/>
        <w:jc w:val="both"/>
        <w:rPr>
          <w:ins w:id="33" w:author="ZTE_Wubin" w:date="2025-11-13T09:13:46Z"/>
          <w:rFonts w:eastAsia="宋体"/>
          <w:szCs w:val="24"/>
          <w:lang w:eastAsia="zh-CN"/>
        </w:rPr>
      </w:pPr>
      <w:r>
        <w:rPr>
          <w:rFonts w:eastAsia="宋体"/>
          <w:szCs w:val="24"/>
          <w:lang w:eastAsia="zh-CN"/>
        </w:rPr>
        <w:t>Collect operator needs: Start by collecting and analyzing real-world operator spectrum allocations to understand the requirements.</w:t>
      </w:r>
    </w:p>
    <w:p>
      <w:pPr>
        <w:pStyle w:val="152"/>
        <w:numPr>
          <w:ilvl w:val="1"/>
          <w:numId w:val="11"/>
        </w:numPr>
        <w:spacing w:after="120"/>
        <w:ind w:firstLineChars="0"/>
        <w:jc w:val="both"/>
        <w:rPr>
          <w:rFonts w:eastAsia="宋体"/>
          <w:b w:val="0"/>
          <w:bCs w:val="0"/>
          <w:szCs w:val="24"/>
          <w:lang w:eastAsia="zh-CN"/>
        </w:rPr>
      </w:pPr>
      <w:ins w:id="34" w:author="ZTE_Wubin" w:date="2025-11-13T09:13:52Z">
        <w:r>
          <w:rPr>
            <w:rFonts w:hint="eastAsia" w:eastAsia="宋体"/>
            <w:b w:val="0"/>
            <w:bCs w:val="0"/>
            <w:kern w:val="0"/>
            <w:sz w:val="20"/>
            <w:lang w:val="en-US" w:eastAsia="zh-CN"/>
          </w:rPr>
          <w:t>Pro</w:t>
        </w:r>
      </w:ins>
      <w:ins w:id="35" w:author="ZTE_Wubin" w:date="2025-11-13T09:13:53Z">
        <w:r>
          <w:rPr>
            <w:rFonts w:hint="eastAsia" w:eastAsia="宋体"/>
            <w:b w:val="0"/>
            <w:bCs w:val="0"/>
            <w:kern w:val="0"/>
            <w:sz w:val="20"/>
            <w:lang w:val="en-US" w:eastAsia="zh-CN"/>
          </w:rPr>
          <w:t>pos</w:t>
        </w:r>
      </w:ins>
      <w:ins w:id="36" w:author="ZTE_Wubin" w:date="2025-11-13T09:14:37Z">
        <w:r>
          <w:rPr>
            <w:rFonts w:hint="eastAsia" w:eastAsia="宋体"/>
            <w:b w:val="0"/>
            <w:bCs w:val="0"/>
            <w:kern w:val="0"/>
            <w:sz w:val="20"/>
            <w:lang w:val="en-US" w:eastAsia="zh-CN"/>
          </w:rPr>
          <w:t>a</w:t>
        </w:r>
      </w:ins>
      <w:ins w:id="37" w:author="ZTE_Wubin" w:date="2025-11-13T09:14:40Z">
        <w:r>
          <w:rPr>
            <w:rFonts w:hint="eastAsia" w:eastAsia="宋体"/>
            <w:b w:val="0"/>
            <w:bCs w:val="0"/>
            <w:kern w:val="0"/>
            <w:sz w:val="20"/>
            <w:lang w:val="en-US" w:eastAsia="zh-CN"/>
          </w:rPr>
          <w:t xml:space="preserve">l </w:t>
        </w:r>
      </w:ins>
      <w:ins w:id="38" w:author="ZTE_Wubin" w:date="2025-11-13T09:14:45Z">
        <w:r>
          <w:rPr>
            <w:rFonts w:hint="eastAsia" w:eastAsia="宋体"/>
            <w:b w:val="0"/>
            <w:bCs w:val="0"/>
            <w:kern w:val="0"/>
            <w:sz w:val="20"/>
            <w:lang w:val="en-US" w:eastAsia="zh-CN"/>
          </w:rPr>
          <w:t>sugg</w:t>
        </w:r>
      </w:ins>
      <w:ins w:id="39" w:author="ZTE_Wubin" w:date="2025-11-13T09:14:46Z">
        <w:r>
          <w:rPr>
            <w:rFonts w:hint="eastAsia" w:eastAsia="宋体"/>
            <w:b w:val="0"/>
            <w:bCs w:val="0"/>
            <w:kern w:val="0"/>
            <w:sz w:val="20"/>
            <w:lang w:val="en-US" w:eastAsia="zh-CN"/>
          </w:rPr>
          <w:t>es</w:t>
        </w:r>
      </w:ins>
      <w:ins w:id="40" w:author="ZTE_Wubin" w:date="2025-11-13T09:14:47Z">
        <w:r>
          <w:rPr>
            <w:rFonts w:hint="eastAsia" w:eastAsia="宋体"/>
            <w:b w:val="0"/>
            <w:bCs w:val="0"/>
            <w:kern w:val="0"/>
            <w:sz w:val="20"/>
            <w:lang w:val="en-US" w:eastAsia="zh-CN"/>
          </w:rPr>
          <w:t xml:space="preserve">t </w:t>
        </w:r>
      </w:ins>
      <w:ins w:id="41" w:author="ZTE_Wubin" w:date="2025-11-13T09:13:54Z">
        <w:r>
          <w:rPr>
            <w:rFonts w:hint="eastAsia" w:eastAsia="宋体"/>
            <w:b w:val="0"/>
            <w:bCs w:val="0"/>
            <w:kern w:val="0"/>
            <w:sz w:val="20"/>
            <w:lang w:val="en-US" w:eastAsia="zh-CN"/>
          </w:rPr>
          <w:t>to</w:t>
        </w:r>
      </w:ins>
      <w:ins w:id="42" w:author="ZTE_Wubin" w:date="2025-11-13T09:13:55Z">
        <w:r>
          <w:rPr>
            <w:rFonts w:hint="eastAsia" w:eastAsia="宋体"/>
            <w:b w:val="0"/>
            <w:bCs w:val="0"/>
            <w:kern w:val="0"/>
            <w:sz w:val="20"/>
            <w:lang w:val="en-US" w:eastAsia="zh-CN"/>
          </w:rPr>
          <w:t xml:space="preserve"> </w:t>
        </w:r>
      </w:ins>
      <w:ins w:id="43" w:author="ZTE_Wubin" w:date="2025-11-13T09:14:02Z">
        <w:r>
          <w:rPr>
            <w:rFonts w:hint="eastAsia" w:eastAsia="宋体"/>
            <w:b w:val="0"/>
            <w:bCs w:val="0"/>
            <w:kern w:val="0"/>
            <w:sz w:val="20"/>
            <w:lang w:val="en-US" w:eastAsia="zh-CN"/>
          </w:rPr>
          <w:t>c</w:t>
        </w:r>
      </w:ins>
      <w:ins w:id="44" w:author="ZTE_Wubin" w:date="2025-11-13T09:14:03Z">
        <w:r>
          <w:rPr>
            <w:rFonts w:hint="eastAsia" w:eastAsia="宋体"/>
            <w:b w:val="0"/>
            <w:bCs w:val="0"/>
            <w:kern w:val="0"/>
            <w:sz w:val="20"/>
            <w:lang w:val="en-US" w:eastAsia="zh-CN"/>
          </w:rPr>
          <w:t>larif</w:t>
        </w:r>
      </w:ins>
      <w:ins w:id="45" w:author="ZTE_Wubin" w:date="2025-11-13T09:14:04Z">
        <w:r>
          <w:rPr>
            <w:rFonts w:hint="eastAsia" w:eastAsia="宋体"/>
            <w:b w:val="0"/>
            <w:bCs w:val="0"/>
            <w:kern w:val="0"/>
            <w:sz w:val="20"/>
            <w:lang w:val="en-US" w:eastAsia="zh-CN"/>
          </w:rPr>
          <w:t xml:space="preserve">y </w:t>
        </w:r>
      </w:ins>
      <w:ins w:id="46" w:author="ZTE_Wubin" w:date="2025-11-13T09:13:57Z">
        <w:r>
          <w:rPr>
            <w:rFonts w:hint="eastAsia" w:eastAsia="宋体"/>
            <w:b w:val="0"/>
            <w:bCs w:val="0"/>
            <w:kern w:val="0"/>
            <w:sz w:val="20"/>
            <w:lang w:val="en-US" w:eastAsia="zh-CN"/>
          </w:rPr>
          <w:t>th</w:t>
        </w:r>
      </w:ins>
      <w:ins w:id="47" w:author="ZTE_Wubin" w:date="2025-11-13T09:13:58Z">
        <w:r>
          <w:rPr>
            <w:rFonts w:hint="eastAsia" w:eastAsia="宋体"/>
            <w:b w:val="0"/>
            <w:bCs w:val="0"/>
            <w:kern w:val="0"/>
            <w:sz w:val="20"/>
            <w:lang w:val="en-US" w:eastAsia="zh-CN"/>
          </w:rPr>
          <w:t xml:space="preserve">e </w:t>
        </w:r>
      </w:ins>
      <w:ins w:id="48" w:author="ZTE_Wubin" w:date="2025-11-13T09:13:46Z">
        <w:r>
          <w:rPr>
            <w:rFonts w:hint="eastAsia"/>
            <w:b w:val="0"/>
            <w:bCs w:val="0"/>
            <w:kern w:val="0"/>
            <w:sz w:val="20"/>
          </w:rPr>
          <w:t>definition of irregular bandwidth</w:t>
        </w:r>
      </w:ins>
      <w:ins w:id="49" w:author="ZTE_Wubin" w:date="2025-11-13T09:13:46Z">
        <w:r>
          <w:rPr>
            <w:rFonts w:hint="eastAsia"/>
            <w:b w:val="0"/>
            <w:bCs w:val="0"/>
            <w:kern w:val="0"/>
            <w:sz w:val="20"/>
            <w:lang w:val="en-US" w:eastAsia="zh-CN"/>
          </w:rPr>
          <w:t xml:space="preserve"> and regular bandwidth first</w:t>
        </w:r>
      </w:ins>
    </w:p>
    <w:p>
      <w:pPr>
        <w:pStyle w:val="152"/>
        <w:numPr>
          <w:ilvl w:val="1"/>
          <w:numId w:val="11"/>
        </w:numPr>
        <w:spacing w:after="120"/>
        <w:ind w:firstLineChars="0"/>
        <w:jc w:val="both"/>
        <w:rPr>
          <w:rFonts w:eastAsia="宋体"/>
          <w:szCs w:val="24"/>
          <w:lang w:eastAsia="zh-CN"/>
        </w:rPr>
      </w:pPr>
      <w:r>
        <w:rPr>
          <w:rFonts w:eastAsia="宋体"/>
          <w:szCs w:val="24"/>
          <w:lang w:eastAsia="zh-CN"/>
        </w:rPr>
        <w:t>Develop a generic framework: Proposals suggest to study a generic solution for flexible channel bandwidth that can support any bandwidth value within a range, with the goal of reducing the number of predefined "regular" channel bandwidths.</w:t>
      </w:r>
    </w:p>
    <w:p>
      <w:pPr>
        <w:pStyle w:val="152"/>
        <w:numPr>
          <w:ilvl w:val="1"/>
          <w:numId w:val="11"/>
        </w:numPr>
        <w:spacing w:after="120"/>
        <w:ind w:firstLineChars="0"/>
        <w:jc w:val="both"/>
        <w:rPr>
          <w:rFonts w:eastAsia="宋体"/>
          <w:szCs w:val="24"/>
          <w:lang w:eastAsia="zh-CN"/>
        </w:rPr>
      </w:pPr>
      <w:r>
        <w:rPr>
          <w:rFonts w:eastAsia="宋体"/>
          <w:szCs w:val="24"/>
          <w:lang w:eastAsia="zh-CN"/>
        </w:rPr>
        <w:t>Scalable RF requirements: Define RF requirements that can scale with the actual configured bandwidth.</w:t>
      </w:r>
    </w:p>
    <w:p>
      <w:pPr>
        <w:pStyle w:val="152"/>
        <w:numPr>
          <w:ilvl w:val="1"/>
          <w:numId w:val="11"/>
        </w:numPr>
        <w:spacing w:after="120"/>
        <w:ind w:firstLineChars="0"/>
        <w:jc w:val="both"/>
        <w:rPr>
          <w:rFonts w:eastAsia="宋体"/>
          <w:szCs w:val="24"/>
          <w:lang w:eastAsia="zh-CN"/>
        </w:rPr>
      </w:pPr>
      <w:r>
        <w:rPr>
          <w:rFonts w:eastAsia="宋体"/>
          <w:szCs w:val="24"/>
          <w:lang w:eastAsia="zh-CN"/>
        </w:rPr>
        <w:t>Reduce test burden: Study the possibility of defining a set of "regular" CBWs for conformance testing.</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52"/>
        <w:numPr>
          <w:ilvl w:val="1"/>
          <w:numId w:val="11"/>
        </w:numPr>
        <w:spacing w:after="120"/>
        <w:ind w:firstLineChars="0"/>
        <w:jc w:val="both"/>
        <w:rPr>
          <w:rFonts w:eastAsia="宋体"/>
          <w:szCs w:val="24"/>
          <w:lang w:eastAsia="zh-CN"/>
        </w:rPr>
      </w:pPr>
      <w:r>
        <w:rPr>
          <w:rFonts w:eastAsia="宋体"/>
          <w:szCs w:val="24"/>
          <w:lang w:eastAsia="zh-CN"/>
        </w:rPr>
        <w:t>Investigate and compare candidate solutions for flexible/irregular channel bandwidth.</w:t>
      </w:r>
    </w:p>
    <w:p>
      <w:pPr>
        <w:pStyle w:val="152"/>
        <w:numPr>
          <w:ilvl w:val="1"/>
          <w:numId w:val="11"/>
        </w:numPr>
        <w:spacing w:after="120"/>
        <w:ind w:firstLineChars="0"/>
        <w:jc w:val="both"/>
        <w:rPr>
          <w:rFonts w:eastAsia="宋体"/>
          <w:szCs w:val="24"/>
          <w:lang w:eastAsia="zh-CN"/>
        </w:rPr>
      </w:pPr>
      <w:r>
        <w:rPr>
          <w:rFonts w:eastAsia="宋体"/>
          <w:szCs w:val="24"/>
          <w:lang w:eastAsia="zh-CN"/>
        </w:rPr>
        <w:t>Investigate the feasibility of defining RF requirements based on the actual activated bandwidth (BWP-like) or using scalable formulas, assessing the impact on testability and performance.</w:t>
      </w:r>
    </w:p>
    <w:p>
      <w:pPr>
        <w:pStyle w:val="152"/>
        <w:numPr>
          <w:ilvl w:val="1"/>
          <w:numId w:val="11"/>
        </w:numPr>
        <w:spacing w:after="120"/>
        <w:ind w:firstLineChars="0"/>
        <w:jc w:val="both"/>
        <w:rPr>
          <w:rFonts w:eastAsia="宋体"/>
          <w:szCs w:val="24"/>
          <w:lang w:eastAsia="zh-CN"/>
        </w:rPr>
      </w:pPr>
      <w:r>
        <w:rPr>
          <w:rFonts w:eastAsia="宋体"/>
          <w:szCs w:val="24"/>
          <w:lang w:eastAsia="zh-CN"/>
        </w:rPr>
        <w:t>Collaborate closely with RAN1, RAN2 to ensure the higher-layer signaling and PHY design can support a flexible CBW framework.</w:t>
      </w:r>
    </w:p>
    <w:p>
      <w:pPr>
        <w:rPr>
          <w:rFonts w:hint="eastAsia"/>
          <w:iCs/>
          <w:lang w:eastAsia="zh-CN"/>
        </w:rPr>
      </w:pPr>
    </w:p>
    <w:p>
      <w:pPr>
        <w:pStyle w:val="2"/>
        <w:numPr>
          <w:ilvl w:val="0"/>
          <w:numId w:val="10"/>
        </w:numPr>
        <w:rPr>
          <w:lang w:val="en-US" w:eastAsia="ja-JP"/>
        </w:rPr>
      </w:pPr>
      <w:r>
        <w:rPr>
          <w:lang w:val="en-US" w:eastAsia="ja-JP"/>
        </w:rPr>
        <w:t xml:space="preserve">Topic #4: </w:t>
      </w:r>
      <w:r>
        <w:rPr>
          <w:rFonts w:hint="eastAsia"/>
          <w:lang w:val="en-US" w:eastAsia="zh-CN"/>
        </w:rPr>
        <w:t>Channel</w:t>
      </w:r>
      <w:r>
        <w:rPr>
          <w:lang w:val="en-US" w:eastAsia="ja-JP"/>
        </w:rPr>
        <w:t xml:space="preserve"> arrangement</w:t>
      </w:r>
    </w:p>
    <w:p>
      <w:pPr>
        <w:pStyle w:val="152"/>
        <w:keepNext/>
        <w:keepLines/>
        <w:numPr>
          <w:ilvl w:val="0"/>
          <w:numId w:val="1"/>
        </w:numPr>
        <w:pBdr>
          <w:top w:val="single" w:color="auto" w:sz="12" w:space="3"/>
        </w:pBdr>
        <w:overflowPunct/>
        <w:autoSpaceDE/>
        <w:autoSpaceDN/>
        <w:adjustRightInd/>
        <w:spacing w:before="240"/>
        <w:ind w:firstLineChars="0"/>
        <w:textAlignment w:val="auto"/>
        <w:outlineLvl w:val="0"/>
        <w:rPr>
          <w:rFonts w:ascii="Arial" w:hAnsi="Arial" w:eastAsia="宋体"/>
          <w:vanish/>
          <w:sz w:val="36"/>
          <w:lang w:val="sv-SE"/>
        </w:rPr>
      </w:pPr>
    </w:p>
    <w:p>
      <w:pPr>
        <w:pStyle w:val="3"/>
        <w:ind w:left="576"/>
      </w:pPr>
      <w:r>
        <w:rPr>
          <w:rFonts w:hint="eastAsia"/>
        </w:rPr>
        <w:t>Companies</w:t>
      </w:r>
      <w:r>
        <w:t>’ contributions summary</w:t>
      </w:r>
    </w:p>
    <w:tbl>
      <w:tblPr>
        <w:tblStyle w:val="5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6675"/>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shd w:val="clear" w:color="000000" w:fill="75B91A"/>
          </w:tcPr>
          <w:p>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TDoc</w:t>
            </w:r>
          </w:p>
        </w:tc>
        <w:tc>
          <w:tcPr>
            <w:tcW w:w="3386" w:type="pct"/>
            <w:shd w:val="clear" w:color="000000" w:fill="75B91A"/>
          </w:tcPr>
          <w:p>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"https://www.3gpp.org/ftp/tsg_ran/WG4_Radio/TSGR4_117/Docs/R4-2520179.zip" </w:instrText>
            </w:r>
            <w:r>
              <w:fldChar w:fldCharType="separate"/>
            </w:r>
            <w:r>
              <w:rPr>
                <w:rStyle w:val="58"/>
                <w:rFonts w:ascii="Arial" w:hAnsi="Arial" w:cs="Arial"/>
                <w:b/>
                <w:bCs/>
                <w:sz w:val="16"/>
                <w:szCs w:val="16"/>
              </w:rPr>
              <w:t>R4-2520179</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Further discussion on channel arrangement for 6GR</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"https://www.3gpp.org/ftp/tsg_ran/WG4_Radio/TSGR4_117/Docs/R4-2520323.zip" </w:instrText>
            </w:r>
            <w:r>
              <w:fldChar w:fldCharType="separate"/>
            </w:r>
            <w:r>
              <w:rPr>
                <w:rStyle w:val="58"/>
                <w:rFonts w:ascii="Arial" w:hAnsi="Arial" w:cs="Arial"/>
                <w:b/>
                <w:bCs/>
                <w:sz w:val="16"/>
                <w:szCs w:val="16"/>
              </w:rPr>
              <w:t>R4-2520323</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Channel arrangement</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"https://www.3gpp.org/ftp/tsg_ran/WG4_Radio/TSGR4_117/Docs/R4-2520430.zip" </w:instrText>
            </w:r>
            <w:r>
              <w:fldChar w:fldCharType="separate"/>
            </w:r>
            <w:r>
              <w:rPr>
                <w:rStyle w:val="58"/>
                <w:rFonts w:ascii="Arial" w:hAnsi="Arial" w:cs="Arial"/>
                <w:b/>
                <w:bCs/>
                <w:sz w:val="16"/>
                <w:szCs w:val="16"/>
              </w:rPr>
              <w:t>R4-2520430</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Discussion on 6GR channel arrangement</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"https://www.3gpp.org/ftp/tsg_ran/WG4_Radio/TSGR4_117/Docs/R4-2520504.zip" </w:instrText>
            </w:r>
            <w:r>
              <w:fldChar w:fldCharType="separate"/>
            </w:r>
            <w:r>
              <w:rPr>
                <w:rStyle w:val="58"/>
                <w:rFonts w:ascii="Arial" w:hAnsi="Arial" w:cs="Arial"/>
                <w:b/>
                <w:bCs/>
                <w:sz w:val="16"/>
                <w:szCs w:val="16"/>
              </w:rPr>
              <w:t>R4-2520504</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View on 6GR Channel arrangement</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"https://www.3gpp.org/ftp/tsg_ran/WG4_Radio/TSGR4_117/Docs/R4-2520549.zip" </w:instrText>
            </w:r>
            <w:r>
              <w:fldChar w:fldCharType="separate"/>
            </w:r>
            <w:r>
              <w:rPr>
                <w:rStyle w:val="58"/>
                <w:rFonts w:ascii="Arial" w:hAnsi="Arial" w:cs="Arial"/>
                <w:b/>
                <w:bCs/>
                <w:sz w:val="16"/>
                <w:szCs w:val="16"/>
              </w:rPr>
              <w:t>R4-2520549</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6GR Channel arrangements</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"https://www.3gpp.org/ftp/tsg_ran/WG4_Radio/TSGR4_117/Docs/R4-2520684.zip" </w:instrText>
            </w:r>
            <w:r>
              <w:fldChar w:fldCharType="separate"/>
            </w:r>
            <w:r>
              <w:rPr>
                <w:rStyle w:val="58"/>
                <w:rFonts w:ascii="Arial" w:hAnsi="Arial" w:cs="Arial"/>
                <w:b/>
                <w:bCs/>
                <w:sz w:val="16"/>
                <w:szCs w:val="16"/>
              </w:rPr>
              <w:t>R4-2520684</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On 6G system parameters - Channel arrangement</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"https://www.3gpp.org/ftp/tsg_ran/WG4_Radio/TSGR4_117/Docs/R4-2520736.zip" </w:instrText>
            </w:r>
            <w:r>
              <w:fldChar w:fldCharType="separate"/>
            </w:r>
            <w:r>
              <w:rPr>
                <w:rStyle w:val="58"/>
                <w:rFonts w:ascii="Arial" w:hAnsi="Arial" w:cs="Arial"/>
                <w:b/>
                <w:bCs/>
                <w:sz w:val="16"/>
                <w:szCs w:val="16"/>
              </w:rPr>
              <w:t>R4-2520736</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Discussion on 6G channel arrangement</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"https://www.3gpp.org/ftp/tsg_ran/WG4_Radio/TSGR4_117/Docs/R4-2520752.zip" </w:instrText>
            </w:r>
            <w:r>
              <w:fldChar w:fldCharType="separate"/>
            </w:r>
            <w:r>
              <w:rPr>
                <w:rStyle w:val="58"/>
                <w:rFonts w:ascii="Arial" w:hAnsi="Arial" w:cs="Arial"/>
                <w:b/>
                <w:bCs/>
                <w:sz w:val="16"/>
                <w:szCs w:val="16"/>
              </w:rPr>
              <w:t>R4-2520752</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Discussion on channel arrangement for 6GR</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"https://www.3gpp.org/ftp/tsg_ran/WG4_Radio/TSGR4_117/Docs/R4-2520764.zip" </w:instrText>
            </w:r>
            <w:r>
              <w:fldChar w:fldCharType="separate"/>
            </w:r>
            <w:r>
              <w:rPr>
                <w:rStyle w:val="58"/>
                <w:rFonts w:ascii="Arial" w:hAnsi="Arial" w:cs="Arial"/>
                <w:b/>
                <w:bCs/>
                <w:sz w:val="16"/>
                <w:szCs w:val="16"/>
              </w:rPr>
              <w:t>R4-2520764</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Views on 6G channel arrangement</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Spreadtrum, UNISOC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"https://www.3gpp.org/ftp/tsg_ran/WG4_Radio/TSGR4_117/Docs/R4-2520795.zip" </w:instrText>
            </w:r>
            <w:r>
              <w:fldChar w:fldCharType="separate"/>
            </w:r>
            <w:r>
              <w:rPr>
                <w:rStyle w:val="58"/>
                <w:rFonts w:ascii="Arial" w:hAnsi="Arial" w:cs="Arial"/>
                <w:b/>
                <w:bCs/>
                <w:sz w:val="16"/>
                <w:szCs w:val="16"/>
              </w:rPr>
              <w:t>R4-2520795</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Input on 6G System Parameters - Channel Raster</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T-Mobile USA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"https://www.3gpp.org/ftp/tsg_ran/WG4_Radio/TSGR4_117/Docs/R4-2520820.zip" </w:instrText>
            </w:r>
            <w:r>
              <w:fldChar w:fldCharType="separate"/>
            </w:r>
            <w:r>
              <w:rPr>
                <w:rStyle w:val="58"/>
                <w:rFonts w:ascii="Arial" w:hAnsi="Arial" w:cs="Arial"/>
                <w:b/>
                <w:bCs/>
                <w:sz w:val="16"/>
                <w:szCs w:val="16"/>
              </w:rPr>
              <w:t>R4-2520820</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(6G system parameters) Channel arrangement</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"https://www.3gpp.org/ftp/tsg_ran/WG4_Radio/TSGR4_117/Docs/R4-2520966.zip" </w:instrText>
            </w:r>
            <w:r>
              <w:fldChar w:fldCharType="separate"/>
            </w:r>
            <w:r>
              <w:rPr>
                <w:rStyle w:val="58"/>
                <w:rFonts w:ascii="Arial" w:hAnsi="Arial" w:cs="Arial"/>
                <w:b/>
                <w:bCs/>
                <w:sz w:val="16"/>
                <w:szCs w:val="16"/>
              </w:rPr>
              <w:t>R4-2520966</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Views on 6G Channel arrangements</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"https://www.3gpp.org/ftp/tsg_ran/WG4_Radio/TSGR4_117/Docs/R4-2521064.zip" </w:instrText>
            </w:r>
            <w:r>
              <w:fldChar w:fldCharType="separate"/>
            </w:r>
            <w:r>
              <w:rPr>
                <w:rStyle w:val="58"/>
                <w:rFonts w:ascii="Arial" w:hAnsi="Arial" w:cs="Arial"/>
                <w:b/>
                <w:bCs/>
                <w:sz w:val="16"/>
                <w:szCs w:val="16"/>
              </w:rPr>
              <w:t>R4-2521064</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Views on 6G channel arrangement</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ZTE Corporation,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"https://www.3gpp.org/ftp/tsg_ran/WG4_Radio/TSGR4_117/Docs/R4-2521568.zip" </w:instrText>
            </w:r>
            <w:r>
              <w:fldChar w:fldCharType="separate"/>
            </w:r>
            <w:r>
              <w:rPr>
                <w:rStyle w:val="58"/>
                <w:rFonts w:ascii="Arial" w:hAnsi="Arial" w:cs="Arial"/>
                <w:b/>
                <w:bCs/>
                <w:sz w:val="16"/>
                <w:szCs w:val="16"/>
              </w:rPr>
              <w:t>R4-2521568</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on 6GR channel arrangement</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"https://www.3gpp.org/ftp/tsg_ran/WG4_Radio/TSGR4_117/Docs/R4-2521886.zip" </w:instrText>
            </w:r>
            <w:r>
              <w:fldChar w:fldCharType="separate"/>
            </w:r>
            <w:r>
              <w:rPr>
                <w:rStyle w:val="58"/>
                <w:rFonts w:ascii="Arial" w:hAnsi="Arial" w:cs="Arial"/>
                <w:b/>
                <w:bCs/>
                <w:sz w:val="16"/>
                <w:szCs w:val="16"/>
              </w:rPr>
              <w:t>R4-2521886</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Channel Arrangement issues for 6G</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Qualcomm Incorporated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"https://www.3gpp.org/ftp/tsg_ran/WG4_Radio/TSGR4_117/Docs/R4-2522047.zip" </w:instrText>
            </w:r>
            <w:r>
              <w:fldChar w:fldCharType="separate"/>
            </w:r>
            <w:r>
              <w:rPr>
                <w:rStyle w:val="58"/>
                <w:rFonts w:ascii="Arial" w:hAnsi="Arial" w:cs="Arial"/>
                <w:b/>
                <w:bCs/>
                <w:sz w:val="16"/>
                <w:szCs w:val="16"/>
              </w:rPr>
              <w:t>R4-2522047</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Further views on channel arrangement of 6GR</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Sony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color w:val="0000FF"/>
                <w:sz w:val="16"/>
                <w:szCs w:val="16"/>
                <w:u w:val="single"/>
              </w:rPr>
            </w:pPr>
            <w:r>
              <w:fldChar w:fldCharType="begin"/>
            </w:r>
            <w:r>
              <w:instrText xml:space="preserve"> HYPERLINK "https://www.3gpp.org/ftp/tsg_ran/WG4_Radio/TSGR4_117/Docs/R4-2521791.zip" </w:instrText>
            </w:r>
            <w:r>
              <w:fldChar w:fldCharType="separate"/>
            </w:r>
            <w:r>
              <w:rPr>
                <w:rStyle w:val="58"/>
                <w:rFonts w:ascii="Arial" w:hAnsi="Arial" w:cs="Arial"/>
                <w:b/>
                <w:bCs/>
                <w:sz w:val="16"/>
                <w:szCs w:val="16"/>
              </w:rPr>
              <w:t>R4-2521791</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rPr>
            </w:pPr>
            <w:r>
              <w:rPr>
                <w:rFonts w:ascii="Arial" w:hAnsi="Arial" w:cs="Arial"/>
                <w:sz w:val="16"/>
                <w:szCs w:val="16"/>
              </w:rPr>
              <w:t>Google Korea LLC</w:t>
            </w:r>
          </w:p>
        </w:tc>
      </w:tr>
    </w:tbl>
    <w:p>
      <w:pPr>
        <w:rPr>
          <w:rFonts w:hint="eastAsia" w:eastAsia="Yu Mincho"/>
          <w:lang w:val="en-US" w:eastAsia="ja-JP"/>
        </w:rPr>
      </w:pPr>
    </w:p>
    <w:p>
      <w:pPr>
        <w:pStyle w:val="3"/>
        <w:ind w:left="576"/>
      </w:pPr>
      <w:r>
        <w:rPr>
          <w:rFonts w:hint="eastAsia"/>
        </w:rPr>
        <w:t>Open issues</w:t>
      </w:r>
      <w:r>
        <w:t xml:space="preserve"> summary</w:t>
      </w:r>
    </w:p>
    <w:p>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pPr>
        <w:rPr>
          <w:i/>
          <w:color w:val="0070C0"/>
          <w:lang w:eastAsia="zh-CN"/>
        </w:rPr>
      </w:pPr>
    </w:p>
    <w:p>
      <w:pPr>
        <w:pStyle w:val="3"/>
        <w:ind w:left="576"/>
      </w:pPr>
      <w:r>
        <w:t>Observations and Proposals/Options</w:t>
      </w:r>
    </w:p>
    <w:p>
      <w:pPr>
        <w:pStyle w:val="4"/>
        <w:rPr>
          <w:sz w:val="24"/>
          <w:szCs w:val="16"/>
          <w:lang w:val="en-US"/>
        </w:rPr>
      </w:pPr>
      <w:r>
        <w:rPr>
          <w:sz w:val="24"/>
          <w:szCs w:val="16"/>
          <w:lang w:val="en-US"/>
        </w:rPr>
        <w:t>Sub-topic 4-1: Channel raster</w:t>
      </w:r>
    </w:p>
    <w:p>
      <w:pPr>
        <w:rPr>
          <w:i/>
          <w:color w:val="0070C0"/>
          <w:lang w:val="en-US" w:eastAsia="zh-CN"/>
        </w:rPr>
      </w:pPr>
      <w:r>
        <w:rPr>
          <w:rFonts w:hint="eastAsia"/>
          <w:i/>
          <w:color w:val="0070C0"/>
          <w:lang w:val="en-US" w:eastAsia="zh-CN"/>
        </w:rPr>
        <w:t>Sub-topic description</w:t>
      </w:r>
    </w:p>
    <w:p>
      <w:pPr>
        <w:rPr>
          <w:lang w:val="en-US" w:eastAsia="zh-CN"/>
        </w:rPr>
      </w:pPr>
      <w:r>
        <w:rPr>
          <w:lang w:val="en-US" w:eastAsia="zh-CN"/>
        </w:rPr>
        <w:t>The main observations and proposals are based on the inputs for this meeting.</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pPr>
        <w:pStyle w:val="152"/>
        <w:numPr>
          <w:ilvl w:val="1"/>
          <w:numId w:val="11"/>
        </w:numPr>
        <w:spacing w:after="120"/>
        <w:ind w:firstLineChars="0"/>
        <w:jc w:val="both"/>
        <w:rPr>
          <w:rFonts w:eastAsia="宋体"/>
          <w:szCs w:val="24"/>
          <w:lang w:eastAsia="zh-CN"/>
        </w:rPr>
      </w:pPr>
      <w:r>
        <w:rPr>
          <w:rFonts w:eastAsia="宋体"/>
          <w:szCs w:val="24"/>
          <w:lang w:eastAsia="zh-CN"/>
        </w:rPr>
        <w:t>The channel raster is primarily a RAN4 concept for conformance testing and providing a predictable deployment grid. It is not strictly necessary for initial access from a RAN1/RAN2 perspective.</w:t>
      </w:r>
    </w:p>
    <w:p>
      <w:pPr>
        <w:pStyle w:val="152"/>
        <w:numPr>
          <w:ilvl w:val="1"/>
          <w:numId w:val="11"/>
        </w:numPr>
        <w:spacing w:after="120"/>
        <w:ind w:firstLineChars="0"/>
        <w:jc w:val="both"/>
        <w:rPr>
          <w:rFonts w:eastAsia="宋体"/>
          <w:szCs w:val="24"/>
          <w:lang w:eastAsia="zh-CN"/>
        </w:rPr>
      </w:pPr>
      <w:r>
        <w:rPr>
          <w:rFonts w:eastAsia="宋体"/>
          <w:szCs w:val="24"/>
          <w:lang w:eastAsia="zh-CN"/>
        </w:rPr>
        <w:t>The coexistence of multiple raster granularities (100kHz, 10kHz enhanced, SCS-based) in 5G leads to complexity, inefficient spectrum usage, and restrictions on flexible channel placement, especially for irregular bandwidths.</w:t>
      </w:r>
    </w:p>
    <w:p>
      <w:pPr>
        <w:pStyle w:val="152"/>
        <w:numPr>
          <w:ilvl w:val="1"/>
          <w:numId w:val="11"/>
        </w:numPr>
        <w:spacing w:after="120"/>
        <w:ind w:firstLineChars="0"/>
        <w:jc w:val="both"/>
        <w:rPr>
          <w:rFonts w:eastAsia="宋体"/>
          <w:szCs w:val="24"/>
          <w:lang w:eastAsia="zh-CN"/>
        </w:rPr>
      </w:pPr>
      <w:r>
        <w:rPr>
          <w:rFonts w:eastAsia="宋体"/>
          <w:szCs w:val="24"/>
          <w:lang w:eastAsia="zh-CN"/>
        </w:rPr>
        <w:t>The 100kHz raster, in particular, forces a dense sync raster and requires multiple candidate SSB locations (e.g., Kssb) to ensure coverage within a channel's bandwidth, increasing complexity.</w:t>
      </w:r>
    </w:p>
    <w:p>
      <w:pPr>
        <w:pStyle w:val="152"/>
        <w:numPr>
          <w:ilvl w:val="1"/>
          <w:numId w:val="11"/>
        </w:numPr>
        <w:spacing w:after="120"/>
        <w:ind w:firstLineChars="0"/>
        <w:jc w:val="both"/>
        <w:rPr>
          <w:rFonts w:eastAsia="宋体"/>
          <w:szCs w:val="24"/>
          <w:lang w:eastAsia="zh-CN"/>
        </w:rPr>
      </w:pPr>
      <w:r>
        <w:rPr>
          <w:rFonts w:eastAsia="宋体"/>
          <w:szCs w:val="24"/>
          <w:lang w:eastAsia="zh-CN"/>
        </w:rPr>
        <w:t xml:space="preserve">For spectrum refarming and </w:t>
      </w:r>
      <w:r>
        <w:rPr>
          <w:rFonts w:hint="eastAsia" w:eastAsia="宋体"/>
          <w:szCs w:val="24"/>
          <w:lang w:eastAsia="zh-CN"/>
        </w:rPr>
        <w:t>MRSS</w:t>
      </w:r>
      <w:r>
        <w:rPr>
          <w:rFonts w:eastAsia="宋体"/>
          <w:szCs w:val="24"/>
          <w:lang w:eastAsia="zh-CN"/>
        </w:rPr>
        <w:t xml:space="preserve"> with 5G, 6G should include 5G's channel raster points (especially the 100kHz and 10kHz grids) to ensure compatibility.</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pPr>
        <w:pStyle w:val="152"/>
        <w:numPr>
          <w:ilvl w:val="1"/>
          <w:numId w:val="11"/>
        </w:numPr>
        <w:spacing w:after="120"/>
        <w:ind w:firstLineChars="0"/>
        <w:jc w:val="both"/>
        <w:rPr>
          <w:rFonts w:eastAsia="宋体"/>
          <w:szCs w:val="24"/>
          <w:lang w:eastAsia="zh-CN"/>
        </w:rPr>
      </w:pPr>
      <w:r>
        <w:rPr>
          <w:rFonts w:eastAsia="宋体"/>
          <w:szCs w:val="24"/>
          <w:lang w:eastAsia="zh-CN"/>
        </w:rPr>
        <w:t>Refarming bands/</w:t>
      </w:r>
      <w:r>
        <w:rPr>
          <w:rFonts w:hint="eastAsia" w:eastAsia="宋体"/>
          <w:szCs w:val="24"/>
          <w:lang w:eastAsia="zh-CN"/>
        </w:rPr>
        <w:t>New</w:t>
      </w:r>
      <w:r>
        <w:rPr>
          <w:rFonts w:eastAsia="宋体"/>
          <w:szCs w:val="24"/>
          <w:lang w:eastAsia="zh-CN"/>
        </w:rPr>
        <w:t xml:space="preserve"> bands based proposals</w:t>
      </w:r>
    </w:p>
    <w:p>
      <w:pPr>
        <w:pStyle w:val="152"/>
        <w:numPr>
          <w:ilvl w:val="2"/>
          <w:numId w:val="11"/>
        </w:numPr>
        <w:spacing w:after="120"/>
        <w:ind w:firstLineChars="0"/>
        <w:jc w:val="both"/>
        <w:rPr>
          <w:rFonts w:eastAsia="宋体"/>
          <w:szCs w:val="24"/>
          <w:lang w:eastAsia="zh-CN"/>
        </w:rPr>
      </w:pPr>
      <w:r>
        <w:rPr>
          <w:rFonts w:eastAsia="宋体"/>
          <w:szCs w:val="24"/>
          <w:lang w:eastAsia="zh-CN"/>
        </w:rPr>
        <w:t>For legacy refarming bands (especially &lt; ~3 GHz): Continue using a fine, non-SCS-based raster (5kHz or 10kHz) to ensure backward compatibility.</w:t>
      </w:r>
    </w:p>
    <w:p>
      <w:pPr>
        <w:pStyle w:val="152"/>
        <w:numPr>
          <w:ilvl w:val="2"/>
          <w:numId w:val="11"/>
        </w:numPr>
        <w:spacing w:after="120"/>
        <w:ind w:firstLineChars="0"/>
        <w:jc w:val="both"/>
        <w:rPr>
          <w:rFonts w:eastAsia="宋体"/>
          <w:szCs w:val="24"/>
          <w:lang w:eastAsia="zh-CN"/>
        </w:rPr>
      </w:pPr>
      <w:r>
        <w:rPr>
          <w:rFonts w:eastAsia="宋体"/>
          <w:szCs w:val="24"/>
          <w:lang w:eastAsia="zh-CN"/>
        </w:rPr>
        <w:t>For new 6G new spectrum and higher frequency bands (especially &gt; ~3 GHz): Adopt an SCS-based channel raster as the baseline to ensure PRB alignment, simplify design, and improve coexistence.</w:t>
      </w:r>
    </w:p>
    <w:p>
      <w:pPr>
        <w:pStyle w:val="152"/>
        <w:numPr>
          <w:ilvl w:val="1"/>
          <w:numId w:val="11"/>
        </w:numPr>
        <w:spacing w:after="120"/>
        <w:ind w:firstLineChars="0"/>
        <w:jc w:val="both"/>
        <w:rPr>
          <w:rFonts w:eastAsia="宋体"/>
          <w:szCs w:val="24"/>
          <w:lang w:eastAsia="zh-CN"/>
        </w:rPr>
      </w:pPr>
      <w:r>
        <w:rPr>
          <w:rFonts w:eastAsia="宋体"/>
          <w:szCs w:val="24"/>
          <w:lang w:eastAsia="zh-CN"/>
        </w:rPr>
        <w:t>Proposals on granularity for legacy bands</w:t>
      </w:r>
    </w:p>
    <w:p>
      <w:pPr>
        <w:pStyle w:val="152"/>
        <w:numPr>
          <w:ilvl w:val="2"/>
          <w:numId w:val="11"/>
        </w:numPr>
        <w:spacing w:after="120"/>
        <w:ind w:firstLineChars="0"/>
        <w:jc w:val="both"/>
        <w:rPr>
          <w:rFonts w:eastAsia="宋体"/>
          <w:szCs w:val="24"/>
          <w:lang w:eastAsia="zh-CN"/>
        </w:rPr>
      </w:pPr>
      <w:r>
        <w:rPr>
          <w:rFonts w:eastAsia="宋体"/>
          <w:szCs w:val="24"/>
          <w:lang w:eastAsia="zh-CN"/>
        </w:rPr>
        <w:t>Adopt 5kHz raster: as the "greatest common divisor" of 5G SCSs, offering maximum flexibility.</w:t>
      </w:r>
    </w:p>
    <w:p>
      <w:pPr>
        <w:pStyle w:val="152"/>
        <w:numPr>
          <w:ilvl w:val="2"/>
          <w:numId w:val="11"/>
        </w:numPr>
        <w:spacing w:after="120"/>
        <w:ind w:firstLineChars="0"/>
        <w:jc w:val="both"/>
        <w:rPr>
          <w:rFonts w:eastAsia="宋体"/>
          <w:szCs w:val="24"/>
          <w:lang w:eastAsia="zh-CN"/>
        </w:rPr>
      </w:pPr>
      <w:r>
        <w:rPr>
          <w:rFonts w:eastAsia="宋体"/>
          <w:szCs w:val="24"/>
          <w:lang w:eastAsia="zh-CN"/>
        </w:rPr>
        <w:t>Adopt 10kHz raster: as a direct evolution of the 5G "enhanced" raster, sufficient for refarming scenarios.</w:t>
      </w:r>
    </w:p>
    <w:p>
      <w:pPr>
        <w:pStyle w:val="152"/>
        <w:numPr>
          <w:ilvl w:val="1"/>
          <w:numId w:val="11"/>
        </w:numPr>
        <w:spacing w:after="120"/>
        <w:ind w:firstLineChars="0"/>
        <w:jc w:val="both"/>
        <w:rPr>
          <w:rFonts w:eastAsia="宋体"/>
          <w:szCs w:val="24"/>
          <w:lang w:eastAsia="zh-CN"/>
        </w:rPr>
      </w:pPr>
      <w:r>
        <w:rPr>
          <w:rFonts w:eastAsia="宋体"/>
          <w:szCs w:val="24"/>
          <w:lang w:eastAsia="zh-CN"/>
        </w:rPr>
        <w:t>Proposals on simplification and future migration</w:t>
      </w:r>
    </w:p>
    <w:p>
      <w:pPr>
        <w:pStyle w:val="152"/>
        <w:numPr>
          <w:ilvl w:val="2"/>
          <w:numId w:val="11"/>
        </w:numPr>
        <w:spacing w:after="120"/>
        <w:ind w:firstLineChars="0"/>
        <w:jc w:val="both"/>
        <w:rPr>
          <w:rFonts w:eastAsia="宋体"/>
          <w:szCs w:val="24"/>
          <w:lang w:eastAsia="zh-CN"/>
        </w:rPr>
      </w:pPr>
      <w:r>
        <w:rPr>
          <w:rFonts w:eastAsia="宋体"/>
          <w:szCs w:val="24"/>
          <w:lang w:eastAsia="zh-CN"/>
        </w:rPr>
        <w:t>Simplify the overall framework by defining a single raster granularity per frequency range and avoiding multiple rasters per band.</w:t>
      </w:r>
    </w:p>
    <w:p>
      <w:pPr>
        <w:pStyle w:val="152"/>
        <w:numPr>
          <w:ilvl w:val="2"/>
          <w:numId w:val="11"/>
        </w:numPr>
        <w:spacing w:after="120"/>
        <w:ind w:firstLineChars="0"/>
        <w:jc w:val="both"/>
        <w:rPr>
          <w:rFonts w:eastAsia="宋体"/>
          <w:szCs w:val="24"/>
          <w:lang w:eastAsia="zh-CN"/>
        </w:rPr>
      </w:pPr>
      <w:r>
        <w:rPr>
          <w:rFonts w:eastAsia="宋体"/>
          <w:szCs w:val="24"/>
          <w:lang w:eastAsia="zh-CN"/>
        </w:rPr>
        <w:t>Study optimization of the channel raster in bands which use the 100 kHz raster and/or possible addition of new raster points to enable future migration to SCS based raster when coexistence with NR is no longer necessary.</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52"/>
        <w:numPr>
          <w:ilvl w:val="1"/>
          <w:numId w:val="11"/>
        </w:numPr>
        <w:spacing w:after="120"/>
        <w:ind w:firstLineChars="0"/>
        <w:jc w:val="both"/>
        <w:rPr>
          <w:rFonts w:eastAsia="宋体"/>
          <w:szCs w:val="24"/>
          <w:lang w:eastAsia="zh-CN"/>
        </w:rPr>
      </w:pPr>
      <w:r>
        <w:rPr>
          <w:rFonts w:eastAsia="宋体"/>
          <w:szCs w:val="24"/>
          <w:lang w:eastAsia="zh-CN"/>
        </w:rPr>
        <w:t>For the sub-3GHz bands, adopt smaller channel raster instead of 100kHz channel raster for 6GR</w:t>
      </w:r>
    </w:p>
    <w:p>
      <w:pPr>
        <w:pStyle w:val="152"/>
        <w:numPr>
          <w:ilvl w:val="2"/>
          <w:numId w:val="11"/>
        </w:numPr>
        <w:spacing w:after="120"/>
        <w:ind w:firstLineChars="0"/>
        <w:jc w:val="both"/>
        <w:rPr>
          <w:rFonts w:eastAsia="宋体"/>
          <w:szCs w:val="24"/>
          <w:lang w:eastAsia="zh-CN"/>
        </w:rPr>
      </w:pPr>
      <w:r>
        <w:rPr>
          <w:rFonts w:eastAsia="宋体"/>
          <w:szCs w:val="24"/>
          <w:lang w:eastAsia="zh-CN"/>
        </w:rPr>
        <w:t>Further compare 5kHz vs. 10kHz channel raster for different scenarios.</w:t>
      </w:r>
    </w:p>
    <w:p>
      <w:pPr>
        <w:pStyle w:val="152"/>
        <w:numPr>
          <w:ilvl w:val="3"/>
          <w:numId w:val="11"/>
        </w:numPr>
        <w:spacing w:after="120"/>
        <w:ind w:firstLineChars="0"/>
        <w:jc w:val="both"/>
        <w:rPr>
          <w:rFonts w:eastAsia="宋体"/>
          <w:szCs w:val="24"/>
          <w:lang w:eastAsia="zh-CN"/>
        </w:rPr>
      </w:pPr>
      <w:r>
        <w:rPr>
          <w:rFonts w:eastAsia="宋体"/>
          <w:szCs w:val="24"/>
          <w:lang w:eastAsia="zh-CN"/>
        </w:rPr>
        <w:t>E.g., evaluate the implementation and coexistence complexity for operators if 6G uses a different channel raster (e.g., 5kHz) in a band where 5G uses 100kHz/10kHz.</w:t>
      </w:r>
    </w:p>
    <w:p>
      <w:pPr>
        <w:pStyle w:val="152"/>
        <w:numPr>
          <w:ilvl w:val="1"/>
          <w:numId w:val="11"/>
        </w:numPr>
        <w:spacing w:after="120"/>
        <w:ind w:firstLineChars="0"/>
        <w:jc w:val="both"/>
        <w:rPr>
          <w:rFonts w:eastAsia="宋体"/>
          <w:szCs w:val="24"/>
          <w:lang w:eastAsia="zh-CN"/>
        </w:rPr>
      </w:pPr>
      <w:r>
        <w:rPr>
          <w:rFonts w:hint="eastAsia" w:eastAsia="宋体"/>
          <w:szCs w:val="24"/>
          <w:lang w:eastAsia="zh-CN"/>
        </w:rPr>
        <w:t>F</w:t>
      </w:r>
      <w:r>
        <w:rPr>
          <w:rFonts w:eastAsia="宋体"/>
          <w:szCs w:val="24"/>
          <w:lang w:eastAsia="zh-CN"/>
        </w:rPr>
        <w:t>urther study the proposals on simplification and future migration</w:t>
      </w:r>
    </w:p>
    <w:p>
      <w:pPr>
        <w:spacing w:after="120"/>
        <w:jc w:val="both"/>
        <w:rPr>
          <w:szCs w:val="24"/>
          <w:lang w:eastAsia="zh-CN"/>
        </w:rPr>
      </w:pPr>
    </w:p>
    <w:p>
      <w:pPr>
        <w:pStyle w:val="4"/>
        <w:rPr>
          <w:sz w:val="24"/>
          <w:szCs w:val="16"/>
          <w:lang w:val="en-US"/>
        </w:rPr>
      </w:pPr>
      <w:r>
        <w:rPr>
          <w:sz w:val="24"/>
          <w:szCs w:val="16"/>
          <w:lang w:val="en-US"/>
        </w:rPr>
        <w:t>Sub-topic 4-2: Sync raster</w:t>
      </w:r>
    </w:p>
    <w:p>
      <w:pPr>
        <w:rPr>
          <w:i/>
          <w:color w:val="0070C0"/>
          <w:lang w:val="en-US" w:eastAsia="zh-CN"/>
        </w:rPr>
      </w:pPr>
      <w:r>
        <w:rPr>
          <w:rFonts w:hint="eastAsia"/>
          <w:i/>
          <w:color w:val="0070C0"/>
          <w:lang w:val="en-US" w:eastAsia="zh-CN"/>
        </w:rPr>
        <w:t xml:space="preserve">Sub-topic description </w:t>
      </w:r>
    </w:p>
    <w:p>
      <w:pPr>
        <w:rPr>
          <w:i/>
          <w:color w:val="0070C0"/>
          <w:lang w:val="en-US" w:eastAsia="zh-CN"/>
        </w:rPr>
      </w:pPr>
      <w:r>
        <w:rPr>
          <w:lang w:val="en-US" w:eastAsia="zh-CN"/>
        </w:rPr>
        <w:t>The main observations and proposals are based on the inputs for this meeting.</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pPr>
        <w:pStyle w:val="152"/>
        <w:numPr>
          <w:ilvl w:val="1"/>
          <w:numId w:val="11"/>
        </w:numPr>
        <w:spacing w:after="120"/>
        <w:ind w:firstLineChars="0"/>
        <w:jc w:val="both"/>
        <w:rPr>
          <w:rFonts w:eastAsia="宋体"/>
          <w:szCs w:val="24"/>
          <w:lang w:eastAsia="zh-CN"/>
        </w:rPr>
      </w:pPr>
      <w:r>
        <w:rPr>
          <w:rFonts w:eastAsia="宋体"/>
          <w:szCs w:val="24"/>
          <w:lang w:eastAsia="zh-CN"/>
        </w:rPr>
        <w:t>The NR sync raster is widely seen as over-designed, with a very high density of entries. It is observed that only a small fraction (~10%) of these are used in real deployments.</w:t>
      </w:r>
    </w:p>
    <w:p>
      <w:pPr>
        <w:pStyle w:val="152"/>
        <w:numPr>
          <w:ilvl w:val="1"/>
          <w:numId w:val="11"/>
        </w:numPr>
        <w:spacing w:after="120"/>
        <w:ind w:firstLineChars="0"/>
        <w:jc w:val="both"/>
        <w:rPr>
          <w:rFonts w:eastAsia="宋体"/>
          <w:szCs w:val="24"/>
          <w:lang w:eastAsia="zh-CN"/>
        </w:rPr>
      </w:pPr>
      <w:r>
        <w:rPr>
          <w:rFonts w:eastAsia="宋体"/>
          <w:szCs w:val="24"/>
          <w:lang w:eastAsia="zh-CN"/>
        </w:rPr>
        <w:t>High density leads to longer cell search times, higher UE power consumption, and increased implementation complexity.</w:t>
      </w:r>
    </w:p>
    <w:p>
      <w:pPr>
        <w:pStyle w:val="152"/>
        <w:numPr>
          <w:ilvl w:val="1"/>
          <w:numId w:val="11"/>
        </w:numPr>
        <w:spacing w:after="120"/>
        <w:ind w:firstLineChars="0"/>
        <w:jc w:val="both"/>
        <w:rPr>
          <w:rFonts w:eastAsia="宋体"/>
          <w:szCs w:val="24"/>
          <w:lang w:eastAsia="zh-CN"/>
        </w:rPr>
      </w:pPr>
      <w:r>
        <w:rPr>
          <w:rFonts w:eastAsia="宋体"/>
          <w:szCs w:val="24"/>
          <w:lang w:eastAsia="zh-CN"/>
        </w:rPr>
        <w:t>The 5G design is based on two key rules: (1) SCS-level alignment between sync and channel rasters, and (2) ensuring at least one SSB is located within any possible minimum channel bandwidth. These rules directly impact the raster density.</w:t>
      </w:r>
    </w:p>
    <w:p>
      <w:pPr>
        <w:pStyle w:val="152"/>
        <w:numPr>
          <w:ilvl w:val="1"/>
          <w:numId w:val="11"/>
        </w:numPr>
        <w:spacing w:after="120"/>
        <w:ind w:firstLineChars="0"/>
        <w:jc w:val="both"/>
        <w:rPr>
          <w:rFonts w:eastAsia="宋体"/>
          <w:szCs w:val="24"/>
          <w:lang w:eastAsia="zh-CN"/>
        </w:rPr>
      </w:pPr>
      <w:r>
        <w:rPr>
          <w:rFonts w:eastAsia="宋体"/>
          <w:szCs w:val="24"/>
          <w:lang w:eastAsia="zh-CN"/>
        </w:rPr>
        <w:t>There is a fundamental trade-off between a sparse raster (better for search time/power consumption) and a dense raster (better for flexible SSB placement and network deployment).</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pPr>
        <w:pStyle w:val="152"/>
        <w:numPr>
          <w:ilvl w:val="1"/>
          <w:numId w:val="11"/>
        </w:numPr>
        <w:spacing w:after="120"/>
        <w:ind w:firstLineChars="0"/>
        <w:jc w:val="both"/>
        <w:rPr>
          <w:rFonts w:eastAsia="宋体"/>
          <w:szCs w:val="24"/>
          <w:lang w:eastAsia="zh-CN"/>
        </w:rPr>
      </w:pPr>
      <w:r>
        <w:rPr>
          <w:rFonts w:eastAsia="宋体"/>
          <w:szCs w:val="24"/>
          <w:lang w:eastAsia="zh-CN"/>
        </w:rPr>
        <w:t>Most proposals are considering the sparser design for 6G sync raster, with design principles like:</w:t>
      </w:r>
    </w:p>
    <w:p>
      <w:pPr>
        <w:pStyle w:val="152"/>
        <w:numPr>
          <w:ilvl w:val="2"/>
          <w:numId w:val="11"/>
        </w:numPr>
        <w:spacing w:after="120"/>
        <w:ind w:firstLineChars="0"/>
        <w:jc w:val="both"/>
        <w:rPr>
          <w:rFonts w:eastAsia="宋体"/>
          <w:szCs w:val="24"/>
          <w:lang w:eastAsia="zh-CN"/>
        </w:rPr>
      </w:pPr>
      <w:r>
        <w:rPr>
          <w:rFonts w:eastAsia="宋体"/>
          <w:szCs w:val="24"/>
          <w:lang w:eastAsia="zh-CN"/>
        </w:rPr>
        <w:t>Decoupling the sync raster from the channel raster to increase flexibility.</w:t>
      </w:r>
    </w:p>
    <w:p>
      <w:pPr>
        <w:pStyle w:val="152"/>
        <w:numPr>
          <w:ilvl w:val="2"/>
          <w:numId w:val="11"/>
        </w:numPr>
        <w:spacing w:after="120"/>
        <w:ind w:firstLineChars="0"/>
        <w:jc w:val="both"/>
        <w:rPr>
          <w:rFonts w:eastAsia="宋体"/>
          <w:szCs w:val="24"/>
          <w:lang w:eastAsia="zh-CN"/>
        </w:rPr>
      </w:pPr>
      <w:r>
        <w:rPr>
          <w:rFonts w:eastAsia="宋体"/>
          <w:szCs w:val="24"/>
          <w:lang w:eastAsia="zh-CN"/>
        </w:rPr>
        <w:t>Use a "reference channel raster".</w:t>
      </w:r>
    </w:p>
    <w:p>
      <w:pPr>
        <w:pStyle w:val="152"/>
        <w:numPr>
          <w:ilvl w:val="2"/>
          <w:numId w:val="11"/>
        </w:numPr>
        <w:spacing w:after="120"/>
        <w:ind w:firstLineChars="0"/>
        <w:jc w:val="both"/>
        <w:rPr>
          <w:rFonts w:eastAsia="宋体"/>
          <w:szCs w:val="24"/>
          <w:lang w:eastAsia="zh-CN"/>
        </w:rPr>
      </w:pPr>
      <w:r>
        <w:rPr>
          <w:rFonts w:eastAsia="宋体"/>
          <w:szCs w:val="24"/>
          <w:lang w:eastAsia="zh-CN"/>
        </w:rPr>
        <w:t>Base design on PSS bandwidth instead of SSB bandwidth, to allow for a significantly sparser raster.</w:t>
      </w:r>
    </w:p>
    <w:p>
      <w:pPr>
        <w:pStyle w:val="152"/>
        <w:numPr>
          <w:ilvl w:val="2"/>
          <w:numId w:val="11"/>
        </w:numPr>
        <w:spacing w:after="120"/>
        <w:ind w:firstLineChars="0"/>
        <w:jc w:val="both"/>
        <w:rPr>
          <w:rFonts w:eastAsia="宋体"/>
          <w:szCs w:val="24"/>
          <w:lang w:eastAsia="zh-CN"/>
        </w:rPr>
      </w:pPr>
      <w:r>
        <w:rPr>
          <w:rFonts w:eastAsia="宋体"/>
          <w:szCs w:val="24"/>
          <w:lang w:eastAsia="zh-CN"/>
        </w:rPr>
        <w:t>Assume larger minimum channel bandwidths to allow a larger step size between sync raster entries.</w:t>
      </w:r>
    </w:p>
    <w:p>
      <w:pPr>
        <w:pStyle w:val="152"/>
        <w:numPr>
          <w:ilvl w:val="1"/>
          <w:numId w:val="11"/>
        </w:numPr>
        <w:spacing w:after="120"/>
        <w:ind w:firstLineChars="0"/>
        <w:jc w:val="both"/>
        <w:rPr>
          <w:rFonts w:eastAsia="宋体"/>
          <w:szCs w:val="24"/>
          <w:lang w:eastAsia="zh-CN"/>
        </w:rPr>
      </w:pPr>
      <w:r>
        <w:rPr>
          <w:rFonts w:hint="eastAsia" w:eastAsia="宋体"/>
          <w:szCs w:val="24"/>
          <w:lang w:eastAsia="zh-CN"/>
        </w:rPr>
        <w:t>P</w:t>
      </w:r>
      <w:r>
        <w:rPr>
          <w:rFonts w:eastAsia="宋体"/>
          <w:szCs w:val="24"/>
          <w:lang w:eastAsia="zh-CN"/>
        </w:rPr>
        <w:t>roposals on hierarchical or simplified raster design</w:t>
      </w:r>
    </w:p>
    <w:p>
      <w:pPr>
        <w:pStyle w:val="152"/>
        <w:numPr>
          <w:ilvl w:val="2"/>
          <w:numId w:val="11"/>
        </w:numPr>
        <w:spacing w:after="120"/>
        <w:ind w:firstLineChars="0"/>
        <w:jc w:val="both"/>
        <w:rPr>
          <w:rFonts w:eastAsia="宋体"/>
          <w:szCs w:val="24"/>
          <w:lang w:eastAsia="zh-CN"/>
        </w:rPr>
      </w:pPr>
      <w:r>
        <w:rPr>
          <w:rFonts w:eastAsia="宋体"/>
          <w:szCs w:val="24"/>
          <w:lang w:eastAsia="zh-CN"/>
        </w:rPr>
        <w:t>Implement a two-tier system: a coarse primary sync raster for fast initial cell search and a finer secondary raster for more precise SSB placement within a found cell, to balance energy efficiency with deployment flexibility.</w:t>
      </w:r>
    </w:p>
    <w:p>
      <w:pPr>
        <w:pStyle w:val="152"/>
        <w:numPr>
          <w:ilvl w:val="2"/>
          <w:numId w:val="11"/>
        </w:numPr>
        <w:spacing w:after="120"/>
        <w:ind w:firstLineChars="0"/>
        <w:jc w:val="both"/>
        <w:rPr>
          <w:rFonts w:eastAsia="宋体"/>
          <w:szCs w:val="24"/>
          <w:lang w:eastAsia="zh-CN"/>
        </w:rPr>
      </w:pPr>
      <w:r>
        <w:rPr>
          <w:rFonts w:eastAsia="宋体"/>
          <w:szCs w:val="24"/>
          <w:lang w:eastAsia="zh-CN"/>
        </w:rPr>
        <w:t>Flexible step size per sub-frequency range/per band</w:t>
      </w:r>
    </w:p>
    <w:p>
      <w:pPr>
        <w:pStyle w:val="152"/>
        <w:numPr>
          <w:ilvl w:val="2"/>
          <w:numId w:val="11"/>
        </w:numPr>
        <w:spacing w:after="120"/>
        <w:ind w:firstLineChars="0"/>
        <w:jc w:val="both"/>
        <w:rPr>
          <w:rFonts w:eastAsia="宋体"/>
          <w:szCs w:val="24"/>
          <w:lang w:eastAsia="zh-CN"/>
        </w:rPr>
      </w:pPr>
      <w:r>
        <w:rPr>
          <w:rFonts w:eastAsia="宋体"/>
          <w:szCs w:val="24"/>
          <w:lang w:eastAsia="zh-CN"/>
        </w:rPr>
        <w:t>Scalable step-size pending on SSB periodicity</w:t>
      </w:r>
    </w:p>
    <w:p>
      <w:pPr>
        <w:pStyle w:val="152"/>
        <w:numPr>
          <w:ilvl w:val="1"/>
          <w:numId w:val="11"/>
        </w:numPr>
        <w:spacing w:after="120"/>
        <w:ind w:firstLineChars="0"/>
        <w:jc w:val="both"/>
        <w:rPr>
          <w:rFonts w:eastAsia="宋体"/>
          <w:szCs w:val="24"/>
          <w:lang w:eastAsia="zh-CN"/>
        </w:rPr>
      </w:pPr>
      <w:r>
        <w:rPr>
          <w:rFonts w:hint="eastAsia" w:eastAsia="宋体"/>
          <w:szCs w:val="24"/>
          <w:lang w:eastAsia="zh-CN"/>
        </w:rPr>
        <w:t>P</w:t>
      </w:r>
      <w:r>
        <w:rPr>
          <w:rFonts w:eastAsia="宋体"/>
          <w:szCs w:val="24"/>
          <w:lang w:eastAsia="zh-CN"/>
        </w:rPr>
        <w:t>roposals on RAN1 dependency</w:t>
      </w:r>
    </w:p>
    <w:p>
      <w:pPr>
        <w:pStyle w:val="152"/>
        <w:numPr>
          <w:ilvl w:val="2"/>
          <w:numId w:val="11"/>
        </w:numPr>
        <w:spacing w:after="120"/>
        <w:ind w:firstLineChars="0"/>
        <w:jc w:val="both"/>
        <w:rPr>
          <w:rFonts w:eastAsia="宋体"/>
          <w:szCs w:val="24"/>
          <w:lang w:eastAsia="zh-CN"/>
        </w:rPr>
      </w:pPr>
      <w:r>
        <w:rPr>
          <w:rFonts w:eastAsia="宋体"/>
          <w:szCs w:val="24"/>
          <w:lang w:eastAsia="zh-CN"/>
        </w:rPr>
        <w:t>Several proposals suggest to postpone detailed sync raster design until RAN1 has made sufficient progress on the 6G initial access procedure, SSB design, and SSB periodicity.</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52"/>
        <w:numPr>
          <w:ilvl w:val="1"/>
          <w:numId w:val="11"/>
        </w:numPr>
        <w:spacing w:after="120"/>
        <w:ind w:firstLineChars="0"/>
        <w:jc w:val="both"/>
        <w:rPr>
          <w:rFonts w:eastAsia="宋体"/>
          <w:szCs w:val="24"/>
          <w:lang w:eastAsia="zh-CN"/>
        </w:rPr>
      </w:pPr>
      <w:r>
        <w:rPr>
          <w:rFonts w:eastAsia="宋体"/>
          <w:szCs w:val="24"/>
          <w:lang w:eastAsia="zh-CN"/>
        </w:rPr>
        <w:t>Evaluation on sync raster from RAN4 perspective:</w:t>
      </w:r>
    </w:p>
    <w:p>
      <w:pPr>
        <w:pStyle w:val="152"/>
        <w:numPr>
          <w:ilvl w:val="2"/>
          <w:numId w:val="11"/>
        </w:numPr>
        <w:spacing w:after="120"/>
        <w:ind w:firstLineChars="0"/>
        <w:jc w:val="both"/>
        <w:rPr>
          <w:rFonts w:eastAsia="宋体"/>
          <w:szCs w:val="24"/>
          <w:lang w:eastAsia="zh-CN"/>
        </w:rPr>
      </w:pPr>
      <w:r>
        <w:rPr>
          <w:rFonts w:hint="eastAsia" w:eastAsia="宋体"/>
          <w:szCs w:val="24"/>
          <w:lang w:eastAsia="zh-CN"/>
        </w:rPr>
        <w:t>I</w:t>
      </w:r>
      <w:r>
        <w:rPr>
          <w:rFonts w:eastAsia="宋体"/>
          <w:szCs w:val="24"/>
          <w:lang w:eastAsia="zh-CN"/>
        </w:rPr>
        <w:t>nvestigate whether the foundational design principles of 5G NR sync raster could still be adopted for 6GR</w:t>
      </w:r>
    </w:p>
    <w:p>
      <w:pPr>
        <w:pStyle w:val="152"/>
        <w:numPr>
          <w:ilvl w:val="2"/>
          <w:numId w:val="11"/>
        </w:numPr>
        <w:spacing w:after="120"/>
        <w:ind w:firstLineChars="0"/>
        <w:jc w:val="both"/>
        <w:rPr>
          <w:rFonts w:eastAsia="宋体"/>
          <w:szCs w:val="24"/>
          <w:lang w:eastAsia="zh-CN"/>
        </w:rPr>
      </w:pPr>
      <w:r>
        <w:rPr>
          <w:rFonts w:eastAsia="宋体"/>
          <w:szCs w:val="24"/>
          <w:lang w:eastAsia="zh-CN"/>
        </w:rPr>
        <w:t>Investigate the interaction between the channel raster and the synchronization raster (especially for SSB placement)</w:t>
      </w:r>
    </w:p>
    <w:p>
      <w:pPr>
        <w:pStyle w:val="152"/>
        <w:numPr>
          <w:ilvl w:val="3"/>
          <w:numId w:val="11"/>
        </w:numPr>
        <w:spacing w:after="120"/>
        <w:ind w:firstLineChars="0"/>
        <w:jc w:val="both"/>
        <w:rPr>
          <w:rFonts w:eastAsia="宋体"/>
          <w:szCs w:val="24"/>
          <w:lang w:eastAsia="zh-CN"/>
        </w:rPr>
      </w:pPr>
      <w:r>
        <w:rPr>
          <w:rFonts w:hint="eastAsia" w:eastAsia="宋体"/>
          <w:szCs w:val="24"/>
          <w:lang w:eastAsia="zh-CN"/>
        </w:rPr>
        <w:t>W</w:t>
      </w:r>
      <w:r>
        <w:rPr>
          <w:rFonts w:eastAsia="宋体"/>
          <w:szCs w:val="24"/>
          <w:lang w:eastAsia="zh-CN"/>
        </w:rPr>
        <w:t>hether sync raster design could be decoupled from channel raster</w:t>
      </w:r>
    </w:p>
    <w:p>
      <w:pPr>
        <w:pStyle w:val="152"/>
        <w:numPr>
          <w:ilvl w:val="2"/>
          <w:numId w:val="11"/>
        </w:numPr>
        <w:spacing w:after="120"/>
        <w:ind w:firstLineChars="0"/>
        <w:jc w:val="both"/>
        <w:rPr>
          <w:rFonts w:eastAsia="宋体"/>
          <w:szCs w:val="24"/>
          <w:lang w:eastAsia="zh-CN"/>
        </w:rPr>
      </w:pPr>
      <w:r>
        <w:rPr>
          <w:rFonts w:hint="eastAsia" w:eastAsia="宋体"/>
          <w:szCs w:val="24"/>
          <w:lang w:eastAsia="zh-CN"/>
        </w:rPr>
        <w:t>S</w:t>
      </w:r>
      <w:r>
        <w:rPr>
          <w:rFonts w:eastAsia="宋体"/>
          <w:szCs w:val="24"/>
          <w:lang w:eastAsia="zh-CN"/>
        </w:rPr>
        <w:t>tudy the feasibility and methods to sparse the 6G sync raster</w:t>
      </w:r>
    </w:p>
    <w:p>
      <w:pPr>
        <w:pStyle w:val="152"/>
        <w:numPr>
          <w:ilvl w:val="3"/>
          <w:numId w:val="11"/>
        </w:numPr>
        <w:spacing w:after="120"/>
        <w:ind w:firstLineChars="0"/>
        <w:jc w:val="both"/>
        <w:rPr>
          <w:rFonts w:eastAsia="宋体"/>
          <w:szCs w:val="24"/>
          <w:lang w:eastAsia="zh-CN"/>
        </w:rPr>
      </w:pPr>
      <w:r>
        <w:rPr>
          <w:rFonts w:eastAsia="宋体"/>
          <w:szCs w:val="24"/>
          <w:lang w:eastAsia="zh-CN"/>
        </w:rPr>
        <w:t>Trade-off between a sparse raster (better for search time/power) and a dense raster (better for flexible SSB placement and network deployment) should be considered</w:t>
      </w:r>
    </w:p>
    <w:p>
      <w:pPr>
        <w:spacing w:after="120"/>
        <w:jc w:val="both"/>
        <w:rPr>
          <w:szCs w:val="24"/>
          <w:lang w:eastAsia="zh-CN"/>
        </w:rPr>
      </w:pPr>
    </w:p>
    <w:p>
      <w:pPr>
        <w:pStyle w:val="4"/>
        <w:rPr>
          <w:sz w:val="24"/>
          <w:szCs w:val="16"/>
          <w:lang w:val="en-US"/>
        </w:rPr>
      </w:pPr>
      <w:r>
        <w:rPr>
          <w:sz w:val="24"/>
          <w:szCs w:val="16"/>
          <w:lang w:val="en-US"/>
        </w:rPr>
        <w:t>Sub-topic 4-3: Channel spacing</w:t>
      </w:r>
    </w:p>
    <w:p>
      <w:pPr>
        <w:rPr>
          <w:i/>
          <w:color w:val="0070C0"/>
          <w:lang w:val="en-US" w:eastAsia="zh-CN"/>
        </w:rPr>
      </w:pPr>
      <w:r>
        <w:rPr>
          <w:rFonts w:hint="eastAsia"/>
          <w:i/>
          <w:color w:val="0070C0"/>
          <w:lang w:val="en-US" w:eastAsia="zh-CN"/>
        </w:rPr>
        <w:t xml:space="preserve">Sub-topic description </w:t>
      </w:r>
    </w:p>
    <w:p>
      <w:pPr>
        <w:rPr>
          <w:i/>
          <w:color w:val="0070C0"/>
          <w:lang w:val="en-US" w:eastAsia="zh-CN"/>
        </w:rPr>
      </w:pPr>
      <w:r>
        <w:rPr>
          <w:lang w:val="en-US" w:eastAsia="zh-CN"/>
        </w:rPr>
        <w:t>The main observations and proposals are based on the inputs for this meeting.</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pPr>
        <w:pStyle w:val="152"/>
        <w:numPr>
          <w:ilvl w:val="1"/>
          <w:numId w:val="11"/>
        </w:numPr>
        <w:spacing w:after="120"/>
        <w:ind w:firstLineChars="0"/>
        <w:jc w:val="both"/>
        <w:rPr>
          <w:rFonts w:eastAsia="宋体"/>
          <w:szCs w:val="24"/>
          <w:lang w:eastAsia="zh-CN"/>
        </w:rPr>
      </w:pPr>
      <w:r>
        <w:rPr>
          <w:rFonts w:eastAsia="宋体"/>
          <w:szCs w:val="24"/>
          <w:lang w:eastAsia="zh-CN"/>
        </w:rPr>
        <w:t>The explicit support for mixed numerologies in 5G made the channel spacing definitions overly complicated.</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pPr>
        <w:pStyle w:val="152"/>
        <w:numPr>
          <w:ilvl w:val="1"/>
          <w:numId w:val="11"/>
        </w:numPr>
        <w:spacing w:after="120"/>
        <w:ind w:firstLineChars="0"/>
        <w:jc w:val="both"/>
        <w:rPr>
          <w:rFonts w:eastAsia="宋体"/>
          <w:szCs w:val="24"/>
          <w:lang w:eastAsia="zh-CN"/>
        </w:rPr>
      </w:pPr>
      <w:r>
        <w:rPr>
          <w:rFonts w:eastAsia="宋体"/>
          <w:szCs w:val="24"/>
          <w:lang w:eastAsia="zh-CN"/>
        </w:rPr>
        <w:t>Simplify the "nominal channel spacing" definition by no longer explicitly supporting mixed numerologies on adjacent carriers.</w:t>
      </w:r>
    </w:p>
    <w:p>
      <w:pPr>
        <w:pStyle w:val="152"/>
        <w:numPr>
          <w:ilvl w:val="1"/>
          <w:numId w:val="11"/>
        </w:numPr>
        <w:spacing w:after="120"/>
        <w:ind w:firstLineChars="0"/>
        <w:jc w:val="both"/>
        <w:rPr>
          <w:rFonts w:eastAsia="宋体"/>
          <w:szCs w:val="24"/>
          <w:lang w:eastAsia="zh-CN"/>
        </w:rPr>
      </w:pPr>
      <w:r>
        <w:rPr>
          <w:rFonts w:eastAsia="宋体"/>
          <w:szCs w:val="24"/>
          <w:lang w:eastAsia="zh-CN"/>
        </w:rPr>
        <w:t>Treat channel spacing as FFS until the core parameters like numerology, channel bandwidth, and channel raster are more stable.</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52"/>
        <w:numPr>
          <w:ilvl w:val="1"/>
          <w:numId w:val="11"/>
        </w:numPr>
        <w:spacing w:after="120"/>
        <w:ind w:firstLineChars="0"/>
        <w:jc w:val="both"/>
        <w:rPr>
          <w:rFonts w:eastAsia="宋体"/>
          <w:szCs w:val="24"/>
          <w:lang w:eastAsia="zh-CN"/>
        </w:rPr>
      </w:pPr>
      <w:r>
        <w:rPr>
          <w:rFonts w:eastAsia="宋体"/>
          <w:szCs w:val="24"/>
          <w:lang w:eastAsia="zh-CN"/>
        </w:rPr>
        <w:t>FFS channel spacing issues until the core parameters like numerology, channel bandwidth, and channel raster are more stable</w:t>
      </w:r>
    </w:p>
    <w:p>
      <w:pPr>
        <w:pStyle w:val="152"/>
        <w:numPr>
          <w:ilvl w:val="2"/>
          <w:numId w:val="11"/>
        </w:numPr>
        <w:spacing w:after="120"/>
        <w:ind w:firstLineChars="0"/>
        <w:jc w:val="both"/>
        <w:rPr>
          <w:rFonts w:eastAsia="宋体"/>
          <w:szCs w:val="24"/>
          <w:lang w:eastAsia="zh-CN"/>
        </w:rPr>
      </w:pPr>
      <w:r>
        <w:rPr>
          <w:rFonts w:eastAsia="宋体"/>
          <w:szCs w:val="24"/>
          <w:lang w:eastAsia="zh-CN"/>
        </w:rPr>
        <w:t>Take the observations and proposals into account in future discussion</w:t>
      </w:r>
    </w:p>
    <w:p>
      <w:pPr>
        <w:spacing w:after="120"/>
        <w:rPr>
          <w:szCs w:val="24"/>
          <w:lang w:eastAsia="zh-CN"/>
        </w:rPr>
      </w:pPr>
    </w:p>
    <w:p>
      <w:pPr>
        <w:pStyle w:val="2"/>
        <w:numPr>
          <w:ilvl w:val="0"/>
          <w:numId w:val="10"/>
        </w:numPr>
        <w:rPr>
          <w:lang w:val="en-US" w:eastAsia="ja-JP"/>
        </w:rPr>
      </w:pPr>
      <w:r>
        <w:rPr>
          <w:lang w:val="en-US" w:eastAsia="ja-JP"/>
        </w:rPr>
        <w:t>Topic #5: Device types</w:t>
      </w:r>
    </w:p>
    <w:p>
      <w:pPr>
        <w:pStyle w:val="152"/>
        <w:keepNext/>
        <w:keepLines/>
        <w:numPr>
          <w:ilvl w:val="0"/>
          <w:numId w:val="1"/>
        </w:numPr>
        <w:pBdr>
          <w:top w:val="single" w:color="auto" w:sz="12" w:space="3"/>
        </w:pBdr>
        <w:overflowPunct/>
        <w:autoSpaceDE/>
        <w:autoSpaceDN/>
        <w:adjustRightInd/>
        <w:spacing w:before="240"/>
        <w:ind w:firstLineChars="0"/>
        <w:textAlignment w:val="auto"/>
        <w:outlineLvl w:val="0"/>
        <w:rPr>
          <w:rFonts w:ascii="Arial" w:hAnsi="Arial" w:eastAsia="宋体"/>
          <w:vanish/>
          <w:sz w:val="36"/>
          <w:lang w:val="sv-SE"/>
        </w:rPr>
      </w:pPr>
    </w:p>
    <w:p>
      <w:pPr>
        <w:pStyle w:val="3"/>
        <w:ind w:left="576"/>
      </w:pPr>
      <w:r>
        <w:rPr>
          <w:rFonts w:hint="eastAsia"/>
        </w:rPr>
        <w:t>Companies</w:t>
      </w:r>
      <w:r>
        <w:t>’ contributions summary</w:t>
      </w:r>
    </w:p>
    <w:tbl>
      <w:tblPr>
        <w:tblStyle w:val="5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6675"/>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shd w:val="clear" w:color="000000" w:fill="75B91A"/>
          </w:tcPr>
          <w:p>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TDoc</w:t>
            </w:r>
          </w:p>
        </w:tc>
        <w:tc>
          <w:tcPr>
            <w:tcW w:w="3386" w:type="pct"/>
            <w:shd w:val="clear" w:color="000000" w:fill="75B91A"/>
          </w:tcPr>
          <w:p>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"https://www.3gpp.org/ftp/tsg_ran/WG4_Radio/TSGR4_117/Docs/R4-2520180.zip" </w:instrText>
            </w:r>
            <w:r>
              <w:fldChar w:fldCharType="separate"/>
            </w:r>
            <w:r>
              <w:rPr>
                <w:rStyle w:val="58"/>
                <w:rFonts w:ascii="Arial" w:hAnsi="Arial" w:cs="Arial"/>
                <w:b/>
                <w:bCs/>
                <w:sz w:val="16"/>
                <w:szCs w:val="16"/>
              </w:rPr>
              <w:t>R4-2520180</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Further discussion on device types for 6GR</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color w:val="0000FF"/>
                <w:sz w:val="16"/>
                <w:szCs w:val="16"/>
                <w:u w:val="single"/>
              </w:rPr>
            </w:pPr>
            <w:r>
              <w:fldChar w:fldCharType="begin"/>
            </w:r>
            <w:r>
              <w:instrText xml:space="preserve"> HYPERLINK "https://www.3gpp.org/ftp/tsg_ran/WG4_Radio/TSGR4_117/Docs/R4-2520181.zip" </w:instrText>
            </w:r>
            <w:r>
              <w:fldChar w:fldCharType="separate"/>
            </w:r>
            <w:r>
              <w:rPr>
                <w:rStyle w:val="58"/>
                <w:rFonts w:ascii="Arial" w:hAnsi="Arial" w:cs="Arial"/>
                <w:b/>
                <w:bCs/>
                <w:sz w:val="16"/>
                <w:szCs w:val="16"/>
              </w:rPr>
              <w:t>R4-2520181</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rPr>
            </w:pPr>
            <w:r>
              <w:rPr>
                <w:rFonts w:ascii="Arial" w:hAnsi="Arial" w:cs="Arial"/>
                <w:sz w:val="16"/>
                <w:szCs w:val="16"/>
              </w:rPr>
              <w:t>Further discussion on other aspects for 6GR</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rPr>
            </w:pPr>
            <w:r>
              <w:rPr>
                <w:rFonts w:ascii="Arial" w:hAnsi="Arial" w:cs="Arial"/>
                <w:sz w:val="16"/>
                <w:szCs w:val="16"/>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"https://www.3gpp.org/ftp/tsg_ran/WG4_Radio/TSGR4_117/Docs/R4-2520324.zip" </w:instrText>
            </w:r>
            <w:r>
              <w:fldChar w:fldCharType="separate"/>
            </w:r>
            <w:r>
              <w:rPr>
                <w:rStyle w:val="58"/>
                <w:rFonts w:ascii="Arial" w:hAnsi="Arial" w:cs="Arial"/>
                <w:b/>
                <w:bCs/>
                <w:sz w:val="16"/>
                <w:szCs w:val="16"/>
              </w:rPr>
              <w:t>R4-2520324</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Device type</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"https://www.3gpp.org/ftp/tsg_ran/WG4_Radio/TSGR4_117/Docs/R4-2520393.zip" </w:instrText>
            </w:r>
            <w:r>
              <w:fldChar w:fldCharType="separate"/>
            </w:r>
            <w:r>
              <w:rPr>
                <w:rStyle w:val="58"/>
                <w:rFonts w:ascii="Arial" w:hAnsi="Arial" w:cs="Arial"/>
                <w:b/>
                <w:bCs/>
                <w:sz w:val="16"/>
                <w:szCs w:val="16"/>
              </w:rPr>
              <w:t>R4-2520393</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Discussion on UE types for 6GR</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Anritsu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"https://www.3gpp.org/ftp/tsg_ran/WG4_Radio/TSGR4_117/Docs/R4-2520431.zip" </w:instrText>
            </w:r>
            <w:r>
              <w:fldChar w:fldCharType="separate"/>
            </w:r>
            <w:r>
              <w:rPr>
                <w:rStyle w:val="58"/>
                <w:rFonts w:ascii="Arial" w:hAnsi="Arial" w:cs="Arial"/>
                <w:b/>
                <w:bCs/>
                <w:sz w:val="16"/>
                <w:szCs w:val="16"/>
              </w:rPr>
              <w:t>R4-2520431</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Discussion on 6GR device type</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"https://www.3gpp.org/ftp/tsg_ran/WG4_Radio/TSGR4_117/Docs/R4-2520505.zip" </w:instrText>
            </w:r>
            <w:r>
              <w:fldChar w:fldCharType="separate"/>
            </w:r>
            <w:r>
              <w:rPr>
                <w:rStyle w:val="58"/>
                <w:rFonts w:ascii="Arial" w:hAnsi="Arial" w:cs="Arial"/>
                <w:b/>
                <w:bCs/>
                <w:sz w:val="16"/>
                <w:szCs w:val="16"/>
              </w:rPr>
              <w:t>R4-2520505</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View on 6GR Device type and RF/BB capabilities</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color w:val="0000FF"/>
                <w:sz w:val="16"/>
                <w:szCs w:val="16"/>
                <w:u w:val="single"/>
              </w:rPr>
            </w:pPr>
            <w:r>
              <w:fldChar w:fldCharType="begin"/>
            </w:r>
            <w:r>
              <w:instrText xml:space="preserve"> HYPERLINK "https://www.3gpp.org/ftp/tsg_ran/WG4_Radio/TSGR4_117/Docs/R4-2520551.zip" </w:instrText>
            </w:r>
            <w:r>
              <w:fldChar w:fldCharType="separate"/>
            </w:r>
            <w:r>
              <w:rPr>
                <w:rStyle w:val="58"/>
                <w:rFonts w:ascii="Arial" w:hAnsi="Arial" w:cs="Arial"/>
                <w:b/>
                <w:bCs/>
                <w:sz w:val="16"/>
                <w:szCs w:val="16"/>
              </w:rPr>
              <w:t>R4-2520551</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rPr>
            </w:pPr>
            <w:r>
              <w:rPr>
                <w:rFonts w:ascii="Arial" w:hAnsi="Arial" w:cs="Arial"/>
                <w:sz w:val="16"/>
                <w:szCs w:val="16"/>
              </w:rPr>
              <w:t>6GR Device types</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rPr>
            </w:pPr>
            <w:r>
              <w:rPr>
                <w:rFonts w:ascii="Arial" w:hAnsi="Arial" w:cs="Arial"/>
                <w:sz w:val="16"/>
                <w:szCs w:val="16"/>
              </w:rPr>
              <w:t>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"https://www.3gpp.org/ftp/tsg_ran/WG4_Radio/TSGR4_117/Docs/R4-2520610.zip" </w:instrText>
            </w:r>
            <w:r>
              <w:fldChar w:fldCharType="separate"/>
            </w:r>
            <w:r>
              <w:rPr>
                <w:rStyle w:val="58"/>
                <w:rFonts w:ascii="Arial" w:hAnsi="Arial" w:cs="Arial"/>
                <w:b/>
                <w:bCs/>
                <w:sz w:val="16"/>
                <w:szCs w:val="16"/>
              </w:rPr>
              <w:t>R4-2520610</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6G Device Type analysis</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InterDigital France R&amp;D, SAS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"https://www.3gpp.org/ftp/tsg_ran/WG4_Radio/TSGR4_117/Docs/R4-2520685.zip" </w:instrText>
            </w:r>
            <w:r>
              <w:fldChar w:fldCharType="separate"/>
            </w:r>
            <w:r>
              <w:rPr>
                <w:rStyle w:val="58"/>
                <w:rFonts w:ascii="Arial" w:hAnsi="Arial" w:cs="Arial"/>
                <w:b/>
                <w:bCs/>
                <w:sz w:val="16"/>
                <w:szCs w:val="16"/>
              </w:rPr>
              <w:t>R4-2520685</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On 6G system parameters - Device type</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"https://www.3gpp.org/ftp/tsg_ran/WG4_Radio/TSGR4_117/Docs/R4-2520723.zip" </w:instrText>
            </w:r>
            <w:r>
              <w:fldChar w:fldCharType="separate"/>
            </w:r>
            <w:r>
              <w:rPr>
                <w:rStyle w:val="58"/>
                <w:rFonts w:ascii="Arial" w:hAnsi="Arial" w:cs="Arial"/>
                <w:b/>
                <w:bCs/>
                <w:sz w:val="16"/>
                <w:szCs w:val="16"/>
              </w:rPr>
              <w:t>R4-2520723</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Views on 6G device type</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"https://www.3gpp.org/ftp/tsg_ran/WG4_Radio/TSGR4_117/Docs/R4-2520753.zip" </w:instrText>
            </w:r>
            <w:r>
              <w:fldChar w:fldCharType="separate"/>
            </w:r>
            <w:r>
              <w:rPr>
                <w:rStyle w:val="58"/>
                <w:rFonts w:ascii="Arial" w:hAnsi="Arial" w:cs="Arial"/>
                <w:b/>
                <w:bCs/>
                <w:sz w:val="16"/>
                <w:szCs w:val="16"/>
              </w:rPr>
              <w:t>R4-2520753</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Discussion on device type for 6GR</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"https://www.3gpp.org/ftp/tsg_ran/WG4_Radio/TSGR4_117/Docs/R4-2520765.zip" </w:instrText>
            </w:r>
            <w:r>
              <w:fldChar w:fldCharType="separate"/>
            </w:r>
            <w:r>
              <w:rPr>
                <w:rStyle w:val="58"/>
                <w:rFonts w:ascii="Arial" w:hAnsi="Arial" w:cs="Arial"/>
                <w:b/>
                <w:bCs/>
                <w:sz w:val="16"/>
                <w:szCs w:val="16"/>
              </w:rPr>
              <w:t>R4-2520765</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Views on 6G device type</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Spreadtrum,UNISOC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"https://www.3gpp.org/ftp/tsg_ran/WG4_Radio/TSGR4_117/Docs/R4-2520815.zip" </w:instrText>
            </w:r>
            <w:r>
              <w:fldChar w:fldCharType="separate"/>
            </w:r>
            <w:r>
              <w:rPr>
                <w:rStyle w:val="58"/>
                <w:rFonts w:ascii="Arial" w:hAnsi="Arial" w:cs="Arial"/>
                <w:b/>
                <w:bCs/>
                <w:sz w:val="16"/>
                <w:szCs w:val="16"/>
              </w:rPr>
              <w:t>R4-2520815</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Considerations on scalable and forward compatible design for diverse device types</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MediaTek Korea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"https://www.3gpp.org/ftp/tsg_ran/WG4_Radio/TSGR4_117/Docs/R4-2520821.zip" </w:instrText>
            </w:r>
            <w:r>
              <w:fldChar w:fldCharType="separate"/>
            </w:r>
            <w:r>
              <w:rPr>
                <w:rStyle w:val="58"/>
                <w:rFonts w:ascii="Arial" w:hAnsi="Arial" w:cs="Arial"/>
                <w:b/>
                <w:bCs/>
                <w:sz w:val="16"/>
                <w:szCs w:val="16"/>
              </w:rPr>
              <w:t>R4-2520821</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(6G system parameters) Device types</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"https://www.3gpp.org/ftp/tsg_ran/WG4_Radio/TSGR4_117/Docs/R4-2521280.zip" </w:instrText>
            </w:r>
            <w:r>
              <w:fldChar w:fldCharType="separate"/>
            </w:r>
            <w:r>
              <w:rPr>
                <w:rStyle w:val="58"/>
                <w:rFonts w:ascii="Arial" w:hAnsi="Arial" w:cs="Arial"/>
                <w:b/>
                <w:bCs/>
                <w:sz w:val="16"/>
                <w:szCs w:val="16"/>
              </w:rPr>
              <w:t>R4-2521280</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Views on 6G device type</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ZTE Corporation,Sanechips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"https://www.3gpp.org/ftp/tsg_ran/WG4_Radio/TSGR4_117/Docs/R4-2521569.zip" </w:instrText>
            </w:r>
            <w:r>
              <w:fldChar w:fldCharType="separate"/>
            </w:r>
            <w:r>
              <w:rPr>
                <w:rStyle w:val="58"/>
                <w:rFonts w:ascii="Arial" w:hAnsi="Arial" w:cs="Arial"/>
                <w:b/>
                <w:bCs/>
                <w:sz w:val="16"/>
                <w:szCs w:val="16"/>
              </w:rPr>
              <w:t>R4-2521569</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on 6GR device type</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sz w:val="16"/>
                <w:szCs w:val="16"/>
              </w:rPr>
            </w:pPr>
            <w:r>
              <w:fldChar w:fldCharType="begin"/>
            </w:r>
            <w:r>
              <w:instrText xml:space="preserve"> HYPERLINK "https://www.3gpp.org/ftp/tsg_ran/WG4_Radio/TSGR4_117/Docs/R4-2522048.zip" </w:instrText>
            </w:r>
            <w:r>
              <w:fldChar w:fldCharType="separate"/>
            </w:r>
            <w:r>
              <w:rPr>
                <w:rStyle w:val="58"/>
                <w:rFonts w:ascii="Arial" w:hAnsi="Arial" w:cs="Arial"/>
                <w:b/>
                <w:bCs/>
                <w:sz w:val="16"/>
                <w:szCs w:val="16"/>
              </w:rPr>
              <w:t>R4-2522048</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Further views on device type of 6GR</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lang w:val="en-US" w:eastAsia="zh-CN"/>
              </w:rPr>
            </w:pPr>
            <w:r>
              <w:rPr>
                <w:rFonts w:ascii="Arial" w:hAnsi="Arial" w:cs="Arial"/>
                <w:sz w:val="16"/>
                <w:szCs w:val="16"/>
              </w:rPr>
              <w:t>Sony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b/>
                <w:bCs/>
                <w:color w:val="0000FF"/>
                <w:sz w:val="16"/>
                <w:szCs w:val="16"/>
                <w:u w:val="single"/>
              </w:rPr>
            </w:pPr>
            <w:r>
              <w:fldChar w:fldCharType="begin"/>
            </w:r>
            <w:r>
              <w:instrText xml:space="preserve"> HYPERLINK "https://www.3gpp.org/ftp/tsg_ran/WG4_Radio/TSGR4_117/Docs/R4-2521791.zip" </w:instrText>
            </w:r>
            <w:r>
              <w:fldChar w:fldCharType="separate"/>
            </w:r>
            <w:r>
              <w:rPr>
                <w:rStyle w:val="58"/>
                <w:rFonts w:ascii="Arial" w:hAnsi="Arial" w:cs="Arial"/>
                <w:b/>
                <w:bCs/>
                <w:sz w:val="16"/>
                <w:szCs w:val="16"/>
              </w:rPr>
              <w:t>R4-2521791</w:t>
            </w:r>
            <w:r>
              <w:rPr>
                <w:rStyle w:val="58"/>
                <w:rFonts w:ascii="Arial" w:hAnsi="Arial" w:cs="Arial"/>
                <w:b/>
                <w:bCs/>
                <w:sz w:val="16"/>
                <w:szCs w:val="16"/>
              </w:rPr>
              <w:fldChar w:fldCharType="end"/>
            </w:r>
          </w:p>
        </w:tc>
        <w:tc>
          <w:tcPr>
            <w:tcW w:w="3386"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color="auto" w:sz="4" w:space="0"/>
              <w:left w:val="single" w:color="auto" w:sz="4" w:space="0"/>
              <w:bottom w:val="single" w:color="auto" w:sz="4" w:space="0"/>
              <w:right w:val="single" w:color="auto" w:sz="4" w:space="0"/>
            </w:tcBorders>
          </w:tcPr>
          <w:p>
            <w:pPr>
              <w:adjustRightInd w:val="0"/>
              <w:snapToGrid w:val="0"/>
              <w:spacing w:after="0"/>
              <w:rPr>
                <w:rFonts w:ascii="Arial" w:hAnsi="Arial" w:cs="Arial"/>
                <w:sz w:val="16"/>
                <w:szCs w:val="16"/>
              </w:rPr>
            </w:pPr>
            <w:r>
              <w:rPr>
                <w:rFonts w:ascii="Arial" w:hAnsi="Arial" w:cs="Arial"/>
                <w:sz w:val="16"/>
                <w:szCs w:val="16"/>
              </w:rPr>
              <w:t>Google Korea LLC</w:t>
            </w:r>
          </w:p>
        </w:tc>
      </w:tr>
    </w:tbl>
    <w:p>
      <w:pPr>
        <w:rPr>
          <w:rFonts w:hint="eastAsia" w:eastAsia="Yu Mincho"/>
          <w:lang w:val="en-US" w:eastAsia="ja-JP"/>
        </w:rPr>
      </w:pPr>
    </w:p>
    <w:p>
      <w:pPr>
        <w:pStyle w:val="3"/>
        <w:ind w:left="576"/>
      </w:pPr>
      <w:r>
        <w:rPr>
          <w:rFonts w:hint="eastAsia"/>
        </w:rPr>
        <w:t>Open issues</w:t>
      </w:r>
      <w:r>
        <w:t xml:space="preserve"> summary</w:t>
      </w:r>
    </w:p>
    <w:p>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pPr>
        <w:rPr>
          <w:iCs/>
          <w:lang w:eastAsia="zh-CN"/>
        </w:rPr>
      </w:pPr>
      <w:r>
        <w:rPr>
          <w:iCs/>
          <w:lang w:eastAsia="zh-CN"/>
        </w:rPr>
        <w:t xml:space="preserve">The primary objective of this meeting is to identify a clear RAN4 scope to be investigated in parallel with RAN on the same topic. </w:t>
      </w:r>
    </w:p>
    <w:p>
      <w:pPr>
        <w:pStyle w:val="3"/>
        <w:ind w:left="576"/>
      </w:pPr>
      <w:r>
        <w:t>Observations and Proposals/Options</w:t>
      </w:r>
    </w:p>
    <w:p>
      <w:pPr>
        <w:rPr>
          <w:i/>
          <w:color w:val="0070C0"/>
          <w:lang w:val="en-US" w:eastAsia="zh-CN"/>
        </w:rPr>
      </w:pPr>
      <w:r>
        <w:rPr>
          <w:rFonts w:hint="eastAsia"/>
          <w:i/>
          <w:color w:val="0070C0"/>
          <w:lang w:val="en-US" w:eastAsia="zh-CN"/>
        </w:rPr>
        <w:t xml:space="preserve">Sub-topic description </w:t>
      </w:r>
    </w:p>
    <w:p>
      <w:pPr>
        <w:rPr>
          <w:i/>
          <w:color w:val="0070C0"/>
          <w:lang w:val="en-US" w:eastAsia="zh-CN"/>
        </w:rPr>
      </w:pPr>
      <w:r>
        <w:rPr>
          <w:lang w:val="en-US" w:eastAsia="zh-CN"/>
        </w:rPr>
        <w:t>The main observations and proposals are based on the inputs for this meeting.</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pPr>
        <w:pStyle w:val="152"/>
        <w:numPr>
          <w:ilvl w:val="1"/>
          <w:numId w:val="11"/>
        </w:numPr>
        <w:spacing w:after="120"/>
        <w:ind w:firstLineChars="0"/>
        <w:jc w:val="both"/>
        <w:rPr>
          <w:rFonts w:eastAsia="宋体"/>
          <w:szCs w:val="24"/>
          <w:lang w:eastAsia="zh-CN"/>
        </w:rPr>
      </w:pPr>
      <w:r>
        <w:rPr>
          <w:rFonts w:eastAsia="宋体"/>
          <w:szCs w:val="24"/>
          <w:lang w:eastAsia="zh-CN"/>
        </w:rPr>
        <w:t>Lessons from 5G NR:</w:t>
      </w:r>
    </w:p>
    <w:p>
      <w:pPr>
        <w:pStyle w:val="152"/>
        <w:numPr>
          <w:ilvl w:val="2"/>
          <w:numId w:val="11"/>
        </w:numPr>
        <w:spacing w:after="120"/>
        <w:ind w:firstLineChars="0"/>
        <w:jc w:val="both"/>
        <w:rPr>
          <w:rFonts w:eastAsia="宋体"/>
          <w:szCs w:val="24"/>
          <w:lang w:eastAsia="zh-CN"/>
        </w:rPr>
      </w:pPr>
      <w:r>
        <w:rPr>
          <w:rFonts w:eastAsia="宋体"/>
          <w:szCs w:val="24"/>
          <w:lang w:eastAsia="zh-CN"/>
        </w:rPr>
        <w:t>The definition and boundaries of device types in NR are often unclear and not mutually exclusive.</w:t>
      </w:r>
    </w:p>
    <w:p>
      <w:pPr>
        <w:pStyle w:val="152"/>
        <w:numPr>
          <w:ilvl w:val="2"/>
          <w:numId w:val="11"/>
        </w:numPr>
        <w:spacing w:after="120"/>
        <w:ind w:firstLineChars="0"/>
        <w:jc w:val="both"/>
        <w:rPr>
          <w:rFonts w:eastAsia="宋体"/>
          <w:szCs w:val="24"/>
          <w:lang w:eastAsia="zh-CN"/>
        </w:rPr>
      </w:pPr>
      <w:r>
        <w:rPr>
          <w:rFonts w:eastAsia="宋体"/>
          <w:szCs w:val="24"/>
          <w:lang w:eastAsia="zh-CN"/>
        </w:rPr>
        <w:t>Specifying a whole new set of requirements for each device type leads to redundancy.</w:t>
      </w:r>
    </w:p>
    <w:p>
      <w:pPr>
        <w:pStyle w:val="152"/>
        <w:numPr>
          <w:ilvl w:val="2"/>
          <w:numId w:val="11"/>
        </w:numPr>
        <w:spacing w:after="120"/>
        <w:ind w:firstLineChars="0"/>
        <w:jc w:val="both"/>
        <w:rPr>
          <w:rFonts w:eastAsia="宋体"/>
          <w:szCs w:val="24"/>
          <w:lang w:eastAsia="zh-CN"/>
        </w:rPr>
      </w:pPr>
      <w:r>
        <w:rPr>
          <w:rFonts w:eastAsia="宋体"/>
          <w:szCs w:val="24"/>
          <w:lang w:eastAsia="zh-CN"/>
        </w:rPr>
        <w:t>The current specification structure for requirements (e.g., REFSENS) can be difficult to navigate.</w:t>
      </w:r>
    </w:p>
    <w:p>
      <w:pPr>
        <w:pStyle w:val="152"/>
        <w:numPr>
          <w:ilvl w:val="1"/>
          <w:numId w:val="11"/>
        </w:numPr>
        <w:spacing w:after="120"/>
        <w:ind w:firstLineChars="0"/>
        <w:jc w:val="both"/>
        <w:rPr>
          <w:rFonts w:eastAsia="宋体"/>
          <w:szCs w:val="24"/>
          <w:lang w:eastAsia="zh-CN"/>
        </w:rPr>
      </w:pPr>
      <w:r>
        <w:rPr>
          <w:rFonts w:eastAsia="宋体"/>
          <w:szCs w:val="24"/>
          <w:lang w:eastAsia="zh-CN"/>
        </w:rPr>
        <w:t>Issues of defining Device Types:</w:t>
      </w:r>
    </w:p>
    <w:p>
      <w:pPr>
        <w:pStyle w:val="152"/>
        <w:numPr>
          <w:ilvl w:val="2"/>
          <w:numId w:val="11"/>
        </w:numPr>
        <w:spacing w:after="120"/>
        <w:ind w:firstLineChars="0"/>
        <w:jc w:val="both"/>
        <w:rPr>
          <w:rFonts w:eastAsia="宋体"/>
          <w:szCs w:val="24"/>
          <w:lang w:eastAsia="zh-CN"/>
        </w:rPr>
      </w:pPr>
      <w:r>
        <w:rPr>
          <w:rFonts w:eastAsia="宋体"/>
          <w:szCs w:val="24"/>
          <w:lang w:eastAsia="zh-CN"/>
        </w:rPr>
        <w:t>Form factor vs. capability: Size and form factor are subjective; using concrete capability parameters (e.g., power consumption, number of Tx/Rx) is a more objective and preferable method for differentiation.</w:t>
      </w:r>
    </w:p>
    <w:p>
      <w:pPr>
        <w:pStyle w:val="152"/>
        <w:numPr>
          <w:ilvl w:val="2"/>
          <w:numId w:val="11"/>
        </w:numPr>
        <w:spacing w:after="120"/>
        <w:ind w:firstLineChars="0"/>
        <w:jc w:val="both"/>
        <w:rPr>
          <w:rFonts w:eastAsia="宋体"/>
          <w:szCs w:val="24"/>
          <w:lang w:eastAsia="zh-CN"/>
        </w:rPr>
      </w:pPr>
      <w:r>
        <w:rPr>
          <w:rFonts w:eastAsia="宋体"/>
          <w:szCs w:val="24"/>
          <w:lang w:eastAsia="zh-CN"/>
        </w:rPr>
        <w:t>Maximum capability: In NR, the maximum device capability often de-facto defines the device type.</w:t>
      </w:r>
    </w:p>
    <w:p>
      <w:pPr>
        <w:pStyle w:val="152"/>
        <w:numPr>
          <w:ilvl w:val="1"/>
          <w:numId w:val="11"/>
        </w:numPr>
        <w:spacing w:after="120"/>
        <w:ind w:firstLineChars="0"/>
        <w:jc w:val="both"/>
        <w:rPr>
          <w:rFonts w:eastAsia="宋体"/>
          <w:szCs w:val="24"/>
          <w:lang w:eastAsia="zh-CN"/>
        </w:rPr>
      </w:pPr>
      <w:r>
        <w:rPr>
          <w:rFonts w:eastAsia="宋体"/>
          <w:szCs w:val="24"/>
          <w:lang w:eastAsia="zh-CN"/>
        </w:rPr>
        <w:t>Technical constraints:</w:t>
      </w:r>
    </w:p>
    <w:p>
      <w:pPr>
        <w:pStyle w:val="152"/>
        <w:numPr>
          <w:ilvl w:val="2"/>
          <w:numId w:val="11"/>
        </w:numPr>
        <w:spacing w:after="120"/>
        <w:ind w:firstLineChars="0"/>
        <w:jc w:val="both"/>
        <w:rPr>
          <w:rFonts w:eastAsia="宋体"/>
          <w:szCs w:val="24"/>
          <w:lang w:eastAsia="zh-CN"/>
        </w:rPr>
      </w:pPr>
      <w:r>
        <w:rPr>
          <w:rFonts w:eastAsia="宋体"/>
          <w:szCs w:val="24"/>
          <w:lang w:eastAsia="zh-CN"/>
        </w:rPr>
        <w:t>The number of Tx/Rx antennas is limited by physical size, especially in lower frequency re-farming bands.</w:t>
      </w:r>
    </w:p>
    <w:p>
      <w:pPr>
        <w:pStyle w:val="152"/>
        <w:numPr>
          <w:ilvl w:val="2"/>
          <w:numId w:val="11"/>
        </w:numPr>
        <w:spacing w:after="120"/>
        <w:ind w:firstLineChars="0"/>
        <w:jc w:val="both"/>
        <w:rPr>
          <w:rFonts w:eastAsia="宋体"/>
          <w:szCs w:val="24"/>
          <w:lang w:eastAsia="zh-CN"/>
        </w:rPr>
      </w:pPr>
      <w:r>
        <w:rPr>
          <w:rFonts w:eastAsia="宋体"/>
          <w:szCs w:val="24"/>
          <w:lang w:eastAsia="zh-CN"/>
        </w:rPr>
        <w:t>A higher number of UE transmitters increases power consumption.</w:t>
      </w:r>
    </w:p>
    <w:p>
      <w:pPr>
        <w:pStyle w:val="152"/>
        <w:numPr>
          <w:ilvl w:val="2"/>
          <w:numId w:val="11"/>
        </w:numPr>
        <w:spacing w:after="120"/>
        <w:ind w:firstLineChars="0"/>
        <w:jc w:val="both"/>
        <w:rPr>
          <w:rFonts w:eastAsia="宋体"/>
          <w:szCs w:val="24"/>
          <w:lang w:eastAsia="zh-CN"/>
        </w:rPr>
      </w:pPr>
      <w:r>
        <w:rPr>
          <w:rFonts w:eastAsia="宋体"/>
          <w:szCs w:val="24"/>
          <w:lang w:eastAsia="zh-CN"/>
        </w:rPr>
        <w:t>New 6G bands (e.g., around 7 GHz) may require a higher number of Tx chains and output power to ensure uplink coverage.</w:t>
      </w:r>
    </w:p>
    <w:p>
      <w:pPr>
        <w:pStyle w:val="152"/>
        <w:numPr>
          <w:ilvl w:val="1"/>
          <w:numId w:val="11"/>
        </w:numPr>
        <w:spacing w:after="120"/>
        <w:ind w:firstLineChars="0"/>
        <w:jc w:val="both"/>
        <w:rPr>
          <w:rFonts w:eastAsia="宋体"/>
          <w:szCs w:val="24"/>
          <w:lang w:eastAsia="zh-CN"/>
        </w:rPr>
      </w:pPr>
      <w:r>
        <w:rPr>
          <w:rFonts w:eastAsia="宋体"/>
          <w:szCs w:val="24"/>
          <w:lang w:eastAsia="zh-CN"/>
        </w:rPr>
        <w:t>RAN4 scope and interaction with other WGs:</w:t>
      </w:r>
    </w:p>
    <w:p>
      <w:pPr>
        <w:pStyle w:val="152"/>
        <w:numPr>
          <w:ilvl w:val="2"/>
          <w:numId w:val="11"/>
        </w:numPr>
        <w:spacing w:after="120"/>
        <w:ind w:firstLineChars="0"/>
        <w:jc w:val="both"/>
        <w:rPr>
          <w:rFonts w:eastAsia="宋体"/>
          <w:szCs w:val="24"/>
          <w:lang w:eastAsia="zh-CN"/>
        </w:rPr>
      </w:pPr>
      <w:r>
        <w:rPr>
          <w:rFonts w:eastAsia="宋体"/>
          <w:szCs w:val="24"/>
          <w:lang w:eastAsia="zh-CN"/>
        </w:rPr>
        <w:t>There is significant overlap between RAN and RAN4 discussions on device types.</w:t>
      </w:r>
    </w:p>
    <w:p>
      <w:pPr>
        <w:pStyle w:val="152"/>
        <w:numPr>
          <w:ilvl w:val="2"/>
          <w:numId w:val="11"/>
        </w:numPr>
        <w:spacing w:after="120"/>
        <w:ind w:firstLineChars="0"/>
        <w:jc w:val="both"/>
        <w:rPr>
          <w:rFonts w:eastAsia="宋体"/>
          <w:szCs w:val="24"/>
          <w:lang w:eastAsia="zh-CN"/>
        </w:rPr>
      </w:pPr>
      <w:r>
        <w:rPr>
          <w:rFonts w:eastAsia="宋体"/>
          <w:szCs w:val="24"/>
          <w:lang w:eastAsia="zh-CN"/>
        </w:rPr>
        <w:t>RAN4's primary role is to study RF/RRM/Demod performance requirements based on implementation feasibility, not to define the device types themselves.</w:t>
      </w:r>
    </w:p>
    <w:p>
      <w:pPr>
        <w:pStyle w:val="152"/>
        <w:numPr>
          <w:ilvl w:val="2"/>
          <w:numId w:val="11"/>
        </w:numPr>
        <w:spacing w:after="120"/>
        <w:ind w:firstLineChars="0"/>
        <w:jc w:val="both"/>
        <w:rPr>
          <w:rFonts w:eastAsia="宋体"/>
          <w:szCs w:val="24"/>
          <w:lang w:eastAsia="zh-CN"/>
        </w:rPr>
      </w:pPr>
      <w:r>
        <w:rPr>
          <w:rFonts w:eastAsia="宋体"/>
          <w:szCs w:val="24"/>
          <w:lang w:eastAsia="zh-CN"/>
        </w:rPr>
        <w:t>RAN4 should provide technical inputs to RAN to assist in the device type definition.</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pPr>
        <w:pStyle w:val="152"/>
        <w:numPr>
          <w:ilvl w:val="1"/>
          <w:numId w:val="11"/>
        </w:numPr>
        <w:spacing w:after="120"/>
        <w:ind w:firstLineChars="0"/>
        <w:jc w:val="both"/>
        <w:rPr>
          <w:rFonts w:eastAsia="宋体"/>
          <w:szCs w:val="24"/>
          <w:lang w:eastAsia="zh-CN"/>
        </w:rPr>
      </w:pPr>
      <w:r>
        <w:rPr>
          <w:rFonts w:eastAsia="宋体"/>
          <w:szCs w:val="24"/>
          <w:lang w:eastAsia="zh-CN"/>
        </w:rPr>
        <w:t>Framework and principles:</w:t>
      </w:r>
    </w:p>
    <w:p>
      <w:pPr>
        <w:pStyle w:val="152"/>
        <w:numPr>
          <w:ilvl w:val="2"/>
          <w:numId w:val="11"/>
        </w:numPr>
        <w:spacing w:after="120"/>
        <w:ind w:firstLineChars="0"/>
        <w:jc w:val="both"/>
        <w:rPr>
          <w:rFonts w:eastAsia="宋体"/>
          <w:szCs w:val="24"/>
          <w:lang w:eastAsia="zh-CN"/>
        </w:rPr>
      </w:pPr>
      <w:r>
        <w:rPr>
          <w:rFonts w:eastAsia="宋体"/>
          <w:szCs w:val="24"/>
          <w:lang w:eastAsia="zh-CN"/>
        </w:rPr>
        <w:t>Scalable Framework: Some proposals consider a basic mandatory set for all devices and additional mandatory/optional capability sets per device type.</w:t>
      </w:r>
    </w:p>
    <w:p>
      <w:pPr>
        <w:pStyle w:val="152"/>
        <w:numPr>
          <w:ilvl w:val="2"/>
          <w:numId w:val="11"/>
        </w:numPr>
        <w:spacing w:after="120"/>
        <w:ind w:firstLineChars="0"/>
        <w:jc w:val="both"/>
        <w:rPr>
          <w:rFonts w:eastAsia="宋体"/>
          <w:szCs w:val="24"/>
          <w:lang w:eastAsia="zh-CN"/>
        </w:rPr>
      </w:pPr>
      <w:r>
        <w:rPr>
          <w:rFonts w:eastAsia="宋体"/>
          <w:szCs w:val="24"/>
          <w:lang w:eastAsia="zh-CN"/>
        </w:rPr>
        <w:t>Specification structure: Some proposals suggest to avoid explicitly mentioning form factors. Specify requirements based on physical restrictions (e.g., number of antennas) and create requirement branches only when necessary.</w:t>
      </w:r>
    </w:p>
    <w:p>
      <w:pPr>
        <w:pStyle w:val="152"/>
        <w:numPr>
          <w:ilvl w:val="2"/>
          <w:numId w:val="11"/>
        </w:numPr>
        <w:spacing w:after="120"/>
        <w:ind w:firstLineChars="0"/>
        <w:jc w:val="both"/>
        <w:rPr>
          <w:rFonts w:eastAsia="宋体"/>
          <w:szCs w:val="24"/>
          <w:lang w:eastAsia="zh-CN"/>
        </w:rPr>
      </w:pPr>
      <w:r>
        <w:rPr>
          <w:rFonts w:eastAsia="宋体"/>
          <w:szCs w:val="24"/>
          <w:lang w:eastAsia="zh-CN"/>
        </w:rPr>
        <w:t>Forward compatibility: Proposals suggest that the design should be scalable to support future, unanticipated device types.</w:t>
      </w:r>
    </w:p>
    <w:p>
      <w:pPr>
        <w:pStyle w:val="152"/>
        <w:numPr>
          <w:ilvl w:val="1"/>
          <w:numId w:val="11"/>
        </w:numPr>
        <w:spacing w:after="120"/>
        <w:ind w:firstLineChars="0"/>
        <w:jc w:val="both"/>
        <w:rPr>
          <w:rFonts w:eastAsia="宋体"/>
          <w:szCs w:val="24"/>
          <w:lang w:eastAsia="zh-CN"/>
        </w:rPr>
      </w:pPr>
      <w:r>
        <w:rPr>
          <w:rFonts w:eastAsia="宋体"/>
          <w:szCs w:val="24"/>
          <w:lang w:eastAsia="zh-CN"/>
        </w:rPr>
        <w:t>Key differentiating parameters:</w:t>
      </w:r>
    </w:p>
    <w:p>
      <w:pPr>
        <w:pStyle w:val="152"/>
        <w:numPr>
          <w:ilvl w:val="2"/>
          <w:numId w:val="11"/>
        </w:numPr>
        <w:spacing w:after="120"/>
        <w:ind w:firstLineChars="0"/>
        <w:jc w:val="both"/>
        <w:rPr>
          <w:rFonts w:eastAsia="宋体"/>
          <w:szCs w:val="24"/>
          <w:lang w:eastAsia="zh-CN"/>
        </w:rPr>
      </w:pPr>
      <w:r>
        <w:t>Multiple contributions identify a common set of fundamental RF/BB parameters to define device types:</w:t>
      </w:r>
    </w:p>
    <w:p>
      <w:pPr>
        <w:pStyle w:val="152"/>
        <w:numPr>
          <w:ilvl w:val="3"/>
          <w:numId w:val="11"/>
        </w:numPr>
        <w:spacing w:after="120"/>
        <w:ind w:firstLineChars="0"/>
        <w:jc w:val="both"/>
        <w:rPr>
          <w:rFonts w:eastAsia="宋体"/>
          <w:szCs w:val="24"/>
          <w:lang w:eastAsia="zh-CN"/>
        </w:rPr>
      </w:pPr>
      <w:r>
        <w:rPr>
          <w:rFonts w:eastAsia="宋体"/>
          <w:szCs w:val="24"/>
          <w:lang w:eastAsia="zh-CN"/>
        </w:rPr>
        <w:t>Number of Tx/Rx antennas and MIMO layers</w:t>
      </w:r>
    </w:p>
    <w:p>
      <w:pPr>
        <w:pStyle w:val="152"/>
        <w:numPr>
          <w:ilvl w:val="3"/>
          <w:numId w:val="11"/>
        </w:numPr>
        <w:spacing w:after="120"/>
        <w:ind w:firstLineChars="0"/>
        <w:jc w:val="both"/>
        <w:rPr>
          <w:rFonts w:eastAsia="宋体"/>
          <w:szCs w:val="24"/>
          <w:lang w:eastAsia="zh-CN"/>
        </w:rPr>
      </w:pPr>
      <w:r>
        <w:rPr>
          <w:rFonts w:eastAsia="宋体"/>
          <w:szCs w:val="24"/>
          <w:lang w:eastAsia="zh-CN"/>
        </w:rPr>
        <w:t>Min and max Channel Bandwidth (per band/FR/sub-FR)</w:t>
      </w:r>
    </w:p>
    <w:p>
      <w:pPr>
        <w:pStyle w:val="152"/>
        <w:numPr>
          <w:ilvl w:val="3"/>
          <w:numId w:val="11"/>
        </w:numPr>
        <w:spacing w:after="120"/>
        <w:ind w:firstLineChars="0"/>
        <w:jc w:val="both"/>
        <w:rPr>
          <w:rFonts w:eastAsia="宋体"/>
          <w:szCs w:val="24"/>
          <w:lang w:eastAsia="zh-CN"/>
        </w:rPr>
      </w:pPr>
      <w:r>
        <w:rPr>
          <w:rFonts w:eastAsia="宋体"/>
          <w:szCs w:val="24"/>
          <w:lang w:eastAsia="zh-CN"/>
        </w:rPr>
        <w:t>Supported modulation orders (DL/UL)</w:t>
      </w:r>
    </w:p>
    <w:p>
      <w:pPr>
        <w:pStyle w:val="152"/>
        <w:numPr>
          <w:ilvl w:val="3"/>
          <w:numId w:val="11"/>
        </w:numPr>
        <w:spacing w:after="120"/>
        <w:ind w:firstLineChars="0"/>
        <w:jc w:val="both"/>
        <w:rPr>
          <w:rFonts w:eastAsia="宋体"/>
          <w:szCs w:val="24"/>
          <w:lang w:eastAsia="zh-CN"/>
        </w:rPr>
      </w:pPr>
      <w:r>
        <w:rPr>
          <w:rFonts w:eastAsia="宋体"/>
          <w:szCs w:val="24"/>
          <w:lang w:eastAsia="zh-CN"/>
        </w:rPr>
        <w:t>Power Class</w:t>
      </w:r>
    </w:p>
    <w:p>
      <w:pPr>
        <w:pStyle w:val="152"/>
        <w:numPr>
          <w:ilvl w:val="3"/>
          <w:numId w:val="11"/>
        </w:numPr>
        <w:spacing w:after="120"/>
        <w:ind w:firstLineChars="0"/>
        <w:jc w:val="both"/>
        <w:rPr>
          <w:rFonts w:eastAsia="宋体"/>
          <w:szCs w:val="24"/>
          <w:lang w:eastAsia="zh-CN"/>
        </w:rPr>
      </w:pPr>
      <w:r>
        <w:rPr>
          <w:rFonts w:eastAsia="宋体"/>
          <w:szCs w:val="24"/>
          <w:lang w:eastAsia="zh-CN"/>
        </w:rPr>
        <w:t>Duplex Mode (FDD, TDD, HD-FDD)</w:t>
      </w:r>
    </w:p>
    <w:p>
      <w:pPr>
        <w:pStyle w:val="152"/>
        <w:numPr>
          <w:ilvl w:val="3"/>
          <w:numId w:val="11"/>
        </w:numPr>
        <w:spacing w:after="120"/>
        <w:ind w:firstLineChars="0"/>
        <w:jc w:val="both"/>
        <w:rPr>
          <w:rFonts w:eastAsia="宋体"/>
          <w:szCs w:val="24"/>
          <w:lang w:eastAsia="zh-CN"/>
        </w:rPr>
      </w:pPr>
      <w:r>
        <w:rPr>
          <w:rFonts w:hint="eastAsia" w:eastAsia="宋体"/>
          <w:szCs w:val="24"/>
          <w:lang w:eastAsia="zh-CN"/>
        </w:rPr>
        <w:t>R</w:t>
      </w:r>
      <w:r>
        <w:rPr>
          <w:rFonts w:eastAsia="宋体"/>
          <w:szCs w:val="24"/>
          <w:lang w:eastAsia="zh-CN"/>
        </w:rPr>
        <w:t xml:space="preserve">RM mobility </w:t>
      </w:r>
    </w:p>
    <w:p>
      <w:pPr>
        <w:pStyle w:val="152"/>
        <w:numPr>
          <w:ilvl w:val="1"/>
          <w:numId w:val="11"/>
        </w:numPr>
        <w:spacing w:after="120"/>
        <w:ind w:firstLineChars="0"/>
        <w:jc w:val="both"/>
        <w:rPr>
          <w:rFonts w:eastAsia="宋体"/>
          <w:szCs w:val="24"/>
          <w:lang w:eastAsia="zh-CN"/>
        </w:rPr>
      </w:pPr>
      <w:r>
        <w:rPr>
          <w:rFonts w:eastAsia="宋体"/>
          <w:szCs w:val="24"/>
          <w:lang w:eastAsia="zh-CN"/>
        </w:rPr>
        <w:t>Specific capability assumptions:</w:t>
      </w:r>
    </w:p>
    <w:p>
      <w:pPr>
        <w:pStyle w:val="152"/>
        <w:numPr>
          <w:ilvl w:val="2"/>
          <w:numId w:val="11"/>
        </w:numPr>
        <w:spacing w:after="120"/>
        <w:ind w:firstLineChars="0"/>
        <w:jc w:val="both"/>
        <w:rPr>
          <w:rFonts w:eastAsia="宋体"/>
          <w:szCs w:val="24"/>
          <w:lang w:eastAsia="zh-CN"/>
        </w:rPr>
      </w:pPr>
      <w:r>
        <w:rPr>
          <w:rFonts w:eastAsia="宋体"/>
          <w:szCs w:val="24"/>
          <w:lang w:eastAsia="zh-CN"/>
        </w:rPr>
        <w:t>Tx/Rx Numbers: Many contributions provided detailed proposals suggest baseline Tx/Rx configurations per device type and frequency range. The following category and numbers are just examples from the contributions:</w:t>
      </w:r>
    </w:p>
    <w:p>
      <w:pPr>
        <w:pStyle w:val="152"/>
        <w:numPr>
          <w:ilvl w:val="3"/>
          <w:numId w:val="11"/>
        </w:numPr>
        <w:spacing w:after="120"/>
        <w:ind w:firstLineChars="0"/>
        <w:jc w:val="both"/>
        <w:rPr>
          <w:rFonts w:eastAsia="宋体"/>
          <w:szCs w:val="24"/>
          <w:lang w:eastAsia="zh-CN"/>
        </w:rPr>
      </w:pPr>
      <w:r>
        <w:rPr>
          <w:rFonts w:eastAsia="宋体"/>
          <w:szCs w:val="24"/>
          <w:lang w:eastAsia="zh-CN"/>
        </w:rPr>
        <w:t>IoT: 1T1R</w:t>
      </w:r>
    </w:p>
    <w:p>
      <w:pPr>
        <w:pStyle w:val="152"/>
        <w:numPr>
          <w:ilvl w:val="3"/>
          <w:numId w:val="11"/>
        </w:numPr>
        <w:spacing w:after="120"/>
        <w:ind w:firstLineChars="0"/>
        <w:jc w:val="both"/>
        <w:rPr>
          <w:rFonts w:eastAsia="宋体"/>
          <w:szCs w:val="24"/>
          <w:lang w:eastAsia="zh-CN"/>
        </w:rPr>
      </w:pPr>
      <w:r>
        <w:rPr>
          <w:rFonts w:eastAsia="宋体"/>
          <w:szCs w:val="24"/>
          <w:lang w:eastAsia="zh-CN"/>
        </w:rPr>
        <w:t>Wearable/RedCap: 1T2R</w:t>
      </w:r>
    </w:p>
    <w:p>
      <w:pPr>
        <w:pStyle w:val="152"/>
        <w:numPr>
          <w:ilvl w:val="3"/>
          <w:numId w:val="11"/>
        </w:numPr>
        <w:spacing w:after="120"/>
        <w:ind w:firstLineChars="0"/>
        <w:jc w:val="both"/>
        <w:rPr>
          <w:rFonts w:eastAsia="宋体"/>
          <w:szCs w:val="24"/>
          <w:lang w:eastAsia="zh-CN"/>
        </w:rPr>
      </w:pPr>
      <w:r>
        <w:rPr>
          <w:rFonts w:eastAsia="宋体"/>
          <w:szCs w:val="24"/>
          <w:lang w:eastAsia="zh-CN"/>
        </w:rPr>
        <w:t>Smartphone (Handheld): 2T4R/3T6R, or potentially higher</w:t>
      </w:r>
      <w:ins w:id="50" w:author="ZTE_Wubin" w:date="2025-11-13T09:17:56Z">
        <w:r>
          <w:rPr>
            <w:rFonts w:hint="eastAsia" w:eastAsia="宋体"/>
            <w:szCs w:val="24"/>
            <w:lang w:val="en-US" w:eastAsia="zh-CN"/>
          </w:rPr>
          <w:t xml:space="preserve"> (</w:t>
        </w:r>
      </w:ins>
      <w:ins w:id="51" w:author="ZTE_Wubin" w:date="2025-11-13T09:17:57Z">
        <w:r>
          <w:rPr>
            <w:rFonts w:hint="eastAsia" w:eastAsia="宋体"/>
            <w:szCs w:val="24"/>
            <w:lang w:val="en-US" w:eastAsia="zh-CN"/>
          </w:rPr>
          <w:t>e</w:t>
        </w:r>
      </w:ins>
      <w:ins w:id="52" w:author="ZTE_Wubin" w:date="2025-11-13T09:17:58Z">
        <w:r>
          <w:rPr>
            <w:rFonts w:hint="eastAsia" w:eastAsia="宋体"/>
            <w:szCs w:val="24"/>
            <w:lang w:val="en-US" w:eastAsia="zh-CN"/>
          </w:rPr>
          <w:t>.g.</w:t>
        </w:r>
      </w:ins>
      <w:ins w:id="53" w:author="ZTE_Wubin" w:date="2025-11-13T09:17:59Z">
        <w:r>
          <w:rPr>
            <w:rFonts w:hint="eastAsia" w:eastAsia="宋体"/>
            <w:szCs w:val="24"/>
            <w:lang w:val="en-US" w:eastAsia="zh-CN"/>
          </w:rPr>
          <w:t xml:space="preserve"> </w:t>
        </w:r>
      </w:ins>
      <w:ins w:id="54" w:author="ZTE_Wubin" w:date="2025-11-13T09:18:00Z">
        <w:r>
          <w:rPr>
            <w:rFonts w:hint="eastAsia" w:eastAsia="宋体"/>
            <w:szCs w:val="24"/>
            <w:lang w:val="en-US" w:eastAsia="zh-CN"/>
          </w:rPr>
          <w:t>4T8</w:t>
        </w:r>
      </w:ins>
      <w:ins w:id="55" w:author="ZTE_Wubin" w:date="2025-11-13T09:18:01Z">
        <w:r>
          <w:rPr>
            <w:rFonts w:hint="eastAsia" w:eastAsia="宋体"/>
            <w:szCs w:val="24"/>
            <w:lang w:val="en-US" w:eastAsia="zh-CN"/>
          </w:rPr>
          <w:t>R</w:t>
        </w:r>
      </w:ins>
      <w:ins w:id="56" w:author="ZTE_Wubin" w:date="2025-11-13T09:17:56Z">
        <w:r>
          <w:rPr>
            <w:rFonts w:hint="eastAsia" w:eastAsia="宋体"/>
            <w:szCs w:val="24"/>
            <w:lang w:val="en-US" w:eastAsia="zh-CN"/>
          </w:rPr>
          <w:t>)</w:t>
        </w:r>
      </w:ins>
      <w:r>
        <w:rPr>
          <w:rFonts w:eastAsia="宋体"/>
          <w:szCs w:val="24"/>
          <w:lang w:eastAsia="zh-CN"/>
        </w:rPr>
        <w:t xml:space="preserve"> in new spectrum around 7GHz</w:t>
      </w:r>
    </w:p>
    <w:p>
      <w:pPr>
        <w:pStyle w:val="152"/>
        <w:numPr>
          <w:ilvl w:val="3"/>
          <w:numId w:val="11"/>
        </w:numPr>
        <w:spacing w:after="120"/>
        <w:ind w:firstLineChars="0"/>
        <w:jc w:val="both"/>
        <w:rPr>
          <w:rFonts w:eastAsia="宋体"/>
          <w:szCs w:val="24"/>
          <w:lang w:eastAsia="zh-CN"/>
        </w:rPr>
      </w:pPr>
      <w:r>
        <w:rPr>
          <w:rFonts w:eastAsia="宋体"/>
          <w:szCs w:val="24"/>
          <w:lang w:eastAsia="zh-CN"/>
        </w:rPr>
        <w:t>FWA: 4T8R or higher</w:t>
      </w:r>
      <w:ins w:id="57" w:author="ZTE_Wubin" w:date="2025-11-13T09:18:30Z">
        <w:r>
          <w:rPr>
            <w:rFonts w:hint="eastAsia" w:eastAsia="宋体"/>
            <w:szCs w:val="24"/>
            <w:lang w:val="en-US" w:eastAsia="zh-CN"/>
          </w:rPr>
          <w:t xml:space="preserve"> </w:t>
        </w:r>
      </w:ins>
      <w:ins w:id="58" w:author="ZTE_Wubin" w:date="2025-11-13T09:18:31Z">
        <w:r>
          <w:rPr>
            <w:rFonts w:hint="eastAsia" w:eastAsia="宋体"/>
            <w:szCs w:val="24"/>
            <w:lang w:val="en-US" w:eastAsia="zh-CN"/>
          </w:rPr>
          <w:t xml:space="preserve">(e.g. </w:t>
        </w:r>
      </w:ins>
      <w:ins w:id="59" w:author="ZTE_Wubin" w:date="2025-11-13T09:18:33Z">
        <w:r>
          <w:rPr>
            <w:rFonts w:hint="eastAsia" w:eastAsia="宋体"/>
            <w:szCs w:val="24"/>
            <w:lang w:val="en-US" w:eastAsia="zh-CN"/>
          </w:rPr>
          <w:t>8</w:t>
        </w:r>
      </w:ins>
      <w:ins w:id="60" w:author="ZTE_Wubin" w:date="2025-11-13T09:18:31Z">
        <w:bookmarkStart w:id="1" w:name="_GoBack"/>
        <w:bookmarkEnd w:id="1"/>
        <w:r>
          <w:rPr>
            <w:rFonts w:hint="eastAsia" w:eastAsia="宋体"/>
            <w:szCs w:val="24"/>
            <w:lang w:val="en-US" w:eastAsia="zh-CN"/>
          </w:rPr>
          <w:t>T8R)</w:t>
        </w:r>
      </w:ins>
    </w:p>
    <w:p>
      <w:pPr>
        <w:pStyle w:val="152"/>
        <w:numPr>
          <w:ilvl w:val="2"/>
          <w:numId w:val="11"/>
        </w:numPr>
        <w:spacing w:after="120"/>
        <w:ind w:firstLineChars="0"/>
        <w:jc w:val="both"/>
        <w:rPr>
          <w:rFonts w:eastAsia="宋体"/>
          <w:szCs w:val="24"/>
          <w:lang w:eastAsia="zh-CN"/>
        </w:rPr>
      </w:pPr>
      <w:r>
        <w:rPr>
          <w:rFonts w:eastAsia="宋体"/>
          <w:szCs w:val="24"/>
          <w:lang w:eastAsia="zh-CN"/>
        </w:rPr>
        <w:t>Channel Bandwidth: Proposals range from 3/5 MHz for IoT to 400 MHz (~7GHz/15GHz) or more (FR2-1) for FWA in new spectrum.</w:t>
      </w:r>
    </w:p>
    <w:p>
      <w:pPr>
        <w:pStyle w:val="152"/>
        <w:numPr>
          <w:ilvl w:val="2"/>
          <w:numId w:val="11"/>
        </w:numPr>
        <w:spacing w:after="120"/>
        <w:ind w:firstLineChars="0"/>
        <w:jc w:val="both"/>
        <w:rPr>
          <w:rFonts w:eastAsia="宋体"/>
          <w:szCs w:val="24"/>
          <w:lang w:eastAsia="zh-CN"/>
        </w:rPr>
      </w:pPr>
      <w:r>
        <w:rPr>
          <w:rFonts w:eastAsia="宋体"/>
          <w:szCs w:val="24"/>
          <w:lang w:eastAsia="zh-CN"/>
        </w:rPr>
        <w:t>Power Class: Proposals suggest differentiating devices by power class, with FWA supporting higher power.</w:t>
      </w:r>
    </w:p>
    <w:p>
      <w:pPr>
        <w:pStyle w:val="152"/>
        <w:numPr>
          <w:ilvl w:val="1"/>
          <w:numId w:val="11"/>
        </w:numPr>
        <w:spacing w:after="120"/>
        <w:ind w:firstLineChars="0"/>
        <w:jc w:val="both"/>
        <w:rPr>
          <w:rFonts w:eastAsia="宋体"/>
          <w:szCs w:val="24"/>
          <w:lang w:eastAsia="zh-CN"/>
        </w:rPr>
      </w:pPr>
      <w:r>
        <w:rPr>
          <w:rFonts w:eastAsia="宋体"/>
          <w:szCs w:val="24"/>
          <w:lang w:eastAsia="zh-CN"/>
        </w:rPr>
        <w:t>RAN4's scope and work plan:</w:t>
      </w:r>
    </w:p>
    <w:p>
      <w:pPr>
        <w:pStyle w:val="152"/>
        <w:numPr>
          <w:ilvl w:val="2"/>
          <w:numId w:val="11"/>
        </w:numPr>
        <w:spacing w:after="120"/>
        <w:ind w:firstLineChars="0"/>
        <w:jc w:val="both"/>
        <w:rPr>
          <w:rFonts w:eastAsia="宋体"/>
          <w:szCs w:val="24"/>
          <w:lang w:eastAsia="zh-CN"/>
        </w:rPr>
      </w:pPr>
      <w:r>
        <w:rPr>
          <w:rFonts w:eastAsia="宋体"/>
          <w:szCs w:val="24"/>
          <w:lang w:eastAsia="zh-CN"/>
        </w:rPr>
        <w:t>Produce a list of implementation restrictions and feasible capability combinations to assist RAN's device type definition.</w:t>
      </w:r>
    </w:p>
    <w:p>
      <w:pPr>
        <w:pStyle w:val="152"/>
        <w:numPr>
          <w:ilvl w:val="2"/>
          <w:numId w:val="11"/>
        </w:numPr>
        <w:spacing w:after="120"/>
        <w:ind w:firstLineChars="0"/>
        <w:jc w:val="both"/>
        <w:rPr>
          <w:rFonts w:eastAsia="宋体"/>
          <w:szCs w:val="24"/>
          <w:lang w:eastAsia="zh-CN"/>
        </w:rPr>
      </w:pPr>
      <w:r>
        <w:rPr>
          <w:rFonts w:eastAsia="宋体"/>
          <w:szCs w:val="24"/>
          <w:lang w:eastAsia="zh-CN"/>
        </w:rPr>
        <w:t>Studies on dynamic capability reporting and advanced capability sets can be considered later.</w:t>
      </w:r>
    </w:p>
    <w:p>
      <w:pPr>
        <w:pStyle w:val="152"/>
        <w:numPr>
          <w:ilvl w:val="0"/>
          <w:numId w:val="11"/>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52"/>
        <w:numPr>
          <w:ilvl w:val="1"/>
          <w:numId w:val="11"/>
        </w:numPr>
        <w:spacing w:after="120"/>
        <w:ind w:firstLineChars="0"/>
        <w:jc w:val="both"/>
        <w:rPr>
          <w:rFonts w:eastAsia="宋体"/>
          <w:szCs w:val="24"/>
          <w:lang w:eastAsia="zh-CN"/>
        </w:rPr>
      </w:pPr>
      <w:r>
        <w:rPr>
          <w:rFonts w:eastAsia="宋体"/>
          <w:szCs w:val="24"/>
          <w:lang w:eastAsia="zh-CN"/>
        </w:rPr>
        <w:t>Avoid duplicating the device type categorization discussion. RAN4's focus should be on evaluating the fundamental parameters and implementation feasibility, while leaving the device type decision to RAN.</w:t>
      </w:r>
    </w:p>
    <w:p>
      <w:pPr>
        <w:pStyle w:val="152"/>
        <w:numPr>
          <w:ilvl w:val="1"/>
          <w:numId w:val="11"/>
        </w:numPr>
        <w:spacing w:after="120"/>
        <w:ind w:firstLineChars="0"/>
        <w:jc w:val="both"/>
        <w:rPr>
          <w:rFonts w:eastAsia="宋体"/>
          <w:szCs w:val="24"/>
          <w:lang w:eastAsia="zh-CN"/>
        </w:rPr>
      </w:pPr>
      <w:r>
        <w:rPr>
          <w:rFonts w:eastAsia="宋体"/>
          <w:szCs w:val="24"/>
          <w:lang w:eastAsia="zh-CN"/>
        </w:rPr>
        <w:t>Identify the distinct implementation types that need specific RAN4 requirements, which may not directly map to the final RAN device types.</w:t>
      </w:r>
    </w:p>
    <w:p>
      <w:pPr>
        <w:pStyle w:val="152"/>
        <w:numPr>
          <w:ilvl w:val="2"/>
          <w:numId w:val="11"/>
        </w:numPr>
        <w:spacing w:after="120"/>
        <w:ind w:firstLineChars="0"/>
        <w:jc w:val="both"/>
        <w:rPr>
          <w:rFonts w:eastAsia="宋体"/>
          <w:szCs w:val="24"/>
          <w:lang w:eastAsia="zh-CN"/>
        </w:rPr>
      </w:pPr>
      <w:r>
        <w:rPr>
          <w:rFonts w:hint="eastAsia" w:eastAsia="宋体"/>
          <w:szCs w:val="24"/>
          <w:lang w:eastAsia="zh-CN"/>
        </w:rPr>
        <w:t>5</w:t>
      </w:r>
      <w:r>
        <w:rPr>
          <w:rFonts w:eastAsia="宋体"/>
          <w:szCs w:val="24"/>
          <w:lang w:eastAsia="zh-CN"/>
        </w:rPr>
        <w:t>G NR implementation types/features with specific requirements could be considered as starting point</w:t>
      </w:r>
    </w:p>
    <w:p>
      <w:pPr>
        <w:pStyle w:val="152"/>
        <w:numPr>
          <w:ilvl w:val="1"/>
          <w:numId w:val="11"/>
        </w:numPr>
        <w:spacing w:after="120"/>
        <w:ind w:firstLineChars="0"/>
        <w:jc w:val="both"/>
        <w:rPr>
          <w:rFonts w:eastAsia="宋体"/>
          <w:szCs w:val="24"/>
          <w:lang w:eastAsia="zh-CN"/>
        </w:rPr>
      </w:pPr>
      <w:r>
        <w:rPr>
          <w:rFonts w:eastAsia="宋体"/>
          <w:szCs w:val="24"/>
          <w:lang w:eastAsia="zh-CN"/>
        </w:rPr>
        <w:t>Concentrate studies on evaluating the implementation feasibility with consideration on performance and complexity trade-offs for the identified types with following core parameters</w:t>
      </w:r>
    </w:p>
    <w:p>
      <w:pPr>
        <w:pStyle w:val="152"/>
        <w:numPr>
          <w:ilvl w:val="2"/>
          <w:numId w:val="11"/>
        </w:numPr>
        <w:spacing w:after="120"/>
        <w:ind w:firstLineChars="0"/>
        <w:jc w:val="both"/>
        <w:rPr>
          <w:rFonts w:eastAsia="宋体"/>
          <w:szCs w:val="24"/>
          <w:lang w:eastAsia="zh-CN"/>
        </w:rPr>
      </w:pPr>
      <w:r>
        <w:rPr>
          <w:rFonts w:eastAsia="宋体"/>
          <w:szCs w:val="24"/>
          <w:lang w:eastAsia="zh-CN"/>
        </w:rPr>
        <w:t>Number of Tx/Rx</w:t>
      </w:r>
    </w:p>
    <w:p>
      <w:pPr>
        <w:pStyle w:val="152"/>
        <w:numPr>
          <w:ilvl w:val="2"/>
          <w:numId w:val="11"/>
        </w:numPr>
        <w:spacing w:after="120"/>
        <w:ind w:firstLineChars="0"/>
        <w:jc w:val="both"/>
        <w:rPr>
          <w:rFonts w:eastAsia="宋体"/>
          <w:szCs w:val="24"/>
          <w:lang w:eastAsia="zh-CN"/>
        </w:rPr>
      </w:pPr>
      <w:r>
        <w:rPr>
          <w:rFonts w:eastAsia="宋体"/>
          <w:szCs w:val="24"/>
          <w:lang w:eastAsia="zh-CN"/>
        </w:rPr>
        <w:t>Maximum channel bandwidth</w:t>
      </w:r>
    </w:p>
    <w:p>
      <w:pPr>
        <w:pStyle w:val="152"/>
        <w:numPr>
          <w:ilvl w:val="2"/>
          <w:numId w:val="11"/>
        </w:numPr>
        <w:spacing w:after="120"/>
        <w:ind w:firstLineChars="0"/>
        <w:jc w:val="both"/>
        <w:rPr>
          <w:rFonts w:eastAsia="宋体"/>
          <w:szCs w:val="24"/>
          <w:lang w:eastAsia="zh-CN"/>
        </w:rPr>
      </w:pPr>
      <w:r>
        <w:rPr>
          <w:rFonts w:eastAsia="宋体"/>
          <w:szCs w:val="24"/>
          <w:lang w:eastAsia="zh-CN"/>
        </w:rPr>
        <w:t>Power class</w:t>
      </w:r>
    </w:p>
    <w:p>
      <w:pPr>
        <w:pStyle w:val="152"/>
        <w:numPr>
          <w:ilvl w:val="2"/>
          <w:numId w:val="11"/>
        </w:numPr>
        <w:spacing w:after="120"/>
        <w:ind w:firstLineChars="0"/>
        <w:jc w:val="both"/>
        <w:rPr>
          <w:rFonts w:eastAsia="宋体"/>
          <w:szCs w:val="24"/>
          <w:lang w:eastAsia="zh-CN"/>
        </w:rPr>
      </w:pPr>
      <w:r>
        <w:rPr>
          <w:rFonts w:eastAsia="宋体"/>
          <w:szCs w:val="24"/>
          <w:lang w:eastAsia="zh-CN"/>
        </w:rPr>
        <w:t>Duplex mode</w:t>
      </w:r>
    </w:p>
    <w:p>
      <w:pPr>
        <w:pStyle w:val="152"/>
        <w:numPr>
          <w:ilvl w:val="2"/>
          <w:numId w:val="11"/>
        </w:numPr>
        <w:spacing w:after="120"/>
        <w:ind w:firstLineChars="0"/>
        <w:jc w:val="both"/>
        <w:rPr>
          <w:rFonts w:eastAsia="宋体"/>
          <w:szCs w:val="24"/>
          <w:lang w:eastAsia="zh-CN"/>
        </w:rPr>
      </w:pPr>
      <w:r>
        <w:rPr>
          <w:rFonts w:eastAsia="宋体"/>
          <w:szCs w:val="24"/>
          <w:lang w:eastAsia="zh-CN"/>
        </w:rPr>
        <w:t>Modulation order</w:t>
      </w:r>
    </w:p>
    <w:p>
      <w:pPr>
        <w:pStyle w:val="152"/>
        <w:numPr>
          <w:ilvl w:val="2"/>
          <w:numId w:val="11"/>
        </w:numPr>
        <w:spacing w:after="120"/>
        <w:ind w:firstLineChars="0"/>
        <w:jc w:val="both"/>
        <w:rPr>
          <w:rFonts w:eastAsia="宋体"/>
          <w:szCs w:val="24"/>
          <w:lang w:eastAsia="zh-CN"/>
        </w:rPr>
      </w:pPr>
      <w:r>
        <w:rPr>
          <w:rFonts w:hint="eastAsia" w:eastAsia="宋体"/>
          <w:szCs w:val="24"/>
          <w:lang w:eastAsia="zh-CN"/>
        </w:rPr>
        <w:t>O</w:t>
      </w:r>
      <w:r>
        <w:rPr>
          <w:rFonts w:eastAsia="宋体"/>
          <w:szCs w:val="24"/>
          <w:lang w:eastAsia="zh-CN"/>
        </w:rPr>
        <w:t>thers (TBD)</w:t>
      </w:r>
    </w:p>
    <w:p>
      <w:pPr>
        <w:pStyle w:val="152"/>
        <w:numPr>
          <w:ilvl w:val="2"/>
          <w:numId w:val="11"/>
        </w:numPr>
        <w:spacing w:after="120"/>
        <w:ind w:firstLineChars="0"/>
        <w:jc w:val="both"/>
        <w:rPr>
          <w:rFonts w:eastAsia="宋体"/>
          <w:szCs w:val="24"/>
          <w:lang w:eastAsia="zh-CN"/>
        </w:rPr>
      </w:pPr>
      <w:r>
        <w:rPr>
          <w:rFonts w:eastAsia="宋体"/>
          <w:szCs w:val="24"/>
          <w:lang w:eastAsia="zh-CN"/>
        </w:rPr>
        <w:t>Note: Realistic "baseline" and "maximum" values should be considered for the applicable parameters per RAN4 identified type and frequency range.</w:t>
      </w:r>
    </w:p>
    <w:p>
      <w:pPr>
        <w:pStyle w:val="152"/>
        <w:numPr>
          <w:ilvl w:val="1"/>
          <w:numId w:val="11"/>
        </w:numPr>
        <w:spacing w:after="120"/>
        <w:ind w:firstLineChars="0"/>
        <w:jc w:val="both"/>
        <w:rPr>
          <w:rFonts w:eastAsia="宋体"/>
          <w:szCs w:val="24"/>
          <w:lang w:eastAsia="zh-CN"/>
        </w:rPr>
      </w:pPr>
      <w:r>
        <w:rPr>
          <w:rFonts w:hint="eastAsia" w:eastAsia="宋体"/>
          <w:szCs w:val="24"/>
          <w:lang w:eastAsia="zh-CN"/>
        </w:rPr>
        <w:t>S</w:t>
      </w:r>
      <w:r>
        <w:rPr>
          <w:rFonts w:eastAsia="宋体"/>
          <w:szCs w:val="24"/>
          <w:lang w:eastAsia="zh-CN"/>
        </w:rPr>
        <w:t>tudy the relationship of RAN discussed device types and RAN4 requirements, ensuring a scalable framework for future releases. Including but not limited to the following aspects:</w:t>
      </w:r>
    </w:p>
    <w:p>
      <w:pPr>
        <w:pStyle w:val="152"/>
        <w:numPr>
          <w:ilvl w:val="2"/>
          <w:numId w:val="11"/>
        </w:numPr>
        <w:spacing w:after="120"/>
        <w:ind w:firstLineChars="0"/>
        <w:jc w:val="both"/>
        <w:rPr>
          <w:rFonts w:eastAsia="宋体"/>
          <w:szCs w:val="24"/>
          <w:lang w:eastAsia="zh-CN"/>
        </w:rPr>
      </w:pPr>
      <w:r>
        <w:rPr>
          <w:rFonts w:eastAsia="宋体"/>
          <w:szCs w:val="24"/>
          <w:lang w:eastAsia="zh-CN"/>
        </w:rPr>
        <w:t>The feasibility of specifying a unified requirement set per device type, or whether RAN decided device types have direct impact on RAN4 specified requirements</w:t>
      </w:r>
    </w:p>
    <w:p>
      <w:pPr>
        <w:pStyle w:val="152"/>
        <w:numPr>
          <w:ilvl w:val="2"/>
          <w:numId w:val="11"/>
        </w:numPr>
        <w:spacing w:after="120"/>
        <w:ind w:firstLineChars="0"/>
        <w:jc w:val="both"/>
        <w:rPr>
          <w:rFonts w:eastAsia="宋体"/>
          <w:szCs w:val="24"/>
          <w:lang w:eastAsia="zh-CN"/>
        </w:rPr>
      </w:pPr>
      <w:r>
        <w:rPr>
          <w:rFonts w:eastAsia="宋体"/>
          <w:szCs w:val="24"/>
          <w:lang w:eastAsia="zh-CN"/>
        </w:rPr>
        <w:t>How to accommodate implementation-specific and feature-based requirements</w:t>
      </w:r>
    </w:p>
    <w:p>
      <w:pPr>
        <w:pStyle w:val="152"/>
        <w:numPr>
          <w:ilvl w:val="2"/>
          <w:numId w:val="11"/>
        </w:numPr>
        <w:spacing w:after="120"/>
        <w:ind w:firstLineChars="0"/>
        <w:jc w:val="both"/>
        <w:rPr>
          <w:rFonts w:eastAsia="宋体"/>
          <w:szCs w:val="24"/>
          <w:lang w:eastAsia="zh-CN"/>
        </w:rPr>
      </w:pPr>
      <w:r>
        <w:rPr>
          <w:rFonts w:eastAsia="宋体"/>
          <w:szCs w:val="24"/>
          <w:lang w:eastAsia="zh-CN"/>
        </w:rPr>
        <w:t>How to accommodate baseline vs. maximum or mandatory vs. optional capability requirements in terms of different types</w:t>
      </w:r>
    </w:p>
    <w:p>
      <w:pPr>
        <w:pStyle w:val="152"/>
        <w:numPr>
          <w:ilvl w:val="2"/>
          <w:numId w:val="11"/>
        </w:numPr>
        <w:spacing w:after="120"/>
        <w:ind w:firstLineChars="0"/>
        <w:jc w:val="both"/>
        <w:rPr>
          <w:rFonts w:eastAsia="宋体"/>
          <w:szCs w:val="24"/>
          <w:lang w:eastAsia="zh-CN"/>
        </w:rPr>
      </w:pPr>
      <w:r>
        <w:rPr>
          <w:rFonts w:hint="eastAsia" w:eastAsia="宋体"/>
          <w:szCs w:val="24"/>
          <w:lang w:eastAsia="zh-CN"/>
        </w:rPr>
        <w:t>H</w:t>
      </w:r>
      <w:r>
        <w:rPr>
          <w:rFonts w:eastAsia="宋体"/>
          <w:szCs w:val="24"/>
          <w:lang w:eastAsia="zh-CN"/>
        </w:rPr>
        <w:t>ow to address the potential overlapping capabilities among different types in terms of RAN4 requirements</w:t>
      </w:r>
    </w:p>
    <w:p>
      <w:pPr>
        <w:pStyle w:val="152"/>
        <w:numPr>
          <w:ilvl w:val="1"/>
          <w:numId w:val="11"/>
        </w:numPr>
        <w:spacing w:after="120"/>
        <w:ind w:firstLineChars="0"/>
        <w:jc w:val="both"/>
        <w:rPr>
          <w:rFonts w:eastAsia="宋体"/>
          <w:szCs w:val="24"/>
          <w:lang w:eastAsia="zh-CN"/>
        </w:rPr>
      </w:pPr>
      <w:r>
        <w:rPr>
          <w:rFonts w:eastAsia="宋体"/>
          <w:szCs w:val="24"/>
          <w:lang w:eastAsia="zh-CN"/>
        </w:rPr>
        <w:t>Collaboration with RAN: Consolidate the findings from RAN4 studies into a formal input to RAN, including:</w:t>
      </w:r>
    </w:p>
    <w:p>
      <w:pPr>
        <w:pStyle w:val="152"/>
        <w:numPr>
          <w:ilvl w:val="2"/>
          <w:numId w:val="11"/>
        </w:numPr>
        <w:spacing w:after="120"/>
        <w:ind w:firstLineChars="0"/>
        <w:jc w:val="both"/>
        <w:rPr>
          <w:rFonts w:hint="eastAsia" w:eastAsia="宋体"/>
          <w:szCs w:val="24"/>
          <w:lang w:eastAsia="zh-CN"/>
        </w:rPr>
      </w:pPr>
      <w:r>
        <w:rPr>
          <w:rFonts w:eastAsia="宋体"/>
          <w:szCs w:val="24"/>
          <w:lang w:eastAsia="zh-CN"/>
        </w:rPr>
        <w:t>Feasible RF/BB capability combinations for the types which require specific RAN4 requirements including baseline</w:t>
      </w:r>
      <w:r>
        <w:rPr>
          <w:rFonts w:hint="eastAsia" w:eastAsia="宋体"/>
          <w:szCs w:val="24"/>
          <w:lang w:eastAsia="zh-CN"/>
        </w:rPr>
        <w:t>/</w:t>
      </w:r>
      <w:r>
        <w:rPr>
          <w:rFonts w:eastAsia="宋体"/>
          <w:szCs w:val="24"/>
          <w:lang w:eastAsia="zh-CN"/>
        </w:rPr>
        <w:t>mandatory and maximum/optional capability</w:t>
      </w:r>
    </w:p>
    <w:p>
      <w:pPr>
        <w:pStyle w:val="152"/>
        <w:numPr>
          <w:ilvl w:val="2"/>
          <w:numId w:val="11"/>
        </w:numPr>
        <w:spacing w:after="120"/>
        <w:ind w:firstLineChars="0"/>
        <w:jc w:val="both"/>
        <w:rPr>
          <w:rFonts w:eastAsia="宋体"/>
          <w:szCs w:val="24"/>
          <w:lang w:eastAsia="zh-CN"/>
        </w:rPr>
      </w:pPr>
      <w:r>
        <w:rPr>
          <w:rFonts w:eastAsia="宋体"/>
          <w:szCs w:val="24"/>
          <w:lang w:eastAsia="zh-CN"/>
        </w:rPr>
        <w:t>Comprehensive summary of implementation restrictions and trade-offs.</w:t>
      </w:r>
    </w:p>
    <w:p>
      <w:pPr>
        <w:spacing w:after="120"/>
        <w:rPr>
          <w:szCs w:val="24"/>
          <w:lang w:eastAsia="zh-CN"/>
        </w:rPr>
      </w:pPr>
    </w:p>
    <w:p>
      <w:pPr>
        <w:spacing w:after="0"/>
        <w:rPr>
          <w:rFonts w:eastAsiaTheme="minorEastAsia"/>
          <w:lang w:eastAsia="zh-CN"/>
        </w:rPr>
        <w:sectPr>
          <w:footnotePr>
            <w:numRestart w:val="eachSect"/>
          </w:footnotePr>
          <w:pgSz w:w="11907" w:h="16840"/>
          <w:pgMar w:top="1133" w:right="1133" w:bottom="1416" w:left="1133" w:header="850" w:footer="340" w:gutter="0"/>
          <w:cols w:space="720" w:num="1"/>
          <w:formProt w:val="0"/>
          <w:docGrid w:linePitch="272" w:charSpace="0"/>
        </w:sectPr>
      </w:pPr>
    </w:p>
    <w:p>
      <w:pPr>
        <w:pStyle w:val="2"/>
        <w:numPr>
          <w:ilvl w:val="0"/>
          <w:numId w:val="0"/>
        </w:numPr>
        <w:rPr>
          <w:rFonts w:eastAsiaTheme="minorEastAsia"/>
          <w:lang w:eastAsia="zh-CN"/>
        </w:rPr>
      </w:pPr>
      <w:r>
        <w:rPr>
          <w:rFonts w:hint="eastAsia" w:eastAsiaTheme="minorEastAsia"/>
          <w:lang w:eastAsia="zh-CN"/>
        </w:rPr>
        <w:t>A</w:t>
      </w:r>
      <w:r>
        <w:rPr>
          <w:rFonts w:eastAsiaTheme="minorEastAsia"/>
          <w:lang w:eastAsia="zh-CN"/>
        </w:rPr>
        <w:t>nnex: Companies’ contribution proposals</w:t>
      </w:r>
    </w:p>
    <w:p>
      <w:pPr>
        <w:pStyle w:val="152"/>
        <w:keepNext/>
        <w:keepLines/>
        <w:numPr>
          <w:ilvl w:val="0"/>
          <w:numId w:val="1"/>
        </w:numPr>
        <w:pBdr>
          <w:top w:val="single" w:color="auto" w:sz="12" w:space="3"/>
        </w:pBdr>
        <w:overflowPunct/>
        <w:autoSpaceDE/>
        <w:autoSpaceDN/>
        <w:adjustRightInd/>
        <w:spacing w:before="240"/>
        <w:ind w:firstLineChars="0"/>
        <w:textAlignment w:val="auto"/>
        <w:outlineLvl w:val="0"/>
        <w:rPr>
          <w:rFonts w:hint="eastAsia" w:ascii="Arial" w:hAnsi="Arial" w:eastAsia="宋体"/>
          <w:vanish/>
          <w:sz w:val="36"/>
          <w:lang w:val="sv-SE"/>
        </w:rPr>
      </w:pPr>
    </w:p>
    <w:p>
      <w:pPr>
        <w:pStyle w:val="3"/>
        <w:ind w:left="576"/>
      </w:pPr>
      <w:r>
        <w:t>Waveform (inlcuding PA model)</w:t>
      </w: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CATT R4-2520176</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jc w:val="both"/>
              <w:textAlignment w:val="baseline"/>
              <w:rPr>
                <w:rFonts w:eastAsia="Malgun Gothic"/>
                <w:b/>
                <w:lang w:val="en-US" w:eastAsia="ko-KR"/>
              </w:rPr>
            </w:pPr>
            <w:r>
              <w:rPr>
                <w:rFonts w:eastAsia="Malgun Gothic"/>
                <w:b/>
                <w:lang w:val="en-US" w:eastAsia="ko-KR"/>
              </w:rPr>
              <w:t>Proposal 1: As a general methodology for developing a realistic PA model, RAN4 to first consider a combination of multiple model types, i.e., a composite PA model, and then focus on tuning the corresponding parameters.</w:t>
            </w:r>
          </w:p>
          <w:p>
            <w:pPr>
              <w:overflowPunct w:val="0"/>
              <w:autoSpaceDE w:val="0"/>
              <w:autoSpaceDN w:val="0"/>
              <w:adjustRightInd w:val="0"/>
              <w:jc w:val="both"/>
              <w:textAlignment w:val="baseline"/>
              <w:rPr>
                <w:rFonts w:eastAsia="Malgun Gothic"/>
                <w:b/>
                <w:lang w:val="en-US" w:eastAsia="ko-KR"/>
              </w:rPr>
            </w:pPr>
            <w:r>
              <w:rPr>
                <w:rFonts w:eastAsia="Malgun Gothic"/>
                <w:b/>
                <w:lang w:val="en-US" w:eastAsia="ko-KR"/>
              </w:rPr>
              <w:t>Proposal 2: RAN4 to start by developing a composite PA model for 7GHz assuming a larger channel bandwidth e.g., 200MHz or 400MHz.</w:t>
            </w:r>
          </w:p>
          <w:p>
            <w:pPr>
              <w:overflowPunct w:val="0"/>
              <w:autoSpaceDE w:val="0"/>
              <w:autoSpaceDN w:val="0"/>
              <w:adjustRightInd w:val="0"/>
              <w:jc w:val="both"/>
              <w:textAlignment w:val="baseline"/>
              <w:rPr>
                <w:rFonts w:eastAsia="Malgun Gothic"/>
                <w:b/>
                <w:lang w:val="en-US" w:eastAsia="ko-KR"/>
              </w:rPr>
            </w:pPr>
            <w:r>
              <w:rPr>
                <w:rFonts w:eastAsia="Malgun Gothic"/>
                <w:b/>
                <w:lang w:val="en-US" w:eastAsia="ko-KR"/>
              </w:rPr>
              <w:t>Proposal 3: RAN4 to consider, as a starting point, a composite PA model for 7GHz consisting of a GMP model followed by a Rapp model and Saleh AM-PM model.</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Amazon R4-2520216</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jc w:val="both"/>
              <w:textAlignment w:val="baseline"/>
              <w:rPr>
                <w:rFonts w:eastAsia="Yu Mincho"/>
                <w:b/>
                <w:bCs/>
              </w:rPr>
            </w:pPr>
            <w:r>
              <w:rPr>
                <w:rFonts w:eastAsia="Yu Mincho"/>
                <w:b/>
                <w:bCs/>
              </w:rPr>
              <w:t>PAPR reduction</w:t>
            </w:r>
          </w:p>
          <w:p>
            <w:pPr>
              <w:overflowPunct w:val="0"/>
              <w:autoSpaceDE w:val="0"/>
              <w:autoSpaceDN w:val="0"/>
              <w:adjustRightInd w:val="0"/>
              <w:jc w:val="both"/>
              <w:textAlignment w:val="baseline"/>
              <w:rPr>
                <w:rFonts w:eastAsia="Yu Mincho"/>
                <w:b/>
                <w:bCs/>
              </w:rPr>
            </w:pPr>
            <w:r>
              <w:rPr>
                <w:rFonts w:eastAsia="Yu Mincho"/>
                <w:b/>
                <w:bCs/>
              </w:rPr>
              <w:t>Proposal 1: Explore and study a variety of waveform candidates to improve the PAPR of downlink transmissions from NTN base stations.</w:t>
            </w:r>
          </w:p>
          <w:p>
            <w:pPr>
              <w:overflowPunct w:val="0"/>
              <w:autoSpaceDE w:val="0"/>
              <w:autoSpaceDN w:val="0"/>
              <w:adjustRightInd w:val="0"/>
              <w:jc w:val="both"/>
              <w:textAlignment w:val="baseline"/>
              <w:rPr>
                <w:rFonts w:eastAsia="Yu Mincho"/>
                <w:b/>
                <w:bCs/>
              </w:rPr>
            </w:pPr>
            <w:r>
              <w:rPr>
                <w:rFonts w:eastAsia="Yu Mincho"/>
                <w:b/>
                <w:bCs/>
              </w:rPr>
              <w:t xml:space="preserve">GNSS-resilient proposals: </w:t>
            </w:r>
          </w:p>
          <w:p>
            <w:pPr>
              <w:overflowPunct w:val="0"/>
              <w:autoSpaceDE w:val="0"/>
              <w:autoSpaceDN w:val="0"/>
              <w:adjustRightInd w:val="0"/>
              <w:jc w:val="both"/>
              <w:textAlignment w:val="baseline"/>
              <w:rPr>
                <w:rFonts w:eastAsia="等线"/>
                <w:b/>
                <w:bCs/>
                <w:iCs/>
              </w:rPr>
            </w:pPr>
            <w:r>
              <w:rPr>
                <w:rFonts w:eastAsia="等线"/>
                <w:b/>
                <w:bCs/>
                <w:iCs/>
              </w:rPr>
              <w:t xml:space="preserve">Proposal 2: Support transmission of multiple preambles by the UE in different PRACH Occasions. </w:t>
            </w:r>
          </w:p>
          <w:p>
            <w:pPr>
              <w:overflowPunct w:val="0"/>
              <w:autoSpaceDE w:val="0"/>
              <w:autoSpaceDN w:val="0"/>
              <w:adjustRightInd w:val="0"/>
              <w:jc w:val="both"/>
              <w:textAlignment w:val="baseline"/>
              <w:rPr>
                <w:rFonts w:eastAsia="等线"/>
                <w:b/>
                <w:bCs/>
                <w:iCs/>
              </w:rPr>
            </w:pPr>
            <w:r>
              <w:rPr>
                <w:rFonts w:eastAsia="等线"/>
                <w:b/>
                <w:bCs/>
                <w:iCs/>
              </w:rPr>
              <w:t xml:space="preserve">Proposal 3: Support on-demand transmission of a second preamble by the UE based on feedback from the gNB, e.g., via Random Access Response. </w:t>
            </w:r>
          </w:p>
          <w:p>
            <w:pPr>
              <w:overflowPunct w:val="0"/>
              <w:autoSpaceDE w:val="0"/>
              <w:autoSpaceDN w:val="0"/>
              <w:adjustRightInd w:val="0"/>
              <w:jc w:val="both"/>
              <w:textAlignment w:val="baseline"/>
              <w:rPr>
                <w:rFonts w:eastAsia="Malgun Gothic"/>
                <w:b/>
                <w:lang w:val="en-US" w:eastAsia="ko-KR"/>
              </w:rPr>
            </w:pPr>
            <w:r>
              <w:rPr>
                <w:rFonts w:eastAsia="等线"/>
                <w:b/>
                <w:bCs/>
                <w:iCs/>
              </w:rPr>
              <w:t>Proposal 4: For transmitting multiple preambles by the UE, the relation between the root indices to be studied with the objective of achieving maximum robustness to peak detection inaccuracies.</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Huawei R4-2520320</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jc w:val="both"/>
              <w:textAlignment w:val="baseline"/>
              <w:rPr>
                <w:rFonts w:eastAsia="Yu Mincho"/>
                <w:b/>
                <w:i/>
                <w:u w:val="single"/>
                <w:lang w:val="en-US"/>
              </w:rPr>
            </w:pPr>
            <w:r>
              <w:rPr>
                <w:rFonts w:eastAsia="Yu Mincho"/>
                <w:b/>
                <w:i/>
                <w:highlight w:val="lightGray"/>
                <w:u w:val="single"/>
                <w:lang w:val="en-US"/>
              </w:rPr>
              <w:t>Evaluation cases</w:t>
            </w:r>
          </w:p>
          <w:p>
            <w:pPr>
              <w:overflowPunct w:val="0"/>
              <w:autoSpaceDE w:val="0"/>
              <w:autoSpaceDN w:val="0"/>
              <w:adjustRightInd w:val="0"/>
              <w:jc w:val="both"/>
              <w:textAlignment w:val="baseline"/>
              <w:rPr>
                <w:rFonts w:eastAsia="Yu Mincho"/>
                <w:b/>
                <w:i/>
                <w:lang w:val="en-US"/>
              </w:rPr>
            </w:pPr>
            <w:r>
              <w:rPr>
                <w:rFonts w:eastAsia="Yu Mincho"/>
                <w:b/>
                <w:i/>
                <w:lang w:val="en-US"/>
              </w:rPr>
              <w:t>Proposal 1: No parallel RAN4 study is foreseen for evaluation on DFT-s-OFDM for UL with number of layers &gt; 1. Any necessary requirements for this waveform would be handled during the WI phase, if needed.</w:t>
            </w:r>
          </w:p>
          <w:p>
            <w:pPr>
              <w:overflowPunct w:val="0"/>
              <w:autoSpaceDE w:val="0"/>
              <w:autoSpaceDN w:val="0"/>
              <w:adjustRightInd w:val="0"/>
              <w:snapToGrid w:val="0"/>
              <w:spacing w:after="120" w:line="276" w:lineRule="auto"/>
              <w:jc w:val="both"/>
              <w:textAlignment w:val="baseline"/>
              <w:rPr>
                <w:rFonts w:eastAsia="Yu Mincho"/>
                <w:i/>
                <w:iCs/>
              </w:rPr>
            </w:pPr>
            <w:r>
              <w:rPr>
                <w:rFonts w:eastAsia="Yu Mincho"/>
                <w:b/>
                <w:bCs/>
                <w:i/>
                <w:iCs/>
              </w:rPr>
              <w:t>Observation 1</w:t>
            </w:r>
            <w:r>
              <w:rPr>
                <w:rFonts w:eastAsia="Yu Mincho"/>
                <w:i/>
                <w:iCs/>
              </w:rPr>
              <w:t>: DFT-s-OFDM with lower PAPR compared to CP-OFDM would deliver higher output power, which has been justified for UL from UE side.</w:t>
            </w:r>
          </w:p>
          <w:p>
            <w:pPr>
              <w:overflowPunct w:val="0"/>
              <w:autoSpaceDE w:val="0"/>
              <w:autoSpaceDN w:val="0"/>
              <w:adjustRightInd w:val="0"/>
              <w:snapToGrid w:val="0"/>
              <w:spacing w:after="120" w:line="276" w:lineRule="auto"/>
              <w:jc w:val="both"/>
              <w:textAlignment w:val="baseline"/>
              <w:rPr>
                <w:rFonts w:eastAsia="Yu Mincho"/>
                <w:i/>
                <w:iCs/>
              </w:rPr>
            </w:pPr>
            <w:r>
              <w:rPr>
                <w:rFonts w:eastAsia="Yu Mincho"/>
                <w:b/>
                <w:bCs/>
                <w:i/>
                <w:iCs/>
              </w:rPr>
              <w:t>Observation 2</w:t>
            </w:r>
            <w:r>
              <w:rPr>
                <w:rFonts w:eastAsia="Yu Mincho"/>
                <w:i/>
                <w:iCs/>
              </w:rPr>
              <w:t>: Maximum output power for BS side is up to manufacturer’s declaration and no PA model has been discussed and adopted before for BS evaluation.</w:t>
            </w:r>
          </w:p>
          <w:p>
            <w:pPr>
              <w:overflowPunct w:val="0"/>
              <w:autoSpaceDE w:val="0"/>
              <w:autoSpaceDN w:val="0"/>
              <w:adjustRightInd w:val="0"/>
              <w:jc w:val="both"/>
              <w:textAlignment w:val="baseline"/>
              <w:rPr>
                <w:rFonts w:eastAsia="Yu Mincho"/>
                <w:b/>
                <w:i/>
                <w:lang w:val="en-US"/>
              </w:rPr>
            </w:pPr>
            <w:r>
              <w:rPr>
                <w:rFonts w:eastAsia="Yu Mincho"/>
                <w:b/>
                <w:i/>
                <w:lang w:val="en-US"/>
              </w:rPr>
              <w:t>Proposal 2: DFT-s-OFDM for DL should be a pure RAN1 evaluation, which should not rely on a RAN4 PA model for DL. No need for RAN4 to have discussion on DL PA model.</w:t>
            </w:r>
          </w:p>
          <w:p>
            <w:pPr>
              <w:overflowPunct w:val="0"/>
              <w:autoSpaceDE w:val="0"/>
              <w:autoSpaceDN w:val="0"/>
              <w:adjustRightInd w:val="0"/>
              <w:jc w:val="both"/>
              <w:textAlignment w:val="baseline"/>
              <w:rPr>
                <w:rFonts w:eastAsia="Yu Mincho"/>
                <w:b/>
                <w:i/>
                <w:lang w:val="en-US"/>
              </w:rPr>
            </w:pPr>
            <w:r>
              <w:rPr>
                <w:rFonts w:eastAsia="Yu Mincho"/>
                <w:b/>
                <w:i/>
                <w:lang w:val="en-US"/>
              </w:rPr>
              <w:t>Proposal 3: RAN4 focus on the PA model and other evaluation assumptions, including applicable requirements, in the absence of inputs from RAN1 pertinent to waveform evaluation.</w:t>
            </w:r>
          </w:p>
          <w:p>
            <w:pPr>
              <w:overflowPunct w:val="0"/>
              <w:autoSpaceDE w:val="0"/>
              <w:autoSpaceDN w:val="0"/>
              <w:adjustRightInd w:val="0"/>
              <w:jc w:val="both"/>
              <w:textAlignment w:val="baseline"/>
              <w:rPr>
                <w:rFonts w:eastAsia="Yu Mincho"/>
                <w:b/>
                <w:i/>
                <w:lang w:val="en-US"/>
              </w:rPr>
            </w:pPr>
            <w:r>
              <w:rPr>
                <w:rFonts w:eastAsia="Yu Mincho"/>
                <w:b/>
                <w:i/>
                <w:lang w:val="en-US"/>
              </w:rPr>
              <w:t>Proposal 4: Notify RAN1 that it is imperative to stable the minimum set of waveforms for RAN4's further evaluation no later than April meeting.</w:t>
            </w:r>
          </w:p>
          <w:p>
            <w:pPr>
              <w:overflowPunct w:val="0"/>
              <w:autoSpaceDE w:val="0"/>
              <w:autoSpaceDN w:val="0"/>
              <w:adjustRightInd w:val="0"/>
              <w:jc w:val="both"/>
              <w:textAlignment w:val="baseline"/>
              <w:rPr>
                <w:rFonts w:eastAsia="Yu Mincho"/>
                <w:b/>
                <w:i/>
                <w:u w:val="single"/>
                <w:lang w:val="en-US"/>
              </w:rPr>
            </w:pPr>
            <w:r>
              <w:rPr>
                <w:rFonts w:eastAsia="Yu Mincho"/>
                <w:b/>
                <w:i/>
                <w:highlight w:val="lightGray"/>
                <w:u w:val="single"/>
                <w:lang w:val="en-US"/>
              </w:rPr>
              <w:t>Evaluation assumptions</w:t>
            </w:r>
          </w:p>
          <w:p>
            <w:pPr>
              <w:overflowPunct w:val="0"/>
              <w:autoSpaceDE w:val="0"/>
              <w:autoSpaceDN w:val="0"/>
              <w:adjustRightInd w:val="0"/>
              <w:jc w:val="both"/>
              <w:textAlignment w:val="baseline"/>
              <w:rPr>
                <w:rFonts w:eastAsia="Yu Mincho"/>
                <w:b/>
                <w:i/>
                <w:lang w:val="en-US"/>
              </w:rPr>
            </w:pPr>
            <w:r>
              <w:rPr>
                <w:rFonts w:eastAsia="Yu Mincho"/>
                <w:b/>
                <w:i/>
                <w:lang w:val="en-US"/>
              </w:rPr>
              <w:t>Proposal 5: Existing 5G requirements on 100MHz CBW around 7GHz with a power class 2 PA could be considered as starting point for initial waveform evaluation. Assumptions could be adjusted upon the progress of 6G study across different topics in RAN4.</w:t>
            </w:r>
          </w:p>
          <w:p>
            <w:pPr>
              <w:pStyle w:val="79"/>
              <w:overflowPunct w:val="0"/>
              <w:autoSpaceDE w:val="0"/>
              <w:autoSpaceDN w:val="0"/>
              <w:adjustRightInd w:val="0"/>
              <w:textAlignment w:val="baseline"/>
              <w:rPr>
                <w:rFonts w:eastAsia="Yu Mincho"/>
              </w:rPr>
            </w:pPr>
            <w:r>
              <w:rPr>
                <w:rFonts w:eastAsia="Yu Mincho"/>
              </w:rPr>
              <w:t>Table 1: Waveform evaluation assumptions</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1263"/>
              <w:gridCol w:w="2614"/>
              <w:gridCol w:w="2933"/>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3964" w:type="dxa"/>
                  <w:gridSpan w:val="2"/>
                  <w:shd w:val="clear" w:color="auto" w:fill="D8D8D8" w:themeFill="background1" w:themeFillShade="D9"/>
                </w:tcPr>
                <w:p>
                  <w:pPr>
                    <w:pStyle w:val="70"/>
                    <w:rPr>
                      <w:sz w:val="16"/>
                      <w:szCs w:val="18"/>
                    </w:rPr>
                  </w:pPr>
                  <w:r>
                    <w:rPr>
                      <w:sz w:val="16"/>
                      <w:szCs w:val="18"/>
                    </w:rPr>
                    <w:t>Parameter/Requirements</w:t>
                  </w:r>
                </w:p>
              </w:tc>
              <w:tc>
                <w:tcPr>
                  <w:tcW w:w="2995" w:type="dxa"/>
                  <w:shd w:val="clear" w:color="auto" w:fill="D8D8D8" w:themeFill="background1" w:themeFillShade="D9"/>
                </w:tcPr>
                <w:p>
                  <w:pPr>
                    <w:pStyle w:val="70"/>
                    <w:rPr>
                      <w:sz w:val="16"/>
                      <w:szCs w:val="18"/>
                    </w:rPr>
                  </w:pPr>
                  <w:r>
                    <w:rPr>
                      <w:rFonts w:hint="eastAsia"/>
                      <w:sz w:val="16"/>
                      <w:szCs w:val="18"/>
                    </w:rPr>
                    <w:t>A</w:t>
                  </w:r>
                  <w:r>
                    <w:rPr>
                      <w:sz w:val="16"/>
                      <w:szCs w:val="18"/>
                    </w:rPr>
                    <w:t>ssumptions/Value</w:t>
                  </w:r>
                </w:p>
              </w:tc>
              <w:tc>
                <w:tcPr>
                  <w:tcW w:w="2672" w:type="dxa"/>
                  <w:shd w:val="clear" w:color="auto" w:fill="D8D8D8" w:themeFill="background1" w:themeFillShade="D9"/>
                </w:tcPr>
                <w:p>
                  <w:pPr>
                    <w:pStyle w:val="70"/>
                    <w:rPr>
                      <w:sz w:val="16"/>
                      <w:szCs w:val="18"/>
                    </w:rPr>
                  </w:pPr>
                  <w:r>
                    <w:rPr>
                      <w:rFonts w:hint="eastAsia"/>
                      <w:sz w:val="16"/>
                      <w:szCs w:val="18"/>
                    </w:rPr>
                    <w:t>N</w:t>
                  </w:r>
                  <w:r>
                    <w:rPr>
                      <w:sz w:val="16"/>
                      <w:szCs w:val="18"/>
                    </w:rPr>
                    <w:t>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964" w:type="dxa"/>
                  <w:gridSpan w:val="2"/>
                  <w:vAlign w:val="center"/>
                </w:tcPr>
                <w:p>
                  <w:pPr>
                    <w:pStyle w:val="71"/>
                    <w:jc w:val="both"/>
                    <w:rPr>
                      <w:sz w:val="16"/>
                      <w:szCs w:val="18"/>
                    </w:rPr>
                  </w:pPr>
                  <w:r>
                    <w:rPr>
                      <w:rFonts w:hint="eastAsia"/>
                      <w:sz w:val="16"/>
                      <w:szCs w:val="18"/>
                    </w:rPr>
                    <w:t>P</w:t>
                  </w:r>
                  <w:r>
                    <w:rPr>
                      <w:sz w:val="16"/>
                      <w:szCs w:val="18"/>
                    </w:rPr>
                    <w:t>A model</w:t>
                  </w:r>
                </w:p>
              </w:tc>
              <w:tc>
                <w:tcPr>
                  <w:tcW w:w="2995" w:type="dxa"/>
                  <w:vAlign w:val="center"/>
                </w:tcPr>
                <w:p>
                  <w:pPr>
                    <w:pStyle w:val="71"/>
                    <w:jc w:val="both"/>
                    <w:rPr>
                      <w:sz w:val="16"/>
                      <w:szCs w:val="18"/>
                    </w:rPr>
                  </w:pPr>
                  <w:r>
                    <w:rPr>
                      <w:rFonts w:hint="eastAsia"/>
                      <w:sz w:val="16"/>
                      <w:szCs w:val="18"/>
                    </w:rPr>
                    <w:t>T</w:t>
                  </w:r>
                  <w:r>
                    <w:rPr>
                      <w:sz w:val="16"/>
                      <w:szCs w:val="18"/>
                    </w:rPr>
                    <w:t>BD</w:t>
                  </w:r>
                </w:p>
              </w:tc>
              <w:tc>
                <w:tcPr>
                  <w:tcW w:w="2672" w:type="dxa"/>
                  <w:shd w:val="clear" w:color="auto" w:fill="auto"/>
                  <w:vAlign w:val="center"/>
                </w:tcPr>
                <w:p>
                  <w:pPr>
                    <w:pStyle w:val="71"/>
                    <w:jc w:val="both"/>
                    <w:rPr>
                      <w:sz w:val="16"/>
                      <w:szCs w:val="18"/>
                      <w:lang w:val="en-US"/>
                    </w:rPr>
                  </w:pPr>
                  <w:r>
                    <w:rPr>
                      <w:rFonts w:hint="eastAsia"/>
                      <w:sz w:val="16"/>
                      <w:szCs w:val="18"/>
                      <w:lang w:val="en-US"/>
                    </w:rPr>
                    <w:t>M</w:t>
                  </w:r>
                  <w:r>
                    <w:rPr>
                      <w:sz w:val="16"/>
                      <w:szCs w:val="18"/>
                      <w:lang w:val="en-US"/>
                    </w:rPr>
                    <w:t>emory effect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964" w:type="dxa"/>
                  <w:gridSpan w:val="2"/>
                  <w:vAlign w:val="center"/>
                </w:tcPr>
                <w:p>
                  <w:pPr>
                    <w:pStyle w:val="71"/>
                    <w:jc w:val="both"/>
                    <w:rPr>
                      <w:sz w:val="16"/>
                      <w:szCs w:val="18"/>
                    </w:rPr>
                  </w:pPr>
                  <w:r>
                    <w:rPr>
                      <w:sz w:val="16"/>
                      <w:szCs w:val="18"/>
                    </w:rPr>
                    <w:t>Band under evaluation</w:t>
                  </w:r>
                </w:p>
              </w:tc>
              <w:tc>
                <w:tcPr>
                  <w:tcW w:w="2995" w:type="dxa"/>
                  <w:vAlign w:val="center"/>
                </w:tcPr>
                <w:p>
                  <w:pPr>
                    <w:pStyle w:val="71"/>
                    <w:jc w:val="both"/>
                    <w:rPr>
                      <w:sz w:val="16"/>
                      <w:szCs w:val="18"/>
                    </w:rPr>
                  </w:pPr>
                  <w:r>
                    <w:rPr>
                      <w:rFonts w:hint="eastAsia"/>
                      <w:sz w:val="16"/>
                      <w:szCs w:val="18"/>
                    </w:rPr>
                    <w:t>a</w:t>
                  </w:r>
                  <w:r>
                    <w:rPr>
                      <w:sz w:val="16"/>
                      <w:szCs w:val="18"/>
                    </w:rPr>
                    <w:t>round 7GHz</w:t>
                  </w:r>
                </w:p>
              </w:tc>
              <w:tc>
                <w:tcPr>
                  <w:tcW w:w="2672" w:type="dxa"/>
                  <w:shd w:val="clear" w:color="auto" w:fill="auto"/>
                </w:tcPr>
                <w:p>
                  <w:pPr>
                    <w:pStyle w:val="71"/>
                    <w:jc w:val="left"/>
                    <w:rPr>
                      <w:sz w:val="16"/>
                      <w:szCs w:val="18"/>
                    </w:rPr>
                  </w:pPr>
                  <w:r>
                    <w:rPr>
                      <w:rFonts w:hint="eastAsia"/>
                      <w:sz w:val="16"/>
                      <w:szCs w:val="18"/>
                    </w:rPr>
                    <w:t>n</w:t>
                  </w:r>
                  <w:r>
                    <w:rPr>
                      <w:sz w:val="16"/>
                      <w:szCs w:val="18"/>
                    </w:rPr>
                    <w:t>104 could be assumed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964" w:type="dxa"/>
                  <w:gridSpan w:val="2"/>
                  <w:vAlign w:val="center"/>
                </w:tcPr>
                <w:p>
                  <w:pPr>
                    <w:pStyle w:val="71"/>
                    <w:jc w:val="both"/>
                    <w:rPr>
                      <w:sz w:val="16"/>
                      <w:szCs w:val="18"/>
                    </w:rPr>
                  </w:pPr>
                  <w:r>
                    <w:rPr>
                      <w:rFonts w:hint="eastAsia"/>
                      <w:sz w:val="16"/>
                      <w:szCs w:val="18"/>
                    </w:rPr>
                    <w:t>C</w:t>
                  </w:r>
                  <w:r>
                    <w:rPr>
                      <w:sz w:val="16"/>
                      <w:szCs w:val="18"/>
                    </w:rPr>
                    <w:t>hannel Bandwidth (CBW)</w:t>
                  </w:r>
                </w:p>
              </w:tc>
              <w:tc>
                <w:tcPr>
                  <w:tcW w:w="2995" w:type="dxa"/>
                  <w:vAlign w:val="center"/>
                </w:tcPr>
                <w:p>
                  <w:pPr>
                    <w:pStyle w:val="71"/>
                    <w:jc w:val="both"/>
                    <w:rPr>
                      <w:sz w:val="16"/>
                      <w:szCs w:val="18"/>
                    </w:rPr>
                  </w:pPr>
                  <w:r>
                    <w:rPr>
                      <w:rFonts w:hint="eastAsia"/>
                      <w:sz w:val="16"/>
                      <w:szCs w:val="18"/>
                    </w:rPr>
                    <w:t>1</w:t>
                  </w:r>
                  <w:r>
                    <w:rPr>
                      <w:sz w:val="16"/>
                      <w:szCs w:val="18"/>
                    </w:rPr>
                    <w:t>00MHz</w:t>
                  </w:r>
                </w:p>
              </w:tc>
              <w:tc>
                <w:tcPr>
                  <w:tcW w:w="2672" w:type="dxa"/>
                  <w:shd w:val="clear" w:color="auto" w:fill="auto"/>
                </w:tcPr>
                <w:p>
                  <w:pPr>
                    <w:pStyle w:val="71"/>
                    <w:jc w:val="left"/>
                    <w:rPr>
                      <w:sz w:val="16"/>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964" w:type="dxa"/>
                  <w:gridSpan w:val="2"/>
                  <w:vAlign w:val="center"/>
                </w:tcPr>
                <w:p>
                  <w:pPr>
                    <w:pStyle w:val="71"/>
                    <w:jc w:val="both"/>
                    <w:rPr>
                      <w:sz w:val="16"/>
                      <w:szCs w:val="18"/>
                    </w:rPr>
                  </w:pPr>
                  <w:r>
                    <w:rPr>
                      <w:rFonts w:hint="eastAsia"/>
                      <w:sz w:val="16"/>
                      <w:szCs w:val="18"/>
                    </w:rPr>
                    <w:t>P</w:t>
                  </w:r>
                  <w:r>
                    <w:rPr>
                      <w:sz w:val="16"/>
                      <w:szCs w:val="18"/>
                    </w:rPr>
                    <w:t>ower class</w:t>
                  </w:r>
                </w:p>
              </w:tc>
              <w:tc>
                <w:tcPr>
                  <w:tcW w:w="2995" w:type="dxa"/>
                  <w:vAlign w:val="center"/>
                </w:tcPr>
                <w:p>
                  <w:pPr>
                    <w:pStyle w:val="71"/>
                    <w:jc w:val="both"/>
                    <w:rPr>
                      <w:sz w:val="16"/>
                      <w:szCs w:val="18"/>
                    </w:rPr>
                  </w:pPr>
                  <w:r>
                    <w:rPr>
                      <w:rFonts w:hint="eastAsia"/>
                      <w:sz w:val="16"/>
                      <w:szCs w:val="18"/>
                    </w:rPr>
                    <w:t>P</w:t>
                  </w:r>
                  <w:r>
                    <w:rPr>
                      <w:sz w:val="16"/>
                      <w:szCs w:val="18"/>
                    </w:rPr>
                    <w:t>C2 (26dBm)</w:t>
                  </w:r>
                </w:p>
              </w:tc>
              <w:tc>
                <w:tcPr>
                  <w:tcW w:w="2672" w:type="dxa"/>
                  <w:shd w:val="clear" w:color="auto" w:fill="auto"/>
                </w:tcPr>
                <w:p>
                  <w:pPr>
                    <w:pStyle w:val="71"/>
                    <w:jc w:val="left"/>
                    <w:rPr>
                      <w:sz w:val="16"/>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restart"/>
                  <w:vAlign w:val="center"/>
                </w:tcPr>
                <w:p>
                  <w:pPr>
                    <w:pStyle w:val="69"/>
                    <w:jc w:val="both"/>
                    <w:rPr>
                      <w:sz w:val="16"/>
                      <w:szCs w:val="18"/>
                    </w:rPr>
                  </w:pPr>
                  <w:r>
                    <w:rPr>
                      <w:rFonts w:hint="eastAsia"/>
                      <w:sz w:val="16"/>
                      <w:szCs w:val="18"/>
                    </w:rPr>
                    <w:t>C</w:t>
                  </w:r>
                  <w:r>
                    <w:rPr>
                      <w:sz w:val="16"/>
                      <w:szCs w:val="18"/>
                    </w:rPr>
                    <w:t>omplied requirements</w:t>
                  </w:r>
                </w:p>
              </w:tc>
              <w:tc>
                <w:tcPr>
                  <w:tcW w:w="2693" w:type="dxa"/>
                  <w:vAlign w:val="center"/>
                </w:tcPr>
                <w:p>
                  <w:pPr>
                    <w:pStyle w:val="71"/>
                    <w:jc w:val="both"/>
                    <w:rPr>
                      <w:sz w:val="16"/>
                      <w:szCs w:val="18"/>
                    </w:rPr>
                  </w:pPr>
                  <w:r>
                    <w:rPr>
                      <w:rFonts w:hint="eastAsia"/>
                      <w:sz w:val="16"/>
                      <w:szCs w:val="18"/>
                    </w:rPr>
                    <w:t>S</w:t>
                  </w:r>
                  <w:r>
                    <w:rPr>
                      <w:sz w:val="16"/>
                      <w:szCs w:val="18"/>
                    </w:rPr>
                    <w:t>EM</w:t>
                  </w:r>
                </w:p>
              </w:tc>
              <w:tc>
                <w:tcPr>
                  <w:tcW w:w="2995" w:type="dxa"/>
                  <w:vAlign w:val="center"/>
                </w:tcPr>
                <w:p>
                  <w:pPr>
                    <w:pStyle w:val="71"/>
                    <w:jc w:val="both"/>
                    <w:rPr>
                      <w:sz w:val="16"/>
                      <w:szCs w:val="18"/>
                    </w:rPr>
                  </w:pPr>
                  <w:r>
                    <w:rPr>
                      <w:rFonts w:hint="eastAsia"/>
                      <w:sz w:val="16"/>
                      <w:szCs w:val="18"/>
                    </w:rPr>
                    <w:t>T</w:t>
                  </w:r>
                  <w:r>
                    <w:rPr>
                      <w:sz w:val="16"/>
                      <w:szCs w:val="18"/>
                    </w:rPr>
                    <w:t xml:space="preserve">S 38.101-1 </w:t>
                  </w:r>
                  <w:r>
                    <w:rPr>
                      <w:rFonts w:hint="eastAsia"/>
                      <w:sz w:val="16"/>
                      <w:szCs w:val="18"/>
                    </w:rPr>
                    <w:t>§6</w:t>
                  </w:r>
                  <w:r>
                    <w:rPr>
                      <w:sz w:val="16"/>
                      <w:szCs w:val="18"/>
                    </w:rPr>
                    <w:t>.5.2.2</w:t>
                  </w:r>
                </w:p>
              </w:tc>
              <w:tc>
                <w:tcPr>
                  <w:tcW w:w="2672" w:type="dxa"/>
                  <w:vMerge w:val="restart"/>
                  <w:shd w:val="clear" w:color="auto" w:fill="auto"/>
                </w:tcPr>
                <w:p>
                  <w:pPr>
                    <w:pStyle w:val="71"/>
                    <w:jc w:val="left"/>
                    <w:rPr>
                      <w:sz w:val="16"/>
                      <w:szCs w:val="18"/>
                      <w:lang w:val="en-US"/>
                    </w:rPr>
                  </w:pPr>
                  <w:r>
                    <w:rPr>
                      <w:rFonts w:hint="eastAsia"/>
                      <w:sz w:val="16"/>
                      <w:szCs w:val="18"/>
                      <w:lang w:val="en-US"/>
                    </w:rPr>
                    <w:t>S</w:t>
                  </w:r>
                  <w:r>
                    <w:rPr>
                      <w:sz w:val="16"/>
                      <w:szCs w:val="18"/>
                      <w:lang w:val="en-US"/>
                    </w:rPr>
                    <w:t>ubject to further adjustment pending on progress of UE RF, co-existence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pPr>
                    <w:pStyle w:val="69"/>
                    <w:jc w:val="both"/>
                    <w:rPr>
                      <w:sz w:val="16"/>
                      <w:szCs w:val="18"/>
                      <w:lang w:val="en-US"/>
                    </w:rPr>
                  </w:pPr>
                </w:p>
              </w:tc>
              <w:tc>
                <w:tcPr>
                  <w:tcW w:w="2693" w:type="dxa"/>
                  <w:vAlign w:val="center"/>
                </w:tcPr>
                <w:p>
                  <w:pPr>
                    <w:pStyle w:val="71"/>
                    <w:jc w:val="both"/>
                    <w:rPr>
                      <w:sz w:val="16"/>
                      <w:szCs w:val="18"/>
                    </w:rPr>
                  </w:pPr>
                  <w:r>
                    <w:rPr>
                      <w:rFonts w:hint="eastAsia"/>
                      <w:sz w:val="16"/>
                      <w:szCs w:val="18"/>
                    </w:rPr>
                    <w:t>A</w:t>
                  </w:r>
                  <w:r>
                    <w:rPr>
                      <w:sz w:val="16"/>
                      <w:szCs w:val="18"/>
                    </w:rPr>
                    <w:t>CLR</w:t>
                  </w:r>
                </w:p>
              </w:tc>
              <w:tc>
                <w:tcPr>
                  <w:tcW w:w="2995" w:type="dxa"/>
                  <w:vAlign w:val="center"/>
                </w:tcPr>
                <w:p>
                  <w:pPr>
                    <w:pStyle w:val="71"/>
                    <w:jc w:val="both"/>
                    <w:rPr>
                      <w:sz w:val="16"/>
                      <w:szCs w:val="18"/>
                    </w:rPr>
                  </w:pPr>
                  <w:r>
                    <w:rPr>
                      <w:rFonts w:hint="eastAsia"/>
                      <w:sz w:val="16"/>
                      <w:szCs w:val="18"/>
                    </w:rPr>
                    <w:t>T</w:t>
                  </w:r>
                  <w:r>
                    <w:rPr>
                      <w:sz w:val="16"/>
                      <w:szCs w:val="18"/>
                    </w:rPr>
                    <w:t xml:space="preserve">S 38.101-1 </w:t>
                  </w:r>
                  <w:r>
                    <w:rPr>
                      <w:rFonts w:hint="eastAsia"/>
                      <w:sz w:val="16"/>
                      <w:szCs w:val="18"/>
                    </w:rPr>
                    <w:t>§6</w:t>
                  </w:r>
                  <w:r>
                    <w:rPr>
                      <w:sz w:val="16"/>
                      <w:szCs w:val="18"/>
                    </w:rPr>
                    <w:t>.5.2.4</w:t>
                  </w:r>
                </w:p>
              </w:tc>
              <w:tc>
                <w:tcPr>
                  <w:tcW w:w="2672" w:type="dxa"/>
                  <w:vMerge w:val="continue"/>
                  <w:shd w:val="clear" w:color="auto" w:fill="auto"/>
                </w:tcPr>
                <w:p>
                  <w:pPr>
                    <w:pStyle w:val="71"/>
                    <w:jc w:val="left"/>
                    <w:rPr>
                      <w:sz w:val="16"/>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pPr>
                    <w:pStyle w:val="69"/>
                    <w:jc w:val="both"/>
                    <w:rPr>
                      <w:sz w:val="16"/>
                      <w:szCs w:val="18"/>
                    </w:rPr>
                  </w:pPr>
                </w:p>
              </w:tc>
              <w:tc>
                <w:tcPr>
                  <w:tcW w:w="2693" w:type="dxa"/>
                  <w:vAlign w:val="center"/>
                </w:tcPr>
                <w:p>
                  <w:pPr>
                    <w:pStyle w:val="71"/>
                    <w:jc w:val="both"/>
                    <w:rPr>
                      <w:sz w:val="16"/>
                      <w:szCs w:val="18"/>
                    </w:rPr>
                  </w:pPr>
                  <w:r>
                    <w:rPr>
                      <w:rFonts w:cs="Arial"/>
                      <w:sz w:val="16"/>
                      <w:szCs w:val="16"/>
                    </w:rPr>
                    <w:t>EVM</w:t>
                  </w:r>
                </w:p>
              </w:tc>
              <w:tc>
                <w:tcPr>
                  <w:tcW w:w="2995" w:type="dxa"/>
                  <w:vAlign w:val="center"/>
                </w:tcPr>
                <w:p>
                  <w:pPr>
                    <w:pStyle w:val="71"/>
                    <w:jc w:val="both"/>
                    <w:rPr>
                      <w:sz w:val="16"/>
                      <w:szCs w:val="18"/>
                    </w:rPr>
                  </w:pPr>
                  <w:r>
                    <w:rPr>
                      <w:rFonts w:cs="Arial"/>
                      <w:sz w:val="16"/>
                      <w:szCs w:val="16"/>
                    </w:rPr>
                    <w:t xml:space="preserve">TS 38.101-1 </w:t>
                  </w:r>
                  <w:r>
                    <w:rPr>
                      <w:rFonts w:hint="eastAsia" w:ascii="宋体" w:hAnsi="宋体"/>
                      <w:sz w:val="16"/>
                      <w:szCs w:val="16"/>
                    </w:rPr>
                    <w:t>§</w:t>
                  </w:r>
                  <w:r>
                    <w:rPr>
                      <w:rFonts w:cs="Arial"/>
                      <w:sz w:val="16"/>
                      <w:szCs w:val="16"/>
                    </w:rPr>
                    <w:t>6.4.2.1</w:t>
                  </w:r>
                </w:p>
              </w:tc>
              <w:tc>
                <w:tcPr>
                  <w:tcW w:w="2672" w:type="dxa"/>
                  <w:vMerge w:val="restart"/>
                  <w:shd w:val="clear" w:color="auto" w:fill="auto"/>
                </w:tcPr>
                <w:p>
                  <w:pPr>
                    <w:pStyle w:val="71"/>
                    <w:jc w:val="left"/>
                    <w:rPr>
                      <w:sz w:val="16"/>
                      <w:szCs w:val="18"/>
                      <w:lang w:val="en-US"/>
                    </w:rPr>
                  </w:pPr>
                  <w:r>
                    <w:rPr>
                      <w:rFonts w:hint="eastAsia"/>
                      <w:sz w:val="16"/>
                      <w:szCs w:val="18"/>
                      <w:lang w:val="en-US"/>
                    </w:rPr>
                    <w:t>C</w:t>
                  </w:r>
                  <w:r>
                    <w:rPr>
                      <w:sz w:val="16"/>
                      <w:szCs w:val="18"/>
                      <w:lang w:val="en-US"/>
                    </w:rPr>
                    <w:t>onsidered for high modulation order/inner RB allocation, pending on RAN1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pPr>
                    <w:pStyle w:val="69"/>
                    <w:jc w:val="both"/>
                    <w:rPr>
                      <w:sz w:val="16"/>
                      <w:szCs w:val="18"/>
                      <w:lang w:val="en-US"/>
                    </w:rPr>
                  </w:pPr>
                </w:p>
              </w:tc>
              <w:tc>
                <w:tcPr>
                  <w:tcW w:w="2693" w:type="dxa"/>
                  <w:vAlign w:val="center"/>
                </w:tcPr>
                <w:p>
                  <w:pPr>
                    <w:pStyle w:val="71"/>
                    <w:jc w:val="both"/>
                    <w:rPr>
                      <w:sz w:val="16"/>
                      <w:szCs w:val="18"/>
                    </w:rPr>
                  </w:pPr>
                  <w:r>
                    <w:rPr>
                      <w:rFonts w:cs="Arial"/>
                      <w:sz w:val="16"/>
                      <w:szCs w:val="16"/>
                    </w:rPr>
                    <w:t>IBE</w:t>
                  </w:r>
                </w:p>
              </w:tc>
              <w:tc>
                <w:tcPr>
                  <w:tcW w:w="2995" w:type="dxa"/>
                  <w:vAlign w:val="center"/>
                </w:tcPr>
                <w:p>
                  <w:pPr>
                    <w:pStyle w:val="71"/>
                    <w:jc w:val="both"/>
                    <w:rPr>
                      <w:sz w:val="16"/>
                      <w:szCs w:val="18"/>
                    </w:rPr>
                  </w:pPr>
                  <w:r>
                    <w:rPr>
                      <w:rFonts w:cs="Arial"/>
                      <w:sz w:val="16"/>
                      <w:szCs w:val="16"/>
                    </w:rPr>
                    <w:t xml:space="preserve">TS 38.101-1 </w:t>
                  </w:r>
                  <w:r>
                    <w:rPr>
                      <w:rFonts w:hint="eastAsia" w:ascii="宋体" w:hAnsi="宋体"/>
                      <w:sz w:val="16"/>
                      <w:szCs w:val="16"/>
                    </w:rPr>
                    <w:t>§</w:t>
                  </w:r>
                  <w:r>
                    <w:rPr>
                      <w:rFonts w:cs="Arial"/>
                      <w:sz w:val="16"/>
                      <w:szCs w:val="16"/>
                    </w:rPr>
                    <w:t>6.4.2.3</w:t>
                  </w:r>
                </w:p>
              </w:tc>
              <w:tc>
                <w:tcPr>
                  <w:tcW w:w="2672" w:type="dxa"/>
                  <w:vMerge w:val="continue"/>
                  <w:shd w:val="clear" w:color="auto" w:fill="auto"/>
                </w:tcPr>
                <w:p>
                  <w:pPr>
                    <w:pStyle w:val="71"/>
                    <w:jc w:val="left"/>
                    <w:rPr>
                      <w:sz w:val="16"/>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restart"/>
                  <w:vAlign w:val="center"/>
                </w:tcPr>
                <w:p>
                  <w:pPr>
                    <w:pStyle w:val="69"/>
                    <w:jc w:val="both"/>
                    <w:rPr>
                      <w:sz w:val="16"/>
                      <w:szCs w:val="18"/>
                    </w:rPr>
                  </w:pPr>
                  <w:r>
                    <w:rPr>
                      <w:sz w:val="16"/>
                      <w:szCs w:val="18"/>
                    </w:rPr>
                    <w:t>Tx impairments</w:t>
                  </w:r>
                </w:p>
              </w:tc>
              <w:tc>
                <w:tcPr>
                  <w:tcW w:w="2693" w:type="dxa"/>
                  <w:vAlign w:val="center"/>
                </w:tcPr>
                <w:p>
                  <w:pPr>
                    <w:pStyle w:val="71"/>
                    <w:jc w:val="both"/>
                    <w:rPr>
                      <w:sz w:val="16"/>
                      <w:szCs w:val="18"/>
                    </w:rPr>
                  </w:pPr>
                  <w:r>
                    <w:rPr>
                      <w:rFonts w:hint="eastAsia"/>
                      <w:sz w:val="16"/>
                      <w:szCs w:val="18"/>
                    </w:rPr>
                    <w:t>C</w:t>
                  </w:r>
                  <w:r>
                    <w:rPr>
                      <w:sz w:val="16"/>
                      <w:szCs w:val="18"/>
                    </w:rPr>
                    <w:t>arrier Leakage</w:t>
                  </w:r>
                </w:p>
              </w:tc>
              <w:tc>
                <w:tcPr>
                  <w:tcW w:w="2995" w:type="dxa"/>
                  <w:vAlign w:val="center"/>
                </w:tcPr>
                <w:p>
                  <w:pPr>
                    <w:pStyle w:val="71"/>
                    <w:jc w:val="both"/>
                    <w:rPr>
                      <w:sz w:val="16"/>
                      <w:szCs w:val="18"/>
                    </w:rPr>
                  </w:pPr>
                  <w:r>
                    <w:rPr>
                      <w:rFonts w:hint="eastAsia"/>
                      <w:sz w:val="16"/>
                      <w:szCs w:val="18"/>
                    </w:rPr>
                    <w:t>-</w:t>
                  </w:r>
                  <w:r>
                    <w:rPr>
                      <w:sz w:val="16"/>
                      <w:szCs w:val="18"/>
                    </w:rPr>
                    <w:t>28dBc</w:t>
                  </w:r>
                </w:p>
              </w:tc>
              <w:tc>
                <w:tcPr>
                  <w:tcW w:w="2672" w:type="dxa"/>
                  <w:vMerge w:val="restart"/>
                  <w:shd w:val="clear" w:color="auto" w:fill="auto"/>
                </w:tcPr>
                <w:p>
                  <w:pPr>
                    <w:pStyle w:val="71"/>
                    <w:jc w:val="left"/>
                    <w:rPr>
                      <w:sz w:val="16"/>
                      <w:szCs w:val="18"/>
                      <w:lang w:val="en-US"/>
                    </w:rPr>
                  </w:pPr>
                  <w:r>
                    <w:rPr>
                      <w:rFonts w:hint="eastAsia"/>
                      <w:sz w:val="16"/>
                      <w:szCs w:val="18"/>
                      <w:lang w:val="en-US"/>
                    </w:rPr>
                    <w:t>S</w:t>
                  </w:r>
                  <w:r>
                    <w:rPr>
                      <w:sz w:val="16"/>
                      <w:szCs w:val="18"/>
                      <w:lang w:val="en-US"/>
                    </w:rPr>
                    <w:t>ubject to further adjustment pending on progress of UE RF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pPr>
                    <w:pStyle w:val="69"/>
                    <w:jc w:val="both"/>
                    <w:rPr>
                      <w:sz w:val="16"/>
                      <w:szCs w:val="18"/>
                      <w:lang w:val="en-US"/>
                    </w:rPr>
                  </w:pPr>
                </w:p>
              </w:tc>
              <w:tc>
                <w:tcPr>
                  <w:tcW w:w="2693" w:type="dxa"/>
                  <w:vAlign w:val="center"/>
                </w:tcPr>
                <w:p>
                  <w:pPr>
                    <w:pStyle w:val="71"/>
                    <w:jc w:val="both"/>
                    <w:rPr>
                      <w:sz w:val="16"/>
                      <w:szCs w:val="18"/>
                    </w:rPr>
                  </w:pPr>
                  <w:r>
                    <w:rPr>
                      <w:rFonts w:hint="eastAsia"/>
                      <w:sz w:val="16"/>
                      <w:szCs w:val="18"/>
                    </w:rPr>
                    <w:t>I</w:t>
                  </w:r>
                  <w:r>
                    <w:rPr>
                      <w:sz w:val="16"/>
                      <w:szCs w:val="18"/>
                    </w:rPr>
                    <w:t>Q image</w:t>
                  </w:r>
                </w:p>
              </w:tc>
              <w:tc>
                <w:tcPr>
                  <w:tcW w:w="2995" w:type="dxa"/>
                  <w:vAlign w:val="center"/>
                </w:tcPr>
                <w:p>
                  <w:pPr>
                    <w:pStyle w:val="71"/>
                    <w:jc w:val="both"/>
                    <w:rPr>
                      <w:sz w:val="16"/>
                      <w:szCs w:val="18"/>
                    </w:rPr>
                  </w:pPr>
                  <w:r>
                    <w:rPr>
                      <w:rFonts w:hint="eastAsia"/>
                      <w:sz w:val="16"/>
                      <w:szCs w:val="18"/>
                    </w:rPr>
                    <w:t>-</w:t>
                  </w:r>
                  <w:r>
                    <w:rPr>
                      <w:sz w:val="16"/>
                      <w:szCs w:val="18"/>
                    </w:rPr>
                    <w:t>28dBc</w:t>
                  </w:r>
                </w:p>
              </w:tc>
              <w:tc>
                <w:tcPr>
                  <w:tcW w:w="2672" w:type="dxa"/>
                  <w:vMerge w:val="continue"/>
                  <w:shd w:val="clear" w:color="auto" w:fill="auto"/>
                </w:tcPr>
                <w:p>
                  <w:pPr>
                    <w:pStyle w:val="71"/>
                    <w:jc w:val="left"/>
                    <w:rPr>
                      <w:sz w:val="16"/>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pPr>
                    <w:pStyle w:val="69"/>
                    <w:jc w:val="both"/>
                    <w:rPr>
                      <w:sz w:val="16"/>
                      <w:szCs w:val="18"/>
                    </w:rPr>
                  </w:pPr>
                </w:p>
              </w:tc>
              <w:tc>
                <w:tcPr>
                  <w:tcW w:w="2693" w:type="dxa"/>
                  <w:vAlign w:val="center"/>
                </w:tcPr>
                <w:p>
                  <w:pPr>
                    <w:pStyle w:val="71"/>
                    <w:jc w:val="both"/>
                    <w:rPr>
                      <w:sz w:val="16"/>
                      <w:szCs w:val="18"/>
                    </w:rPr>
                  </w:pPr>
                  <w:r>
                    <w:rPr>
                      <w:rFonts w:hint="eastAsia"/>
                      <w:sz w:val="16"/>
                      <w:szCs w:val="18"/>
                    </w:rPr>
                    <w:t>C</w:t>
                  </w:r>
                  <w:r>
                    <w:rPr>
                      <w:sz w:val="16"/>
                      <w:szCs w:val="18"/>
                    </w:rPr>
                    <w:t>IM3</w:t>
                  </w:r>
                </w:p>
              </w:tc>
              <w:tc>
                <w:tcPr>
                  <w:tcW w:w="2995" w:type="dxa"/>
                  <w:vAlign w:val="center"/>
                </w:tcPr>
                <w:p>
                  <w:pPr>
                    <w:pStyle w:val="71"/>
                    <w:jc w:val="both"/>
                    <w:rPr>
                      <w:sz w:val="16"/>
                      <w:szCs w:val="18"/>
                    </w:rPr>
                  </w:pPr>
                  <w:r>
                    <w:rPr>
                      <w:rFonts w:hint="eastAsia"/>
                      <w:sz w:val="16"/>
                      <w:szCs w:val="18"/>
                    </w:rPr>
                    <w:t>-</w:t>
                  </w:r>
                  <w:r>
                    <w:rPr>
                      <w:sz w:val="16"/>
                      <w:szCs w:val="18"/>
                    </w:rPr>
                    <w:t>60dB</w:t>
                  </w:r>
                </w:p>
              </w:tc>
              <w:tc>
                <w:tcPr>
                  <w:tcW w:w="2672" w:type="dxa"/>
                  <w:vMerge w:val="continue"/>
                  <w:shd w:val="clear" w:color="auto" w:fill="auto"/>
                </w:tcPr>
                <w:p>
                  <w:pPr>
                    <w:pStyle w:val="71"/>
                    <w:jc w:val="left"/>
                    <w:rPr>
                      <w:sz w:val="16"/>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restart"/>
                  <w:vAlign w:val="center"/>
                </w:tcPr>
                <w:p>
                  <w:pPr>
                    <w:pStyle w:val="69"/>
                    <w:jc w:val="both"/>
                    <w:rPr>
                      <w:sz w:val="16"/>
                      <w:szCs w:val="18"/>
                    </w:rPr>
                  </w:pPr>
                  <w:r>
                    <w:rPr>
                      <w:rFonts w:hint="eastAsia"/>
                      <w:sz w:val="16"/>
                      <w:szCs w:val="18"/>
                    </w:rPr>
                    <w:t>P</w:t>
                  </w:r>
                  <w:r>
                    <w:rPr>
                      <w:sz w:val="16"/>
                      <w:szCs w:val="18"/>
                    </w:rPr>
                    <w:t>A calibration conditions</w:t>
                  </w:r>
                </w:p>
              </w:tc>
              <w:tc>
                <w:tcPr>
                  <w:tcW w:w="2693" w:type="dxa"/>
                  <w:vAlign w:val="center"/>
                </w:tcPr>
                <w:p>
                  <w:pPr>
                    <w:pStyle w:val="71"/>
                    <w:jc w:val="both"/>
                    <w:rPr>
                      <w:sz w:val="16"/>
                      <w:szCs w:val="18"/>
                    </w:rPr>
                  </w:pPr>
                  <w:r>
                    <w:rPr>
                      <w:rFonts w:hint="eastAsia"/>
                      <w:sz w:val="16"/>
                      <w:szCs w:val="18"/>
                    </w:rPr>
                    <w:t>C</w:t>
                  </w:r>
                  <w:r>
                    <w:rPr>
                      <w:sz w:val="16"/>
                      <w:szCs w:val="18"/>
                    </w:rPr>
                    <w:t>BW</w:t>
                  </w:r>
                </w:p>
              </w:tc>
              <w:tc>
                <w:tcPr>
                  <w:tcW w:w="2995" w:type="dxa"/>
                  <w:vAlign w:val="center"/>
                </w:tcPr>
                <w:p>
                  <w:pPr>
                    <w:pStyle w:val="71"/>
                    <w:jc w:val="both"/>
                    <w:rPr>
                      <w:sz w:val="16"/>
                      <w:szCs w:val="18"/>
                    </w:rPr>
                  </w:pPr>
                  <w:r>
                    <w:rPr>
                      <w:sz w:val="16"/>
                      <w:szCs w:val="18"/>
                    </w:rPr>
                    <w:t>[20MHz full RB allocation]</w:t>
                  </w:r>
                </w:p>
              </w:tc>
              <w:tc>
                <w:tcPr>
                  <w:tcW w:w="2672" w:type="dxa"/>
                  <w:vMerge w:val="restart"/>
                  <w:shd w:val="clear" w:color="auto" w:fill="auto"/>
                </w:tcPr>
                <w:p>
                  <w:pPr>
                    <w:pStyle w:val="71"/>
                    <w:jc w:val="left"/>
                    <w:rPr>
                      <w:sz w:val="16"/>
                      <w:szCs w:val="18"/>
                      <w:lang w:val="en-US"/>
                    </w:rPr>
                  </w:pPr>
                  <w:r>
                    <w:rPr>
                      <w:rFonts w:hint="eastAsia"/>
                      <w:sz w:val="16"/>
                      <w:szCs w:val="18"/>
                      <w:lang w:val="en-US"/>
                    </w:rPr>
                    <w:t>O</w:t>
                  </w:r>
                  <w:r>
                    <w:rPr>
                      <w:sz w:val="16"/>
                      <w:szCs w:val="18"/>
                      <w:lang w:val="en-US"/>
                    </w:rPr>
                    <w:t>ther options are not precluded, pending on the further study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pPr>
                    <w:pStyle w:val="69"/>
                    <w:jc w:val="both"/>
                    <w:rPr>
                      <w:sz w:val="16"/>
                      <w:szCs w:val="18"/>
                      <w:lang w:val="en-US"/>
                    </w:rPr>
                  </w:pPr>
                </w:p>
              </w:tc>
              <w:tc>
                <w:tcPr>
                  <w:tcW w:w="2693" w:type="dxa"/>
                  <w:vAlign w:val="center"/>
                </w:tcPr>
                <w:p>
                  <w:pPr>
                    <w:pStyle w:val="71"/>
                    <w:jc w:val="both"/>
                    <w:rPr>
                      <w:sz w:val="16"/>
                      <w:szCs w:val="18"/>
                    </w:rPr>
                  </w:pPr>
                  <w:r>
                    <w:rPr>
                      <w:rFonts w:hint="eastAsia"/>
                      <w:sz w:val="16"/>
                      <w:szCs w:val="18"/>
                    </w:rPr>
                    <w:t>S</w:t>
                  </w:r>
                  <w:r>
                    <w:rPr>
                      <w:sz w:val="16"/>
                      <w:szCs w:val="18"/>
                    </w:rPr>
                    <w:t>CS</w:t>
                  </w:r>
                </w:p>
              </w:tc>
              <w:tc>
                <w:tcPr>
                  <w:tcW w:w="2995" w:type="dxa"/>
                  <w:vAlign w:val="center"/>
                </w:tcPr>
                <w:p>
                  <w:pPr>
                    <w:pStyle w:val="71"/>
                    <w:jc w:val="both"/>
                    <w:rPr>
                      <w:sz w:val="16"/>
                      <w:szCs w:val="18"/>
                    </w:rPr>
                  </w:pPr>
                  <w:r>
                    <w:rPr>
                      <w:rFonts w:hint="eastAsia"/>
                      <w:sz w:val="16"/>
                      <w:szCs w:val="18"/>
                    </w:rPr>
                    <w:t>1</w:t>
                  </w:r>
                  <w:r>
                    <w:rPr>
                      <w:sz w:val="16"/>
                      <w:szCs w:val="18"/>
                    </w:rPr>
                    <w:t>5kHz</w:t>
                  </w:r>
                </w:p>
              </w:tc>
              <w:tc>
                <w:tcPr>
                  <w:tcW w:w="2672" w:type="dxa"/>
                  <w:vMerge w:val="continue"/>
                  <w:shd w:val="clear" w:color="auto" w:fill="auto"/>
                </w:tcPr>
                <w:p>
                  <w:pPr>
                    <w:pStyle w:val="71"/>
                    <w:jc w:val="left"/>
                    <w:rPr>
                      <w:sz w:val="16"/>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pPr>
                    <w:pStyle w:val="69"/>
                    <w:jc w:val="both"/>
                    <w:rPr>
                      <w:sz w:val="16"/>
                      <w:szCs w:val="18"/>
                    </w:rPr>
                  </w:pPr>
                </w:p>
              </w:tc>
              <w:tc>
                <w:tcPr>
                  <w:tcW w:w="2693" w:type="dxa"/>
                  <w:vAlign w:val="center"/>
                </w:tcPr>
                <w:p>
                  <w:pPr>
                    <w:pStyle w:val="71"/>
                    <w:jc w:val="both"/>
                    <w:rPr>
                      <w:sz w:val="16"/>
                      <w:szCs w:val="18"/>
                    </w:rPr>
                  </w:pPr>
                  <w:r>
                    <w:rPr>
                      <w:rFonts w:hint="eastAsia"/>
                      <w:sz w:val="16"/>
                      <w:szCs w:val="18"/>
                    </w:rPr>
                    <w:t>W</w:t>
                  </w:r>
                  <w:r>
                    <w:rPr>
                      <w:sz w:val="16"/>
                      <w:szCs w:val="18"/>
                    </w:rPr>
                    <w:t>aveform</w:t>
                  </w:r>
                </w:p>
              </w:tc>
              <w:tc>
                <w:tcPr>
                  <w:tcW w:w="2995" w:type="dxa"/>
                  <w:vAlign w:val="center"/>
                </w:tcPr>
                <w:p>
                  <w:pPr>
                    <w:pStyle w:val="71"/>
                    <w:jc w:val="both"/>
                    <w:rPr>
                      <w:sz w:val="16"/>
                      <w:szCs w:val="18"/>
                    </w:rPr>
                  </w:pPr>
                  <w:r>
                    <w:rPr>
                      <w:rFonts w:hint="eastAsia"/>
                      <w:sz w:val="16"/>
                      <w:szCs w:val="18"/>
                    </w:rPr>
                    <w:t>D</w:t>
                  </w:r>
                  <w:r>
                    <w:rPr>
                      <w:sz w:val="16"/>
                      <w:szCs w:val="18"/>
                    </w:rPr>
                    <w:t>FT-s-</w:t>
                  </w:r>
                  <w:r>
                    <w:rPr>
                      <w:rFonts w:hint="eastAsia"/>
                      <w:sz w:val="16"/>
                      <w:szCs w:val="18"/>
                    </w:rPr>
                    <w:t>OFDM</w:t>
                  </w:r>
                </w:p>
              </w:tc>
              <w:tc>
                <w:tcPr>
                  <w:tcW w:w="2672" w:type="dxa"/>
                  <w:vMerge w:val="continue"/>
                  <w:shd w:val="clear" w:color="auto" w:fill="auto"/>
                </w:tcPr>
                <w:p>
                  <w:pPr>
                    <w:pStyle w:val="71"/>
                    <w:jc w:val="left"/>
                    <w:rPr>
                      <w:sz w:val="16"/>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pPr>
                    <w:pStyle w:val="69"/>
                    <w:jc w:val="both"/>
                    <w:rPr>
                      <w:sz w:val="16"/>
                      <w:szCs w:val="18"/>
                    </w:rPr>
                  </w:pPr>
                </w:p>
              </w:tc>
              <w:tc>
                <w:tcPr>
                  <w:tcW w:w="2693" w:type="dxa"/>
                  <w:vAlign w:val="center"/>
                </w:tcPr>
                <w:p>
                  <w:pPr>
                    <w:pStyle w:val="71"/>
                    <w:jc w:val="both"/>
                    <w:rPr>
                      <w:sz w:val="16"/>
                      <w:szCs w:val="18"/>
                    </w:rPr>
                  </w:pPr>
                  <w:r>
                    <w:rPr>
                      <w:rFonts w:hint="eastAsia"/>
                      <w:sz w:val="16"/>
                      <w:szCs w:val="18"/>
                    </w:rPr>
                    <w:t>M</w:t>
                  </w:r>
                  <w:r>
                    <w:rPr>
                      <w:sz w:val="16"/>
                      <w:szCs w:val="18"/>
                    </w:rPr>
                    <w:t>odulation</w:t>
                  </w:r>
                </w:p>
              </w:tc>
              <w:tc>
                <w:tcPr>
                  <w:tcW w:w="2995" w:type="dxa"/>
                  <w:vAlign w:val="center"/>
                </w:tcPr>
                <w:p>
                  <w:pPr>
                    <w:pStyle w:val="71"/>
                    <w:jc w:val="both"/>
                    <w:rPr>
                      <w:sz w:val="16"/>
                      <w:szCs w:val="18"/>
                    </w:rPr>
                  </w:pPr>
                  <w:r>
                    <w:rPr>
                      <w:rFonts w:hint="eastAsia"/>
                      <w:sz w:val="16"/>
                      <w:szCs w:val="18"/>
                    </w:rPr>
                    <w:t>Q</w:t>
                  </w:r>
                  <w:r>
                    <w:rPr>
                      <w:sz w:val="16"/>
                      <w:szCs w:val="18"/>
                    </w:rPr>
                    <w:t>PSK</w:t>
                  </w:r>
                </w:p>
              </w:tc>
              <w:tc>
                <w:tcPr>
                  <w:tcW w:w="2672" w:type="dxa"/>
                  <w:vMerge w:val="continue"/>
                  <w:shd w:val="clear" w:color="auto" w:fill="auto"/>
                </w:tcPr>
                <w:p>
                  <w:pPr>
                    <w:pStyle w:val="71"/>
                    <w:jc w:val="left"/>
                    <w:rPr>
                      <w:sz w:val="16"/>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pPr>
                    <w:pStyle w:val="69"/>
                    <w:jc w:val="both"/>
                    <w:rPr>
                      <w:sz w:val="16"/>
                      <w:szCs w:val="18"/>
                    </w:rPr>
                  </w:pPr>
                </w:p>
              </w:tc>
              <w:tc>
                <w:tcPr>
                  <w:tcW w:w="2693" w:type="dxa"/>
                  <w:vAlign w:val="center"/>
                </w:tcPr>
                <w:p>
                  <w:pPr>
                    <w:pStyle w:val="71"/>
                    <w:jc w:val="both"/>
                    <w:rPr>
                      <w:sz w:val="16"/>
                      <w:szCs w:val="18"/>
                    </w:rPr>
                  </w:pPr>
                  <w:r>
                    <w:rPr>
                      <w:rFonts w:hint="eastAsia"/>
                      <w:sz w:val="16"/>
                      <w:szCs w:val="18"/>
                    </w:rPr>
                    <w:t>P</w:t>
                  </w:r>
                  <w:r>
                    <w:rPr>
                      <w:sz w:val="16"/>
                      <w:szCs w:val="18"/>
                    </w:rPr>
                    <w:t>ower class</w:t>
                  </w:r>
                </w:p>
              </w:tc>
              <w:tc>
                <w:tcPr>
                  <w:tcW w:w="2995" w:type="dxa"/>
                  <w:vAlign w:val="center"/>
                </w:tcPr>
                <w:p>
                  <w:pPr>
                    <w:pStyle w:val="71"/>
                    <w:jc w:val="both"/>
                    <w:rPr>
                      <w:sz w:val="16"/>
                      <w:szCs w:val="18"/>
                    </w:rPr>
                  </w:pPr>
                  <w:r>
                    <w:rPr>
                      <w:rFonts w:hint="eastAsia"/>
                      <w:sz w:val="16"/>
                      <w:szCs w:val="18"/>
                    </w:rPr>
                    <w:t>P</w:t>
                  </w:r>
                  <w:r>
                    <w:rPr>
                      <w:sz w:val="16"/>
                      <w:szCs w:val="18"/>
                    </w:rPr>
                    <w:t>C2</w:t>
                  </w:r>
                </w:p>
              </w:tc>
              <w:tc>
                <w:tcPr>
                  <w:tcW w:w="2672" w:type="dxa"/>
                  <w:vMerge w:val="continue"/>
                  <w:shd w:val="clear" w:color="auto" w:fill="auto"/>
                </w:tcPr>
                <w:p>
                  <w:pPr>
                    <w:pStyle w:val="71"/>
                    <w:jc w:val="left"/>
                    <w:rPr>
                      <w:sz w:val="16"/>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pPr>
                    <w:pStyle w:val="69"/>
                    <w:jc w:val="both"/>
                    <w:rPr>
                      <w:sz w:val="16"/>
                      <w:szCs w:val="18"/>
                    </w:rPr>
                  </w:pPr>
                </w:p>
              </w:tc>
              <w:tc>
                <w:tcPr>
                  <w:tcW w:w="2693" w:type="dxa"/>
                  <w:vAlign w:val="center"/>
                </w:tcPr>
                <w:p>
                  <w:pPr>
                    <w:pStyle w:val="71"/>
                    <w:jc w:val="both"/>
                    <w:rPr>
                      <w:sz w:val="16"/>
                      <w:szCs w:val="18"/>
                      <w:lang w:val="en-US"/>
                    </w:rPr>
                  </w:pPr>
                  <w:r>
                    <w:rPr>
                      <w:rFonts w:hint="eastAsia"/>
                      <w:sz w:val="16"/>
                      <w:szCs w:val="18"/>
                      <w:lang w:val="en-US"/>
                    </w:rPr>
                    <w:t>P</w:t>
                  </w:r>
                  <w:r>
                    <w:rPr>
                      <w:sz w:val="16"/>
                      <w:szCs w:val="18"/>
                      <w:lang w:val="en-US"/>
                    </w:rPr>
                    <w:t>ower backoff to meet ACLR</w:t>
                  </w:r>
                </w:p>
              </w:tc>
              <w:tc>
                <w:tcPr>
                  <w:tcW w:w="2995" w:type="dxa"/>
                  <w:vAlign w:val="center"/>
                </w:tcPr>
                <w:p>
                  <w:pPr>
                    <w:pStyle w:val="71"/>
                    <w:jc w:val="both"/>
                    <w:rPr>
                      <w:sz w:val="16"/>
                      <w:szCs w:val="18"/>
                      <w:lang w:val="en-US"/>
                    </w:rPr>
                  </w:pPr>
                  <w:r>
                    <w:rPr>
                      <w:rFonts w:hint="eastAsia"/>
                      <w:sz w:val="16"/>
                      <w:szCs w:val="18"/>
                      <w:lang w:val="en-US"/>
                    </w:rPr>
                    <w:t>1</w:t>
                  </w:r>
                  <w:r>
                    <w:rPr>
                      <w:sz w:val="16"/>
                      <w:szCs w:val="18"/>
                      <w:lang w:val="en-US"/>
                    </w:rPr>
                    <w:t>dB</w:t>
                  </w:r>
                </w:p>
              </w:tc>
              <w:tc>
                <w:tcPr>
                  <w:tcW w:w="2672" w:type="dxa"/>
                  <w:vMerge w:val="continue"/>
                  <w:shd w:val="clear" w:color="auto" w:fill="auto"/>
                </w:tcPr>
                <w:p>
                  <w:pPr>
                    <w:pStyle w:val="71"/>
                    <w:jc w:val="left"/>
                    <w:rPr>
                      <w:sz w:val="16"/>
                      <w:szCs w:val="18"/>
                      <w:lang w:val="en-US"/>
                    </w:rPr>
                  </w:pPr>
                </w:p>
              </w:tc>
            </w:tr>
          </w:tbl>
          <w:p>
            <w:pPr>
              <w:overflowPunct w:val="0"/>
              <w:autoSpaceDE w:val="0"/>
              <w:autoSpaceDN w:val="0"/>
              <w:adjustRightInd w:val="0"/>
              <w:spacing w:before="240" w:beforeLines="100"/>
              <w:jc w:val="both"/>
              <w:textAlignment w:val="baseline"/>
              <w:rPr>
                <w:rFonts w:eastAsia="Yu Mincho"/>
                <w:b/>
                <w:i/>
                <w:u w:val="single"/>
                <w:lang w:val="en-US"/>
              </w:rPr>
            </w:pPr>
            <w:r>
              <w:rPr>
                <w:rFonts w:eastAsia="Yu Mincho"/>
                <w:b/>
                <w:i/>
                <w:highlight w:val="lightGray"/>
                <w:u w:val="single"/>
                <w:lang w:val="en-US"/>
              </w:rPr>
              <w:t>Evaluation metric</w:t>
            </w:r>
          </w:p>
          <w:p>
            <w:pPr>
              <w:overflowPunct w:val="0"/>
              <w:autoSpaceDE w:val="0"/>
              <w:autoSpaceDN w:val="0"/>
              <w:adjustRightInd w:val="0"/>
              <w:jc w:val="both"/>
              <w:textAlignment w:val="baseline"/>
              <w:rPr>
                <w:rFonts w:eastAsia="Yu Mincho"/>
                <w:b/>
                <w:i/>
                <w:lang w:val="en-US"/>
              </w:rPr>
            </w:pPr>
            <w:r>
              <w:rPr>
                <w:rFonts w:eastAsia="Yu Mincho"/>
                <w:b/>
                <w:i/>
                <w:lang w:val="en-US"/>
              </w:rPr>
              <w:t>Proposal 6: Adopt the same the “Net Gain” evaluation criterion as agreed by RAN1 for further low PAPR evaluation when necessary.</w:t>
            </w:r>
          </w:p>
          <w:p>
            <w:pPr>
              <w:overflowPunct w:val="0"/>
              <w:autoSpaceDE w:val="0"/>
              <w:autoSpaceDN w:val="0"/>
              <w:adjustRightInd w:val="0"/>
              <w:jc w:val="both"/>
              <w:textAlignment w:val="baseline"/>
              <w:rPr>
                <w:rFonts w:eastAsia="Yu Mincho"/>
                <w:b/>
                <w:i/>
                <w:u w:val="single"/>
                <w:lang w:val="en-US"/>
              </w:rPr>
            </w:pPr>
            <w:r>
              <w:rPr>
                <w:rFonts w:eastAsia="Yu Mincho"/>
                <w:b/>
                <w:i/>
                <w:highlight w:val="lightGray"/>
                <w:u w:val="single"/>
                <w:lang w:val="en-US"/>
              </w:rPr>
              <w:t>PA model</w:t>
            </w:r>
          </w:p>
          <w:p>
            <w:pPr>
              <w:overflowPunct w:val="0"/>
              <w:autoSpaceDE w:val="0"/>
              <w:autoSpaceDN w:val="0"/>
              <w:adjustRightInd w:val="0"/>
              <w:jc w:val="both"/>
              <w:textAlignment w:val="baseline"/>
              <w:rPr>
                <w:rFonts w:eastAsia="Yu Mincho"/>
                <w:bCs/>
                <w:i/>
                <w:lang w:bidi="fa-IR"/>
              </w:rPr>
            </w:pPr>
            <w:r>
              <w:rPr>
                <w:rFonts w:eastAsia="Yu Mincho"/>
                <w:b/>
                <w:i/>
                <w:lang w:bidi="fa-IR"/>
              </w:rPr>
              <w:t>Observation 3</w:t>
            </w:r>
            <w:r>
              <w:rPr>
                <w:rFonts w:eastAsia="Yu Mincho"/>
                <w:bCs/>
                <w:i/>
                <w:lang w:bidi="fa-IR"/>
              </w:rPr>
              <w:t>: Memory effect and PSD imbalance are present when PAs are derived with large CBWs (such as 200 MHz).</w:t>
            </w:r>
          </w:p>
          <w:p>
            <w:pPr>
              <w:overflowPunct w:val="0"/>
              <w:autoSpaceDE w:val="0"/>
              <w:autoSpaceDN w:val="0"/>
              <w:adjustRightInd w:val="0"/>
              <w:jc w:val="both"/>
              <w:textAlignment w:val="baseline"/>
              <w:rPr>
                <w:rFonts w:eastAsia="Yu Mincho"/>
                <w:bCs/>
                <w:i/>
                <w:lang w:bidi="fa-IR"/>
              </w:rPr>
            </w:pPr>
            <w:r>
              <w:rPr>
                <w:rFonts w:eastAsia="Yu Mincho"/>
                <w:b/>
                <w:i/>
                <w:lang w:bidi="fa-IR"/>
              </w:rPr>
              <w:t>Observation 4</w:t>
            </w:r>
            <w:r>
              <w:rPr>
                <w:rFonts w:eastAsia="Yu Mincho"/>
                <w:bCs/>
                <w:i/>
                <w:lang w:bidi="fa-IR"/>
              </w:rPr>
              <w:t>: Memory effect and PSD imbalance are present when PAs are derived with large CBWs (such as 200 MHz).</w:t>
            </w:r>
          </w:p>
          <w:p>
            <w:pPr>
              <w:overflowPunct w:val="0"/>
              <w:autoSpaceDE w:val="0"/>
              <w:autoSpaceDN w:val="0"/>
              <w:adjustRightInd w:val="0"/>
              <w:jc w:val="both"/>
              <w:textAlignment w:val="baseline"/>
              <w:rPr>
                <w:rFonts w:eastAsia="Yu Mincho"/>
                <w:b/>
                <w:i/>
                <w:lang w:bidi="fa-IR"/>
              </w:rPr>
            </w:pPr>
            <w:r>
              <w:rPr>
                <w:rFonts w:eastAsia="Yu Mincho"/>
                <w:b/>
                <w:i/>
                <w:lang w:bidi="fa-IR"/>
              </w:rPr>
              <w:t>Proposal 7: Use 5G PA models for the FDD bands below 2 GHz, as they won’t include very large CBWs.</w:t>
            </w:r>
          </w:p>
          <w:p>
            <w:pPr>
              <w:overflowPunct w:val="0"/>
              <w:autoSpaceDE w:val="0"/>
              <w:autoSpaceDN w:val="0"/>
              <w:adjustRightInd w:val="0"/>
              <w:jc w:val="both"/>
              <w:textAlignment w:val="baseline"/>
              <w:rPr>
                <w:rFonts w:eastAsia="Yu Mincho"/>
                <w:b/>
                <w:i/>
                <w:lang w:bidi="fa-IR"/>
              </w:rPr>
            </w:pPr>
            <w:r>
              <w:rPr>
                <w:rFonts w:eastAsia="Yu Mincho"/>
                <w:b/>
                <w:i/>
                <w:lang w:bidi="fa-IR"/>
              </w:rPr>
              <w:t xml:space="preserve">Proposal 8: Consider new PA models for the bands higher than 2 GHz and around 7 GHz where 200 MHz CBW are considered. </w:t>
            </w:r>
          </w:p>
          <w:p>
            <w:pPr>
              <w:overflowPunct w:val="0"/>
              <w:autoSpaceDE w:val="0"/>
              <w:autoSpaceDN w:val="0"/>
              <w:adjustRightInd w:val="0"/>
              <w:jc w:val="both"/>
              <w:textAlignment w:val="baseline"/>
              <w:rPr>
                <w:rFonts w:eastAsia="Yu Mincho"/>
                <w:b/>
                <w:i/>
                <w:lang w:bidi="fa-IR"/>
              </w:rPr>
            </w:pPr>
            <w:r>
              <w:rPr>
                <w:rFonts w:eastAsia="Yu Mincho"/>
                <w:b/>
                <w:i/>
                <w:lang w:bidi="fa-IR"/>
              </w:rPr>
              <w:t>Proposals 9: Different PA models to be consider for different PCs and introduce new models when a new PC is introduced in 6G.</w:t>
            </w:r>
          </w:p>
          <w:p>
            <w:pPr>
              <w:overflowPunct w:val="0"/>
              <w:autoSpaceDE w:val="0"/>
              <w:autoSpaceDN w:val="0"/>
              <w:adjustRightInd w:val="0"/>
              <w:jc w:val="both"/>
              <w:textAlignment w:val="baseline"/>
              <w:rPr>
                <w:rFonts w:eastAsia="Yu Mincho"/>
                <w:b/>
                <w:i/>
                <w:lang w:bidi="fa-IR"/>
              </w:rPr>
            </w:pPr>
            <w:r>
              <w:rPr>
                <w:rFonts w:eastAsia="Yu Mincho"/>
                <w:b/>
                <w:i/>
                <w:lang w:bidi="fa-IR"/>
              </w:rPr>
              <w:t>Proposal 10: Consider fixed biased PA as baseline for the models. Other advanced power management techniques shall remain within implementation.</w:t>
            </w:r>
          </w:p>
          <w:p>
            <w:pPr>
              <w:overflowPunct w:val="0"/>
              <w:autoSpaceDE w:val="0"/>
              <w:autoSpaceDN w:val="0"/>
              <w:adjustRightInd w:val="0"/>
              <w:spacing w:after="0"/>
              <w:jc w:val="both"/>
              <w:textAlignment w:val="baseline"/>
              <w:rPr>
                <w:rFonts w:eastAsia="Yu Mincho"/>
                <w:b/>
                <w:i/>
                <w:lang w:bidi="fa-IR"/>
              </w:rPr>
            </w:pPr>
            <w:r>
              <w:rPr>
                <w:rFonts w:eastAsia="Yu Mincho"/>
                <w:b/>
                <w:i/>
                <w:lang w:bidi="fa-IR"/>
              </w:rPr>
              <w:t>Proposal 11: consider the larger CBW for calibration configuration for 6G SI for TDD bands.</w:t>
            </w:r>
          </w:p>
          <w:p>
            <w:pPr>
              <w:overflowPunct w:val="0"/>
              <w:autoSpaceDE w:val="0"/>
              <w:autoSpaceDN w:val="0"/>
              <w:adjustRightInd w:val="0"/>
              <w:spacing w:after="0"/>
              <w:jc w:val="both"/>
              <w:textAlignment w:val="baseline"/>
              <w:rPr>
                <w:rFonts w:eastAsia="Yu Mincho"/>
                <w:b/>
                <w:i/>
                <w:lang w:bidi="fa-IR"/>
              </w:rPr>
            </w:pPr>
            <w:r>
              <w:rPr>
                <w:rFonts w:eastAsia="Yu Mincho"/>
                <w:b/>
                <w:i/>
                <w:lang w:bidi="fa-IR"/>
              </w:rPr>
              <w:tab/>
            </w:r>
            <w:r>
              <w:rPr>
                <w:rFonts w:eastAsia="Yu Mincho"/>
                <w:b/>
                <w:i/>
                <w:lang w:bidi="fa-IR"/>
              </w:rPr>
              <w:t>A: 1dB MPR: DFT-s-OFDM QPSK 100MHz, 270RB or</w:t>
            </w:r>
          </w:p>
          <w:p>
            <w:pPr>
              <w:overflowPunct w:val="0"/>
              <w:autoSpaceDE w:val="0"/>
              <w:autoSpaceDN w:val="0"/>
              <w:adjustRightInd w:val="0"/>
              <w:jc w:val="both"/>
              <w:textAlignment w:val="baseline"/>
              <w:rPr>
                <w:rFonts w:eastAsia="Yu Mincho"/>
                <w:b/>
                <w:i/>
                <w:lang w:bidi="fa-IR"/>
              </w:rPr>
            </w:pPr>
            <w:r>
              <w:rPr>
                <w:rFonts w:eastAsia="Yu Mincho"/>
                <w:b/>
                <w:i/>
                <w:lang w:bidi="fa-IR"/>
              </w:rPr>
              <w:tab/>
            </w:r>
            <w:r>
              <w:rPr>
                <w:rFonts w:eastAsia="Yu Mincho"/>
                <w:b/>
                <w:i/>
                <w:lang w:bidi="fa-IR"/>
              </w:rPr>
              <w:t>B: 1dB MPR: DFT-s-OFDM QPSK 200MHz, [540RB].</w:t>
            </w:r>
          </w:p>
          <w:p>
            <w:pPr>
              <w:overflowPunct w:val="0"/>
              <w:autoSpaceDE w:val="0"/>
              <w:autoSpaceDN w:val="0"/>
              <w:adjustRightInd w:val="0"/>
              <w:jc w:val="both"/>
              <w:textAlignment w:val="baseline"/>
              <w:rPr>
                <w:rFonts w:eastAsia="Yu Mincho"/>
                <w:b/>
                <w:i/>
                <w:lang w:bidi="fa-IR"/>
              </w:rPr>
            </w:pPr>
            <w:r>
              <w:rPr>
                <w:rFonts w:eastAsia="Yu Mincho"/>
                <w:b/>
                <w:i/>
                <w:lang w:bidi="fa-IR"/>
              </w:rPr>
              <w:t>Proposal 12: Memory effect has to be included in the models as it has impact on ACLR and SEM.</w:t>
            </w:r>
          </w:p>
          <w:p>
            <w:pPr>
              <w:overflowPunct w:val="0"/>
              <w:autoSpaceDE w:val="0"/>
              <w:autoSpaceDN w:val="0"/>
              <w:adjustRightInd w:val="0"/>
              <w:jc w:val="both"/>
              <w:textAlignment w:val="baseline"/>
              <w:rPr>
                <w:rFonts w:eastAsia="Yu Mincho"/>
                <w:bCs/>
                <w:i/>
                <w:lang w:bidi="fa-IR"/>
              </w:rPr>
            </w:pPr>
            <w:r>
              <w:rPr>
                <w:rFonts w:eastAsia="Yu Mincho"/>
                <w:b/>
                <w:i/>
                <w:lang w:bidi="fa-IR"/>
              </w:rPr>
              <w:t>Observation 5</w:t>
            </w:r>
            <w:r>
              <w:rPr>
                <w:rFonts w:eastAsia="Yu Mincho"/>
                <w:bCs/>
                <w:i/>
                <w:lang w:bidi="fa-IR"/>
              </w:rPr>
              <w:t>: Memory-less models ignore the asymmetrical ACLR behavior of the PA, which is crucial for RAN1/4 evaluations.</w:t>
            </w:r>
          </w:p>
          <w:p>
            <w:pPr>
              <w:overflowPunct w:val="0"/>
              <w:autoSpaceDE w:val="0"/>
              <w:autoSpaceDN w:val="0"/>
              <w:adjustRightInd w:val="0"/>
              <w:jc w:val="both"/>
              <w:textAlignment w:val="baseline"/>
              <w:rPr>
                <w:rFonts w:eastAsia="Yu Mincho"/>
                <w:b/>
                <w:i/>
                <w:lang w:bidi="fa-IR"/>
              </w:rPr>
            </w:pPr>
            <w:r>
              <w:rPr>
                <w:rFonts w:eastAsia="Yu Mincho"/>
                <w:b/>
                <w:i/>
                <w:lang w:bidi="fa-IR"/>
              </w:rPr>
              <w:t xml:space="preserve">Proposal 13: Send the PC2 PA model with K=7 and M=3 to RAN1 for their evaluations on large channel bandwidths. </w:t>
            </w:r>
          </w:p>
          <w:p>
            <w:pPr>
              <w:overflowPunct w:val="0"/>
              <w:autoSpaceDE w:val="0"/>
              <w:autoSpaceDN w:val="0"/>
              <w:adjustRightInd w:val="0"/>
              <w:jc w:val="both"/>
              <w:textAlignment w:val="baseline"/>
              <w:rPr>
                <w:rFonts w:eastAsia="Yu Mincho"/>
                <w:bCs/>
                <w:iCs/>
                <w:lang w:bidi="fa-IR"/>
              </w:rPr>
            </w:pPr>
            <m:oMathPara>
              <m:oMathParaPr>
                <m:jc m:val="center"/>
              </m:oMathParaPr>
              <m:oMath>
                <m:sSub>
                  <m:sSubPr>
                    <m:ctrlPr>
                      <w:rPr>
                        <w:rFonts w:ascii="Cambria Math" w:hAnsi="Cambria Math" w:eastAsia="Yu Mincho"/>
                        <w:i/>
                        <w:color w:val="000000" w:themeColor="text1"/>
                        <w14:textFill>
                          <w14:solidFill>
                            <w14:schemeClr w14:val="tx1"/>
                          </w14:solidFill>
                        </w14:textFill>
                      </w:rPr>
                    </m:ctrlPr>
                  </m:sSubPr>
                  <m:e>
                    <m:r>
                      <m:rPr/>
                      <w:rPr>
                        <w:rFonts w:ascii="Cambria Math" w:hAnsi="Cambria Math" w:eastAsia="Yu Mincho"/>
                        <w:color w:val="000000" w:themeColor="text1"/>
                        <w14:textFill>
                          <w14:solidFill>
                            <w14:schemeClr w14:val="tx1"/>
                          </w14:solidFill>
                        </w14:textFill>
                      </w:rPr>
                      <m:t>y</m:t>
                    </m:r>
                    <m:ctrlPr>
                      <w:rPr>
                        <w:rFonts w:ascii="Cambria Math" w:hAnsi="Cambria Math" w:eastAsia="Yu Mincho"/>
                        <w:i/>
                        <w:color w:val="000000" w:themeColor="text1"/>
                        <w14:textFill>
                          <w14:solidFill>
                            <w14:schemeClr w14:val="tx1"/>
                          </w14:solidFill>
                        </w14:textFill>
                      </w:rPr>
                    </m:ctrlPr>
                  </m:e>
                  <m:sub>
                    <m:r>
                      <m:rPr/>
                      <w:rPr>
                        <w:rFonts w:ascii="Cambria Math" w:hAnsi="Cambria Math" w:eastAsia="Yu Mincho"/>
                        <w:color w:val="000000" w:themeColor="text1"/>
                        <w14:textFill>
                          <w14:solidFill>
                            <w14:schemeClr w14:val="tx1"/>
                          </w14:solidFill>
                        </w14:textFill>
                      </w:rPr>
                      <m:t>output</m:t>
                    </m:r>
                    <m:ctrlPr>
                      <w:rPr>
                        <w:rFonts w:ascii="Cambria Math" w:hAnsi="Cambria Math" w:eastAsia="Yu Mincho"/>
                        <w:i/>
                        <w:color w:val="000000" w:themeColor="text1"/>
                        <w14:textFill>
                          <w14:solidFill>
                            <w14:schemeClr w14:val="tx1"/>
                          </w14:solidFill>
                        </w14:textFill>
                      </w:rPr>
                    </m:ctrlPr>
                  </m:sub>
                </m:sSub>
                <m:d>
                  <m:dPr>
                    <m:ctrlPr>
                      <w:rPr>
                        <w:rFonts w:ascii="Cambria Math" w:hAnsi="Cambria Math" w:eastAsia="Yu Mincho"/>
                        <w:i/>
                        <w:color w:val="000000" w:themeColor="text1"/>
                        <w14:textFill>
                          <w14:solidFill>
                            <w14:schemeClr w14:val="tx1"/>
                          </w14:solidFill>
                        </w14:textFill>
                      </w:rPr>
                    </m:ctrlPr>
                  </m:dPr>
                  <m:e>
                    <m:r>
                      <m:rPr/>
                      <w:rPr>
                        <w:rFonts w:ascii="Cambria Math" w:hAnsi="Cambria Math" w:eastAsia="Yu Mincho"/>
                        <w:color w:val="000000" w:themeColor="text1"/>
                        <w14:textFill>
                          <w14:solidFill>
                            <w14:schemeClr w14:val="tx1"/>
                          </w14:solidFill>
                        </w14:textFill>
                      </w:rPr>
                      <m:t>n</m:t>
                    </m:r>
                    <m:ctrlPr>
                      <w:rPr>
                        <w:rFonts w:ascii="Cambria Math" w:hAnsi="Cambria Math" w:eastAsia="Yu Mincho"/>
                        <w:i/>
                        <w:color w:val="000000" w:themeColor="text1"/>
                        <w14:textFill>
                          <w14:solidFill>
                            <w14:schemeClr w14:val="tx1"/>
                          </w14:solidFill>
                        </w14:textFill>
                      </w:rPr>
                    </m:ctrlPr>
                  </m:e>
                </m:d>
                <m:r>
                  <m:rPr/>
                  <w:rPr>
                    <w:rFonts w:ascii="Cambria Math" w:hAnsi="Cambria Math" w:eastAsia="Yu Mincho"/>
                    <w:color w:val="000000" w:themeColor="text1"/>
                    <w14:textFill>
                      <w14:solidFill>
                        <w14:schemeClr w14:val="tx1"/>
                      </w14:solidFill>
                    </w14:textFill>
                  </w:rPr>
                  <m:t xml:space="preserve">= </m:t>
                </m:r>
                <m:nary>
                  <m:naryPr>
                    <m:chr m:val="∑"/>
                    <m:limLoc m:val="undOvr"/>
                    <m:ctrlPr>
                      <w:rPr>
                        <w:rFonts w:ascii="Cambria Math" w:hAnsi="Cambria Math" w:eastAsia="Yu Mincho"/>
                        <w:i/>
                        <w:color w:val="000000" w:themeColor="text1"/>
                        <w14:textFill>
                          <w14:solidFill>
                            <w14:schemeClr w14:val="tx1"/>
                          </w14:solidFill>
                        </w14:textFill>
                      </w:rPr>
                    </m:ctrlPr>
                  </m:naryPr>
                  <m:sub>
                    <m:r>
                      <m:rPr/>
                      <w:rPr>
                        <w:rFonts w:ascii="Cambria Math" w:hAnsi="Cambria Math" w:eastAsia="Yu Mincho"/>
                        <w:color w:val="000000" w:themeColor="text1"/>
                        <w14:textFill>
                          <w14:solidFill>
                            <w14:schemeClr w14:val="tx1"/>
                          </w14:solidFill>
                        </w14:textFill>
                      </w:rPr>
                      <m:t>m=0</m:t>
                    </m:r>
                    <m:ctrlPr>
                      <w:rPr>
                        <w:rFonts w:ascii="Cambria Math" w:hAnsi="Cambria Math" w:eastAsia="Yu Mincho"/>
                        <w:i/>
                        <w:color w:val="000000" w:themeColor="text1"/>
                        <w14:textFill>
                          <w14:solidFill>
                            <w14:schemeClr w14:val="tx1"/>
                          </w14:solidFill>
                        </w14:textFill>
                      </w:rPr>
                    </m:ctrlPr>
                  </m:sub>
                  <m:sup>
                    <m:r>
                      <m:rPr/>
                      <w:rPr>
                        <w:rFonts w:ascii="Cambria Math" w:hAnsi="Cambria Math" w:eastAsia="Yu Mincho"/>
                        <w:color w:val="000000" w:themeColor="text1"/>
                        <w14:textFill>
                          <w14:solidFill>
                            <w14:schemeClr w14:val="tx1"/>
                          </w14:solidFill>
                        </w14:textFill>
                      </w:rPr>
                      <m:t>M</m:t>
                    </m:r>
                    <m:ctrlPr>
                      <w:rPr>
                        <w:rFonts w:ascii="Cambria Math" w:hAnsi="Cambria Math" w:eastAsia="Yu Mincho"/>
                        <w:i/>
                        <w:color w:val="000000" w:themeColor="text1"/>
                        <w14:textFill>
                          <w14:solidFill>
                            <w14:schemeClr w14:val="tx1"/>
                          </w14:solidFill>
                        </w14:textFill>
                      </w:rPr>
                    </m:ctrlPr>
                  </m:sup>
                  <m:e>
                    <m:nary>
                      <m:naryPr>
                        <m:chr m:val="∑"/>
                        <m:limLoc m:val="undOvr"/>
                        <m:ctrlPr>
                          <w:rPr>
                            <w:rFonts w:ascii="Cambria Math" w:hAnsi="Cambria Math" w:eastAsia="Yu Mincho"/>
                            <w:i/>
                            <w:color w:val="000000" w:themeColor="text1"/>
                            <w14:textFill>
                              <w14:solidFill>
                                <w14:schemeClr w14:val="tx1"/>
                              </w14:solidFill>
                            </w14:textFill>
                          </w:rPr>
                        </m:ctrlPr>
                      </m:naryPr>
                      <m:sub>
                        <m:r>
                          <m:rPr/>
                          <w:rPr>
                            <w:rFonts w:ascii="Cambria Math" w:hAnsi="Cambria Math" w:eastAsia="Yu Mincho"/>
                            <w:color w:val="000000" w:themeColor="text1"/>
                            <w14:textFill>
                              <w14:solidFill>
                                <w14:schemeClr w14:val="tx1"/>
                              </w14:solidFill>
                            </w14:textFill>
                          </w:rPr>
                          <m:t>k=1</m:t>
                        </m:r>
                        <m:ctrlPr>
                          <w:rPr>
                            <w:rFonts w:ascii="Cambria Math" w:hAnsi="Cambria Math" w:eastAsia="Yu Mincho"/>
                            <w:i/>
                            <w:color w:val="000000" w:themeColor="text1"/>
                            <w14:textFill>
                              <w14:solidFill>
                                <w14:schemeClr w14:val="tx1"/>
                              </w14:solidFill>
                            </w14:textFill>
                          </w:rPr>
                        </m:ctrlPr>
                      </m:sub>
                      <m:sup>
                        <m:r>
                          <m:rPr/>
                          <w:rPr>
                            <w:rFonts w:ascii="Cambria Math" w:hAnsi="Cambria Math" w:eastAsia="Yu Mincho"/>
                            <w:color w:val="000000" w:themeColor="text1"/>
                            <w14:textFill>
                              <w14:solidFill>
                                <w14:schemeClr w14:val="tx1"/>
                              </w14:solidFill>
                            </w14:textFill>
                          </w:rPr>
                          <m:t>K</m:t>
                        </m:r>
                        <m:ctrlPr>
                          <w:rPr>
                            <w:rFonts w:ascii="Cambria Math" w:hAnsi="Cambria Math" w:eastAsia="Yu Mincho"/>
                            <w:i/>
                            <w:color w:val="000000" w:themeColor="text1"/>
                            <w14:textFill>
                              <w14:solidFill>
                                <w14:schemeClr w14:val="tx1"/>
                              </w14:solidFill>
                            </w14:textFill>
                          </w:rPr>
                        </m:ctrlPr>
                      </m:sup>
                      <m:e>
                        <m:sSub>
                          <m:sSubPr>
                            <m:ctrlPr>
                              <w:rPr>
                                <w:rFonts w:ascii="Cambria Math" w:hAnsi="Cambria Math" w:eastAsia="Yu Mincho"/>
                                <w:i/>
                                <w:color w:val="000000" w:themeColor="text1"/>
                                <w14:textFill>
                                  <w14:solidFill>
                                    <w14:schemeClr w14:val="tx1"/>
                                  </w14:solidFill>
                                </w14:textFill>
                              </w:rPr>
                            </m:ctrlPr>
                          </m:sSubPr>
                          <m:e>
                            <m:r>
                              <m:rPr/>
                              <w:rPr>
                                <w:rFonts w:ascii="Cambria Math" w:hAnsi="Cambria Math" w:eastAsia="Yu Mincho"/>
                                <w:color w:val="000000" w:themeColor="text1"/>
                                <w14:textFill>
                                  <w14:solidFill>
                                    <w14:schemeClr w14:val="tx1"/>
                                  </w14:solidFill>
                                </w14:textFill>
                              </w:rPr>
                              <m:t>a</m:t>
                            </m:r>
                            <m:ctrlPr>
                              <w:rPr>
                                <w:rFonts w:ascii="Cambria Math" w:hAnsi="Cambria Math" w:eastAsia="Yu Mincho"/>
                                <w:i/>
                                <w:color w:val="000000" w:themeColor="text1"/>
                                <w14:textFill>
                                  <w14:solidFill>
                                    <w14:schemeClr w14:val="tx1"/>
                                  </w14:solidFill>
                                </w14:textFill>
                              </w:rPr>
                            </m:ctrlPr>
                          </m:e>
                          <m:sub>
                            <m:r>
                              <m:rPr/>
                              <w:rPr>
                                <w:rFonts w:ascii="Cambria Math" w:hAnsi="Cambria Math" w:eastAsia="Yu Mincho"/>
                                <w:color w:val="000000" w:themeColor="text1"/>
                                <w14:textFill>
                                  <w14:solidFill>
                                    <w14:schemeClr w14:val="tx1"/>
                                  </w14:solidFill>
                                </w14:textFill>
                              </w:rPr>
                              <m:t>m,2k−1</m:t>
                            </m:r>
                            <m:ctrlPr>
                              <w:rPr>
                                <w:rFonts w:ascii="Cambria Math" w:hAnsi="Cambria Math" w:eastAsia="Yu Mincho"/>
                                <w:i/>
                                <w:color w:val="000000" w:themeColor="text1"/>
                                <w14:textFill>
                                  <w14:solidFill>
                                    <w14:schemeClr w14:val="tx1"/>
                                  </w14:solidFill>
                                </w14:textFill>
                              </w:rPr>
                            </m:ctrlPr>
                          </m:sub>
                        </m:sSub>
                        <m:sSub>
                          <m:sSubPr>
                            <m:ctrlPr>
                              <w:rPr>
                                <w:rFonts w:ascii="Cambria Math" w:hAnsi="Cambria Math" w:eastAsia="Yu Mincho"/>
                                <w:i/>
                              </w:rPr>
                            </m:ctrlPr>
                          </m:sSubPr>
                          <m:e>
                            <m:r>
                              <m:rPr/>
                              <w:rPr>
                                <w:rFonts w:ascii="Cambria Math" w:hAnsi="Cambria Math" w:eastAsia="Yu Mincho"/>
                              </w:rPr>
                              <m:t>x</m:t>
                            </m:r>
                            <m:ctrlPr>
                              <w:rPr>
                                <w:rFonts w:ascii="Cambria Math" w:hAnsi="Cambria Math" w:eastAsia="Yu Mincho"/>
                                <w:i/>
                              </w:rPr>
                            </m:ctrlPr>
                          </m:e>
                          <m:sub>
                            <m:r>
                              <m:rPr/>
                              <w:rPr>
                                <w:rFonts w:ascii="Cambria Math" w:hAnsi="Cambria Math" w:eastAsia="Yu Mincho"/>
                              </w:rPr>
                              <m:t>input</m:t>
                            </m:r>
                            <m:ctrlPr>
                              <w:rPr>
                                <w:rFonts w:ascii="Cambria Math" w:hAnsi="Cambria Math" w:eastAsia="Yu Mincho"/>
                                <w:i/>
                              </w:rPr>
                            </m:ctrlPr>
                          </m:sub>
                        </m:sSub>
                        <m:d>
                          <m:dPr>
                            <m:ctrlPr>
                              <w:rPr>
                                <w:rFonts w:ascii="Cambria Math" w:hAnsi="Cambria Math" w:eastAsia="Yu Mincho"/>
                                <w:i/>
                                <w:color w:val="000000" w:themeColor="text1"/>
                                <w14:textFill>
                                  <w14:solidFill>
                                    <w14:schemeClr w14:val="tx1"/>
                                  </w14:solidFill>
                                </w14:textFill>
                              </w:rPr>
                            </m:ctrlPr>
                          </m:dPr>
                          <m:e>
                            <m:r>
                              <m:rPr/>
                              <w:rPr>
                                <w:rFonts w:ascii="Cambria Math" w:hAnsi="Cambria Math" w:eastAsia="Yu Mincho"/>
                                <w:color w:val="000000" w:themeColor="text1"/>
                                <w14:textFill>
                                  <w14:solidFill>
                                    <w14:schemeClr w14:val="tx1"/>
                                  </w14:solidFill>
                                </w14:textFill>
                              </w:rPr>
                              <m:t>n−m</m:t>
                            </m:r>
                            <m:ctrlPr>
                              <w:rPr>
                                <w:rFonts w:ascii="Cambria Math" w:hAnsi="Cambria Math" w:eastAsia="Yu Mincho"/>
                                <w:i/>
                                <w:color w:val="000000" w:themeColor="text1"/>
                                <w14:textFill>
                                  <w14:solidFill>
                                    <w14:schemeClr w14:val="tx1"/>
                                  </w14:solidFill>
                                </w14:textFill>
                              </w:rPr>
                            </m:ctrlPr>
                          </m:e>
                        </m:d>
                        <m:sSup>
                          <m:sSupPr>
                            <m:ctrlPr>
                              <w:rPr>
                                <w:rFonts w:ascii="Cambria Math" w:hAnsi="Cambria Math" w:eastAsia="Yu Mincho"/>
                                <w:i/>
                                <w:color w:val="000000" w:themeColor="text1"/>
                                <w14:textFill>
                                  <w14:solidFill>
                                    <w14:schemeClr w14:val="tx1"/>
                                  </w14:solidFill>
                                </w14:textFill>
                              </w:rPr>
                            </m:ctrlPr>
                          </m:sSupPr>
                          <m:e>
                            <m:d>
                              <m:dPr>
                                <m:begChr m:val="|"/>
                                <m:endChr m:val="|"/>
                                <m:ctrlPr>
                                  <w:rPr>
                                    <w:rFonts w:ascii="Cambria Math" w:hAnsi="Cambria Math" w:eastAsia="Yu Mincho"/>
                                    <w:i/>
                                    <w:color w:val="000000" w:themeColor="text1"/>
                                    <w14:textFill>
                                      <w14:solidFill>
                                        <w14:schemeClr w14:val="tx1"/>
                                      </w14:solidFill>
                                    </w14:textFill>
                                  </w:rPr>
                                </m:ctrlPr>
                              </m:dPr>
                              <m:e>
                                <m:sSub>
                                  <m:sSubPr>
                                    <m:ctrlPr>
                                      <w:rPr>
                                        <w:rFonts w:ascii="Cambria Math" w:hAnsi="Cambria Math" w:eastAsia="Yu Mincho"/>
                                        <w:i/>
                                      </w:rPr>
                                    </m:ctrlPr>
                                  </m:sSubPr>
                                  <m:e>
                                    <m:r>
                                      <m:rPr/>
                                      <w:rPr>
                                        <w:rFonts w:ascii="Cambria Math" w:hAnsi="Cambria Math" w:eastAsia="Yu Mincho"/>
                                      </w:rPr>
                                      <m:t>x</m:t>
                                    </m:r>
                                    <m:ctrlPr>
                                      <w:rPr>
                                        <w:rFonts w:ascii="Cambria Math" w:hAnsi="Cambria Math" w:eastAsia="Yu Mincho"/>
                                        <w:i/>
                                      </w:rPr>
                                    </m:ctrlPr>
                                  </m:e>
                                  <m:sub>
                                    <m:r>
                                      <m:rPr/>
                                      <w:rPr>
                                        <w:rFonts w:ascii="Cambria Math" w:hAnsi="Cambria Math" w:eastAsia="Yu Mincho"/>
                                      </w:rPr>
                                      <m:t>input</m:t>
                                    </m:r>
                                    <m:ctrlPr>
                                      <w:rPr>
                                        <w:rFonts w:ascii="Cambria Math" w:hAnsi="Cambria Math" w:eastAsia="Yu Mincho"/>
                                        <w:i/>
                                      </w:rPr>
                                    </m:ctrlPr>
                                  </m:sub>
                                </m:sSub>
                                <m:d>
                                  <m:dPr>
                                    <m:ctrlPr>
                                      <w:rPr>
                                        <w:rFonts w:ascii="Cambria Math" w:hAnsi="Cambria Math" w:eastAsia="Yu Mincho"/>
                                        <w:i/>
                                        <w:color w:val="000000" w:themeColor="text1"/>
                                        <w14:textFill>
                                          <w14:solidFill>
                                            <w14:schemeClr w14:val="tx1"/>
                                          </w14:solidFill>
                                        </w14:textFill>
                                      </w:rPr>
                                    </m:ctrlPr>
                                  </m:dPr>
                                  <m:e>
                                    <m:r>
                                      <m:rPr/>
                                      <w:rPr>
                                        <w:rFonts w:ascii="Cambria Math" w:hAnsi="Cambria Math" w:eastAsia="Yu Mincho"/>
                                        <w:color w:val="000000" w:themeColor="text1"/>
                                        <w14:textFill>
                                          <w14:solidFill>
                                            <w14:schemeClr w14:val="tx1"/>
                                          </w14:solidFill>
                                        </w14:textFill>
                                      </w:rPr>
                                      <m:t>n−m</m:t>
                                    </m:r>
                                    <m:ctrlPr>
                                      <w:rPr>
                                        <w:rFonts w:ascii="Cambria Math" w:hAnsi="Cambria Math" w:eastAsia="Yu Mincho"/>
                                        <w:i/>
                                        <w:color w:val="000000" w:themeColor="text1"/>
                                        <w14:textFill>
                                          <w14:solidFill>
                                            <w14:schemeClr w14:val="tx1"/>
                                          </w14:solidFill>
                                        </w14:textFill>
                                      </w:rPr>
                                    </m:ctrlPr>
                                  </m:e>
                                </m:d>
                                <m:ctrlPr>
                                  <w:rPr>
                                    <w:rFonts w:ascii="Cambria Math" w:hAnsi="Cambria Math" w:eastAsia="Yu Mincho"/>
                                    <w:i/>
                                    <w:color w:val="000000" w:themeColor="text1"/>
                                    <w14:textFill>
                                      <w14:solidFill>
                                        <w14:schemeClr w14:val="tx1"/>
                                      </w14:solidFill>
                                    </w14:textFill>
                                  </w:rPr>
                                </m:ctrlPr>
                              </m:e>
                            </m:d>
                            <m:ctrlPr>
                              <w:rPr>
                                <w:rFonts w:ascii="Cambria Math" w:hAnsi="Cambria Math" w:eastAsia="Yu Mincho"/>
                                <w:i/>
                                <w:color w:val="000000" w:themeColor="text1"/>
                                <w14:textFill>
                                  <w14:solidFill>
                                    <w14:schemeClr w14:val="tx1"/>
                                  </w14:solidFill>
                                </w14:textFill>
                              </w:rPr>
                            </m:ctrlPr>
                          </m:e>
                          <m:sup>
                            <m:r>
                              <m:rPr/>
                              <w:rPr>
                                <w:rFonts w:ascii="Cambria Math" w:hAnsi="Cambria Math" w:eastAsia="Yu Mincho"/>
                                <w:color w:val="000000" w:themeColor="text1"/>
                                <w14:textFill>
                                  <w14:solidFill>
                                    <w14:schemeClr w14:val="tx1"/>
                                  </w14:solidFill>
                                </w14:textFill>
                              </w:rPr>
                              <m:t>2(k−1)</m:t>
                            </m:r>
                            <m:ctrlPr>
                              <w:rPr>
                                <w:rFonts w:ascii="Cambria Math" w:hAnsi="Cambria Math" w:eastAsia="Yu Mincho"/>
                                <w:i/>
                                <w:color w:val="000000" w:themeColor="text1"/>
                                <w14:textFill>
                                  <w14:solidFill>
                                    <w14:schemeClr w14:val="tx1"/>
                                  </w14:solidFill>
                                </w14:textFill>
                              </w:rPr>
                            </m:ctrlPr>
                          </m:sup>
                        </m:sSup>
                        <m:r>
                          <m:rPr/>
                          <w:rPr>
                            <w:rFonts w:ascii="Cambria Math" w:hAnsi="Cambria Math" w:eastAsia="Yu Mincho"/>
                            <w:color w:val="000000" w:themeColor="text1"/>
                            <w14:textFill>
                              <w14:solidFill>
                                <w14:schemeClr w14:val="tx1"/>
                              </w14:solidFill>
                            </w14:textFill>
                          </w:rPr>
                          <m:t xml:space="preserve"> </m:t>
                        </m:r>
                        <m:ctrlPr>
                          <w:rPr>
                            <w:rFonts w:ascii="Cambria Math" w:hAnsi="Cambria Math" w:eastAsia="Yu Mincho"/>
                            <w:i/>
                            <w:color w:val="000000" w:themeColor="text1"/>
                            <w14:textFill>
                              <w14:solidFill>
                                <w14:schemeClr w14:val="tx1"/>
                              </w14:solidFill>
                            </w14:textFill>
                          </w:rPr>
                        </m:ctrlPr>
                      </m:e>
                    </m:nary>
                    <m:ctrlPr>
                      <w:rPr>
                        <w:rFonts w:ascii="Cambria Math" w:hAnsi="Cambria Math" w:eastAsia="Yu Mincho"/>
                        <w:i/>
                        <w:color w:val="000000" w:themeColor="text1"/>
                        <w14:textFill>
                          <w14:solidFill>
                            <w14:schemeClr w14:val="tx1"/>
                          </w14:solidFill>
                        </w14:textFill>
                      </w:rPr>
                    </m:ctrlPr>
                  </m:e>
                </m:nary>
              </m:oMath>
            </m:oMathPara>
          </w:p>
          <w:p>
            <w:pPr>
              <w:overflowPunct w:val="0"/>
              <w:autoSpaceDE w:val="0"/>
              <w:autoSpaceDN w:val="0"/>
              <w:adjustRightInd w:val="0"/>
              <w:jc w:val="both"/>
              <w:textAlignment w:val="baseline"/>
              <w:rPr>
                <w:rFonts w:eastAsia="Yu Mincho"/>
                <w:b/>
                <w:i/>
                <w:lang w:bidi="fa-IR"/>
              </w:rPr>
            </w:pPr>
            <w:r>
              <w:rPr>
                <w:rFonts w:eastAsia="Yu Mincho"/>
                <w:b/>
                <w:i/>
                <w:lang w:bidi="fa-IR"/>
              </w:rPr>
              <w:t>Where</w:t>
            </w:r>
            <w:r>
              <w:rPr>
                <w:rFonts w:eastAsia="Yu Mincho"/>
                <w:b/>
                <w:i/>
                <w:color w:val="000000" w:themeColor="text1"/>
                <w14:textFill>
                  <w14:solidFill>
                    <w14:schemeClr w14:val="tx1"/>
                  </w14:solidFill>
                </w14:textFill>
              </w:rPr>
              <w:t xml:space="preserve"> </w:t>
            </w:r>
            <m:oMath>
              <m:sSub>
                <m:sSubPr>
                  <m:ctrlPr>
                    <w:rPr>
                      <w:rFonts w:ascii="Cambria Math" w:hAnsi="Cambria Math" w:eastAsia="Yu Mincho"/>
                      <w:b/>
                      <w:i/>
                    </w:rPr>
                  </m:ctrlPr>
                </m:sSubPr>
                <m:e>
                  <m:r>
                    <m:rPr>
                      <m:sty m:val="bi"/>
                    </m:rPr>
                    <w:rPr>
                      <w:rFonts w:ascii="Cambria Math" w:hAnsi="Cambria Math" w:eastAsia="Yu Mincho"/>
                    </w:rPr>
                    <m:t>x</m:t>
                  </m:r>
                  <m:ctrlPr>
                    <w:rPr>
                      <w:rFonts w:ascii="Cambria Math" w:hAnsi="Cambria Math" w:eastAsia="Yu Mincho"/>
                      <w:b/>
                      <w:i/>
                    </w:rPr>
                  </m:ctrlPr>
                </m:e>
                <m:sub>
                  <m:r>
                    <m:rPr>
                      <m:sty m:val="bi"/>
                    </m:rPr>
                    <w:rPr>
                      <w:rFonts w:ascii="Cambria Math" w:hAnsi="Cambria Math" w:eastAsia="Yu Mincho"/>
                    </w:rPr>
                    <m:t>input</m:t>
                  </m:r>
                  <m:ctrlPr>
                    <w:rPr>
                      <w:rFonts w:ascii="Cambria Math" w:hAnsi="Cambria Math" w:eastAsia="Yu Mincho"/>
                      <w:b/>
                      <w:i/>
                    </w:rPr>
                  </m:ctrlPr>
                </m:sub>
              </m:sSub>
            </m:oMath>
            <w:r>
              <w:rPr>
                <w:rFonts w:eastAsia="Yu Mincho"/>
                <w:b/>
                <w:i/>
              </w:rPr>
              <w:t>,</w:t>
            </w:r>
            <w:r>
              <w:rPr>
                <w:rFonts w:eastAsia="Yu Mincho"/>
                <w:b/>
                <w:i/>
                <w:lang w:bidi="fa-IR"/>
              </w:rPr>
              <w:t xml:space="preserve"> </w:t>
            </w:r>
            <m:oMath>
              <m:sSub>
                <m:sSubPr>
                  <m:ctrlPr>
                    <w:rPr>
                      <w:rFonts w:ascii="Cambria Math" w:hAnsi="Cambria Math" w:eastAsia="Yu Mincho"/>
                      <w:b/>
                      <w:i/>
                      <w:color w:val="000000" w:themeColor="text1"/>
                      <w14:textFill>
                        <w14:solidFill>
                          <w14:schemeClr w14:val="tx1"/>
                        </w14:solidFill>
                      </w14:textFill>
                    </w:rPr>
                  </m:ctrlPr>
                </m:sSubPr>
                <m:e>
                  <m:r>
                    <m:rPr>
                      <m:sty m:val="bi"/>
                    </m:rPr>
                    <w:rPr>
                      <w:rFonts w:ascii="Cambria Math" w:hAnsi="Cambria Math" w:eastAsia="Yu Mincho"/>
                      <w:color w:val="000000" w:themeColor="text1"/>
                      <w14:textFill>
                        <w14:solidFill>
                          <w14:schemeClr w14:val="tx1"/>
                        </w14:solidFill>
                      </w14:textFill>
                    </w:rPr>
                    <m:t>y</m:t>
                  </m:r>
                  <m:ctrlPr>
                    <w:rPr>
                      <w:rFonts w:ascii="Cambria Math" w:hAnsi="Cambria Math" w:eastAsia="Yu Mincho"/>
                      <w:b/>
                      <w:i/>
                      <w:color w:val="000000" w:themeColor="text1"/>
                      <w14:textFill>
                        <w14:solidFill>
                          <w14:schemeClr w14:val="tx1"/>
                        </w14:solidFill>
                      </w14:textFill>
                    </w:rPr>
                  </m:ctrlPr>
                </m:e>
                <m:sub>
                  <m:r>
                    <m:rPr>
                      <m:sty m:val="bi"/>
                    </m:rPr>
                    <w:rPr>
                      <w:rFonts w:ascii="Cambria Math" w:hAnsi="Cambria Math" w:eastAsia="Yu Mincho"/>
                      <w:color w:val="000000" w:themeColor="text1"/>
                      <w14:textFill>
                        <w14:solidFill>
                          <w14:schemeClr w14:val="tx1"/>
                        </w14:solidFill>
                      </w14:textFill>
                    </w:rPr>
                    <m:t>output</m:t>
                  </m:r>
                  <m:ctrlPr>
                    <w:rPr>
                      <w:rFonts w:ascii="Cambria Math" w:hAnsi="Cambria Math" w:eastAsia="Yu Mincho"/>
                      <w:b/>
                      <w:i/>
                      <w:color w:val="000000" w:themeColor="text1"/>
                      <w14:textFill>
                        <w14:solidFill>
                          <w14:schemeClr w14:val="tx1"/>
                        </w14:solidFill>
                      </w14:textFill>
                    </w:rPr>
                  </m:ctrlPr>
                </m:sub>
              </m:sSub>
            </m:oMath>
            <w:r>
              <w:rPr>
                <w:rFonts w:eastAsia="Yu Mincho"/>
                <w:b/>
                <w:i/>
                <w:color w:val="000000" w:themeColor="text1"/>
                <w14:textFill>
                  <w14:solidFill>
                    <w14:schemeClr w14:val="tx1"/>
                  </w14:solidFill>
                </w14:textFill>
              </w:rPr>
              <w:t>,</w:t>
            </w:r>
            <w:r>
              <w:rPr>
                <w:rFonts w:eastAsia="Yu Mincho"/>
                <w:b/>
                <w:i/>
              </w:rPr>
              <w:t xml:space="preserve"> </w:t>
            </w:r>
            <m:oMath>
              <m:sSub>
                <m:sSubPr>
                  <m:ctrlPr>
                    <w:rPr>
                      <w:rFonts w:ascii="Cambria Math" w:hAnsi="Cambria Math" w:eastAsia="Yu Mincho"/>
                      <w:b/>
                      <w:i/>
                      <w:color w:val="000000" w:themeColor="text1"/>
                      <w14:textFill>
                        <w14:solidFill>
                          <w14:schemeClr w14:val="tx1"/>
                        </w14:solidFill>
                      </w14:textFill>
                    </w:rPr>
                  </m:ctrlPr>
                </m:sSubPr>
                <m:e>
                  <m:r>
                    <m:rPr>
                      <m:sty m:val="bi"/>
                    </m:rPr>
                    <w:rPr>
                      <w:rFonts w:ascii="Cambria Math" w:hAnsi="Cambria Math" w:eastAsia="Yu Mincho"/>
                      <w:color w:val="000000" w:themeColor="text1"/>
                      <w14:textFill>
                        <w14:solidFill>
                          <w14:schemeClr w14:val="tx1"/>
                        </w14:solidFill>
                      </w14:textFill>
                    </w:rPr>
                    <m:t>a</m:t>
                  </m:r>
                  <m:ctrlPr>
                    <w:rPr>
                      <w:rFonts w:ascii="Cambria Math" w:hAnsi="Cambria Math" w:eastAsia="Yu Mincho"/>
                      <w:b/>
                      <w:i/>
                      <w:color w:val="000000" w:themeColor="text1"/>
                      <w14:textFill>
                        <w14:solidFill>
                          <w14:schemeClr w14:val="tx1"/>
                        </w14:solidFill>
                      </w14:textFill>
                    </w:rPr>
                  </m:ctrlPr>
                </m:e>
                <m:sub>
                  <m:r>
                    <m:rPr>
                      <m:sty m:val="bi"/>
                    </m:rPr>
                    <w:rPr>
                      <w:rFonts w:ascii="Cambria Math" w:hAnsi="Cambria Math" w:eastAsia="Yu Mincho"/>
                      <w:color w:val="000000" w:themeColor="text1"/>
                      <w14:textFill>
                        <w14:solidFill>
                          <w14:schemeClr w14:val="tx1"/>
                        </w14:solidFill>
                      </w14:textFill>
                    </w:rPr>
                    <m:t>m,2k−1</m:t>
                  </m:r>
                  <m:ctrlPr>
                    <w:rPr>
                      <w:rFonts w:ascii="Cambria Math" w:hAnsi="Cambria Math" w:eastAsia="Yu Mincho"/>
                      <w:b/>
                      <w:i/>
                      <w:color w:val="000000" w:themeColor="text1"/>
                      <w14:textFill>
                        <w14:solidFill>
                          <w14:schemeClr w14:val="tx1"/>
                        </w14:solidFill>
                      </w14:textFill>
                    </w:rPr>
                  </m:ctrlPr>
                </m:sub>
              </m:sSub>
            </m:oMath>
            <w:r>
              <w:rPr>
                <w:rFonts w:eastAsia="Yu Mincho"/>
                <w:b/>
                <w:i/>
                <w:color w:val="000000" w:themeColor="text1"/>
                <w14:textFill>
                  <w14:solidFill>
                    <w14:schemeClr w14:val="tx1"/>
                  </w14:solidFill>
                </w14:textFill>
              </w:rPr>
              <w:t>, M and K</w:t>
            </w:r>
            <w:r>
              <w:rPr>
                <w:rFonts w:eastAsia="Yu Mincho"/>
                <w:b/>
                <w:i/>
                <w:lang w:bidi="fa-IR"/>
              </w:rPr>
              <w:t xml:space="preserve"> are the PA input signal, PA output signal, model coefficients, memory depth, and the polynomial order, respectively.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731"/>
              <w:gridCol w:w="638"/>
              <w:gridCol w:w="1712"/>
              <w:gridCol w:w="578"/>
              <w:gridCol w:w="1777"/>
              <w:gridCol w:w="598"/>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8"/>
                  <w:shd w:val="clear" w:color="auto" w:fill="D8D8D8" w:themeFill="background1" w:themeFillShade="D9"/>
                  <w:vAlign w:val="center"/>
                </w:tcPr>
                <w:p>
                  <w:pPr>
                    <w:overflowPunct w:val="0"/>
                    <w:autoSpaceDE w:val="0"/>
                    <w:autoSpaceDN w:val="0"/>
                    <w:adjustRightInd w:val="0"/>
                    <w:spacing w:after="0"/>
                    <w:jc w:val="center"/>
                    <w:textAlignment w:val="baseline"/>
                    <w:rPr>
                      <w:rFonts w:eastAsia="Yu Mincho"/>
                      <w:b/>
                      <w:bCs/>
                      <w:color w:val="000000"/>
                    </w:rPr>
                  </w:pPr>
                  <w:r>
                    <w:rPr>
                      <w:rFonts w:eastAsia="Yu Mincho"/>
                      <w:b/>
                      <w:bCs/>
                      <w:color w:val="000000"/>
                      <w:sz w:val="18"/>
                      <w:szCs w:val="18"/>
                    </w:rPr>
                    <w:t>Memory based PC2 PA Polynomial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pPr>
                    <w:overflowPunct w:val="0"/>
                    <w:autoSpaceDE w:val="0"/>
                    <w:autoSpaceDN w:val="0"/>
                    <w:adjustRightInd w:val="0"/>
                    <w:jc w:val="center"/>
                    <w:textAlignment w:val="baseline"/>
                    <w:rPr>
                      <w:rFonts w:eastAsia="Yu Mincho"/>
                      <w:bCs/>
                      <w:iCs/>
                      <w:sz w:val="16"/>
                      <w:szCs w:val="16"/>
                      <w:lang w:bidi="fa-IR"/>
                    </w:rPr>
                  </w:pPr>
                  <w:r>
                    <w:rPr>
                      <w:rFonts w:eastAsia="Yu Mincho"/>
                      <w:color w:val="000000"/>
                      <w:sz w:val="16"/>
                      <w:szCs w:val="16"/>
                    </w:rPr>
                    <w:t>a0,1</w:t>
                  </w:r>
                </w:p>
              </w:tc>
              <w:tc>
                <w:tcPr>
                  <w:tcW w:w="1782" w:type="dxa"/>
                  <w:vAlign w:val="center"/>
                </w:tcPr>
                <w:p>
                  <w:pPr>
                    <w:overflowPunct w:val="0"/>
                    <w:autoSpaceDE w:val="0"/>
                    <w:autoSpaceDN w:val="0"/>
                    <w:adjustRightInd w:val="0"/>
                    <w:snapToGrid w:val="0"/>
                    <w:spacing w:after="0"/>
                    <w:jc w:val="center"/>
                    <w:textAlignment w:val="baseline"/>
                    <w:rPr>
                      <w:rFonts w:eastAsia="Yu Mincho"/>
                      <w:color w:val="000000"/>
                      <w:sz w:val="16"/>
                      <w:szCs w:val="16"/>
                    </w:rPr>
                  </w:pPr>
                  <w:r>
                    <w:rPr>
                      <w:rFonts w:eastAsia="Yu Mincho"/>
                      <w:color w:val="000000"/>
                      <w:sz w:val="16"/>
                      <w:szCs w:val="16"/>
                    </w:rPr>
                    <w:t>1.92670821e+01+</w:t>
                  </w:r>
                </w:p>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4.28654318e+00j</w:t>
                  </w:r>
                </w:p>
              </w:tc>
              <w:tc>
                <w:tcPr>
                  <w:tcW w:w="648" w:type="dxa"/>
                  <w:vAlign w:val="center"/>
                </w:tcPr>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a1,1</w:t>
                  </w:r>
                </w:p>
              </w:tc>
              <w:tc>
                <w:tcPr>
                  <w:tcW w:w="1760" w:type="dxa"/>
                  <w:vAlign w:val="center"/>
                </w:tcPr>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7.99369914e+00-1.19662446e+01j</w:t>
                  </w:r>
                </w:p>
              </w:tc>
              <w:tc>
                <w:tcPr>
                  <w:tcW w:w="580" w:type="dxa"/>
                  <w:vAlign w:val="center"/>
                </w:tcPr>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a2,1</w:t>
                  </w:r>
                </w:p>
              </w:tc>
              <w:tc>
                <w:tcPr>
                  <w:tcW w:w="1828" w:type="dxa"/>
                  <w:vAlign w:val="center"/>
                </w:tcPr>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-8.06256490e+00 +1.01223949e+01j</w:t>
                  </w:r>
                </w:p>
              </w:tc>
              <w:tc>
                <w:tcPr>
                  <w:tcW w:w="602" w:type="dxa"/>
                  <w:vAlign w:val="center"/>
                </w:tcPr>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a3,1</w:t>
                  </w:r>
                </w:p>
              </w:tc>
              <w:tc>
                <w:tcPr>
                  <w:tcW w:w="1806" w:type="dxa"/>
                  <w:vAlign w:val="center"/>
                </w:tcPr>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2.64587932e+00-3.12638149e+00j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pPr>
                    <w:overflowPunct w:val="0"/>
                    <w:autoSpaceDE w:val="0"/>
                    <w:autoSpaceDN w:val="0"/>
                    <w:adjustRightInd w:val="0"/>
                    <w:jc w:val="center"/>
                    <w:textAlignment w:val="baseline"/>
                    <w:rPr>
                      <w:rFonts w:eastAsia="Yu Mincho"/>
                      <w:bCs/>
                      <w:iCs/>
                      <w:sz w:val="16"/>
                      <w:szCs w:val="16"/>
                      <w:lang w:bidi="fa-IR"/>
                    </w:rPr>
                  </w:pPr>
                  <w:r>
                    <w:rPr>
                      <w:rFonts w:eastAsia="Yu Mincho"/>
                      <w:color w:val="000000"/>
                      <w:sz w:val="16"/>
                      <w:szCs w:val="16"/>
                    </w:rPr>
                    <w:t>a0,3</w:t>
                  </w:r>
                </w:p>
              </w:tc>
              <w:tc>
                <w:tcPr>
                  <w:tcW w:w="1782" w:type="dxa"/>
                  <w:vAlign w:val="center"/>
                </w:tcPr>
                <w:p>
                  <w:pPr>
                    <w:overflowPunct w:val="0"/>
                    <w:autoSpaceDE w:val="0"/>
                    <w:autoSpaceDN w:val="0"/>
                    <w:adjustRightInd w:val="0"/>
                    <w:snapToGrid w:val="0"/>
                    <w:spacing w:after="0"/>
                    <w:jc w:val="center"/>
                    <w:textAlignment w:val="baseline"/>
                    <w:rPr>
                      <w:rFonts w:eastAsia="Yu Mincho"/>
                      <w:color w:val="000000"/>
                      <w:sz w:val="16"/>
                      <w:szCs w:val="16"/>
                    </w:rPr>
                  </w:pPr>
                  <w:r>
                    <w:rPr>
                      <w:rFonts w:eastAsia="Yu Mincho"/>
                      <w:color w:val="000000"/>
                      <w:sz w:val="16"/>
                      <w:szCs w:val="16"/>
                    </w:rPr>
                    <w:t>1.22620920e+02+</w:t>
                  </w:r>
                </w:p>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1.04139154e+02j</w:t>
                  </w:r>
                </w:p>
              </w:tc>
              <w:tc>
                <w:tcPr>
                  <w:tcW w:w="648" w:type="dxa"/>
                  <w:vAlign w:val="center"/>
                </w:tcPr>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a1,3</w:t>
                  </w:r>
                </w:p>
              </w:tc>
              <w:tc>
                <w:tcPr>
                  <w:tcW w:w="1760" w:type="dxa"/>
                  <w:vAlign w:val="center"/>
                </w:tcPr>
                <w:p>
                  <w:pPr>
                    <w:overflowPunct w:val="0"/>
                    <w:autoSpaceDE w:val="0"/>
                    <w:autoSpaceDN w:val="0"/>
                    <w:adjustRightInd w:val="0"/>
                    <w:snapToGrid w:val="0"/>
                    <w:spacing w:after="0"/>
                    <w:jc w:val="center"/>
                    <w:textAlignment w:val="baseline"/>
                    <w:rPr>
                      <w:rFonts w:eastAsia="Yu Mincho"/>
                      <w:color w:val="000000"/>
                      <w:sz w:val="16"/>
                      <w:szCs w:val="16"/>
                    </w:rPr>
                  </w:pPr>
                  <w:r>
                    <w:rPr>
                      <w:rFonts w:eastAsia="Yu Mincho"/>
                      <w:color w:val="000000"/>
                      <w:sz w:val="16"/>
                      <w:szCs w:val="16"/>
                    </w:rPr>
                    <w:t>-6.61969533e+01+</w:t>
                  </w:r>
                </w:p>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2.03859399e+01j</w:t>
                  </w:r>
                </w:p>
              </w:tc>
              <w:tc>
                <w:tcPr>
                  <w:tcW w:w="580" w:type="dxa"/>
                  <w:vAlign w:val="center"/>
                </w:tcPr>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a2,3</w:t>
                  </w:r>
                </w:p>
              </w:tc>
              <w:tc>
                <w:tcPr>
                  <w:tcW w:w="1828" w:type="dxa"/>
                  <w:vAlign w:val="center"/>
                </w:tcPr>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1.52084895e+00-1.18868244e+01j</w:t>
                  </w:r>
                </w:p>
              </w:tc>
              <w:tc>
                <w:tcPr>
                  <w:tcW w:w="602" w:type="dxa"/>
                  <w:vAlign w:val="center"/>
                </w:tcPr>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a3,3</w:t>
                  </w:r>
                </w:p>
              </w:tc>
              <w:tc>
                <w:tcPr>
                  <w:tcW w:w="1806" w:type="dxa"/>
                  <w:vAlign w:val="center"/>
                </w:tcPr>
                <w:p>
                  <w:pPr>
                    <w:overflowPunct w:val="0"/>
                    <w:autoSpaceDE w:val="0"/>
                    <w:autoSpaceDN w:val="0"/>
                    <w:adjustRightInd w:val="0"/>
                    <w:snapToGrid w:val="0"/>
                    <w:spacing w:after="0"/>
                    <w:jc w:val="center"/>
                    <w:textAlignment w:val="baseline"/>
                    <w:rPr>
                      <w:rFonts w:eastAsia="Yu Mincho"/>
                      <w:color w:val="000000"/>
                      <w:sz w:val="16"/>
                      <w:szCs w:val="16"/>
                    </w:rPr>
                  </w:pPr>
                  <w:r>
                    <w:rPr>
                      <w:rFonts w:eastAsia="Yu Mincho"/>
                      <w:color w:val="000000"/>
                      <w:sz w:val="16"/>
                      <w:szCs w:val="16"/>
                    </w:rPr>
                    <w:t>8.00596896e+00+</w:t>
                  </w:r>
                </w:p>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5.36545885e+00j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pPr>
                    <w:overflowPunct w:val="0"/>
                    <w:autoSpaceDE w:val="0"/>
                    <w:autoSpaceDN w:val="0"/>
                    <w:adjustRightInd w:val="0"/>
                    <w:jc w:val="center"/>
                    <w:textAlignment w:val="baseline"/>
                    <w:rPr>
                      <w:rFonts w:eastAsia="Yu Mincho"/>
                      <w:bCs/>
                      <w:iCs/>
                      <w:sz w:val="16"/>
                      <w:szCs w:val="16"/>
                      <w:lang w:bidi="fa-IR"/>
                    </w:rPr>
                  </w:pPr>
                  <w:r>
                    <w:rPr>
                      <w:rFonts w:eastAsia="Yu Mincho"/>
                      <w:color w:val="000000"/>
                      <w:sz w:val="16"/>
                      <w:szCs w:val="16"/>
                    </w:rPr>
                    <w:t>a0,5</w:t>
                  </w:r>
                </w:p>
              </w:tc>
              <w:tc>
                <w:tcPr>
                  <w:tcW w:w="1782" w:type="dxa"/>
                  <w:vAlign w:val="center"/>
                </w:tcPr>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-5.18300555e+03-3.12894497e+03j</w:t>
                  </w:r>
                </w:p>
              </w:tc>
              <w:tc>
                <w:tcPr>
                  <w:tcW w:w="648" w:type="dxa"/>
                  <w:vAlign w:val="center"/>
                </w:tcPr>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a1,5</w:t>
                  </w:r>
                </w:p>
              </w:tc>
              <w:tc>
                <w:tcPr>
                  <w:tcW w:w="1760" w:type="dxa"/>
                  <w:vAlign w:val="center"/>
                </w:tcPr>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3.03165098e+03-7.20789286e+02j</w:t>
                  </w:r>
                </w:p>
              </w:tc>
              <w:tc>
                <w:tcPr>
                  <w:tcW w:w="580" w:type="dxa"/>
                  <w:vAlign w:val="center"/>
                </w:tcPr>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a2,5</w:t>
                  </w:r>
                </w:p>
              </w:tc>
              <w:tc>
                <w:tcPr>
                  <w:tcW w:w="1828" w:type="dxa"/>
                  <w:vAlign w:val="center"/>
                </w:tcPr>
                <w:p>
                  <w:pPr>
                    <w:overflowPunct w:val="0"/>
                    <w:autoSpaceDE w:val="0"/>
                    <w:autoSpaceDN w:val="0"/>
                    <w:adjustRightInd w:val="0"/>
                    <w:snapToGrid w:val="0"/>
                    <w:spacing w:after="0"/>
                    <w:jc w:val="center"/>
                    <w:textAlignment w:val="baseline"/>
                    <w:rPr>
                      <w:rFonts w:eastAsia="Yu Mincho"/>
                      <w:color w:val="000000"/>
                      <w:sz w:val="16"/>
                      <w:szCs w:val="16"/>
                    </w:rPr>
                  </w:pPr>
                  <w:r>
                    <w:rPr>
                      <w:rFonts w:eastAsia="Yu Mincho"/>
                      <w:color w:val="000000"/>
                      <w:sz w:val="16"/>
                      <w:szCs w:val="16"/>
                    </w:rPr>
                    <w:t>-3.57361279e+02+</w:t>
                  </w:r>
                </w:p>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3.25891527e+02j</w:t>
                  </w:r>
                </w:p>
              </w:tc>
              <w:tc>
                <w:tcPr>
                  <w:tcW w:w="602" w:type="dxa"/>
                  <w:vAlign w:val="center"/>
                </w:tcPr>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a3,5</w:t>
                  </w:r>
                </w:p>
              </w:tc>
              <w:tc>
                <w:tcPr>
                  <w:tcW w:w="1806" w:type="dxa"/>
                  <w:vAlign w:val="center"/>
                </w:tcPr>
                <w:p>
                  <w:pPr>
                    <w:overflowPunct w:val="0"/>
                    <w:autoSpaceDE w:val="0"/>
                    <w:autoSpaceDN w:val="0"/>
                    <w:adjustRightInd w:val="0"/>
                    <w:snapToGrid w:val="0"/>
                    <w:spacing w:after="0"/>
                    <w:jc w:val="center"/>
                    <w:textAlignment w:val="baseline"/>
                    <w:rPr>
                      <w:rFonts w:eastAsia="Yu Mincho"/>
                      <w:color w:val="000000"/>
                      <w:sz w:val="16"/>
                      <w:szCs w:val="16"/>
                    </w:rPr>
                  </w:pPr>
                  <w:r>
                    <w:rPr>
                      <w:rFonts w:eastAsia="Yu Mincho"/>
                      <w:color w:val="000000"/>
                      <w:sz w:val="16"/>
                      <w:szCs w:val="16"/>
                    </w:rPr>
                    <w:t>-1.84889686e+02-2.17736957e+02j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pPr>
                    <w:overflowPunct w:val="0"/>
                    <w:autoSpaceDE w:val="0"/>
                    <w:autoSpaceDN w:val="0"/>
                    <w:adjustRightInd w:val="0"/>
                    <w:jc w:val="center"/>
                    <w:textAlignment w:val="baseline"/>
                    <w:rPr>
                      <w:rFonts w:eastAsia="Yu Mincho"/>
                      <w:bCs/>
                      <w:iCs/>
                      <w:sz w:val="16"/>
                      <w:szCs w:val="16"/>
                      <w:lang w:bidi="fa-IR"/>
                    </w:rPr>
                  </w:pPr>
                  <w:r>
                    <w:rPr>
                      <w:rFonts w:eastAsia="Yu Mincho"/>
                      <w:color w:val="000000"/>
                      <w:sz w:val="16"/>
                      <w:szCs w:val="16"/>
                    </w:rPr>
                    <w:t>a0,7</w:t>
                  </w:r>
                </w:p>
              </w:tc>
              <w:tc>
                <w:tcPr>
                  <w:tcW w:w="1782" w:type="dxa"/>
                  <w:vAlign w:val="center"/>
                </w:tcPr>
                <w:p>
                  <w:pPr>
                    <w:overflowPunct w:val="0"/>
                    <w:autoSpaceDE w:val="0"/>
                    <w:autoSpaceDN w:val="0"/>
                    <w:adjustRightInd w:val="0"/>
                    <w:snapToGrid w:val="0"/>
                    <w:spacing w:after="0"/>
                    <w:jc w:val="center"/>
                    <w:textAlignment w:val="baseline"/>
                    <w:rPr>
                      <w:rFonts w:eastAsia="Yu Mincho"/>
                      <w:color w:val="000000"/>
                      <w:sz w:val="16"/>
                      <w:szCs w:val="16"/>
                    </w:rPr>
                  </w:pPr>
                  <w:r>
                    <w:rPr>
                      <w:rFonts w:eastAsia="Yu Mincho"/>
                      <w:color w:val="000000"/>
                      <w:sz w:val="16"/>
                      <w:szCs w:val="16"/>
                    </w:rPr>
                    <w:t>7.87331187e+04+</w:t>
                  </w:r>
                </w:p>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3.95229160e+04j</w:t>
                  </w:r>
                </w:p>
              </w:tc>
              <w:tc>
                <w:tcPr>
                  <w:tcW w:w="648" w:type="dxa"/>
                  <w:vAlign w:val="center"/>
                </w:tcPr>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a1,7</w:t>
                  </w:r>
                </w:p>
              </w:tc>
              <w:tc>
                <w:tcPr>
                  <w:tcW w:w="1760" w:type="dxa"/>
                  <w:vAlign w:val="center"/>
                </w:tcPr>
                <w:p>
                  <w:pPr>
                    <w:overflowPunct w:val="0"/>
                    <w:autoSpaceDE w:val="0"/>
                    <w:autoSpaceDN w:val="0"/>
                    <w:adjustRightInd w:val="0"/>
                    <w:snapToGrid w:val="0"/>
                    <w:spacing w:after="0"/>
                    <w:jc w:val="center"/>
                    <w:textAlignment w:val="baseline"/>
                    <w:rPr>
                      <w:rFonts w:eastAsia="Yu Mincho"/>
                      <w:color w:val="000000"/>
                      <w:sz w:val="16"/>
                      <w:szCs w:val="16"/>
                    </w:rPr>
                  </w:pPr>
                  <w:r>
                    <w:rPr>
                      <w:rFonts w:eastAsia="Yu Mincho"/>
                      <w:color w:val="000000"/>
                      <w:sz w:val="16"/>
                      <w:szCs w:val="16"/>
                    </w:rPr>
                    <w:t>-3.53677746e+04+</w:t>
                  </w:r>
                </w:p>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8.23798720e+03j</w:t>
                  </w:r>
                </w:p>
              </w:tc>
              <w:tc>
                <w:tcPr>
                  <w:tcW w:w="580" w:type="dxa"/>
                  <w:vAlign w:val="center"/>
                </w:tcPr>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a2,7</w:t>
                  </w:r>
                </w:p>
              </w:tc>
              <w:tc>
                <w:tcPr>
                  <w:tcW w:w="1828" w:type="dxa"/>
                  <w:vAlign w:val="center"/>
                </w:tcPr>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1.07342168e+02-3.27771737e+03j</w:t>
                  </w:r>
                </w:p>
              </w:tc>
              <w:tc>
                <w:tcPr>
                  <w:tcW w:w="602" w:type="dxa"/>
                  <w:vAlign w:val="center"/>
                </w:tcPr>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a3,7</w:t>
                  </w:r>
                </w:p>
              </w:tc>
              <w:tc>
                <w:tcPr>
                  <w:tcW w:w="1806" w:type="dxa"/>
                  <w:vAlign w:val="center"/>
                </w:tcPr>
                <w:p>
                  <w:pPr>
                    <w:overflowPunct w:val="0"/>
                    <w:autoSpaceDE w:val="0"/>
                    <w:autoSpaceDN w:val="0"/>
                    <w:adjustRightInd w:val="0"/>
                    <w:snapToGrid w:val="0"/>
                    <w:spacing w:after="0"/>
                    <w:jc w:val="center"/>
                    <w:textAlignment w:val="baseline"/>
                    <w:rPr>
                      <w:rFonts w:eastAsia="Yu Mincho"/>
                      <w:color w:val="000000"/>
                      <w:sz w:val="16"/>
                      <w:szCs w:val="16"/>
                    </w:rPr>
                  </w:pPr>
                  <w:r>
                    <w:rPr>
                      <w:rFonts w:eastAsia="Yu Mincho"/>
                      <w:color w:val="000000"/>
                      <w:sz w:val="16"/>
                      <w:szCs w:val="16"/>
                    </w:rPr>
                    <w:t>4.85963637e+03+</w:t>
                  </w:r>
                </w:p>
                <w:p>
                  <w:pPr>
                    <w:overflowPunct w:val="0"/>
                    <w:autoSpaceDE w:val="0"/>
                    <w:autoSpaceDN w:val="0"/>
                    <w:adjustRightInd w:val="0"/>
                    <w:snapToGrid w:val="0"/>
                    <w:spacing w:after="0"/>
                    <w:jc w:val="center"/>
                    <w:textAlignment w:val="baseline"/>
                    <w:rPr>
                      <w:rFonts w:eastAsia="Yu Mincho"/>
                      <w:color w:val="000000"/>
                      <w:sz w:val="16"/>
                      <w:szCs w:val="16"/>
                    </w:rPr>
                  </w:pPr>
                  <w:r>
                    <w:rPr>
                      <w:rFonts w:eastAsia="Yu Mincho"/>
                      <w:color w:val="000000"/>
                      <w:sz w:val="16"/>
                      <w:szCs w:val="16"/>
                    </w:rPr>
                    <w:t>3.05471379e+03j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5" w:type="dxa"/>
                  <w:vAlign w:val="center"/>
                </w:tcPr>
                <w:p>
                  <w:pPr>
                    <w:overflowPunct w:val="0"/>
                    <w:autoSpaceDE w:val="0"/>
                    <w:autoSpaceDN w:val="0"/>
                    <w:adjustRightInd w:val="0"/>
                    <w:jc w:val="center"/>
                    <w:textAlignment w:val="baseline"/>
                    <w:rPr>
                      <w:rFonts w:eastAsia="Yu Mincho"/>
                      <w:bCs/>
                      <w:iCs/>
                      <w:sz w:val="16"/>
                      <w:szCs w:val="16"/>
                      <w:lang w:bidi="fa-IR"/>
                    </w:rPr>
                  </w:pPr>
                  <w:r>
                    <w:rPr>
                      <w:rFonts w:eastAsia="Yu Mincho"/>
                      <w:color w:val="000000"/>
                      <w:sz w:val="16"/>
                      <w:szCs w:val="16"/>
                    </w:rPr>
                    <w:t>a0,9</w:t>
                  </w:r>
                </w:p>
              </w:tc>
              <w:tc>
                <w:tcPr>
                  <w:tcW w:w="1782" w:type="dxa"/>
                  <w:vAlign w:val="center"/>
                </w:tcPr>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-6.29759394e+05-2.59187374e+05j</w:t>
                  </w:r>
                </w:p>
              </w:tc>
              <w:tc>
                <w:tcPr>
                  <w:tcW w:w="648" w:type="dxa"/>
                  <w:vAlign w:val="center"/>
                </w:tcPr>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a1,9</w:t>
                  </w:r>
                </w:p>
              </w:tc>
              <w:tc>
                <w:tcPr>
                  <w:tcW w:w="1760" w:type="dxa"/>
                  <w:vAlign w:val="center"/>
                </w:tcPr>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1.91536254e+05-4.97792719e+04j</w:t>
                  </w:r>
                </w:p>
              </w:tc>
              <w:tc>
                <w:tcPr>
                  <w:tcW w:w="580" w:type="dxa"/>
                  <w:vAlign w:val="center"/>
                </w:tcPr>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a2,9</w:t>
                  </w:r>
                </w:p>
              </w:tc>
              <w:tc>
                <w:tcPr>
                  <w:tcW w:w="1828" w:type="dxa"/>
                  <w:vAlign w:val="center"/>
                </w:tcPr>
                <w:p>
                  <w:pPr>
                    <w:overflowPunct w:val="0"/>
                    <w:autoSpaceDE w:val="0"/>
                    <w:autoSpaceDN w:val="0"/>
                    <w:adjustRightInd w:val="0"/>
                    <w:snapToGrid w:val="0"/>
                    <w:spacing w:after="0"/>
                    <w:jc w:val="center"/>
                    <w:textAlignment w:val="baseline"/>
                    <w:rPr>
                      <w:rFonts w:eastAsia="Yu Mincho"/>
                      <w:color w:val="000000"/>
                      <w:sz w:val="16"/>
                      <w:szCs w:val="16"/>
                    </w:rPr>
                  </w:pPr>
                  <w:r>
                    <w:rPr>
                      <w:rFonts w:eastAsia="Yu Mincho"/>
                      <w:color w:val="000000"/>
                      <w:sz w:val="16"/>
                      <w:szCs w:val="16"/>
                    </w:rPr>
                    <w:t>3.69009699e+04+</w:t>
                  </w:r>
                </w:p>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1.29979229e+04j</w:t>
                  </w:r>
                </w:p>
              </w:tc>
              <w:tc>
                <w:tcPr>
                  <w:tcW w:w="602" w:type="dxa"/>
                  <w:vAlign w:val="center"/>
                </w:tcPr>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a3,9</w:t>
                  </w:r>
                </w:p>
              </w:tc>
              <w:tc>
                <w:tcPr>
                  <w:tcW w:w="1806" w:type="dxa"/>
                  <w:vAlign w:val="center"/>
                </w:tcPr>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-5.06559645e+04-1.96186125e+04j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5" w:type="dxa"/>
                  <w:vAlign w:val="center"/>
                </w:tcPr>
                <w:p>
                  <w:pPr>
                    <w:overflowPunct w:val="0"/>
                    <w:autoSpaceDE w:val="0"/>
                    <w:autoSpaceDN w:val="0"/>
                    <w:adjustRightInd w:val="0"/>
                    <w:jc w:val="center"/>
                    <w:textAlignment w:val="baseline"/>
                    <w:rPr>
                      <w:rFonts w:eastAsia="Yu Mincho"/>
                      <w:bCs/>
                      <w:iCs/>
                      <w:sz w:val="16"/>
                      <w:szCs w:val="16"/>
                      <w:lang w:bidi="fa-IR"/>
                    </w:rPr>
                  </w:pPr>
                  <w:r>
                    <w:rPr>
                      <w:rFonts w:eastAsia="Yu Mincho"/>
                      <w:color w:val="000000"/>
                      <w:sz w:val="16"/>
                      <w:szCs w:val="16"/>
                    </w:rPr>
                    <w:t>a0,11</w:t>
                  </w:r>
                </w:p>
              </w:tc>
              <w:tc>
                <w:tcPr>
                  <w:tcW w:w="1782" w:type="dxa"/>
                  <w:vAlign w:val="center"/>
                </w:tcPr>
                <w:p>
                  <w:pPr>
                    <w:overflowPunct w:val="0"/>
                    <w:autoSpaceDE w:val="0"/>
                    <w:autoSpaceDN w:val="0"/>
                    <w:adjustRightInd w:val="0"/>
                    <w:snapToGrid w:val="0"/>
                    <w:spacing w:after="0"/>
                    <w:jc w:val="center"/>
                    <w:textAlignment w:val="baseline"/>
                    <w:rPr>
                      <w:rFonts w:eastAsia="Yu Mincho"/>
                      <w:color w:val="000000"/>
                      <w:sz w:val="16"/>
                      <w:szCs w:val="16"/>
                    </w:rPr>
                  </w:pPr>
                  <w:r>
                    <w:rPr>
                      <w:rFonts w:eastAsia="Yu Mincho"/>
                      <w:color w:val="000000"/>
                      <w:sz w:val="16"/>
                      <w:szCs w:val="16"/>
                    </w:rPr>
                    <w:t>2.48830981e+06+</w:t>
                  </w:r>
                </w:p>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8.68652330e+05j</w:t>
                  </w:r>
                </w:p>
              </w:tc>
              <w:tc>
                <w:tcPr>
                  <w:tcW w:w="648" w:type="dxa"/>
                  <w:vAlign w:val="center"/>
                </w:tcPr>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a1,11</w:t>
                  </w:r>
                </w:p>
              </w:tc>
              <w:tc>
                <w:tcPr>
                  <w:tcW w:w="1760" w:type="dxa"/>
                  <w:vAlign w:val="center"/>
                </w:tcPr>
                <w:p>
                  <w:pPr>
                    <w:overflowPunct w:val="0"/>
                    <w:autoSpaceDE w:val="0"/>
                    <w:autoSpaceDN w:val="0"/>
                    <w:adjustRightInd w:val="0"/>
                    <w:snapToGrid w:val="0"/>
                    <w:spacing w:after="0"/>
                    <w:jc w:val="center"/>
                    <w:textAlignment w:val="baseline"/>
                    <w:rPr>
                      <w:rFonts w:eastAsia="Yu Mincho"/>
                      <w:color w:val="000000"/>
                      <w:sz w:val="16"/>
                      <w:szCs w:val="16"/>
                    </w:rPr>
                  </w:pPr>
                  <w:r>
                    <w:rPr>
                      <w:rFonts w:eastAsia="Yu Mincho"/>
                      <w:color w:val="000000"/>
                      <w:sz w:val="16"/>
                      <w:szCs w:val="16"/>
                    </w:rPr>
                    <w:t>-4.98282321e+05+</w:t>
                  </w:r>
                </w:p>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1.61154342e+05j</w:t>
                  </w:r>
                </w:p>
              </w:tc>
              <w:tc>
                <w:tcPr>
                  <w:tcW w:w="580" w:type="dxa"/>
                  <w:vAlign w:val="center"/>
                </w:tcPr>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a2,11</w:t>
                  </w:r>
                </w:p>
              </w:tc>
              <w:tc>
                <w:tcPr>
                  <w:tcW w:w="1828" w:type="dxa"/>
                  <w:vAlign w:val="center"/>
                </w:tcPr>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-2.38453329e+05-1.45556247e+04j</w:t>
                  </w:r>
                </w:p>
              </w:tc>
              <w:tc>
                <w:tcPr>
                  <w:tcW w:w="602" w:type="dxa"/>
                  <w:vAlign w:val="center"/>
                </w:tcPr>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a3,11</w:t>
                  </w:r>
                </w:p>
              </w:tc>
              <w:tc>
                <w:tcPr>
                  <w:tcW w:w="1806" w:type="dxa"/>
                  <w:vAlign w:val="center"/>
                </w:tcPr>
                <w:p>
                  <w:pPr>
                    <w:overflowPunct w:val="0"/>
                    <w:autoSpaceDE w:val="0"/>
                    <w:autoSpaceDN w:val="0"/>
                    <w:adjustRightInd w:val="0"/>
                    <w:snapToGrid w:val="0"/>
                    <w:spacing w:after="0"/>
                    <w:jc w:val="center"/>
                    <w:textAlignment w:val="baseline"/>
                    <w:rPr>
                      <w:rFonts w:eastAsia="Yu Mincho"/>
                      <w:color w:val="000000"/>
                      <w:sz w:val="16"/>
                      <w:szCs w:val="16"/>
                    </w:rPr>
                  </w:pPr>
                  <w:r>
                    <w:rPr>
                      <w:rFonts w:eastAsia="Yu Mincho"/>
                      <w:color w:val="000000"/>
                      <w:sz w:val="16"/>
                      <w:szCs w:val="16"/>
                    </w:rPr>
                    <w:t>2.24363753e+05+</w:t>
                  </w:r>
                </w:p>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5.97038737e+04j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pPr>
                    <w:overflowPunct w:val="0"/>
                    <w:autoSpaceDE w:val="0"/>
                    <w:autoSpaceDN w:val="0"/>
                    <w:adjustRightInd w:val="0"/>
                    <w:jc w:val="center"/>
                    <w:textAlignment w:val="baseline"/>
                    <w:rPr>
                      <w:rFonts w:eastAsia="Yu Mincho"/>
                      <w:bCs/>
                      <w:iCs/>
                      <w:sz w:val="16"/>
                      <w:szCs w:val="16"/>
                      <w:lang w:bidi="fa-IR"/>
                    </w:rPr>
                  </w:pPr>
                  <w:r>
                    <w:rPr>
                      <w:rFonts w:eastAsia="Yu Mincho"/>
                      <w:color w:val="000000"/>
                      <w:sz w:val="16"/>
                      <w:szCs w:val="16"/>
                    </w:rPr>
                    <w:t>a0,13</w:t>
                  </w:r>
                </w:p>
              </w:tc>
              <w:tc>
                <w:tcPr>
                  <w:tcW w:w="1782" w:type="dxa"/>
                  <w:vAlign w:val="center"/>
                </w:tcPr>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-3.78283688e+06-1.17070303e+06j</w:t>
                  </w:r>
                </w:p>
              </w:tc>
              <w:tc>
                <w:tcPr>
                  <w:tcW w:w="648" w:type="dxa"/>
                  <w:vAlign w:val="center"/>
                </w:tcPr>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a1,13</w:t>
                  </w:r>
                </w:p>
              </w:tc>
              <w:tc>
                <w:tcPr>
                  <w:tcW w:w="1760" w:type="dxa"/>
                  <w:vAlign w:val="center"/>
                </w:tcPr>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5.00074073e+05-2.16479788e+05j</w:t>
                  </w:r>
                </w:p>
              </w:tc>
              <w:tc>
                <w:tcPr>
                  <w:tcW w:w="580" w:type="dxa"/>
                  <w:vAlign w:val="center"/>
                </w:tcPr>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a2,13</w:t>
                  </w:r>
                </w:p>
              </w:tc>
              <w:tc>
                <w:tcPr>
                  <w:tcW w:w="1828" w:type="dxa"/>
                  <w:vAlign w:val="center"/>
                </w:tcPr>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4.42501999e+05-1.43905335e+04j</w:t>
                  </w:r>
                </w:p>
              </w:tc>
              <w:tc>
                <w:tcPr>
                  <w:tcW w:w="602" w:type="dxa"/>
                  <w:vAlign w:val="center"/>
                </w:tcPr>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a3,13</w:t>
                  </w:r>
                </w:p>
              </w:tc>
              <w:tc>
                <w:tcPr>
                  <w:tcW w:w="1806" w:type="dxa"/>
                  <w:vAlign w:val="center"/>
                </w:tcPr>
                <w:p>
                  <w:pPr>
                    <w:overflowPunct w:val="0"/>
                    <w:autoSpaceDE w:val="0"/>
                    <w:autoSpaceDN w:val="0"/>
                    <w:adjustRightInd w:val="0"/>
                    <w:snapToGrid w:val="0"/>
                    <w:spacing w:after="0"/>
                    <w:jc w:val="center"/>
                    <w:textAlignment w:val="baseline"/>
                    <w:rPr>
                      <w:rFonts w:eastAsia="Yu Mincho"/>
                      <w:bCs/>
                      <w:iCs/>
                      <w:sz w:val="16"/>
                      <w:szCs w:val="16"/>
                      <w:lang w:bidi="fa-IR"/>
                    </w:rPr>
                  </w:pPr>
                  <w:r>
                    <w:rPr>
                      <w:rFonts w:eastAsia="Yu Mincho"/>
                      <w:color w:val="000000"/>
                      <w:sz w:val="16"/>
                      <w:szCs w:val="16"/>
                    </w:rPr>
                    <w:t>-3.59990032e+05-6.93553051e+04j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8"/>
                  <w:vAlign w:val="center"/>
                </w:tcPr>
                <w:p>
                  <w:pPr>
                    <w:overflowPunct w:val="0"/>
                    <w:autoSpaceDE w:val="0"/>
                    <w:autoSpaceDN w:val="0"/>
                    <w:adjustRightInd w:val="0"/>
                    <w:spacing w:after="0"/>
                    <w:jc w:val="both"/>
                    <w:textAlignment w:val="baseline"/>
                    <w:rPr>
                      <w:rFonts w:eastAsia="Yu Mincho"/>
                      <w:color w:val="000000"/>
                    </w:rPr>
                  </w:pPr>
                  <w:r>
                    <w:rPr>
                      <w:rFonts w:eastAsia="Yu Mincho"/>
                      <w:color w:val="000000"/>
                      <w:sz w:val="18"/>
                      <w:szCs w:val="18"/>
                    </w:rPr>
                    <w:t>Note: the front-end IL of 4dB is already considered in the model.</w:t>
                  </w:r>
                </w:p>
              </w:tc>
            </w:tr>
          </w:tbl>
          <w:p>
            <w:pPr>
              <w:overflowPunct w:val="0"/>
              <w:autoSpaceDE w:val="0"/>
              <w:autoSpaceDN w:val="0"/>
              <w:adjustRightInd w:val="0"/>
              <w:textAlignment w:val="baseline"/>
              <w:rPr>
                <w:rFonts w:eastAsia="Malgun Gothic"/>
                <w:b/>
                <w:lang w:eastAsia="ko-KR"/>
              </w:rPr>
            </w:pP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CMCC R4-2520427</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spacing w:after="72" w:afterLines="30"/>
              <w:jc w:val="both"/>
              <w:textAlignment w:val="baseline"/>
              <w:rPr>
                <w:rFonts w:eastAsia="Yu Mincho"/>
                <w:lang w:val="en-US" w:eastAsia="zh-CN"/>
              </w:rPr>
            </w:pPr>
            <w:r>
              <w:rPr>
                <w:rFonts w:hint="eastAsia" w:eastAsia="Yu Mincho"/>
                <w:lang w:val="en-US" w:eastAsia="zh-CN"/>
              </w:rPr>
              <w:t>Observation 1: above list the candidate solutions to enhanced PA PAE and linearity performance with corresponding drawbacks, among which, higher Vcc supply seems like the most effective solutions.</w:t>
            </w:r>
          </w:p>
          <w:p>
            <w:pPr>
              <w:overflowPunct w:val="0"/>
              <w:autoSpaceDE w:val="0"/>
              <w:autoSpaceDN w:val="0"/>
              <w:adjustRightInd w:val="0"/>
              <w:spacing w:after="72" w:afterLines="30"/>
              <w:jc w:val="both"/>
              <w:textAlignment w:val="baseline"/>
              <w:rPr>
                <w:rFonts w:eastAsia="Yu Mincho"/>
                <w:lang w:val="en-US" w:eastAsia="zh-CN"/>
              </w:rPr>
            </w:pPr>
            <w:r>
              <w:rPr>
                <w:rFonts w:hint="eastAsia" w:eastAsia="Yu Mincho"/>
                <w:lang w:val="en-US" w:eastAsia="zh-CN"/>
              </w:rPr>
              <w:t>Observation 2: when UE support max 400MHz CBW, the memory effect should be taken into consideration for PA modeling.</w:t>
            </w:r>
          </w:p>
          <w:p>
            <w:pPr>
              <w:overflowPunct w:val="0"/>
              <w:autoSpaceDE w:val="0"/>
              <w:autoSpaceDN w:val="0"/>
              <w:adjustRightInd w:val="0"/>
              <w:spacing w:after="72" w:afterLines="30"/>
              <w:jc w:val="both"/>
              <w:textAlignment w:val="baseline"/>
              <w:rPr>
                <w:rFonts w:eastAsia="Yu Mincho"/>
                <w:b/>
                <w:bCs/>
                <w:lang w:val="en-US" w:eastAsia="zh-CN"/>
              </w:rPr>
            </w:pPr>
            <w:r>
              <w:rPr>
                <w:rFonts w:hint="eastAsia" w:eastAsia="Yu Mincho"/>
                <w:b/>
                <w:bCs/>
                <w:lang w:val="en-US" w:eastAsia="zh-CN"/>
              </w:rPr>
              <w:t>Proposal 1: further check whether the IQ suppression and carrier leakage can be enhanced from 28dBc</w:t>
            </w:r>
          </w:p>
          <w:p>
            <w:pPr>
              <w:overflowPunct w:val="0"/>
              <w:autoSpaceDE w:val="0"/>
              <w:autoSpaceDN w:val="0"/>
              <w:adjustRightInd w:val="0"/>
              <w:spacing w:after="72" w:afterLines="30"/>
              <w:jc w:val="both"/>
              <w:textAlignment w:val="baseline"/>
              <w:rPr>
                <w:rFonts w:ascii="Times" w:hAnsi="Times" w:eastAsia="Batang"/>
                <w:b/>
                <w:bCs/>
                <w:szCs w:val="24"/>
                <w:lang w:eastAsia="zh-CN"/>
              </w:rPr>
            </w:pPr>
            <w:r>
              <w:rPr>
                <w:rFonts w:hint="eastAsia" w:ascii="Times" w:hAnsi="Times" w:eastAsia="Batang"/>
                <w:b/>
                <w:bCs/>
                <w:szCs w:val="24"/>
                <w:lang w:val="en-US" w:eastAsia="zh-CN"/>
              </w:rPr>
              <w:t>Proposal 2</w:t>
            </w:r>
            <w:r>
              <w:rPr>
                <w:rFonts w:hint="eastAsia" w:eastAsia="Yu Mincho"/>
                <w:b/>
                <w:bCs/>
                <w:lang w:val="en-US" w:eastAsia="zh-CN"/>
              </w:rPr>
              <w:t xml:space="preserve">: </w:t>
            </w:r>
            <w:r>
              <w:rPr>
                <w:rFonts w:hint="eastAsia" w:ascii="Times" w:hAnsi="Times" w:eastAsia="Batang"/>
                <w:b/>
                <w:bCs/>
                <w:szCs w:val="24"/>
                <w:lang w:val="en-US" w:eastAsia="zh-CN"/>
              </w:rPr>
              <w:t>Related RF requirements for lower PAPR evaluation include ACLR, MPR and EVM requirements</w:t>
            </w:r>
          </w:p>
          <w:p>
            <w:pPr>
              <w:overflowPunct w:val="0"/>
              <w:autoSpaceDE w:val="0"/>
              <w:autoSpaceDN w:val="0"/>
              <w:adjustRightInd w:val="0"/>
              <w:spacing w:after="72" w:afterLines="30"/>
              <w:jc w:val="both"/>
              <w:textAlignment w:val="baseline"/>
              <w:rPr>
                <w:rFonts w:ascii="Times" w:hAnsi="Times" w:eastAsia="Batang"/>
                <w:b/>
                <w:bCs/>
                <w:szCs w:val="24"/>
                <w:lang w:eastAsia="zh-CN"/>
              </w:rPr>
            </w:pPr>
            <w:r>
              <w:rPr>
                <w:rFonts w:hint="eastAsia" w:ascii="Times" w:hAnsi="Times" w:eastAsia="Batang"/>
                <w:b/>
                <w:bCs/>
                <w:szCs w:val="24"/>
                <w:lang w:val="en-US" w:eastAsia="zh-CN"/>
              </w:rPr>
              <w:t>Proposal 3</w:t>
            </w:r>
            <w:r>
              <w:rPr>
                <w:rFonts w:hint="eastAsia" w:eastAsia="Yu Mincho"/>
                <w:b/>
                <w:bCs/>
                <w:lang w:val="en-US" w:eastAsia="zh-CN"/>
              </w:rPr>
              <w:t xml:space="preserve">: </w:t>
            </w:r>
            <w:r>
              <w:rPr>
                <w:rFonts w:hint="eastAsia" w:ascii="Times" w:hAnsi="Times" w:eastAsia="Batang"/>
                <w:b/>
                <w:bCs/>
                <w:szCs w:val="24"/>
                <w:lang w:eastAsia="zh-CN"/>
              </w:rPr>
              <w:t>It’s suggested to use this net gain as performance metric for low-PAPR evaluation.</w:t>
            </w:r>
          </w:p>
          <w:p>
            <w:pPr>
              <w:overflowPunct w:val="0"/>
              <w:autoSpaceDE w:val="0"/>
              <w:autoSpaceDN w:val="0"/>
              <w:adjustRightInd w:val="0"/>
              <w:spacing w:after="72" w:afterLines="30"/>
              <w:jc w:val="both"/>
              <w:textAlignment w:val="baseline"/>
              <w:rPr>
                <w:rFonts w:hint="eastAsia" w:eastAsia="Malgun Gothic"/>
                <w:b/>
                <w:lang w:val="en-US" w:eastAsia="ko-KR"/>
              </w:rPr>
            </w:pPr>
            <w:r>
              <w:rPr>
                <w:rFonts w:eastAsia="Yu Mincho"/>
              </w:rPr>
              <w:t>Net Gain [dB] = Tx power gain</w:t>
            </w:r>
            <w:r>
              <w:rPr>
                <w:rFonts w:hint="eastAsia" w:eastAsiaTheme="minorEastAsia"/>
                <w:lang w:eastAsia="zh-CN"/>
              </w:rPr>
              <w:t xml:space="preserve"> relative to the reference</w:t>
            </w:r>
            <w:r>
              <w:rPr>
                <w:rFonts w:eastAsia="Yu Mincho"/>
              </w:rPr>
              <w:t xml:space="preserve"> – </w:t>
            </w:r>
            <w:r>
              <w:rPr>
                <w:rFonts w:hint="eastAsia" w:eastAsiaTheme="minorEastAsia"/>
                <w:lang w:eastAsia="zh-CN"/>
              </w:rPr>
              <w:t xml:space="preserve">SNR </w:t>
            </w:r>
            <w:r>
              <w:rPr>
                <w:rFonts w:eastAsiaTheme="minorEastAsia"/>
                <w:lang w:eastAsia="zh-CN"/>
              </w:rPr>
              <w:t>degradation</w:t>
            </w:r>
            <w:r>
              <w:rPr>
                <w:rFonts w:eastAsia="Yu Mincho"/>
              </w:rPr>
              <w:t xml:space="preserve"> relative to the reference @10% BLER</w:t>
            </w:r>
          </w:p>
        </w:tc>
      </w:tr>
    </w:tbl>
    <w:p>
      <w:pPr>
        <w:rPr>
          <w:rFonts w:hint="eastAsia"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 xml:space="preserve">roposals from </w:t>
      </w:r>
      <w:r>
        <w:rPr>
          <w:rFonts w:hint="eastAsia" w:eastAsiaTheme="minorEastAsia"/>
          <w:b/>
          <w:lang w:val="en-US" w:eastAsia="zh-CN"/>
        </w:rPr>
        <w:t>Xiaomi</w:t>
      </w:r>
      <w:r>
        <w:rPr>
          <w:rFonts w:eastAsiaTheme="minorEastAsia"/>
          <w:b/>
          <w:lang w:val="en-US" w:eastAsia="zh-CN"/>
        </w:rPr>
        <w:t xml:space="preserve"> R4-2520506</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spacing w:after="72" w:afterLines="30"/>
              <w:jc w:val="both"/>
              <w:textAlignment w:val="baseline"/>
              <w:rPr>
                <w:rFonts w:eastAsiaTheme="minorEastAsia"/>
                <w:lang w:val="sv-SE" w:eastAsia="zh-CN"/>
              </w:rPr>
            </w:pPr>
            <w:r>
              <w:rPr>
                <w:rFonts w:hint="eastAsia" w:eastAsiaTheme="minorEastAsia"/>
                <w:lang w:val="sv-SE" w:eastAsia="zh-CN"/>
              </w:rPr>
              <w:t>O</w:t>
            </w:r>
            <w:r>
              <w:rPr>
                <w:rFonts w:eastAsiaTheme="minorEastAsia"/>
                <w:lang w:val="sv-SE" w:eastAsia="zh-CN"/>
              </w:rPr>
              <w:t xml:space="preserve">bseravtion 1: PA model for waveform evalution was to evalaute relative performance compared to reference waveform (urgent for intial stage/milestone) and PA model for RAN4 requirement  was used to develop absolute performance (can be discussed over SI and WI). </w:t>
            </w:r>
          </w:p>
          <w:p>
            <w:pPr>
              <w:overflowPunct w:val="0"/>
              <w:autoSpaceDE w:val="0"/>
              <w:autoSpaceDN w:val="0"/>
              <w:adjustRightInd w:val="0"/>
              <w:spacing w:after="72" w:afterLines="30"/>
              <w:jc w:val="both"/>
              <w:textAlignment w:val="baseline"/>
              <w:rPr>
                <w:rFonts w:eastAsiaTheme="minorEastAsia"/>
                <w:b/>
                <w:bCs/>
                <w:lang w:val="sv-SE" w:eastAsia="zh-CN"/>
              </w:rPr>
            </w:pPr>
            <w:r>
              <w:rPr>
                <w:rFonts w:hint="eastAsia" w:eastAsiaTheme="minorEastAsia"/>
                <w:b/>
                <w:bCs/>
                <w:lang w:val="sv-SE" w:eastAsia="zh-CN"/>
              </w:rPr>
              <w:t>P</w:t>
            </w:r>
            <w:r>
              <w:rPr>
                <w:rFonts w:eastAsiaTheme="minorEastAsia"/>
                <w:b/>
                <w:bCs/>
                <w:lang w:val="sv-SE" w:eastAsia="zh-CN"/>
              </w:rPr>
              <w:t>roposal 1: Decouple PA models for RAN1/RAN4 waveform evaluation and PA model used for RAN4 requirement development.</w:t>
            </w:r>
          </w:p>
          <w:p>
            <w:pPr>
              <w:overflowPunct w:val="0"/>
              <w:autoSpaceDE w:val="0"/>
              <w:autoSpaceDN w:val="0"/>
              <w:adjustRightInd w:val="0"/>
              <w:spacing w:after="72" w:afterLines="30"/>
              <w:jc w:val="both"/>
              <w:textAlignment w:val="baseline"/>
              <w:rPr>
                <w:rFonts w:eastAsiaTheme="minorEastAsia"/>
                <w:b/>
                <w:bCs/>
                <w:lang w:val="sv-SE" w:eastAsia="zh-CN"/>
              </w:rPr>
            </w:pPr>
            <w:r>
              <w:rPr>
                <w:rFonts w:hint="eastAsia" w:eastAsiaTheme="minorEastAsia"/>
                <w:b/>
                <w:bCs/>
                <w:lang w:val="sv-SE" w:eastAsia="zh-CN"/>
              </w:rPr>
              <w:t>P</w:t>
            </w:r>
            <w:r>
              <w:rPr>
                <w:rFonts w:eastAsiaTheme="minorEastAsia"/>
                <w:b/>
                <w:bCs/>
                <w:lang w:val="sv-SE" w:eastAsia="zh-CN"/>
              </w:rPr>
              <w:t xml:space="preserve">ropsoal 2: For </w:t>
            </w:r>
            <w:r>
              <w:rPr>
                <w:rFonts w:hint="eastAsia" w:eastAsiaTheme="minorEastAsia"/>
                <w:b/>
                <w:bCs/>
                <w:lang w:val="sv-SE" w:eastAsia="zh-CN"/>
              </w:rPr>
              <w:t>PA</w:t>
            </w:r>
            <w:r>
              <w:rPr>
                <w:rFonts w:eastAsiaTheme="minorEastAsia"/>
                <w:b/>
                <w:bCs/>
                <w:lang w:val="sv-SE" w:eastAsia="zh-CN"/>
              </w:rPr>
              <w:t xml:space="preserve"> </w:t>
            </w:r>
            <w:r>
              <w:rPr>
                <w:rFonts w:hint="eastAsia" w:eastAsiaTheme="minorEastAsia"/>
                <w:b/>
                <w:bCs/>
                <w:lang w:val="sv-SE" w:eastAsia="zh-CN"/>
              </w:rPr>
              <w:t>Model</w:t>
            </w:r>
            <w:r>
              <w:rPr>
                <w:rFonts w:eastAsiaTheme="minorEastAsia"/>
                <w:b/>
                <w:bCs/>
                <w:lang w:val="sv-SE" w:eastAsia="zh-CN"/>
              </w:rPr>
              <w:t xml:space="preserve"> of RAN1/RAN4 wavefrom evaluation, deadline as Q1’26 </w:t>
            </w:r>
            <w:r>
              <w:rPr>
                <w:rFonts w:hint="eastAsia" w:eastAsiaTheme="minorEastAsia"/>
                <w:b/>
                <w:bCs/>
                <w:lang w:val="sv-SE" w:eastAsia="zh-CN"/>
              </w:rPr>
              <w:t>a</w:t>
            </w:r>
            <w:r>
              <w:rPr>
                <w:rFonts w:eastAsiaTheme="minorEastAsia"/>
                <w:b/>
                <w:bCs/>
                <w:lang w:val="sv-SE" w:eastAsia="zh-CN"/>
              </w:rPr>
              <w:t xml:space="preserve">nd only PA model with consideration of memory effect shall be considered. </w:t>
            </w:r>
          </w:p>
          <w:p>
            <w:pPr>
              <w:overflowPunct w:val="0"/>
              <w:autoSpaceDE w:val="0"/>
              <w:autoSpaceDN w:val="0"/>
              <w:adjustRightInd w:val="0"/>
              <w:spacing w:after="72" w:afterLines="30"/>
              <w:jc w:val="both"/>
              <w:textAlignment w:val="baseline"/>
              <w:rPr>
                <w:rFonts w:eastAsiaTheme="minorEastAsia"/>
                <w:b/>
                <w:bCs/>
                <w:lang w:val="sv-SE" w:eastAsia="zh-CN"/>
              </w:rPr>
            </w:pPr>
            <w:r>
              <w:rPr>
                <w:rFonts w:hint="eastAsia" w:eastAsiaTheme="minorEastAsia"/>
                <w:b/>
                <w:bCs/>
                <w:lang w:val="sv-SE" w:eastAsia="zh-CN"/>
              </w:rPr>
              <w:t>P</w:t>
            </w:r>
            <w:r>
              <w:rPr>
                <w:rFonts w:eastAsiaTheme="minorEastAsia"/>
                <w:b/>
                <w:bCs/>
                <w:lang w:val="sv-SE" w:eastAsia="zh-CN"/>
              </w:rPr>
              <w:t>roposal 3: PA model from TR 38.803 with memory effect can be considered as default one for RAN1 evaluation  if no avaliable commercial PA model collected till Q1’26</w:t>
            </w:r>
          </w:p>
          <w:p>
            <w:pPr>
              <w:overflowPunct w:val="0"/>
              <w:autoSpaceDE w:val="0"/>
              <w:autoSpaceDN w:val="0"/>
              <w:adjustRightInd w:val="0"/>
              <w:spacing w:after="72" w:afterLines="30"/>
              <w:jc w:val="both"/>
              <w:textAlignment w:val="baseline"/>
              <w:rPr>
                <w:rFonts w:eastAsiaTheme="minorEastAsia"/>
                <w:b/>
                <w:bCs/>
                <w:lang w:eastAsia="zh-CN"/>
              </w:rPr>
            </w:pPr>
            <w:r>
              <w:rPr>
                <w:rFonts w:hint="eastAsia" w:eastAsiaTheme="minorEastAsia"/>
                <w:b/>
                <w:bCs/>
                <w:lang w:eastAsia="zh-CN"/>
              </w:rPr>
              <w:t>P</w:t>
            </w:r>
            <w:r>
              <w:rPr>
                <w:rFonts w:eastAsiaTheme="minorEastAsia"/>
                <w:b/>
                <w:bCs/>
                <w:lang w:eastAsia="zh-CN"/>
              </w:rPr>
              <w:t xml:space="preserve">roposal 4: RAN4 evaluation work for waveform focus on Tx power gain and RAN1 evaluation work focus on SNR degradation with same PA model applied. </w:t>
            </w:r>
          </w:p>
          <w:p>
            <w:pPr>
              <w:overflowPunct w:val="0"/>
              <w:autoSpaceDE w:val="0"/>
              <w:autoSpaceDN w:val="0"/>
              <w:adjustRightInd w:val="0"/>
              <w:spacing w:after="72" w:afterLines="30"/>
              <w:jc w:val="both"/>
              <w:textAlignment w:val="baseline"/>
              <w:rPr>
                <w:rFonts w:eastAsiaTheme="minorEastAsia"/>
                <w:b/>
                <w:bCs/>
                <w:lang w:eastAsia="zh-CN"/>
              </w:rPr>
            </w:pPr>
            <w:r>
              <w:rPr>
                <w:rFonts w:hint="eastAsia" w:eastAsiaTheme="minorEastAsia"/>
                <w:b/>
                <w:bCs/>
                <w:lang w:eastAsia="zh-CN"/>
              </w:rPr>
              <w:t>P</w:t>
            </w:r>
            <w:r>
              <w:rPr>
                <w:rFonts w:eastAsiaTheme="minorEastAsia"/>
                <w:b/>
                <w:bCs/>
                <w:lang w:eastAsia="zh-CN"/>
              </w:rPr>
              <w:t>roposal 5: Using existing NR requirements as baseline for initial evaluation purpose including:</w:t>
            </w:r>
          </w:p>
          <w:p>
            <w:pPr>
              <w:pStyle w:val="152"/>
              <w:numPr>
                <w:ilvl w:val="0"/>
                <w:numId w:val="13"/>
              </w:numPr>
              <w:spacing w:after="72" w:afterLines="30" w:line="259" w:lineRule="auto"/>
              <w:ind w:firstLineChars="0"/>
              <w:jc w:val="both"/>
              <w:rPr>
                <w:rFonts w:eastAsiaTheme="minorEastAsia"/>
                <w:lang w:eastAsia="zh-CN"/>
              </w:rPr>
            </w:pPr>
            <w:r>
              <w:rPr>
                <w:rFonts w:hint="eastAsia" w:eastAsiaTheme="minorEastAsia"/>
                <w:lang w:eastAsia="zh-CN"/>
              </w:rPr>
              <w:t>A</w:t>
            </w:r>
            <w:r>
              <w:rPr>
                <w:rFonts w:eastAsiaTheme="minorEastAsia"/>
                <w:lang w:eastAsia="zh-CN"/>
              </w:rPr>
              <w:t>CLR/ACS</w:t>
            </w:r>
          </w:p>
          <w:p>
            <w:pPr>
              <w:pStyle w:val="152"/>
              <w:numPr>
                <w:ilvl w:val="0"/>
                <w:numId w:val="13"/>
              </w:numPr>
              <w:spacing w:after="72" w:afterLines="30" w:line="259" w:lineRule="auto"/>
              <w:ind w:firstLineChars="0"/>
              <w:jc w:val="both"/>
              <w:rPr>
                <w:rFonts w:eastAsiaTheme="minorEastAsia"/>
                <w:lang w:eastAsia="zh-CN"/>
              </w:rPr>
            </w:pPr>
            <w:r>
              <w:rPr>
                <w:rFonts w:hint="eastAsia" w:eastAsiaTheme="minorEastAsia"/>
                <w:lang w:eastAsia="zh-CN"/>
              </w:rPr>
              <w:t>T</w:t>
            </w:r>
            <w:r>
              <w:rPr>
                <w:rFonts w:eastAsiaTheme="minorEastAsia"/>
                <w:lang w:eastAsia="zh-CN"/>
              </w:rPr>
              <w:t>x EVM</w:t>
            </w:r>
          </w:p>
          <w:p>
            <w:pPr>
              <w:pStyle w:val="152"/>
              <w:numPr>
                <w:ilvl w:val="0"/>
                <w:numId w:val="13"/>
              </w:numPr>
              <w:spacing w:after="72" w:afterLines="30" w:line="259" w:lineRule="auto"/>
              <w:ind w:firstLineChars="0"/>
              <w:jc w:val="both"/>
              <w:rPr>
                <w:rFonts w:eastAsiaTheme="minorEastAsia"/>
                <w:lang w:eastAsia="zh-CN"/>
              </w:rPr>
            </w:pPr>
            <w:r>
              <w:rPr>
                <w:rFonts w:hint="eastAsia" w:eastAsiaTheme="minorEastAsia"/>
                <w:lang w:eastAsia="zh-CN"/>
              </w:rPr>
              <w:t>Image</w:t>
            </w:r>
            <w:r>
              <w:rPr>
                <w:rFonts w:eastAsiaTheme="minorEastAsia"/>
                <w:lang w:eastAsia="zh-CN"/>
              </w:rPr>
              <w:t xml:space="preserve"> rejection</w:t>
            </w:r>
          </w:p>
          <w:p>
            <w:pPr>
              <w:pStyle w:val="152"/>
              <w:numPr>
                <w:ilvl w:val="0"/>
                <w:numId w:val="13"/>
              </w:numPr>
              <w:spacing w:after="72" w:afterLines="30" w:line="259" w:lineRule="auto"/>
              <w:ind w:firstLineChars="0"/>
              <w:jc w:val="both"/>
              <w:rPr>
                <w:rFonts w:eastAsia="Malgun Gothic"/>
                <w:b/>
                <w:lang w:val="en-US" w:eastAsia="ko-KR"/>
              </w:rPr>
            </w:pPr>
            <w:r>
              <w:rPr>
                <w:rFonts w:hint="eastAsia" w:eastAsiaTheme="minorEastAsia"/>
                <w:lang w:eastAsia="zh-CN"/>
              </w:rPr>
              <w:t>T</w:t>
            </w:r>
            <w:r>
              <w:rPr>
                <w:rFonts w:eastAsiaTheme="minorEastAsia"/>
                <w:lang w:eastAsia="zh-CN"/>
              </w:rPr>
              <w:t xml:space="preserve">x </w:t>
            </w:r>
            <w:r>
              <w:rPr>
                <w:rFonts w:hint="eastAsia" w:eastAsiaTheme="minorEastAsia"/>
                <w:lang w:eastAsia="zh-CN"/>
              </w:rPr>
              <w:t>Leakage</w:t>
            </w:r>
          </w:p>
          <w:p>
            <w:pPr>
              <w:pStyle w:val="152"/>
              <w:numPr>
                <w:ilvl w:val="0"/>
                <w:numId w:val="13"/>
              </w:numPr>
              <w:spacing w:after="72" w:afterLines="30" w:line="259" w:lineRule="auto"/>
              <w:ind w:firstLineChars="0"/>
              <w:jc w:val="both"/>
              <w:rPr>
                <w:rFonts w:eastAsia="Malgun Gothic"/>
                <w:b/>
                <w:lang w:val="en-US" w:eastAsia="ko-KR"/>
              </w:rPr>
            </w:pPr>
            <w:r>
              <w:rPr>
                <w:rFonts w:hint="eastAsia" w:eastAsiaTheme="minorEastAsia"/>
                <w:lang w:eastAsia="zh-CN"/>
              </w:rPr>
              <w:t>C</w:t>
            </w:r>
            <w:r>
              <w:rPr>
                <w:rFonts w:eastAsiaTheme="minorEastAsia"/>
                <w:lang w:eastAsia="zh-CN"/>
              </w:rPr>
              <w:t>IM3/CIM5</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Nokia R4-2520553</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jc w:val="both"/>
              <w:textAlignment w:val="baseline"/>
              <w:rPr>
                <w:rFonts w:eastAsia="Malgun Gothic"/>
                <w:b/>
                <w:lang w:val="en-US" w:eastAsia="ko-KR"/>
              </w:rPr>
            </w:pPr>
            <w:r>
              <w:rPr>
                <w:rFonts w:eastAsia="Malgun Gothic"/>
                <w:b/>
                <w:lang w:val="en-US" w:eastAsia="ko-KR"/>
              </w:rPr>
              <w:t>Proposal 1: Support CP-OFDM waveform for downlink</w:t>
            </w:r>
          </w:p>
          <w:p>
            <w:pPr>
              <w:overflowPunct w:val="0"/>
              <w:autoSpaceDE w:val="0"/>
              <w:autoSpaceDN w:val="0"/>
              <w:adjustRightInd w:val="0"/>
              <w:jc w:val="both"/>
              <w:textAlignment w:val="baseline"/>
              <w:rPr>
                <w:rFonts w:eastAsia="Malgun Gothic"/>
                <w:b/>
                <w:lang w:val="en-US" w:eastAsia="ko-KR"/>
              </w:rPr>
            </w:pPr>
            <w:r>
              <w:rPr>
                <w:rFonts w:eastAsia="Malgun Gothic"/>
                <w:b/>
                <w:lang w:val="en-US" w:eastAsia="ko-KR"/>
              </w:rPr>
              <w:t>Proposal 2: Support CP-OFDM and DFT-s-OFDM for uplink</w:t>
            </w:r>
          </w:p>
          <w:p>
            <w:pPr>
              <w:overflowPunct w:val="0"/>
              <w:autoSpaceDE w:val="0"/>
              <w:autoSpaceDN w:val="0"/>
              <w:adjustRightInd w:val="0"/>
              <w:jc w:val="both"/>
              <w:textAlignment w:val="baseline"/>
              <w:rPr>
                <w:rFonts w:eastAsia="Malgun Gothic"/>
                <w:b/>
                <w:lang w:val="en-US" w:eastAsia="ko-KR"/>
              </w:rPr>
            </w:pPr>
            <w:r>
              <w:rPr>
                <w:rFonts w:eastAsia="Malgun Gothic"/>
                <w:b/>
                <w:lang w:val="en-US" w:eastAsia="ko-KR"/>
              </w:rPr>
              <w:t>Proposal 3: Ask RAN1 to evaluate waveforms with a PA modelling approach and provide the related PA model to RAN1</w:t>
            </w:r>
          </w:p>
          <w:p>
            <w:pPr>
              <w:overflowPunct w:val="0"/>
              <w:autoSpaceDE w:val="0"/>
              <w:autoSpaceDN w:val="0"/>
              <w:adjustRightInd w:val="0"/>
              <w:jc w:val="both"/>
              <w:textAlignment w:val="baseline"/>
              <w:rPr>
                <w:rFonts w:eastAsia="Malgun Gothic"/>
                <w:b/>
                <w:lang w:val="en-US" w:eastAsia="ko-KR"/>
              </w:rPr>
            </w:pPr>
            <w:r>
              <w:rPr>
                <w:rFonts w:eastAsia="Malgun Gothic"/>
                <w:b/>
                <w:lang w:val="en-US" w:eastAsia="ko-KR"/>
              </w:rPr>
              <w:t>Proposal 4: Aim to use the same PA model for RAN1/RAN4 waveform evaluations and RAN4 Tx requirement evaluation including Tx EVM relaxation.</w:t>
            </w:r>
          </w:p>
          <w:p>
            <w:pPr>
              <w:overflowPunct w:val="0"/>
              <w:autoSpaceDE w:val="0"/>
              <w:autoSpaceDN w:val="0"/>
              <w:adjustRightInd w:val="0"/>
              <w:jc w:val="both"/>
              <w:textAlignment w:val="baseline"/>
              <w:rPr>
                <w:rFonts w:eastAsia="Malgun Gothic"/>
                <w:b/>
                <w:lang w:val="en-US" w:eastAsia="ko-KR"/>
              </w:rPr>
            </w:pPr>
            <w:r>
              <w:rPr>
                <w:rFonts w:eastAsia="Malgun Gothic"/>
                <w:b/>
                <w:lang w:val="en-US" w:eastAsia="ko-KR"/>
              </w:rPr>
              <w:t>Proposal 5: Frequency Domain Spectrum shaping (FDSS) and FDSS with spectrum extension (FDSS-SE) are supported in 6G Radio.</w:t>
            </w:r>
          </w:p>
          <w:p>
            <w:pPr>
              <w:overflowPunct w:val="0"/>
              <w:autoSpaceDE w:val="0"/>
              <w:autoSpaceDN w:val="0"/>
              <w:adjustRightInd w:val="0"/>
              <w:jc w:val="both"/>
              <w:textAlignment w:val="baseline"/>
              <w:rPr>
                <w:rFonts w:eastAsia="Malgun Gothic"/>
                <w:b/>
                <w:lang w:val="en-US" w:eastAsia="ko-KR"/>
              </w:rPr>
            </w:pPr>
            <w:r>
              <w:rPr>
                <w:rFonts w:eastAsia="Malgun Gothic"/>
                <w:b/>
                <w:lang w:val="en-US" w:eastAsia="ko-KR"/>
              </w:rPr>
              <w:t>Proposal 6: Transparent filtering approach is used for FDSS and FDSS-SE in 6G Radio.</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Apple R4-2520682</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spacing w:after="120" w:afterLines="50"/>
              <w:textAlignment w:val="baseline"/>
              <w:rPr>
                <w:rFonts w:eastAsia="Yu Mincho"/>
                <w:b/>
                <w:bCs/>
                <w:i/>
                <w:iCs/>
                <w:color w:val="000000" w:themeColor="text1"/>
                <w14:textFill>
                  <w14:solidFill>
                    <w14:schemeClr w14:val="tx1"/>
                  </w14:solidFill>
                </w14:textFill>
              </w:rPr>
            </w:pPr>
            <w:r>
              <w:rPr>
                <w:rFonts w:eastAsia="Yu Mincho"/>
                <w:b/>
                <w:bCs/>
                <w:i/>
                <w:iCs/>
                <w:color w:val="000000" w:themeColor="text1"/>
                <w14:textFill>
                  <w14:solidFill>
                    <w14:schemeClr w14:val="tx1"/>
                  </w14:solidFill>
                </w14:textFill>
              </w:rPr>
              <w:t xml:space="preserve">Proposal 1: It is proposed to agree on the use of net coverage gain as the evaluation metric in the UL low PAPR waveform evaluation. More specifically, RAN4 evaluation should focus on deriving </w:t>
            </w:r>
            <w:r>
              <w:rPr>
                <w:rFonts w:eastAsia="Yu Mincho"/>
                <w:b/>
                <w:bCs/>
                <w:i/>
                <w:iCs/>
                <w:color w:val="000000" w:themeColor="text1"/>
                <w14:textFill>
                  <w14:solidFill>
                    <w14:schemeClr w14:val="tx1"/>
                  </w14:solidFill>
                </w14:textFill>
              </w:rPr>
              <w:sym w:font="Symbol" w:char="F044"/>
            </w:r>
            <w:r>
              <w:rPr>
                <w:rFonts w:eastAsia="Yu Mincho"/>
                <w:b/>
                <w:bCs/>
                <w:i/>
                <w:iCs/>
                <w:color w:val="000000" w:themeColor="text1"/>
                <w14:textFill>
                  <w14:solidFill>
                    <w14:schemeClr w14:val="tx1"/>
                  </w14:solidFill>
                </w14:textFill>
              </w:rPr>
              <w:t xml:space="preserve">MPR based on simulation. </w:t>
            </w:r>
          </w:p>
          <w:p>
            <w:pPr>
              <w:overflowPunct w:val="0"/>
              <w:autoSpaceDE w:val="0"/>
              <w:autoSpaceDN w:val="0"/>
              <w:adjustRightInd w:val="0"/>
              <w:spacing w:after="120" w:afterLines="50"/>
              <w:textAlignment w:val="baseline"/>
              <w:rPr>
                <w:rFonts w:eastAsia="Yu Mincho"/>
                <w:b/>
                <w:bCs/>
                <w:i/>
                <w:iCs/>
                <w:color w:val="000000" w:themeColor="text1"/>
                <w14:textFill>
                  <w14:solidFill>
                    <w14:schemeClr w14:val="tx1"/>
                  </w14:solidFill>
                </w14:textFill>
              </w:rPr>
            </w:pPr>
            <w:r>
              <w:rPr>
                <w:rFonts w:eastAsia="Yu Mincho"/>
                <w:b/>
                <w:bCs/>
                <w:i/>
                <w:iCs/>
                <w:color w:val="000000" w:themeColor="text1"/>
                <w14:textFill>
                  <w14:solidFill>
                    <w14:schemeClr w14:val="tx1"/>
                  </w14:solidFill>
                </w14:textFill>
              </w:rPr>
              <w:t>Proposal 2: It is proposed to keep the same spectrum efficiency in the waveform evaluation for fair comparison.</w:t>
            </w:r>
          </w:p>
          <w:p>
            <w:pPr>
              <w:overflowPunct w:val="0"/>
              <w:autoSpaceDE w:val="0"/>
              <w:autoSpaceDN w:val="0"/>
              <w:adjustRightInd w:val="0"/>
              <w:spacing w:after="120" w:afterLines="50"/>
              <w:textAlignment w:val="baseline"/>
              <w:rPr>
                <w:rFonts w:eastAsia="Yu Mincho"/>
                <w:b/>
                <w:bCs/>
                <w:i/>
                <w:iCs/>
                <w:color w:val="000000" w:themeColor="text1"/>
                <w14:textFill>
                  <w14:solidFill>
                    <w14:schemeClr w14:val="tx1"/>
                  </w14:solidFill>
                </w14:textFill>
              </w:rPr>
            </w:pPr>
            <w:r>
              <w:rPr>
                <w:rFonts w:eastAsia="Yu Mincho"/>
                <w:b/>
                <w:bCs/>
                <w:i/>
                <w:iCs/>
                <w:color w:val="000000" w:themeColor="text1"/>
                <w14:textFill>
                  <w14:solidFill>
                    <w14:schemeClr w14:val="tx1"/>
                  </w14:solidFill>
                </w14:textFill>
              </w:rPr>
              <w:t xml:space="preserve">Proposal 3: In the evaluation, it is proposed to consider reusing the 5G requirements including ACLR, SEM, IBE, EVM and spectrum utilization. In addition, FFS on which ACLR requirement to use depending on the amount of power boosting rendered by the low PAPR waveform.  </w:t>
            </w:r>
          </w:p>
          <w:p>
            <w:pPr>
              <w:overflowPunct w:val="0"/>
              <w:autoSpaceDE w:val="0"/>
              <w:autoSpaceDN w:val="0"/>
              <w:adjustRightInd w:val="0"/>
              <w:spacing w:after="120" w:afterLines="50"/>
              <w:jc w:val="both"/>
              <w:textAlignment w:val="baseline"/>
              <w:rPr>
                <w:rFonts w:eastAsia="Yu Mincho"/>
                <w:b/>
                <w:bCs/>
                <w:i/>
                <w:iCs/>
                <w:color w:val="000000" w:themeColor="text1"/>
                <w14:textFill>
                  <w14:solidFill>
                    <w14:schemeClr w14:val="tx1"/>
                  </w14:solidFill>
                </w14:textFill>
              </w:rPr>
            </w:pPr>
            <w:r>
              <w:rPr>
                <w:rFonts w:eastAsia="Yu Mincho"/>
                <w:b/>
                <w:bCs/>
                <w:i/>
                <w:iCs/>
                <w:color w:val="000000" w:themeColor="text1"/>
                <w14:textFill>
                  <w14:solidFill>
                    <w14:schemeClr w14:val="tx1"/>
                  </w14:solidFill>
                </w14:textFill>
              </w:rPr>
              <w:t>Proposal 4: In the evaluation, companies can choose their own PA model and state clearly how the PA is calibrated to facilitate comparison. Use of supply voltage adaptations in case of high power back-off scenarios shall not be precluded.</w:t>
            </w:r>
          </w:p>
          <w:p>
            <w:pPr>
              <w:overflowPunct w:val="0"/>
              <w:autoSpaceDE w:val="0"/>
              <w:autoSpaceDN w:val="0"/>
              <w:adjustRightInd w:val="0"/>
              <w:spacing w:after="120" w:afterLines="50"/>
              <w:textAlignment w:val="baseline"/>
              <w:rPr>
                <w:rFonts w:eastAsia="Yu Mincho"/>
                <w:b/>
                <w:bCs/>
                <w:i/>
                <w:iCs/>
                <w:color w:val="000000" w:themeColor="text1"/>
                <w14:textFill>
                  <w14:solidFill>
                    <w14:schemeClr w14:val="tx1"/>
                  </w14:solidFill>
                </w14:textFill>
              </w:rPr>
            </w:pPr>
            <w:r>
              <w:rPr>
                <w:rFonts w:eastAsia="Yu Mincho"/>
                <w:b/>
                <w:bCs/>
                <w:i/>
                <w:iCs/>
                <w:color w:val="000000" w:themeColor="text1"/>
                <w14:textFill>
                  <w14:solidFill>
                    <w14:schemeClr w14:val="tx1"/>
                  </w14:solidFill>
                </w14:textFill>
              </w:rPr>
              <w:t>Proposal 5: In the evaluation, it is up to companies if memory effects can explicitly modeled/simulated.</w:t>
            </w:r>
          </w:p>
          <w:p>
            <w:pPr>
              <w:overflowPunct w:val="0"/>
              <w:autoSpaceDE w:val="0"/>
              <w:autoSpaceDN w:val="0"/>
              <w:adjustRightInd w:val="0"/>
              <w:spacing w:after="120" w:afterLines="50"/>
              <w:textAlignment w:val="baseline"/>
              <w:rPr>
                <w:rFonts w:eastAsia="Malgun Gothic"/>
                <w:b/>
                <w:lang w:val="en-US" w:eastAsia="ko-KR"/>
              </w:rPr>
            </w:pPr>
            <w:r>
              <w:rPr>
                <w:rFonts w:eastAsia="Yu Mincho"/>
                <w:b/>
                <w:bCs/>
                <w:i/>
                <w:iCs/>
                <w:color w:val="000000" w:themeColor="text1"/>
                <w14:textFill>
                  <w14:solidFill>
                    <w14:schemeClr w14:val="tx1"/>
                  </w14:solidFill>
                </w14:textFill>
              </w:rPr>
              <w:t>Proposal 6: In the evaluation, it is FFS if a larger than 20MHz CBW should be used.</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vivo R4-2520738</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spacing w:before="120" w:after="120"/>
              <w:jc w:val="both"/>
              <w:textAlignment w:val="baseline"/>
              <w:rPr>
                <w:rFonts w:eastAsia="宋体"/>
                <w:bCs/>
              </w:rPr>
            </w:pPr>
            <w:r>
              <w:rPr>
                <w:rFonts w:hint="eastAsia" w:eastAsia="宋体"/>
                <w:bCs/>
              </w:rPr>
              <w:t>Observation 1: W</w:t>
            </w:r>
            <w:r>
              <w:rPr>
                <w:rFonts w:eastAsia="宋体"/>
                <w:bCs/>
              </w:rPr>
              <w:t>aveform with high PAPR</w:t>
            </w:r>
            <w:r>
              <w:rPr>
                <w:rFonts w:hint="eastAsia" w:eastAsia="宋体"/>
                <w:bCs/>
              </w:rPr>
              <w:t xml:space="preserve"> would decrease PA efficiency and further reduce maximum output power, which is a key requirement in RAN4.</w:t>
            </w:r>
          </w:p>
          <w:p>
            <w:pPr>
              <w:overflowPunct w:val="0"/>
              <w:autoSpaceDE w:val="0"/>
              <w:autoSpaceDN w:val="0"/>
              <w:adjustRightInd w:val="0"/>
              <w:jc w:val="both"/>
              <w:textAlignment w:val="baseline"/>
              <w:rPr>
                <w:rFonts w:eastAsia="宋体"/>
                <w:bCs/>
                <w:lang w:val="en-US" w:eastAsia="zh-CN"/>
              </w:rPr>
            </w:pPr>
            <w:r>
              <w:rPr>
                <w:rFonts w:eastAsia="宋体"/>
                <w:bCs/>
                <w:lang w:val="en-US" w:eastAsia="zh-CN"/>
              </w:rPr>
              <w:t xml:space="preserve">Observation 2: Transparent </w:t>
            </w:r>
            <w:r>
              <w:rPr>
                <w:rFonts w:hint="eastAsia" w:eastAsia="宋体"/>
                <w:bCs/>
                <w:lang w:val="en-US" w:eastAsia="zh-CN"/>
              </w:rPr>
              <w:t>spectru</w:t>
            </w:r>
            <w:r>
              <w:rPr>
                <w:rFonts w:eastAsia="宋体"/>
                <w:bCs/>
                <w:lang w:val="en-US" w:eastAsia="zh-CN"/>
              </w:rPr>
              <w:t xml:space="preserve">m shaping schemes to reduce PAPR such as FDSS have been </w:t>
            </w:r>
            <w:r>
              <w:rPr>
                <w:rFonts w:eastAsia="宋体"/>
                <w:bCs/>
                <w:lang w:eastAsia="zh-CN"/>
              </w:rPr>
              <w:t>discussed extensively in 5G R15 and R18 stage.</w:t>
            </w:r>
          </w:p>
          <w:p>
            <w:pPr>
              <w:overflowPunct w:val="0"/>
              <w:autoSpaceDE w:val="0"/>
              <w:autoSpaceDN w:val="0"/>
              <w:adjustRightInd w:val="0"/>
              <w:spacing w:before="180"/>
              <w:jc w:val="both"/>
              <w:textAlignment w:val="baseline"/>
              <w:rPr>
                <w:rFonts w:eastAsia="宋体"/>
                <w:bCs/>
                <w:lang w:val="en-US" w:eastAsia="zh-CN"/>
              </w:rPr>
            </w:pPr>
            <w:r>
              <w:rPr>
                <w:rFonts w:eastAsia="宋体"/>
                <w:bCs/>
                <w:lang w:val="en-US" w:eastAsia="zh-CN"/>
              </w:rPr>
              <w:t>Observation 3: Net gain and SU improvement are opposite objectives in waveform enhancement research: evaluating waveforms with the goal of achieving a positive net gain requires maintaining the same spectrum utilization, while evaluating waveforms with the goal of improving spectrum utilization cannot achieve MPR enhancement, meaning it cannot realize a positive net gain.</w:t>
            </w:r>
          </w:p>
          <w:p>
            <w:pPr>
              <w:overflowPunct w:val="0"/>
              <w:autoSpaceDE w:val="0"/>
              <w:autoSpaceDN w:val="0"/>
              <w:adjustRightInd w:val="0"/>
              <w:spacing w:before="180" w:after="120"/>
              <w:jc w:val="both"/>
              <w:textAlignment w:val="baseline"/>
              <w:rPr>
                <w:rFonts w:eastAsia="宋体"/>
                <w:b/>
                <w:lang w:val="en-US" w:eastAsia="zh-CN"/>
              </w:rPr>
            </w:pPr>
            <w:r>
              <w:rPr>
                <w:rFonts w:eastAsia="宋体"/>
                <w:b/>
                <w:lang w:val="en-US" w:eastAsia="zh-CN"/>
              </w:rPr>
              <w:t xml:space="preserve">Proposal 1: When evaluating different waveform schemes, the benefits of net gain and spectrum utilization should be considered separately, meaning the performance of each waveform should be evaluated based on these two metrics individually: </w:t>
            </w:r>
          </w:p>
          <w:p>
            <w:pPr>
              <w:pStyle w:val="152"/>
              <w:numPr>
                <w:ilvl w:val="0"/>
                <w:numId w:val="14"/>
              </w:numPr>
              <w:snapToGrid w:val="0"/>
              <w:ind w:left="714" w:hanging="357" w:firstLineChars="0"/>
              <w:contextualSpacing/>
              <w:jc w:val="both"/>
              <w:rPr>
                <w:rFonts w:eastAsia="宋体"/>
                <w:b/>
                <w:lang w:val="en-US" w:eastAsia="zh-CN"/>
              </w:rPr>
            </w:pPr>
            <w:r>
              <w:rPr>
                <w:rFonts w:eastAsia="宋体"/>
                <w:b/>
                <w:lang w:val="en-US" w:eastAsia="zh-CN"/>
              </w:rPr>
              <w:t xml:space="preserve">Evaluating waveforms with the goal of achieving a positive net gain should maintain the same spectrum utilization. </w:t>
            </w:r>
          </w:p>
          <w:p>
            <w:pPr>
              <w:pStyle w:val="152"/>
              <w:numPr>
                <w:ilvl w:val="0"/>
                <w:numId w:val="14"/>
              </w:numPr>
              <w:ind w:firstLineChars="0"/>
              <w:contextualSpacing/>
              <w:jc w:val="both"/>
              <w:rPr>
                <w:rFonts w:eastAsia="宋体"/>
                <w:b/>
                <w:lang w:val="en-US" w:eastAsia="zh-CN"/>
              </w:rPr>
            </w:pPr>
            <w:r>
              <w:rPr>
                <w:rFonts w:eastAsia="宋体"/>
                <w:b/>
                <w:lang w:val="en-US" w:eastAsia="zh-CN"/>
              </w:rPr>
              <w:t xml:space="preserve">Evaluating waveforms with the goal of improving spectrum utilization should maintain the same MPR. </w:t>
            </w:r>
          </w:p>
          <w:p>
            <w:pPr>
              <w:overflowPunct w:val="0"/>
              <w:autoSpaceDE w:val="0"/>
              <w:autoSpaceDN w:val="0"/>
              <w:adjustRightInd w:val="0"/>
              <w:spacing w:before="180"/>
              <w:jc w:val="both"/>
              <w:textAlignment w:val="baseline"/>
              <w:rPr>
                <w:rFonts w:eastAsia="宋体"/>
                <w:b/>
                <w:lang w:val="en-US" w:eastAsia="zh-CN"/>
              </w:rPr>
            </w:pPr>
            <w:r>
              <w:rPr>
                <w:rFonts w:eastAsia="宋体"/>
                <w:b/>
                <w:lang w:val="en-US" w:eastAsia="zh-CN"/>
              </w:rPr>
              <w:t>Proposal 2: The SU enhancement in RAN4 should be evaluated on the waveforms that do not affect the RAN1 side, i.e., transparent waveforms.</w:t>
            </w:r>
          </w:p>
          <w:p>
            <w:pPr>
              <w:overflowPunct w:val="0"/>
              <w:autoSpaceDE w:val="0"/>
              <w:autoSpaceDN w:val="0"/>
              <w:adjustRightInd w:val="0"/>
              <w:spacing w:before="180"/>
              <w:jc w:val="both"/>
              <w:textAlignment w:val="baseline"/>
              <w:rPr>
                <w:rFonts w:eastAsia="宋体"/>
                <w:b/>
                <w:lang w:val="en-US" w:eastAsia="zh-CN"/>
              </w:rPr>
            </w:pPr>
            <w:r>
              <w:rPr>
                <w:rFonts w:eastAsia="宋体"/>
                <w:b/>
                <w:lang w:val="en-US" w:eastAsia="zh-CN"/>
              </w:rPr>
              <w:t>Proposal 3: For waveform enhancement schemes aimed at reducing PAPR, net gain should be used as the evaluation metric.</w:t>
            </w:r>
          </w:p>
          <w:p>
            <w:pPr>
              <w:overflowPunct/>
              <w:autoSpaceDE/>
              <w:autoSpaceDN/>
              <w:adjustRightInd/>
              <w:jc w:val="both"/>
              <w:textAlignment w:val="auto"/>
              <w:rPr>
                <w:rFonts w:eastAsia="宋体"/>
                <w:b/>
                <w:szCs w:val="24"/>
                <w:lang w:eastAsia="zh-CN"/>
              </w:rPr>
            </w:pPr>
            <w:r>
              <w:rPr>
                <w:rFonts w:eastAsia="宋体"/>
                <w:b/>
                <w:szCs w:val="24"/>
                <w:lang w:eastAsia="zh-CN"/>
              </w:rPr>
              <w:t>Proposal 4: The baseline for 6G waveform research should consider both raw DFT/CP-OFDM and the already implemented enhanced waveform schemes in the spec:</w:t>
            </w:r>
          </w:p>
          <w:p>
            <w:pPr>
              <w:overflowPunct/>
              <w:autoSpaceDE/>
              <w:autoSpaceDN/>
              <w:adjustRightInd/>
              <w:ind w:left="284"/>
              <w:jc w:val="both"/>
              <w:textAlignment w:val="auto"/>
              <w:rPr>
                <w:rFonts w:eastAsia="宋体"/>
                <w:b/>
                <w:szCs w:val="24"/>
                <w:lang w:eastAsia="zh-CN"/>
              </w:rPr>
            </w:pPr>
            <w:r>
              <w:rPr>
                <w:rFonts w:eastAsia="宋体"/>
                <w:b/>
                <w:szCs w:val="24"/>
                <w:lang w:eastAsia="zh-CN"/>
              </w:rPr>
              <w:t xml:space="preserve">- Raw DFT/CP-OFDM can serve as a baseline for both PAPR </w:t>
            </w:r>
            <w:r>
              <w:rPr>
                <w:rFonts w:hint="eastAsia" w:eastAsia="宋体"/>
                <w:b/>
                <w:szCs w:val="24"/>
                <w:lang w:eastAsia="zh-CN"/>
              </w:rPr>
              <w:t>reduction</w:t>
            </w:r>
            <w:r>
              <w:rPr>
                <w:rFonts w:eastAsia="宋体"/>
                <w:b/>
                <w:szCs w:val="24"/>
                <w:lang w:eastAsia="zh-CN"/>
              </w:rPr>
              <w:t xml:space="preserve"> and SU enhancement.</w:t>
            </w:r>
          </w:p>
          <w:p>
            <w:pPr>
              <w:overflowPunct/>
              <w:autoSpaceDE/>
              <w:autoSpaceDN/>
              <w:adjustRightInd/>
              <w:ind w:left="284"/>
              <w:jc w:val="both"/>
              <w:textAlignment w:val="auto"/>
              <w:rPr>
                <w:rFonts w:eastAsia="宋体"/>
                <w:b/>
                <w:szCs w:val="24"/>
                <w:lang w:eastAsia="zh-CN"/>
              </w:rPr>
            </w:pPr>
            <w:r>
              <w:rPr>
                <w:rFonts w:eastAsia="宋体"/>
                <w:b/>
                <w:szCs w:val="24"/>
                <w:lang w:eastAsia="zh-CN"/>
              </w:rPr>
              <w:t xml:space="preserve">- Implemented waveform enhancement schemes (such as FDSS) should serve as </w:t>
            </w:r>
            <w:r>
              <w:rPr>
                <w:rFonts w:hint="eastAsia" w:eastAsia="宋体"/>
                <w:b/>
                <w:szCs w:val="24"/>
                <w:lang w:eastAsia="zh-CN"/>
              </w:rPr>
              <w:t>another</w:t>
            </w:r>
            <w:r>
              <w:rPr>
                <w:rFonts w:eastAsia="宋体"/>
                <w:b/>
                <w:szCs w:val="24"/>
                <w:lang w:eastAsia="zh-CN"/>
              </w:rPr>
              <w:t xml:space="preserve"> baseline for low-PAPR waveforms, i.e., any new waveform must demonstrate superior net gain performance compared to schemes like FDSS to be considered a valid enhancement.</w:t>
            </w:r>
          </w:p>
          <w:p>
            <w:pPr>
              <w:overflowPunct w:val="0"/>
              <w:autoSpaceDE w:val="0"/>
              <w:autoSpaceDN w:val="0"/>
              <w:adjustRightInd w:val="0"/>
              <w:spacing w:before="120" w:after="120"/>
              <w:jc w:val="both"/>
              <w:textAlignment w:val="baseline"/>
              <w:rPr>
                <w:rFonts w:eastAsia="宋体"/>
                <w:bCs/>
                <w:lang w:eastAsia="zh-CN"/>
              </w:rPr>
            </w:pPr>
            <w:r>
              <w:rPr>
                <w:rFonts w:eastAsia="宋体"/>
                <w:bCs/>
                <w:lang w:eastAsia="zh-CN"/>
              </w:rPr>
              <w:t>Observation 4: CFR-SE demonstrates superior performance in terms of PAPR and net gain compared to FDSS, FDSS-SE, CFR and TR.</w:t>
            </w:r>
          </w:p>
          <w:p>
            <w:pPr>
              <w:overflowPunct/>
              <w:autoSpaceDE/>
              <w:autoSpaceDN/>
              <w:adjustRightInd/>
              <w:snapToGrid w:val="0"/>
              <w:spacing w:before="120" w:beforeLines="50" w:after="120" w:afterLines="50"/>
              <w:jc w:val="both"/>
              <w:textAlignment w:val="auto"/>
              <w:rPr>
                <w:rFonts w:eastAsia="宋体"/>
                <w:b/>
                <w:lang w:val="en-US" w:eastAsia="zh-CN"/>
              </w:rPr>
            </w:pPr>
            <w:r>
              <w:rPr>
                <w:rFonts w:eastAsia="宋体"/>
                <w:b/>
                <w:lang w:val="en-US" w:eastAsia="zh-CN"/>
              </w:rPr>
              <w:t>Proposal 5: Study transparent and non-transparent techniques to further reduce PAPR, including CFR-SE. RAN 4 could start the evaluation of affected RF requirements, such as EVM, ACLR, MPR and applicable requirements in the extended RBs if needed. Other related spec impact needs further identification.</w:t>
            </w:r>
          </w:p>
          <w:p>
            <w:pPr>
              <w:overflowPunct/>
              <w:autoSpaceDE/>
              <w:autoSpaceDN/>
              <w:adjustRightInd/>
              <w:spacing w:before="120"/>
              <w:textAlignment w:val="auto"/>
              <w:rPr>
                <w:rFonts w:eastAsia="宋体"/>
                <w:b/>
                <w:lang w:val="en-US" w:eastAsia="zh-CN"/>
              </w:rPr>
            </w:pPr>
            <w:r>
              <w:rPr>
                <w:rFonts w:eastAsia="宋体"/>
                <w:b/>
                <w:lang w:val="en-US" w:eastAsia="zh-CN"/>
              </w:rPr>
              <w:t>Proposal 6: RAN4 should align the simulation assumption for MPR evaluation for low PAPR waveform, the following table could be considered as a reference:</w:t>
            </w:r>
          </w:p>
          <w:p>
            <w:pPr>
              <w:overflowPunct/>
              <w:autoSpaceDE/>
              <w:autoSpaceDN/>
              <w:adjustRightInd/>
              <w:spacing w:after="0"/>
              <w:ind w:left="420" w:hanging="420"/>
              <w:jc w:val="center"/>
              <w:textAlignment w:val="auto"/>
              <w:rPr>
                <w:rFonts w:eastAsia="等线"/>
                <w:b/>
                <w:bCs/>
                <w:szCs w:val="24"/>
                <w:lang w:val="en-US" w:eastAsia="zh-CN"/>
              </w:rPr>
            </w:pPr>
            <w:r>
              <w:rPr>
                <w:rFonts w:eastAsia="等线"/>
                <w:b/>
                <w:bCs/>
                <w:szCs w:val="24"/>
                <w:lang w:val="en-US" w:eastAsia="zh-CN"/>
              </w:rPr>
              <w:t>Simulation Assumption</w:t>
            </w:r>
            <w:r>
              <w:rPr>
                <w:rFonts w:hint="eastAsia" w:eastAsia="等线"/>
                <w:b/>
                <w:bCs/>
                <w:szCs w:val="24"/>
                <w:lang w:val="en-US" w:eastAsia="zh-CN"/>
              </w:rPr>
              <w:t xml:space="preserve"> for </w:t>
            </w:r>
            <w:r>
              <w:rPr>
                <w:rFonts w:eastAsia="等线"/>
                <w:b/>
                <w:bCs/>
                <w:szCs w:val="24"/>
                <w:lang w:val="en-US" w:eastAsia="zh-CN"/>
              </w:rPr>
              <w:t>MPR</w:t>
            </w:r>
            <w:r>
              <w:rPr>
                <w:rFonts w:hint="eastAsia" w:eastAsia="等线"/>
                <w:b/>
                <w:bCs/>
                <w:szCs w:val="24"/>
                <w:lang w:val="en-US" w:eastAsia="zh-CN"/>
              </w:rPr>
              <w:t xml:space="preserve"> evaluation</w:t>
            </w:r>
          </w:p>
          <w:tbl>
            <w:tblPr>
              <w:tblStyle w:val="50"/>
              <w:tblW w:w="0" w:type="auto"/>
              <w:jc w:val="center"/>
              <w:tblLayout w:type="autofit"/>
              <w:tblCellMar>
                <w:top w:w="0" w:type="dxa"/>
                <w:left w:w="0" w:type="dxa"/>
                <w:bottom w:w="0" w:type="dxa"/>
                <w:right w:w="0" w:type="dxa"/>
              </w:tblCellMar>
            </w:tblPr>
            <w:tblGrid>
              <w:gridCol w:w="3256"/>
              <w:gridCol w:w="4819"/>
            </w:tblGrid>
            <w:tr>
              <w:trPr>
                <w:trHeight w:val="40" w:hRule="atLeast"/>
                <w:jc w:val="center"/>
              </w:trPr>
              <w:tc>
                <w:tcPr>
                  <w:tcW w:w="3256" w:type="dxa"/>
                  <w:tcBorders>
                    <w:top w:val="single" w:color="auto" w:sz="8" w:space="0"/>
                    <w:left w:val="single" w:color="auto" w:sz="8" w:space="0"/>
                    <w:bottom w:val="single" w:color="auto" w:sz="8" w:space="0"/>
                    <w:right w:val="single" w:color="auto" w:sz="8" w:space="0"/>
                  </w:tcBorders>
                  <w:shd w:val="clear" w:color="auto" w:fill="E7E6E6"/>
                  <w:tcMar>
                    <w:top w:w="0" w:type="dxa"/>
                    <w:left w:w="108" w:type="dxa"/>
                    <w:bottom w:w="0" w:type="dxa"/>
                    <w:right w:w="108" w:type="dxa"/>
                  </w:tcMar>
                </w:tcPr>
                <w:p>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 xml:space="preserve">Parameter </w:t>
                  </w:r>
                </w:p>
              </w:tc>
              <w:tc>
                <w:tcPr>
                  <w:tcW w:w="4819"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tcPr>
                <w:p>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 xml:space="preserve">Value </w:t>
                  </w:r>
                </w:p>
              </w:tc>
            </w:tr>
            <w:tr>
              <w:tblPrEx>
                <w:tblCellMar>
                  <w:top w:w="0" w:type="dxa"/>
                  <w:left w:w="0" w:type="dxa"/>
                  <w:bottom w:w="0" w:type="dxa"/>
                  <w:right w:w="0" w:type="dxa"/>
                </w:tblCellMar>
              </w:tblPrEx>
              <w:trPr>
                <w:trHeight w:val="32" w:hRule="atLeast"/>
                <w:jc w:val="center"/>
              </w:trPr>
              <w:tc>
                <w:tcPr>
                  <w:tcW w:w="325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Carrier frequency and scenario</w:t>
                  </w:r>
                </w:p>
              </w:tc>
              <w:tc>
                <w:tcPr>
                  <w:tcW w:w="481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7GHz (Urban), 3.5GHz</w:t>
                  </w:r>
                </w:p>
              </w:tc>
            </w:tr>
            <w:tr>
              <w:tblPrEx>
                <w:tblCellMar>
                  <w:top w:w="0" w:type="dxa"/>
                  <w:left w:w="0" w:type="dxa"/>
                  <w:bottom w:w="0" w:type="dxa"/>
                  <w:right w:w="0" w:type="dxa"/>
                </w:tblCellMar>
              </w:tblPrEx>
              <w:trPr>
                <w:jc w:val="center"/>
              </w:trPr>
              <w:tc>
                <w:tcPr>
                  <w:tcW w:w="325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Channel BW</w:t>
                  </w:r>
                </w:p>
              </w:tc>
              <w:tc>
                <w:tcPr>
                  <w:tcW w:w="481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200MHz (for 7GHz band), 100MHz, 20MHz</w:t>
                  </w:r>
                </w:p>
              </w:tc>
            </w:tr>
            <w:tr>
              <w:tblPrEx>
                <w:tblCellMar>
                  <w:top w:w="0" w:type="dxa"/>
                  <w:left w:w="0" w:type="dxa"/>
                  <w:bottom w:w="0" w:type="dxa"/>
                  <w:right w:w="0" w:type="dxa"/>
                </w:tblCellMar>
              </w:tblPrEx>
              <w:trPr>
                <w:jc w:val="center"/>
              </w:trPr>
              <w:tc>
                <w:tcPr>
                  <w:tcW w:w="325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UE power class</w:t>
                  </w:r>
                </w:p>
              </w:tc>
              <w:tc>
                <w:tcPr>
                  <w:tcW w:w="481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23dBm or 26dBm</w:t>
                  </w:r>
                </w:p>
              </w:tc>
            </w:tr>
            <w:tr>
              <w:tblPrEx>
                <w:tblCellMar>
                  <w:top w:w="0" w:type="dxa"/>
                  <w:left w:w="0" w:type="dxa"/>
                  <w:bottom w:w="0" w:type="dxa"/>
                  <w:right w:w="0" w:type="dxa"/>
                </w:tblCellMar>
              </w:tblPrEx>
              <w:trPr>
                <w:jc w:val="center"/>
              </w:trPr>
              <w:tc>
                <w:tcPr>
                  <w:tcW w:w="325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SCS</w:t>
                  </w:r>
                </w:p>
              </w:tc>
              <w:tc>
                <w:tcPr>
                  <w:tcW w:w="481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 xml:space="preserve">30 kHz, 15kHz </w:t>
                  </w:r>
                </w:p>
              </w:tc>
            </w:tr>
            <w:tr>
              <w:tblPrEx>
                <w:tblCellMar>
                  <w:top w:w="0" w:type="dxa"/>
                  <w:left w:w="0" w:type="dxa"/>
                  <w:bottom w:w="0" w:type="dxa"/>
                  <w:right w:w="0" w:type="dxa"/>
                </w:tblCellMar>
              </w:tblPrEx>
              <w:trPr>
                <w:jc w:val="center"/>
              </w:trPr>
              <w:tc>
                <w:tcPr>
                  <w:tcW w:w="325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Waveform</w:t>
                  </w:r>
                </w:p>
              </w:tc>
              <w:tc>
                <w:tcPr>
                  <w:tcW w:w="481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DFT-s-OFDM, CP-OFDM</w:t>
                  </w:r>
                </w:p>
              </w:tc>
            </w:tr>
            <w:tr>
              <w:tblPrEx>
                <w:tblCellMar>
                  <w:top w:w="0" w:type="dxa"/>
                  <w:left w:w="0" w:type="dxa"/>
                  <w:bottom w:w="0" w:type="dxa"/>
                  <w:right w:w="0" w:type="dxa"/>
                </w:tblCellMar>
              </w:tblPrEx>
              <w:trPr>
                <w:jc w:val="center"/>
              </w:trPr>
              <w:tc>
                <w:tcPr>
                  <w:tcW w:w="325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Modulation</w:t>
                  </w:r>
                </w:p>
              </w:tc>
              <w:tc>
                <w:tcPr>
                  <w:tcW w:w="481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At least π/2-</w:t>
                  </w:r>
                  <w:r>
                    <w:rPr>
                      <w:sz w:val="18"/>
                      <w:szCs w:val="21"/>
                      <w:lang w:val="en-US" w:eastAsia="zh-CN"/>
                    </w:rPr>
                    <w:t>BPSK</w:t>
                  </w:r>
                  <w:r>
                    <w:rPr>
                      <w:rFonts w:eastAsia="等线"/>
                      <w:kern w:val="2"/>
                      <w:sz w:val="18"/>
                      <w:szCs w:val="21"/>
                      <w:lang w:val="en-US" w:eastAsia="zh-CN"/>
                    </w:rPr>
                    <w:t>、QPSK</w:t>
                  </w:r>
                </w:p>
              </w:tc>
            </w:tr>
            <w:tr>
              <w:tblPrEx>
                <w:tblCellMar>
                  <w:top w:w="0" w:type="dxa"/>
                  <w:left w:w="0" w:type="dxa"/>
                  <w:bottom w:w="0" w:type="dxa"/>
                  <w:right w:w="0" w:type="dxa"/>
                </w:tblCellMar>
              </w:tblPrEx>
              <w:trPr>
                <w:trHeight w:val="32" w:hRule="atLeast"/>
                <w:jc w:val="center"/>
              </w:trPr>
              <w:tc>
                <w:tcPr>
                  <w:tcW w:w="325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Extension factor [FDSS-SE] / sideband size [TR][CFR-SE] (α), apply for non-transparent schemes</w:t>
                  </w:r>
                </w:p>
              </w:tc>
              <w:tc>
                <w:tcPr>
                  <w:tcW w:w="4819" w:type="dxa"/>
                  <w:tcBorders>
                    <w:top w:val="nil"/>
                    <w:left w:val="nil"/>
                    <w:bottom w:val="single" w:color="auto" w:sz="8" w:space="0"/>
                    <w:right w:val="single" w:color="auto" w:sz="8" w:space="0"/>
                  </w:tcBorders>
                  <w:tcMar>
                    <w:top w:w="0" w:type="dxa"/>
                    <w:left w:w="108" w:type="dxa"/>
                    <w:bottom w:w="0" w:type="dxa"/>
                    <w:right w:w="108" w:type="dxa"/>
                  </w:tcMar>
                </w:tcPr>
                <w:p>
                  <w:pPr>
                    <w:widowControl w:val="0"/>
                    <w:snapToGrid w:val="0"/>
                    <w:spacing w:after="0"/>
                    <w:jc w:val="both"/>
                    <w:rPr>
                      <w:rFonts w:eastAsia="等线"/>
                      <w:kern w:val="2"/>
                      <w:sz w:val="18"/>
                      <w:szCs w:val="21"/>
                      <w:lang w:val="en-US" w:eastAsia="zh-CN"/>
                    </w:rPr>
                  </w:pPr>
                  <w:r>
                    <w:rPr>
                      <w:rFonts w:eastAsia="等线"/>
                      <w:kern w:val="2"/>
                      <w:sz w:val="18"/>
                      <w:szCs w:val="21"/>
                      <w:lang w:val="en-US" w:eastAsia="zh-CN"/>
                    </w:rPr>
                    <w:t>0, 0.111(1/9), 0.125, 0.25, 0.375, 0.5 as starting point, other values not precluded</w:t>
                  </w:r>
                </w:p>
              </w:tc>
            </w:tr>
          </w:tbl>
          <w:p>
            <w:pPr>
              <w:overflowPunct/>
              <w:autoSpaceDE/>
              <w:autoSpaceDN/>
              <w:adjustRightInd/>
              <w:spacing w:before="120" w:beforeLines="50"/>
              <w:jc w:val="both"/>
              <w:textAlignment w:val="auto"/>
              <w:rPr>
                <w:rFonts w:eastAsia="宋体"/>
                <w:b/>
                <w:lang w:val="en-US" w:eastAsia="zh-CN"/>
              </w:rPr>
            </w:pPr>
            <w:r>
              <w:rPr>
                <w:rFonts w:eastAsia="宋体"/>
                <w:b/>
                <w:lang w:val="en-US" w:eastAsia="zh-CN"/>
              </w:rPr>
              <w:t>Proposal 7: For the MPR evaluation of low-PAPR waveforms, RAN4 should internally discuss how to avoid duplicating the evaluation work with RAN1 and define the scope of RAN4's responsibilities. Also, when and how to organize the joint discussion from RAN1 and RAN4 could also be discussed if necessary.</w:t>
            </w:r>
          </w:p>
          <w:p>
            <w:pPr>
              <w:overflowPunct w:val="0"/>
              <w:autoSpaceDE w:val="0"/>
              <w:autoSpaceDN w:val="0"/>
              <w:adjustRightInd w:val="0"/>
              <w:textAlignment w:val="baseline"/>
              <w:rPr>
                <w:rFonts w:eastAsia="宋体"/>
                <w:b/>
                <w:lang w:val="en-US" w:eastAsia="zh-CN"/>
              </w:rPr>
            </w:pPr>
            <w:r>
              <w:rPr>
                <w:rFonts w:eastAsia="宋体"/>
                <w:b/>
                <w:lang w:val="en-US" w:eastAsia="zh-CN"/>
              </w:rPr>
              <w:t>Proposal 8: Set RAN4 #118 (February) or 118bis meeting (April) as the deadline for RAN4 to reach consensus on the PA model to be provided to RAN1.</w:t>
            </w:r>
          </w:p>
          <w:p>
            <w:pPr>
              <w:overflowPunct w:val="0"/>
              <w:autoSpaceDE w:val="0"/>
              <w:autoSpaceDN w:val="0"/>
              <w:adjustRightInd w:val="0"/>
              <w:textAlignment w:val="baseline"/>
              <w:rPr>
                <w:rFonts w:eastAsia="宋体"/>
                <w:b/>
                <w:lang w:val="en-US" w:eastAsia="zh-CN"/>
              </w:rPr>
            </w:pPr>
            <w:r>
              <w:rPr>
                <w:rFonts w:eastAsia="宋体"/>
                <w:b/>
                <w:lang w:val="en-US" w:eastAsia="zh-CN"/>
              </w:rPr>
              <w:t>Proposal 9: The ultimate MPR specification formulation for low-PAPR waveforms by RAN4 should be based on the final converged PA model, which may differ from the PA model fed back to RAN1.</w:t>
            </w:r>
          </w:p>
          <w:p>
            <w:pPr>
              <w:overflowPunct w:val="0"/>
              <w:autoSpaceDE w:val="0"/>
              <w:autoSpaceDN w:val="0"/>
              <w:adjustRightInd w:val="0"/>
              <w:jc w:val="both"/>
              <w:textAlignment w:val="baseline"/>
              <w:rPr>
                <w:rFonts w:eastAsia="宋体"/>
                <w:b/>
                <w:lang w:val="en-US" w:eastAsia="zh-CN"/>
              </w:rPr>
            </w:pPr>
            <w:r>
              <w:rPr>
                <w:rFonts w:eastAsia="宋体"/>
                <w:b/>
                <w:lang w:val="en-US" w:eastAsia="zh-CN"/>
              </w:rPr>
              <w:t>Proposal 10: Recommend to adopt th</w:t>
            </w:r>
            <w:r>
              <w:rPr>
                <w:rFonts w:hint="eastAsia" w:eastAsia="宋体"/>
                <w:b/>
                <w:lang w:val="en-US" w:eastAsia="zh-CN"/>
              </w:rPr>
              <w:t>is</w:t>
            </w:r>
            <w:r>
              <w:rPr>
                <w:rFonts w:eastAsia="宋体"/>
                <w:b/>
                <w:lang w:val="en-US" w:eastAsia="zh-CN"/>
              </w:rPr>
              <w:t xml:space="preserve"> memory effect model for 7GHz with a 200M bandwidth as the unified PA model for 6G.</w:t>
            </w:r>
          </w:p>
          <w:p>
            <w:pPr>
              <w:pStyle w:val="178"/>
              <w:shd w:val="clear" w:color="auto" w:fill="FFFFFF"/>
              <w:overflowPunct w:val="0"/>
              <w:autoSpaceDE w:val="0"/>
              <w:autoSpaceDN w:val="0"/>
              <w:adjustRightInd w:val="0"/>
              <w:spacing w:before="240" w:beforeAutospacing="0" w:after="240" w:afterAutospacing="0"/>
              <w:textAlignment w:val="baseline"/>
              <w:rPr>
                <w:rFonts w:eastAsia="宋体"/>
                <w:b/>
                <w:sz w:val="20"/>
                <w:szCs w:val="20"/>
              </w:rPr>
            </w:pPr>
            <m:oMathPara>
              <m:oMath>
                <m:r>
                  <m:rPr>
                    <m:sty m:val="b"/>
                  </m:rPr>
                  <w:rPr>
                    <w:rFonts w:hint="eastAsia" w:ascii="Cambria Math" w:hAnsi="Cambria Math" w:eastAsia="宋体"/>
                    <w:sz w:val="20"/>
                    <w:szCs w:val="20"/>
                  </w:rPr>
                  <m:t>y</m:t>
                </m:r>
                <m:d>
                  <m:dPr>
                    <m:ctrlPr>
                      <w:rPr>
                        <w:rFonts w:ascii="Cambria Math" w:hAnsi="Cambria Math" w:eastAsia="宋体"/>
                        <w:b/>
                        <w:sz w:val="20"/>
                        <w:szCs w:val="20"/>
                      </w:rPr>
                    </m:ctrlPr>
                  </m:dPr>
                  <m:e>
                    <m:r>
                      <m:rPr>
                        <m:sty m:val="b"/>
                      </m:rPr>
                      <w:rPr>
                        <w:rFonts w:ascii="Cambria Math" w:hAnsi="Cambria Math" w:eastAsia="宋体"/>
                        <w:sz w:val="20"/>
                        <w:szCs w:val="20"/>
                      </w:rPr>
                      <m:t>n</m:t>
                    </m:r>
                    <m:ctrlPr>
                      <w:rPr>
                        <w:rFonts w:ascii="Cambria Math" w:hAnsi="Cambria Math" w:eastAsia="宋体"/>
                        <w:b/>
                        <w:sz w:val="20"/>
                        <w:szCs w:val="20"/>
                      </w:rPr>
                    </m:ctrlPr>
                  </m:e>
                </m:d>
                <m:r>
                  <m:rPr>
                    <m:sty m:val="b"/>
                  </m:rPr>
                  <w:rPr>
                    <w:rFonts w:ascii="Cambria Math" w:hAnsi="Cambria Math" w:eastAsia="宋体"/>
                    <w:sz w:val="20"/>
                    <w:szCs w:val="20"/>
                  </w:rPr>
                  <m:t xml:space="preserve">= </m:t>
                </m:r>
                <m:nary>
                  <m:naryPr>
                    <m:chr m:val="∑"/>
                    <m:limLoc m:val="undOvr"/>
                    <m:ctrlPr>
                      <w:rPr>
                        <w:rFonts w:ascii="Cambria Math" w:hAnsi="Cambria Math" w:eastAsia="宋体"/>
                        <w:b/>
                        <w:sz w:val="20"/>
                        <w:szCs w:val="20"/>
                      </w:rPr>
                    </m:ctrlPr>
                  </m:naryPr>
                  <m:sub>
                    <m:r>
                      <m:rPr>
                        <m:sty m:val="bi"/>
                      </m:rPr>
                      <w:rPr>
                        <w:rFonts w:ascii="Cambria Math" w:hAnsi="Cambria Math" w:eastAsia="宋体"/>
                        <w:sz w:val="20"/>
                        <w:szCs w:val="20"/>
                      </w:rPr>
                      <m:t>k=1,3,5…</m:t>
                    </m:r>
                    <m:ctrlPr>
                      <w:rPr>
                        <w:rFonts w:ascii="Cambria Math" w:hAnsi="Cambria Math" w:eastAsia="宋体"/>
                        <w:b/>
                        <w:sz w:val="20"/>
                        <w:szCs w:val="20"/>
                      </w:rPr>
                    </m:ctrlPr>
                  </m:sub>
                  <m:sup>
                    <m:r>
                      <m:rPr>
                        <m:sty m:val="bi"/>
                      </m:rPr>
                      <w:rPr>
                        <w:rFonts w:ascii="Cambria Math" w:hAnsi="Cambria Math" w:eastAsia="宋体"/>
                        <w:sz w:val="20"/>
                        <w:szCs w:val="20"/>
                      </w:rPr>
                      <m:t>11</m:t>
                    </m:r>
                    <m:ctrlPr>
                      <w:rPr>
                        <w:rFonts w:ascii="Cambria Math" w:hAnsi="Cambria Math" w:eastAsia="宋体"/>
                        <w:b/>
                        <w:sz w:val="20"/>
                        <w:szCs w:val="20"/>
                      </w:rPr>
                    </m:ctrlPr>
                  </m:sup>
                  <m:e>
                    <m:nary>
                      <m:naryPr>
                        <m:chr m:val="∑"/>
                        <m:limLoc m:val="undOvr"/>
                        <m:ctrlPr>
                          <w:rPr>
                            <w:rFonts w:ascii="Cambria Math" w:hAnsi="Cambria Math" w:eastAsia="宋体"/>
                            <w:b/>
                            <w:i/>
                            <w:sz w:val="20"/>
                            <w:szCs w:val="20"/>
                          </w:rPr>
                        </m:ctrlPr>
                      </m:naryPr>
                      <m:sub>
                        <m:r>
                          <m:rPr>
                            <m:sty m:val="bi"/>
                          </m:rPr>
                          <w:rPr>
                            <w:rFonts w:ascii="Cambria Math" w:hAnsi="Cambria Math" w:eastAsia="宋体"/>
                            <w:sz w:val="20"/>
                            <w:szCs w:val="20"/>
                          </w:rPr>
                          <m:t>m=0</m:t>
                        </m:r>
                        <m:ctrlPr>
                          <w:rPr>
                            <w:rFonts w:ascii="Cambria Math" w:hAnsi="Cambria Math" w:eastAsia="宋体"/>
                            <w:b/>
                            <w:i/>
                            <w:sz w:val="20"/>
                            <w:szCs w:val="20"/>
                          </w:rPr>
                        </m:ctrlPr>
                      </m:sub>
                      <m:sup>
                        <m:r>
                          <m:rPr>
                            <m:sty m:val="bi"/>
                          </m:rPr>
                          <w:rPr>
                            <w:rFonts w:ascii="Cambria Math" w:hAnsi="Cambria Math" w:eastAsia="宋体"/>
                            <w:sz w:val="20"/>
                            <w:szCs w:val="20"/>
                          </w:rPr>
                          <m:t>8</m:t>
                        </m:r>
                        <m:ctrlPr>
                          <w:rPr>
                            <w:rFonts w:ascii="Cambria Math" w:hAnsi="Cambria Math" w:eastAsia="宋体"/>
                            <w:b/>
                            <w:i/>
                            <w:sz w:val="20"/>
                            <w:szCs w:val="20"/>
                          </w:rPr>
                        </m:ctrlPr>
                      </m:sup>
                      <m:e>
                        <m:sSub>
                          <m:sSubPr>
                            <m:ctrlPr>
                              <w:rPr>
                                <w:rFonts w:ascii="Cambria Math" w:hAnsi="Cambria Math" w:eastAsia="宋体"/>
                                <w:b/>
                                <w:i/>
                                <w:sz w:val="20"/>
                                <w:szCs w:val="20"/>
                              </w:rPr>
                            </m:ctrlPr>
                          </m:sSubPr>
                          <m:e>
                            <m:r>
                              <m:rPr>
                                <m:sty m:val="bi"/>
                              </m:rPr>
                              <w:rPr>
                                <w:rFonts w:ascii="Cambria Math" w:hAnsi="Cambria Math" w:eastAsia="宋体"/>
                                <w:sz w:val="20"/>
                                <w:szCs w:val="20"/>
                              </w:rPr>
                              <m:t>a</m:t>
                            </m:r>
                            <m:ctrlPr>
                              <w:rPr>
                                <w:rFonts w:ascii="Cambria Math" w:hAnsi="Cambria Math" w:eastAsia="宋体"/>
                                <w:b/>
                                <w:i/>
                                <w:sz w:val="20"/>
                                <w:szCs w:val="20"/>
                              </w:rPr>
                            </m:ctrlPr>
                          </m:e>
                          <m:sub>
                            <m:r>
                              <m:rPr>
                                <m:sty m:val="bi"/>
                              </m:rPr>
                              <w:rPr>
                                <w:rFonts w:ascii="Cambria Math" w:hAnsi="Cambria Math" w:eastAsia="宋体"/>
                                <w:sz w:val="20"/>
                                <w:szCs w:val="20"/>
                              </w:rPr>
                              <m:t>km</m:t>
                            </m:r>
                            <m:ctrlPr>
                              <w:rPr>
                                <w:rFonts w:ascii="Cambria Math" w:hAnsi="Cambria Math" w:eastAsia="宋体"/>
                                <w:b/>
                                <w:i/>
                                <w:sz w:val="20"/>
                                <w:szCs w:val="20"/>
                              </w:rPr>
                            </m:ctrlPr>
                          </m:sub>
                        </m:sSub>
                        <m:r>
                          <m:rPr>
                            <m:sty m:val="bi"/>
                          </m:rPr>
                          <w:rPr>
                            <w:rFonts w:ascii="Cambria Math" w:hAnsi="Cambria Math" w:eastAsia="宋体"/>
                            <w:sz w:val="20"/>
                            <w:szCs w:val="20"/>
                          </w:rPr>
                          <m:t>∗x</m:t>
                        </m:r>
                        <m:d>
                          <m:dPr>
                            <m:ctrlPr>
                              <w:rPr>
                                <w:rFonts w:ascii="Cambria Math" w:hAnsi="Cambria Math" w:eastAsia="宋体"/>
                                <w:b/>
                                <w:i/>
                                <w:sz w:val="20"/>
                                <w:szCs w:val="20"/>
                              </w:rPr>
                            </m:ctrlPr>
                          </m:dPr>
                          <m:e>
                            <m:r>
                              <m:rPr>
                                <m:sty m:val="bi"/>
                              </m:rPr>
                              <w:rPr>
                                <w:rFonts w:ascii="Cambria Math" w:hAnsi="Cambria Math" w:eastAsia="宋体"/>
                                <w:sz w:val="20"/>
                                <w:szCs w:val="20"/>
                              </w:rPr>
                              <m:t>n−m</m:t>
                            </m:r>
                            <m:ctrlPr>
                              <w:rPr>
                                <w:rFonts w:ascii="Cambria Math" w:hAnsi="Cambria Math" w:eastAsia="宋体"/>
                                <w:b/>
                                <w:i/>
                                <w:sz w:val="20"/>
                                <w:szCs w:val="20"/>
                              </w:rPr>
                            </m:ctrlPr>
                          </m:e>
                        </m:d>
                        <m:r>
                          <m:rPr>
                            <m:sty m:val="bi"/>
                          </m:rPr>
                          <w:rPr>
                            <w:rFonts w:ascii="Cambria Math" w:hAnsi="Cambria Math" w:eastAsia="宋体"/>
                            <w:sz w:val="20"/>
                            <w:szCs w:val="20"/>
                          </w:rPr>
                          <m:t>∗</m:t>
                        </m:r>
                        <m:sSup>
                          <m:sSupPr>
                            <m:ctrlPr>
                              <w:rPr>
                                <w:rFonts w:ascii="Cambria Math" w:hAnsi="Cambria Math" w:eastAsia="宋体"/>
                                <w:b/>
                                <w:i/>
                                <w:sz w:val="20"/>
                                <w:szCs w:val="20"/>
                              </w:rPr>
                            </m:ctrlPr>
                          </m:sSupPr>
                          <m:e>
                            <m:r>
                              <m:rPr>
                                <m:sty m:val="bi"/>
                              </m:rPr>
                              <w:rPr>
                                <w:rFonts w:ascii="Cambria Math" w:hAnsi="Cambria Math" w:eastAsia="宋体"/>
                                <w:sz w:val="20"/>
                                <w:szCs w:val="20"/>
                              </w:rPr>
                              <m:t>|x(n−m)|</m:t>
                            </m:r>
                            <m:ctrlPr>
                              <w:rPr>
                                <w:rFonts w:ascii="Cambria Math" w:hAnsi="Cambria Math" w:eastAsia="宋体"/>
                                <w:b/>
                                <w:i/>
                                <w:sz w:val="20"/>
                                <w:szCs w:val="20"/>
                              </w:rPr>
                            </m:ctrlPr>
                          </m:e>
                          <m:sup>
                            <m:r>
                              <m:rPr>
                                <m:sty m:val="bi"/>
                              </m:rPr>
                              <w:rPr>
                                <w:rFonts w:ascii="Cambria Math" w:hAnsi="Cambria Math" w:eastAsia="宋体"/>
                                <w:sz w:val="20"/>
                                <w:szCs w:val="20"/>
                              </w:rPr>
                              <m:t>k−1</m:t>
                            </m:r>
                            <m:ctrlPr>
                              <w:rPr>
                                <w:rFonts w:ascii="Cambria Math" w:hAnsi="Cambria Math" w:eastAsia="宋体"/>
                                <w:b/>
                                <w:i/>
                                <w:sz w:val="20"/>
                                <w:szCs w:val="20"/>
                              </w:rPr>
                            </m:ctrlPr>
                          </m:sup>
                        </m:sSup>
                        <m:ctrlPr>
                          <w:rPr>
                            <w:rFonts w:ascii="Cambria Math" w:hAnsi="Cambria Math" w:eastAsia="宋体"/>
                            <w:b/>
                            <w:i/>
                            <w:sz w:val="20"/>
                            <w:szCs w:val="20"/>
                          </w:rPr>
                        </m:ctrlPr>
                      </m:e>
                    </m:nary>
                    <m:ctrlPr>
                      <w:rPr>
                        <w:rFonts w:ascii="Cambria Math" w:hAnsi="Cambria Math" w:eastAsia="宋体"/>
                        <w:b/>
                        <w:sz w:val="20"/>
                        <w:szCs w:val="20"/>
                      </w:rPr>
                    </m:ctrlPr>
                  </m:e>
                </m:nary>
              </m:oMath>
            </m:oMathPara>
          </w:p>
          <w:p>
            <w:pPr>
              <w:overflowPunct w:val="0"/>
              <w:autoSpaceDE w:val="0"/>
              <w:autoSpaceDN w:val="0"/>
              <w:adjustRightInd w:val="0"/>
              <w:snapToGrid w:val="0"/>
              <w:spacing w:after="0"/>
              <w:textAlignment w:val="baseline"/>
              <w:rPr>
                <w:rFonts w:eastAsia="宋体"/>
                <w:b/>
                <w:lang w:val="en-US" w:eastAsia="zh-CN"/>
              </w:rPr>
            </w:pPr>
            <w:r>
              <w:rPr>
                <w:rFonts w:eastAsia="宋体"/>
                <w:b/>
                <w:lang w:val="en-US" w:eastAsia="zh-CN"/>
              </w:rPr>
              <w:t>Where</w:t>
            </w:r>
          </w:p>
          <w:p>
            <w:pPr>
              <w:pStyle w:val="178"/>
              <w:overflowPunct w:val="0"/>
              <w:autoSpaceDE w:val="0"/>
              <w:autoSpaceDN w:val="0"/>
              <w:adjustRightInd w:val="0"/>
              <w:snapToGrid w:val="0"/>
              <w:spacing w:before="0" w:beforeAutospacing="0" w:after="0" w:afterAutospacing="0"/>
              <w:textAlignment w:val="baseline"/>
              <w:rPr>
                <w:b/>
                <w:color w:val="0F1115"/>
                <w:sz w:val="20"/>
                <w:szCs w:val="20"/>
              </w:rPr>
            </w:pPr>
            <w:r>
              <w:rPr>
                <w:rStyle w:val="179"/>
                <w:rFonts w:eastAsia="Arial"/>
                <w:b/>
                <w:color w:val="0F1115"/>
                <w:sz w:val="20"/>
                <w:szCs w:val="20"/>
              </w:rPr>
              <w:t>y(n)</w:t>
            </w:r>
            <w:r>
              <w:rPr>
                <w:rFonts w:eastAsia="微软雅黑"/>
                <w:b/>
                <w:color w:val="0F1115"/>
                <w:sz w:val="20"/>
                <w:szCs w:val="20"/>
              </w:rPr>
              <w:t>: The output signal of the nth sampling point</w:t>
            </w:r>
          </w:p>
          <w:p>
            <w:pPr>
              <w:pStyle w:val="178"/>
              <w:overflowPunct w:val="0"/>
              <w:autoSpaceDE w:val="0"/>
              <w:autoSpaceDN w:val="0"/>
              <w:adjustRightInd w:val="0"/>
              <w:snapToGrid w:val="0"/>
              <w:spacing w:before="0" w:beforeAutospacing="0" w:after="0" w:afterAutospacing="0"/>
              <w:textAlignment w:val="baseline"/>
              <w:rPr>
                <w:rFonts w:eastAsia="微软雅黑"/>
                <w:b/>
                <w:color w:val="0F1115"/>
                <w:sz w:val="20"/>
                <w:szCs w:val="20"/>
              </w:rPr>
            </w:pPr>
            <w:r>
              <w:rPr>
                <w:rStyle w:val="179"/>
                <w:rFonts w:eastAsia="Arial"/>
                <w:b/>
                <w:color w:val="0F1115"/>
                <w:sz w:val="20"/>
                <w:szCs w:val="20"/>
              </w:rPr>
              <w:t>x(n)</w:t>
            </w:r>
            <w:r>
              <w:rPr>
                <w:rFonts w:eastAsia="微软雅黑"/>
                <w:b/>
                <w:color w:val="0F1115"/>
                <w:sz w:val="20"/>
                <w:szCs w:val="20"/>
              </w:rPr>
              <w:t>: The input signal of the nth sampling point</w:t>
            </w:r>
          </w:p>
          <w:p>
            <w:pPr>
              <w:pStyle w:val="178"/>
              <w:overflowPunct w:val="0"/>
              <w:autoSpaceDE w:val="0"/>
              <w:autoSpaceDN w:val="0"/>
              <w:adjustRightInd w:val="0"/>
              <w:spacing w:before="120" w:beforeAutospacing="0" w:after="120" w:afterAutospacing="0"/>
              <w:textAlignment w:val="baseline"/>
              <w:rPr>
                <w:b/>
                <w:color w:val="0F1115"/>
                <w:sz w:val="16"/>
                <w:szCs w:val="20"/>
              </w:rPr>
            </w:pPr>
            <m:oMath>
              <m:sSub>
                <m:sSubPr>
                  <m:ctrlPr>
                    <w:rPr>
                      <w:rFonts w:ascii="Cambria Math" w:hAnsi="Cambria Math" w:eastAsia="宋体"/>
                      <w:b/>
                      <w:i/>
                      <w:sz w:val="20"/>
                    </w:rPr>
                  </m:ctrlPr>
                </m:sSubPr>
                <m:e>
                  <m:r>
                    <m:rPr>
                      <m:sty m:val="bi"/>
                    </m:rPr>
                    <w:rPr>
                      <w:rFonts w:ascii="Cambria Math" w:hAnsi="Cambria Math" w:eastAsia="宋体"/>
                      <w:sz w:val="20"/>
                    </w:rPr>
                    <m:t>a</m:t>
                  </m:r>
                  <m:ctrlPr>
                    <w:rPr>
                      <w:rFonts w:ascii="Cambria Math" w:hAnsi="Cambria Math" w:eastAsia="宋体"/>
                      <w:b/>
                      <w:i/>
                      <w:sz w:val="20"/>
                    </w:rPr>
                  </m:ctrlPr>
                </m:e>
                <m:sub>
                  <m:r>
                    <m:rPr>
                      <m:sty m:val="bi"/>
                    </m:rPr>
                    <w:rPr>
                      <w:rFonts w:ascii="Cambria Math" w:hAnsi="Cambria Math" w:eastAsia="宋体"/>
                      <w:sz w:val="20"/>
                    </w:rPr>
                    <m:t>km</m:t>
                  </m:r>
                  <m:ctrlPr>
                    <w:rPr>
                      <w:rFonts w:ascii="Cambria Math" w:hAnsi="Cambria Math" w:eastAsia="宋体"/>
                      <w:b/>
                      <w:i/>
                      <w:sz w:val="20"/>
                    </w:rPr>
                  </m:ctrlPr>
                </m:sub>
              </m:sSub>
              <m:r>
                <m:rPr>
                  <m:sty m:val="bi"/>
                </m:rPr>
                <w:rPr>
                  <w:rFonts w:ascii="Cambria Math" w:hAnsi="Cambria Math" w:eastAsia="宋体"/>
                  <w:sz w:val="20"/>
                </w:rPr>
                <m:t>=</m:t>
              </m:r>
            </m:oMath>
            <w:r>
              <w:rPr>
                <w:rFonts w:eastAsia="宋体"/>
                <w:b/>
                <w:color w:val="FF0000"/>
                <w:sz w:val="20"/>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2"/>
              <w:gridCol w:w="1569"/>
              <w:gridCol w:w="1566"/>
              <w:gridCol w:w="1573"/>
              <w:gridCol w:w="1562"/>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-1.910711 + 0.1504872i</w:t>
                  </w:r>
                </w:p>
              </w:tc>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2.551149 + 1.343539i</w:t>
                  </w:r>
                </w:p>
              </w:tc>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-6.569992 - 3.966481i</w:t>
                  </w:r>
                </w:p>
              </w:tc>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8.958688 + 4.100210i</w:t>
                  </w:r>
                </w:p>
              </w:tc>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-4.253517 - 0.5814711i</w:t>
                  </w:r>
                </w:p>
              </w:tc>
              <w:tc>
                <w:tcPr>
                  <w:tcW w:w="1606"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0.07352530 - 0.7917325i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0.5216171 - 0.07906193i</w:t>
                  </w:r>
                </w:p>
              </w:tc>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0.004630474 - 0.1178719i</w:t>
                  </w:r>
                </w:p>
              </w:tc>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-1.258002 + 0.3309597i</w:t>
                  </w:r>
                </w:p>
              </w:tc>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4.836217 - 0.001656875i</w:t>
                  </w:r>
                </w:p>
              </w:tc>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-7.035542 - 0.6939270i</w:t>
                  </w:r>
                </w:p>
              </w:tc>
              <w:tc>
                <w:tcPr>
                  <w:tcW w:w="1606"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3.376813 + 0.4725811i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-0.3276958 + 0.05705146i</w:t>
                  </w:r>
                </w:p>
              </w:tc>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0.1707057 - 0.3582986i</w:t>
                  </w:r>
                </w:p>
              </w:tc>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-0.1481792 + 2.984477i</w:t>
                  </w:r>
                </w:p>
              </w:tc>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-0.8889450 - 10.30096i</w:t>
                  </w:r>
                </w:p>
              </w:tc>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2.039757 + 14.17936i</w:t>
                  </w:r>
                </w:p>
              </w:tc>
              <w:tc>
                <w:tcPr>
                  <w:tcW w:w="1606"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-1.074367 - 6.548604i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0.4035459 - 0.08481854i</w:t>
                  </w:r>
                </w:p>
              </w:tc>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-0.1609275 - 0.1712265i</w:t>
                  </w:r>
                </w:p>
              </w:tc>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0.2573957 - 0.06138287i</w:t>
                  </w:r>
                </w:p>
              </w:tc>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0.002127106 + 2.652275i</w:t>
                  </w:r>
                </w:p>
              </w:tc>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-0.08159365 - 5.754862i</w:t>
                  </w:r>
                </w:p>
              </w:tc>
              <w:tc>
                <w:tcPr>
                  <w:tcW w:w="1606"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-0.1288747 + 3.343694i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-0.3107937 + 0.07952406i</w:t>
                  </w:r>
                </w:p>
              </w:tc>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-0.5091758 + 0.1209539i</w:t>
                  </w:r>
                </w:p>
              </w:tc>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4.240531 - 0.8015754i</w:t>
                  </w:r>
                </w:p>
              </w:tc>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-12.48951 + 2.499498i</w:t>
                  </w:r>
                </w:p>
              </w:tc>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14.91887 - 3.473583i</w:t>
                  </w:r>
                </w:p>
              </w:tc>
              <w:tc>
                <w:tcPr>
                  <w:tcW w:w="1606"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-6.166041 + 1.672799i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0.2320184 - 0.04514880i</w:t>
                  </w:r>
                </w:p>
              </w:tc>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0.4401533 - 0.5734600i</w:t>
                  </w:r>
                </w:p>
              </w:tc>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-3.269523 + 5.081731i</w:t>
                  </w:r>
                </w:p>
              </w:tc>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8.569656 - 16.08264i</w:t>
                  </w:r>
                </w:p>
              </w:tc>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-9.499244 + 20.27052i</w:t>
                  </w:r>
                </w:p>
              </w:tc>
              <w:tc>
                <w:tcPr>
                  <w:tcW w:w="1606"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3.768901 - 8.677537i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-0.2048200 + 0.01689607i</w:t>
                  </w:r>
                </w:p>
              </w:tc>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0.3415792 + 0.4402473i</w:t>
                  </w:r>
                </w:p>
              </w:tc>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-1.643197 - 2.003788i</w:t>
                  </w:r>
                </w:p>
              </w:tc>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3.164426 + 3.922279i</w:t>
                  </w:r>
                </w:p>
              </w:tc>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-1.888563 - 3.167664i</w:t>
                  </w:r>
                </w:p>
              </w:tc>
              <w:tc>
                <w:tcPr>
                  <w:tcW w:w="1606"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0.07308199 + 0.8418229i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0.1082316 - 0.05234183i</w:t>
                  </w:r>
                </w:p>
              </w:tc>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0.06460105 + 0.8307763i</w:t>
                  </w:r>
                </w:p>
              </w:tc>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-0.4203463 - 5.475287i</w:t>
                  </w:r>
                </w:p>
              </w:tc>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1.459330 + 14.72318i</w:t>
                  </w:r>
                </w:p>
              </w:tc>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-2.398578 - 17.02229i</w:t>
                  </w:r>
                </w:p>
              </w:tc>
              <w:tc>
                <w:tcPr>
                  <w:tcW w:w="1606"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1.285395 + 6.998043i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-0.05387904 - 0.003554505i</w:t>
                  </w:r>
                </w:p>
              </w:tc>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0.1190551 + 0.07313019i</w:t>
                  </w:r>
                </w:p>
              </w:tc>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-1.039503 - 0.3111439i</w:t>
                  </w:r>
                </w:p>
              </w:tc>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3.896023 + 0.05709343i</w:t>
                  </w:r>
                </w:p>
              </w:tc>
              <w:tc>
                <w:tcPr>
                  <w:tcW w:w="1605"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-5.674473 + 0.5692979i</w:t>
                  </w:r>
                </w:p>
              </w:tc>
              <w:tc>
                <w:tcPr>
                  <w:tcW w:w="1606" w:type="dxa"/>
                  <w:vAlign w:val="bottom"/>
                </w:tcPr>
                <w:p>
                  <w:pPr>
                    <w:overflowPunct w:val="0"/>
                    <w:autoSpaceDE w:val="0"/>
                    <w:autoSpaceDN w:val="0"/>
                    <w:adjustRightInd w:val="0"/>
                    <w:spacing w:after="0"/>
                    <w:jc w:val="center"/>
                    <w:textAlignment w:val="baseline"/>
                    <w:rPr>
                      <w:rFonts w:eastAsia="宋体"/>
                      <w:i/>
                      <w:sz w:val="18"/>
                      <w:szCs w:val="18"/>
                      <w:lang w:val="en-US" w:eastAsia="zh-CN"/>
                    </w:rPr>
                  </w:pPr>
                  <w:r>
                    <w:rPr>
                      <w:rFonts w:eastAsia="等线"/>
                      <w:color w:val="000000"/>
                      <w:sz w:val="18"/>
                      <w:szCs w:val="18"/>
                    </w:rPr>
                    <w:t>2.701834 - 0.3934415i</w:t>
                  </w:r>
                </w:p>
              </w:tc>
            </w:tr>
          </w:tbl>
          <w:p>
            <w:pPr>
              <w:overflowPunct w:val="0"/>
              <w:autoSpaceDE w:val="0"/>
              <w:autoSpaceDN w:val="0"/>
              <w:adjustRightInd w:val="0"/>
              <w:textAlignment w:val="baseline"/>
              <w:rPr>
                <w:rFonts w:eastAsia="Malgun Gothic"/>
                <w:b/>
                <w:lang w:val="en-US" w:eastAsia="ko-KR"/>
              </w:rPr>
            </w:pP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Samsung R4-2520749</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20"/>
              <w:overflowPunct w:val="0"/>
              <w:autoSpaceDE w:val="0"/>
              <w:autoSpaceDN w:val="0"/>
              <w:adjustRightInd w:val="0"/>
              <w:spacing w:after="60"/>
              <w:jc w:val="both"/>
              <w:textAlignment w:val="baseline"/>
              <w:rPr>
                <w:rStyle w:val="54"/>
                <w:rFonts w:eastAsia="Yu Mincho"/>
                <w:i/>
                <w:iCs/>
                <w:u w:val="single"/>
              </w:rPr>
            </w:pPr>
            <w:r>
              <w:rPr>
                <w:rStyle w:val="54"/>
                <w:rFonts w:eastAsia="Yu Mincho"/>
                <w:i/>
                <w:iCs/>
                <w:u w:val="single"/>
              </w:rPr>
              <w:t>Evaluation framework</w:t>
            </w:r>
          </w:p>
          <w:p>
            <w:pPr>
              <w:overflowPunct w:val="0"/>
              <w:autoSpaceDE w:val="0"/>
              <w:autoSpaceDN w:val="0"/>
              <w:adjustRightInd w:val="0"/>
              <w:spacing w:after="60"/>
              <w:jc w:val="both"/>
              <w:textAlignment w:val="baseline"/>
              <w:rPr>
                <w:rFonts w:eastAsia="Malgun Gothic"/>
                <w:lang w:val="en-US" w:eastAsia="ko-KR"/>
              </w:rPr>
            </w:pPr>
            <w:r>
              <w:rPr>
                <w:rFonts w:hint="eastAsia" w:eastAsia="Malgun Gothic"/>
                <w:lang w:val="en-US" w:eastAsia="ko-KR"/>
              </w:rPr>
              <w:t>O</w:t>
            </w:r>
            <w:r>
              <w:rPr>
                <w:rFonts w:eastAsia="Malgun Gothic"/>
                <w:lang w:val="en-US" w:eastAsia="ko-KR"/>
              </w:rPr>
              <w:t>bservation 1:</w:t>
            </w:r>
            <w:r>
              <w:rPr>
                <w:rFonts w:eastAsia="Malgun Gothic"/>
                <w:lang w:val="en-US" w:eastAsia="ko-KR"/>
              </w:rPr>
              <w:tab/>
            </w:r>
            <w:r>
              <w:rPr>
                <w:rFonts w:eastAsia="Malgun Gothic"/>
                <w:lang w:val="en-US" w:eastAsia="ko-KR"/>
              </w:rPr>
              <w:t>RAN4 study on waveform is described as evaluating candidate waveforms and potential PAPR-reduction techniques based on agreements and inputs from RAN1.</w:t>
            </w:r>
          </w:p>
          <w:p>
            <w:pPr>
              <w:overflowPunct w:val="0"/>
              <w:autoSpaceDE w:val="0"/>
              <w:autoSpaceDN w:val="0"/>
              <w:adjustRightInd w:val="0"/>
              <w:spacing w:after="60"/>
              <w:jc w:val="both"/>
              <w:textAlignment w:val="baseline"/>
              <w:rPr>
                <w:rFonts w:eastAsia="Malgun Gothic"/>
                <w:lang w:val="en-US" w:eastAsia="ko-KR"/>
              </w:rPr>
            </w:pPr>
            <w:r>
              <w:rPr>
                <w:rFonts w:hint="eastAsia" w:eastAsia="Malgun Gothic"/>
                <w:lang w:val="en-US" w:eastAsia="ko-KR"/>
              </w:rPr>
              <w:t>O</w:t>
            </w:r>
            <w:r>
              <w:rPr>
                <w:rFonts w:eastAsia="Malgun Gothic"/>
                <w:lang w:val="en-US" w:eastAsia="ko-KR"/>
              </w:rPr>
              <w:t>bservation 2:</w:t>
            </w:r>
            <w:r>
              <w:rPr>
                <w:rFonts w:eastAsia="Malgun Gothic"/>
                <w:lang w:val="en-US" w:eastAsia="ko-KR"/>
              </w:rPr>
              <w:tab/>
            </w:r>
            <w:r>
              <w:rPr>
                <w:rFonts w:eastAsia="Malgun Gothic"/>
                <w:lang w:val="en-US" w:eastAsia="ko-KR"/>
              </w:rPr>
              <w:t>RAN1 has agreed that, for uplink low-PAPR proposals, the link-level performance evaluation criterion is Net Gain under the same spectral efficiency as the reference.</w:t>
            </w:r>
          </w:p>
          <w:p>
            <w:pPr>
              <w:overflowPunct w:val="0"/>
              <w:autoSpaceDE w:val="0"/>
              <w:autoSpaceDN w:val="0"/>
              <w:adjustRightInd w:val="0"/>
              <w:spacing w:after="60"/>
              <w:jc w:val="both"/>
              <w:textAlignment w:val="baseline"/>
              <w:rPr>
                <w:rFonts w:eastAsia="Malgun Gothic"/>
                <w:lang w:val="en-US" w:eastAsia="ko-KR"/>
              </w:rPr>
            </w:pPr>
            <w:r>
              <w:rPr>
                <w:rFonts w:hint="eastAsia" w:eastAsia="Malgun Gothic"/>
                <w:lang w:val="en-US" w:eastAsia="ko-KR"/>
              </w:rPr>
              <w:t>O</w:t>
            </w:r>
            <w:r>
              <w:rPr>
                <w:rFonts w:eastAsia="Malgun Gothic"/>
                <w:lang w:val="en-US" w:eastAsia="ko-KR"/>
              </w:rPr>
              <w:t>bservation 3:</w:t>
            </w:r>
            <w:r>
              <w:rPr>
                <w:rFonts w:eastAsia="Malgun Gothic"/>
                <w:lang w:val="en-US" w:eastAsia="ko-KR"/>
              </w:rPr>
              <w:tab/>
            </w:r>
            <w:r>
              <w:rPr>
                <w:rFonts w:eastAsia="Malgun Gothic"/>
                <w:lang w:val="en-US" w:eastAsia="ko-KR"/>
              </w:rPr>
              <w:t>For low-PAPR schemes, Net Gain can be used as a primary link-level figure to combine Tx power gain and SNR degradation in a single metric.</w:t>
            </w:r>
          </w:p>
          <w:p>
            <w:pPr>
              <w:overflowPunct w:val="0"/>
              <w:autoSpaceDE w:val="0"/>
              <w:autoSpaceDN w:val="0"/>
              <w:adjustRightInd w:val="0"/>
              <w:spacing w:after="60"/>
              <w:jc w:val="both"/>
              <w:textAlignment w:val="baseline"/>
              <w:rPr>
                <w:rFonts w:eastAsia="Malgun Gothic"/>
                <w:b/>
                <w:bCs/>
                <w:lang w:val="en-US" w:eastAsia="ko-KR"/>
              </w:rPr>
            </w:pPr>
            <w:r>
              <w:rPr>
                <w:rFonts w:hint="eastAsia" w:eastAsia="Malgun Gothic"/>
                <w:b/>
                <w:bCs/>
                <w:lang w:val="en-US" w:eastAsia="ko-KR"/>
              </w:rPr>
              <w:t>P</w:t>
            </w:r>
            <w:r>
              <w:rPr>
                <w:rFonts w:eastAsia="Malgun Gothic"/>
                <w:b/>
                <w:bCs/>
                <w:lang w:val="en-US" w:eastAsia="ko-KR"/>
              </w:rPr>
              <w:t>roposal 1:</w:t>
            </w:r>
            <w:r>
              <w:rPr>
                <w:rFonts w:eastAsia="Malgun Gothic"/>
                <w:b/>
                <w:bCs/>
                <w:lang w:val="en-US" w:eastAsia="ko-KR"/>
              </w:rPr>
              <w:tab/>
            </w:r>
            <w:r>
              <w:rPr>
                <w:rFonts w:eastAsia="Malgun Gothic"/>
                <w:b/>
                <w:bCs/>
                <w:lang w:val="en-US" w:eastAsia="ko-KR"/>
              </w:rPr>
              <w:tab/>
            </w:r>
            <w:r>
              <w:rPr>
                <w:rFonts w:eastAsia="Malgun Gothic"/>
                <w:b/>
                <w:bCs/>
                <w:lang w:val="en-US" w:eastAsia="ko-KR"/>
              </w:rPr>
              <w:t>Net Gain for the waveform evaluation should reflect realistic link conditions rather than idealized behavior, if required.</w:t>
            </w:r>
          </w:p>
          <w:p>
            <w:pPr>
              <w:overflowPunct w:val="0"/>
              <w:autoSpaceDE w:val="0"/>
              <w:autoSpaceDN w:val="0"/>
              <w:adjustRightInd w:val="0"/>
              <w:spacing w:after="60"/>
              <w:jc w:val="both"/>
              <w:textAlignment w:val="baseline"/>
              <w:rPr>
                <w:rFonts w:eastAsia="Malgun Gothic"/>
                <w:lang w:val="en-US" w:eastAsia="ko-KR"/>
              </w:rPr>
            </w:pPr>
            <w:r>
              <w:rPr>
                <w:rFonts w:hint="eastAsia" w:eastAsia="Malgun Gothic"/>
                <w:lang w:val="en-US" w:eastAsia="ko-KR"/>
              </w:rPr>
              <w:t>O</w:t>
            </w:r>
            <w:r>
              <w:rPr>
                <w:rFonts w:eastAsia="Malgun Gothic"/>
                <w:lang w:val="en-US" w:eastAsia="ko-KR"/>
              </w:rPr>
              <w:t>bservation 4:</w:t>
            </w:r>
            <w:r>
              <w:rPr>
                <w:rFonts w:eastAsia="Malgun Gothic"/>
                <w:lang w:val="en-US" w:eastAsia="ko-KR"/>
              </w:rPr>
              <w:tab/>
            </w:r>
            <w:r>
              <w:rPr>
                <w:rFonts w:eastAsia="Malgun Gothic"/>
                <w:lang w:val="en-US" w:eastAsia="ko-KR"/>
              </w:rPr>
              <w:t>RAN1 observed that the performance of specific low-PAPR techniques such as frequency-domain spectrum shaping on uplink DFT-s-OFDM is sensitive to whether the transmitter and receiver filters are properly matched.</w:t>
            </w:r>
          </w:p>
          <w:p>
            <w:pPr>
              <w:overflowPunct w:val="0"/>
              <w:autoSpaceDE w:val="0"/>
              <w:autoSpaceDN w:val="0"/>
              <w:adjustRightInd w:val="0"/>
              <w:spacing w:after="60"/>
              <w:jc w:val="both"/>
              <w:textAlignment w:val="baseline"/>
              <w:rPr>
                <w:rFonts w:eastAsia="Malgun Gothic"/>
                <w:b/>
                <w:bCs/>
                <w:lang w:val="en-US" w:eastAsia="ko-KR"/>
              </w:rPr>
            </w:pPr>
            <w:r>
              <w:rPr>
                <w:rFonts w:eastAsia="Malgun Gothic"/>
                <w:b/>
                <w:bCs/>
                <w:lang w:val="en-US" w:eastAsia="ko-KR"/>
              </w:rPr>
              <w:t>Proposal 2:</w:t>
            </w:r>
            <w:r>
              <w:rPr>
                <w:rFonts w:eastAsia="Malgun Gothic"/>
                <w:b/>
                <w:bCs/>
                <w:lang w:val="en-US" w:eastAsia="ko-KR"/>
              </w:rPr>
              <w:tab/>
            </w:r>
            <w:r>
              <w:rPr>
                <w:rFonts w:eastAsia="Malgun Gothic"/>
                <w:b/>
                <w:bCs/>
                <w:lang w:val="en-US" w:eastAsia="ko-KR"/>
              </w:rPr>
              <w:tab/>
            </w:r>
            <w:r>
              <w:rPr>
                <w:rFonts w:eastAsia="Malgun Gothic"/>
                <w:b/>
                <w:bCs/>
                <w:lang w:val="en-US" w:eastAsia="ko-KR"/>
              </w:rPr>
              <w:t>When studying FDSS on uplink DFT-s-OFDM, the proposed Net Gain should reflect the receiver mismatch.</w:t>
            </w:r>
          </w:p>
          <w:p>
            <w:pPr>
              <w:overflowPunct w:val="0"/>
              <w:autoSpaceDE w:val="0"/>
              <w:autoSpaceDN w:val="0"/>
              <w:adjustRightInd w:val="0"/>
              <w:spacing w:after="60"/>
              <w:jc w:val="both"/>
              <w:textAlignment w:val="baseline"/>
              <w:rPr>
                <w:rFonts w:eastAsia="Malgun Gothic"/>
                <w:b/>
                <w:bCs/>
                <w:lang w:val="en-US" w:eastAsia="ko-KR"/>
              </w:rPr>
            </w:pPr>
            <w:r>
              <w:rPr>
                <w:rFonts w:eastAsia="Malgun Gothic"/>
                <w:b/>
                <w:bCs/>
                <w:lang w:val="en-US" w:eastAsia="ko-KR"/>
              </w:rPr>
              <w:t>Proposal 3:</w:t>
            </w:r>
            <w:r>
              <w:rPr>
                <w:rFonts w:eastAsia="Malgun Gothic"/>
                <w:b/>
                <w:bCs/>
                <w:lang w:val="en-US" w:eastAsia="ko-KR"/>
              </w:rPr>
              <w:tab/>
            </w:r>
            <w:r>
              <w:rPr>
                <w:rFonts w:eastAsia="Malgun Gothic"/>
                <w:b/>
                <w:bCs/>
                <w:lang w:val="en-US" w:eastAsia="ko-KR"/>
              </w:rPr>
              <w:tab/>
            </w:r>
            <w:r>
              <w:rPr>
                <w:rFonts w:eastAsia="Malgun Gothic"/>
                <w:b/>
                <w:bCs/>
                <w:lang w:val="en-US" w:eastAsia="ko-KR"/>
              </w:rPr>
              <w:t xml:space="preserve">RAN4 focuses first on </w:t>
            </w:r>
            <w:r>
              <w:rPr>
                <w:rFonts w:eastAsia="Yu Mincho"/>
                <w:b/>
                <w:bCs/>
                <w:szCs w:val="24"/>
                <w:lang w:eastAsia="zh-CN"/>
              </w:rPr>
              <w:t>the foundational evaluation framework</w:t>
            </w:r>
            <w:r>
              <w:rPr>
                <w:rFonts w:eastAsia="Malgun Gothic"/>
                <w:b/>
                <w:bCs/>
                <w:lang w:val="en-US" w:eastAsia="ko-KR"/>
              </w:rPr>
              <w:t>, while treating topics such as uplink multi-rank DFT-s-OFDM and downlink DFT-s-OFDM as items that would only be taken up if RAN1 provides clear evidence of meaningful gains from a system perspective.</w:t>
            </w:r>
          </w:p>
          <w:p>
            <w:pPr>
              <w:overflowPunct w:val="0"/>
              <w:autoSpaceDE w:val="0"/>
              <w:autoSpaceDN w:val="0"/>
              <w:adjustRightInd w:val="0"/>
              <w:spacing w:after="60"/>
              <w:jc w:val="both"/>
              <w:textAlignment w:val="baseline"/>
              <w:rPr>
                <w:rFonts w:eastAsia="Malgun Gothic"/>
                <w:b/>
                <w:bCs/>
                <w:lang w:val="en-US" w:eastAsia="ko-KR"/>
              </w:rPr>
            </w:pPr>
          </w:p>
          <w:p>
            <w:pPr>
              <w:pStyle w:val="20"/>
              <w:overflowPunct w:val="0"/>
              <w:autoSpaceDE w:val="0"/>
              <w:autoSpaceDN w:val="0"/>
              <w:adjustRightInd w:val="0"/>
              <w:spacing w:after="60"/>
              <w:jc w:val="both"/>
              <w:textAlignment w:val="baseline"/>
              <w:rPr>
                <w:rStyle w:val="54"/>
                <w:rFonts w:eastAsia="Yu Mincho"/>
                <w:i/>
                <w:iCs/>
                <w:u w:val="single"/>
              </w:rPr>
            </w:pPr>
            <w:r>
              <w:rPr>
                <w:rStyle w:val="54"/>
                <w:rFonts w:eastAsia="Yu Mincho"/>
                <w:i/>
                <w:iCs/>
                <w:u w:val="single"/>
              </w:rPr>
              <w:t>Waveform candidates and PAPR reduction techniques</w:t>
            </w:r>
          </w:p>
          <w:p>
            <w:pPr>
              <w:overflowPunct w:val="0"/>
              <w:autoSpaceDE w:val="0"/>
              <w:autoSpaceDN w:val="0"/>
              <w:adjustRightInd w:val="0"/>
              <w:spacing w:after="60"/>
              <w:jc w:val="both"/>
              <w:textAlignment w:val="baseline"/>
              <w:rPr>
                <w:rFonts w:eastAsia="Malgun Gothic"/>
                <w:lang w:val="en-US" w:eastAsia="ko-KR"/>
              </w:rPr>
            </w:pPr>
            <w:r>
              <w:rPr>
                <w:rFonts w:hint="eastAsia" w:eastAsia="Malgun Gothic"/>
                <w:lang w:val="en-US" w:eastAsia="ko-KR"/>
              </w:rPr>
              <w:t>O</w:t>
            </w:r>
            <w:r>
              <w:rPr>
                <w:rFonts w:eastAsia="Malgun Gothic"/>
                <w:lang w:val="en-US" w:eastAsia="ko-KR"/>
              </w:rPr>
              <w:t>bservation 5:</w:t>
            </w:r>
            <w:r>
              <w:rPr>
                <w:rFonts w:eastAsia="Malgun Gothic"/>
                <w:lang w:val="en-US" w:eastAsia="ko-KR"/>
              </w:rPr>
              <w:tab/>
            </w:r>
            <w:r>
              <w:rPr>
                <w:rFonts w:eastAsia="Malgun Gothic"/>
                <w:lang w:val="en-US" w:eastAsia="ko-KR"/>
              </w:rPr>
              <w:t>RAN4 agreed that waveform discussions in RAN4 are expected to build on RAN1 agreements, with the main focus on evaluating candidate waveforms and low-PAPR techniques from an RF-requirement perspective, rather than introducing new waveforms independently in RAN4.</w:t>
            </w:r>
          </w:p>
          <w:p>
            <w:pPr>
              <w:overflowPunct w:val="0"/>
              <w:autoSpaceDE w:val="0"/>
              <w:autoSpaceDN w:val="0"/>
              <w:adjustRightInd w:val="0"/>
              <w:spacing w:after="60"/>
              <w:jc w:val="both"/>
              <w:textAlignment w:val="baseline"/>
              <w:rPr>
                <w:rFonts w:eastAsia="Malgun Gothic"/>
                <w:lang w:val="en-US" w:eastAsia="ko-KR"/>
              </w:rPr>
            </w:pPr>
            <w:r>
              <w:rPr>
                <w:rFonts w:hint="eastAsia" w:eastAsia="Malgun Gothic"/>
                <w:lang w:val="en-US" w:eastAsia="ko-KR"/>
              </w:rPr>
              <w:t>O</w:t>
            </w:r>
            <w:r>
              <w:rPr>
                <w:rFonts w:eastAsia="Malgun Gothic"/>
                <w:lang w:val="en-US" w:eastAsia="ko-KR"/>
              </w:rPr>
              <w:t>bservation 6:</w:t>
            </w:r>
            <w:r>
              <w:rPr>
                <w:rFonts w:eastAsia="Malgun Gothic"/>
                <w:lang w:val="en-US" w:eastAsia="ko-KR"/>
              </w:rPr>
              <w:tab/>
            </w:r>
            <w:r>
              <w:rPr>
                <w:rFonts w:eastAsia="Malgun Gothic"/>
                <w:lang w:val="en-US" w:eastAsia="ko-KR"/>
              </w:rPr>
              <w:t>6G SID emphasizes a single-technology framework and a common design, which discourages early SI-phase studies that are tailored to specific downlink scenarios or device types.</w:t>
            </w:r>
          </w:p>
          <w:p>
            <w:pPr>
              <w:overflowPunct w:val="0"/>
              <w:autoSpaceDE w:val="0"/>
              <w:autoSpaceDN w:val="0"/>
              <w:adjustRightInd w:val="0"/>
              <w:spacing w:after="60"/>
              <w:jc w:val="both"/>
              <w:textAlignment w:val="baseline"/>
              <w:rPr>
                <w:rFonts w:eastAsia="Malgun Gothic"/>
                <w:lang w:val="en-US" w:eastAsia="ko-KR"/>
              </w:rPr>
            </w:pPr>
            <w:r>
              <w:rPr>
                <w:rFonts w:hint="eastAsia" w:eastAsia="Malgun Gothic"/>
                <w:lang w:val="en-US" w:eastAsia="ko-KR"/>
              </w:rPr>
              <w:t>O</w:t>
            </w:r>
            <w:r>
              <w:rPr>
                <w:rFonts w:eastAsia="Malgun Gothic"/>
                <w:lang w:val="en-US" w:eastAsia="ko-KR"/>
              </w:rPr>
              <w:t>bservation 7:</w:t>
            </w:r>
            <w:r>
              <w:rPr>
                <w:rFonts w:eastAsia="Malgun Gothic"/>
                <w:lang w:val="en-US" w:eastAsia="ko-KR"/>
              </w:rPr>
              <w:tab/>
            </w:r>
            <w:r>
              <w:rPr>
                <w:rFonts w:eastAsia="Malgun Gothic"/>
                <w:lang w:val="en-US" w:eastAsia="ko-KR"/>
              </w:rPr>
              <w:t>Recent RAN1 studies on DL DFT-s-OFDM show that the practical coverage or efficiency benefit of introducing DFT-s-OFDM on the downlink is negligible, while the scheduling, multiplexing and implementation costs would be significant.</w:t>
            </w:r>
          </w:p>
          <w:p>
            <w:pPr>
              <w:overflowPunct w:val="0"/>
              <w:autoSpaceDE w:val="0"/>
              <w:autoSpaceDN w:val="0"/>
              <w:adjustRightInd w:val="0"/>
              <w:spacing w:after="60"/>
              <w:jc w:val="both"/>
              <w:textAlignment w:val="baseline"/>
              <w:rPr>
                <w:rFonts w:eastAsia="Malgun Gothic"/>
                <w:b/>
                <w:bCs/>
                <w:lang w:val="en-US" w:eastAsia="ko-KR"/>
              </w:rPr>
            </w:pPr>
            <w:r>
              <w:rPr>
                <w:rFonts w:eastAsia="Malgun Gothic"/>
                <w:b/>
                <w:bCs/>
                <w:lang w:val="en-US" w:eastAsia="ko-KR"/>
              </w:rPr>
              <w:t>Proposal 4:</w:t>
            </w:r>
            <w:r>
              <w:rPr>
                <w:rFonts w:eastAsia="Malgun Gothic"/>
                <w:b/>
                <w:bCs/>
                <w:lang w:val="en-US" w:eastAsia="ko-KR"/>
              </w:rPr>
              <w:tab/>
            </w:r>
            <w:r>
              <w:rPr>
                <w:rFonts w:eastAsia="Malgun Gothic"/>
                <w:b/>
                <w:bCs/>
                <w:lang w:val="en-US" w:eastAsia="ko-KR"/>
              </w:rPr>
              <w:tab/>
            </w:r>
            <w:r>
              <w:rPr>
                <w:rFonts w:eastAsia="Malgun Gothic"/>
                <w:b/>
                <w:bCs/>
                <w:lang w:val="en-US" w:eastAsia="ko-KR"/>
              </w:rPr>
              <w:t>RAN4 should not initiate a separate SI-level RF study on DL DFT-s-OFDM at this stage unless RAN1 reaches a different conclusion and provides concrete DL waveform requests.</w:t>
            </w:r>
          </w:p>
          <w:p>
            <w:pPr>
              <w:overflowPunct w:val="0"/>
              <w:autoSpaceDE w:val="0"/>
              <w:autoSpaceDN w:val="0"/>
              <w:adjustRightInd w:val="0"/>
              <w:spacing w:after="60"/>
              <w:jc w:val="both"/>
              <w:textAlignment w:val="baseline"/>
              <w:rPr>
                <w:rFonts w:eastAsia="Malgun Gothic"/>
                <w:lang w:val="en-US" w:eastAsia="ko-KR"/>
              </w:rPr>
            </w:pPr>
            <w:r>
              <w:rPr>
                <w:rFonts w:hint="eastAsia" w:eastAsia="Malgun Gothic"/>
                <w:lang w:val="en-US" w:eastAsia="ko-KR"/>
              </w:rPr>
              <w:t>O</w:t>
            </w:r>
            <w:r>
              <w:rPr>
                <w:rFonts w:eastAsia="Malgun Gothic"/>
                <w:lang w:val="en-US" w:eastAsia="ko-KR"/>
              </w:rPr>
              <w:t>bservation 8:</w:t>
            </w:r>
            <w:r>
              <w:rPr>
                <w:rFonts w:eastAsia="Malgun Gothic"/>
                <w:lang w:val="en-US" w:eastAsia="ko-KR"/>
              </w:rPr>
              <w:tab/>
            </w:r>
            <w:r>
              <w:rPr>
                <w:rFonts w:eastAsia="Malgun Gothic"/>
                <w:lang w:val="en-US" w:eastAsia="ko-KR"/>
              </w:rPr>
              <w:t>RAN4 agreed that PAPR reduction techniques can be considered together with UE PA behavior (MPR-0, memory effects, DPD, etc.) when evaluating 6GR UL performance.</w:t>
            </w:r>
          </w:p>
          <w:p>
            <w:pPr>
              <w:overflowPunct w:val="0"/>
              <w:autoSpaceDE w:val="0"/>
              <w:autoSpaceDN w:val="0"/>
              <w:adjustRightInd w:val="0"/>
              <w:spacing w:after="60"/>
              <w:jc w:val="both"/>
              <w:textAlignment w:val="baseline"/>
              <w:rPr>
                <w:rFonts w:eastAsia="Malgun Gothic"/>
                <w:lang w:val="en-US" w:eastAsia="ko-KR"/>
              </w:rPr>
            </w:pPr>
            <w:r>
              <w:rPr>
                <w:rFonts w:hint="eastAsia" w:eastAsia="Malgun Gothic"/>
                <w:lang w:val="en-US" w:eastAsia="ko-KR"/>
              </w:rPr>
              <w:t>O</w:t>
            </w:r>
            <w:r>
              <w:rPr>
                <w:rFonts w:eastAsia="Malgun Gothic"/>
                <w:lang w:val="en-US" w:eastAsia="ko-KR"/>
              </w:rPr>
              <w:t>bservation 9:</w:t>
            </w:r>
            <w:r>
              <w:rPr>
                <w:rFonts w:eastAsia="Malgun Gothic"/>
                <w:lang w:val="en-US" w:eastAsia="ko-KR"/>
              </w:rPr>
              <w:tab/>
            </w:r>
            <w:r>
              <w:rPr>
                <w:rFonts w:eastAsia="Malgun Gothic"/>
                <w:lang w:val="en-US" w:eastAsia="ko-KR"/>
              </w:rPr>
              <w:t>FDSS with a HSP filter applied to π/2-BPSK DFT-s-OFDM with non-transparent FDSS can achieve very low PAPR, below 1 dB while still meeting in-band emission requirements under reasonable spectrum-extension ratios.</w:t>
            </w:r>
          </w:p>
          <w:p>
            <w:pPr>
              <w:overflowPunct w:val="0"/>
              <w:autoSpaceDE w:val="0"/>
              <w:autoSpaceDN w:val="0"/>
              <w:adjustRightInd w:val="0"/>
              <w:spacing w:after="60"/>
              <w:jc w:val="both"/>
              <w:textAlignment w:val="baseline"/>
              <w:rPr>
                <w:rFonts w:eastAsia="Malgun Gothic"/>
                <w:b/>
                <w:bCs/>
                <w:lang w:val="en-US" w:eastAsia="ko-KR"/>
              </w:rPr>
            </w:pPr>
            <w:r>
              <w:rPr>
                <w:rFonts w:hint="eastAsia" w:eastAsia="Malgun Gothic"/>
                <w:b/>
                <w:bCs/>
                <w:lang w:val="en-US" w:eastAsia="ko-KR"/>
              </w:rPr>
              <w:t>P</w:t>
            </w:r>
            <w:r>
              <w:rPr>
                <w:rFonts w:eastAsia="Malgun Gothic"/>
                <w:b/>
                <w:bCs/>
                <w:lang w:val="en-US" w:eastAsia="ko-KR"/>
              </w:rPr>
              <w:t>roposal 5:</w:t>
            </w:r>
            <w:r>
              <w:rPr>
                <w:rFonts w:eastAsia="Malgun Gothic"/>
                <w:b/>
                <w:bCs/>
                <w:lang w:val="en-US" w:eastAsia="ko-KR"/>
              </w:rPr>
              <w:tab/>
            </w:r>
            <w:r>
              <w:rPr>
                <w:rFonts w:eastAsia="Malgun Gothic"/>
                <w:b/>
                <w:bCs/>
                <w:lang w:val="en-US" w:eastAsia="ko-KR"/>
              </w:rPr>
              <w:tab/>
            </w:r>
            <w:r>
              <w:rPr>
                <w:rFonts w:eastAsia="Malgun Gothic"/>
                <w:b/>
                <w:bCs/>
                <w:lang w:val="en-US" w:eastAsia="ko-KR"/>
              </w:rPr>
              <w:t>In RAN4, it is sufficient to focus on representative non-transparent FDSS cases applied to π/2-BPSK DFT-s-OFDM for their evaluation of uplink low-PAPR enhancements.</w:t>
            </w:r>
          </w:p>
          <w:p>
            <w:pPr>
              <w:overflowPunct w:val="0"/>
              <w:autoSpaceDE w:val="0"/>
              <w:autoSpaceDN w:val="0"/>
              <w:adjustRightInd w:val="0"/>
              <w:spacing w:after="60"/>
              <w:jc w:val="both"/>
              <w:textAlignment w:val="baseline"/>
              <w:rPr>
                <w:rFonts w:eastAsia="Malgun Gothic"/>
                <w:lang w:val="en-US" w:eastAsia="ko-KR"/>
              </w:rPr>
            </w:pPr>
            <w:r>
              <w:rPr>
                <w:rFonts w:hint="eastAsia" w:eastAsia="Malgun Gothic"/>
                <w:lang w:val="en-US" w:eastAsia="ko-KR"/>
              </w:rPr>
              <w:t>O</w:t>
            </w:r>
            <w:r>
              <w:rPr>
                <w:rFonts w:eastAsia="Malgun Gothic"/>
                <w:lang w:val="en-US" w:eastAsia="ko-KR"/>
              </w:rPr>
              <w:t>bservation 10:</w:t>
            </w:r>
            <w:r>
              <w:rPr>
                <w:rFonts w:eastAsia="Malgun Gothic"/>
                <w:lang w:val="en-US" w:eastAsia="ko-KR"/>
              </w:rPr>
              <w:tab/>
            </w:r>
            <w:r>
              <w:rPr>
                <w:rFonts w:eastAsia="Malgun Gothic"/>
                <w:lang w:val="en-US" w:eastAsia="ko-KR"/>
              </w:rPr>
              <w:t>For uplink multi-rank DFT-s-OFDM, current RAN1 studies suggest that extending the existing DFT-s-OFDM waveform beyond rank-1 does not provide clear system-level gains under realistic assumptions.</w:t>
            </w:r>
          </w:p>
          <w:p>
            <w:pPr>
              <w:overflowPunct w:val="0"/>
              <w:autoSpaceDE w:val="0"/>
              <w:autoSpaceDN w:val="0"/>
              <w:adjustRightInd w:val="0"/>
              <w:spacing w:after="60"/>
              <w:jc w:val="both"/>
              <w:textAlignment w:val="baseline"/>
              <w:rPr>
                <w:rFonts w:eastAsia="Malgun Gothic"/>
                <w:lang w:val="en-US" w:eastAsia="ko-KR"/>
              </w:rPr>
            </w:pPr>
            <w:r>
              <w:rPr>
                <w:rFonts w:hint="eastAsia" w:eastAsia="Malgun Gothic"/>
                <w:lang w:val="en-US" w:eastAsia="ko-KR"/>
              </w:rPr>
              <w:t>O</w:t>
            </w:r>
            <w:r>
              <w:rPr>
                <w:rFonts w:eastAsia="Malgun Gothic"/>
                <w:lang w:val="en-US" w:eastAsia="ko-KR"/>
              </w:rPr>
              <w:t>bservation 11:</w:t>
            </w:r>
            <w:r>
              <w:rPr>
                <w:rFonts w:eastAsia="Malgun Gothic"/>
                <w:lang w:val="en-US" w:eastAsia="ko-KR"/>
              </w:rPr>
              <w:tab/>
            </w:r>
            <w:r>
              <w:rPr>
                <w:rFonts w:eastAsia="Malgun Gothic"/>
                <w:lang w:val="en-US" w:eastAsia="ko-KR"/>
              </w:rPr>
              <w:t>Multi-layer DFT-s-OFDM does not introduce fundamentally new RF-requirement questions beyond those already handled through MPR, EVM and emission limits for existing UL waveforms.</w:t>
            </w:r>
          </w:p>
          <w:p>
            <w:pPr>
              <w:overflowPunct w:val="0"/>
              <w:autoSpaceDE w:val="0"/>
              <w:autoSpaceDN w:val="0"/>
              <w:adjustRightInd w:val="0"/>
              <w:spacing w:after="60"/>
              <w:jc w:val="both"/>
              <w:textAlignment w:val="baseline"/>
              <w:rPr>
                <w:rFonts w:eastAsia="Malgun Gothic"/>
                <w:b/>
                <w:bCs/>
                <w:lang w:val="en-US" w:eastAsia="ko-KR"/>
              </w:rPr>
            </w:pPr>
            <w:r>
              <w:rPr>
                <w:rFonts w:hint="eastAsia" w:eastAsia="Malgun Gothic"/>
                <w:b/>
                <w:bCs/>
                <w:lang w:val="en-US" w:eastAsia="ko-KR"/>
              </w:rPr>
              <w:t>P</w:t>
            </w:r>
            <w:r>
              <w:rPr>
                <w:rFonts w:eastAsia="Malgun Gothic"/>
                <w:b/>
                <w:bCs/>
                <w:lang w:val="en-US" w:eastAsia="ko-KR"/>
              </w:rPr>
              <w:t>roposal 6:</w:t>
            </w:r>
            <w:r>
              <w:rPr>
                <w:rFonts w:eastAsia="Malgun Gothic"/>
                <w:b/>
                <w:bCs/>
                <w:lang w:val="en-US" w:eastAsia="ko-KR"/>
              </w:rPr>
              <w:tab/>
            </w:r>
            <w:r>
              <w:rPr>
                <w:rFonts w:eastAsia="Malgun Gothic"/>
                <w:b/>
                <w:bCs/>
                <w:lang w:val="en-US" w:eastAsia="ko-KR"/>
              </w:rPr>
              <w:tab/>
            </w:r>
            <w:r>
              <w:rPr>
                <w:rFonts w:eastAsia="Malgun Gothic"/>
                <w:b/>
                <w:bCs/>
                <w:lang w:val="en-US" w:eastAsia="ko-KR"/>
              </w:rPr>
              <w:t>RAN4 should not initiate a general UL multi-rank DFT-s-OFDM study of its own unless RAN1 later requests specific RF assessments for a clearly defined rank scope and deployment scenario.</w:t>
            </w:r>
          </w:p>
          <w:p>
            <w:pPr>
              <w:overflowPunct w:val="0"/>
              <w:autoSpaceDE w:val="0"/>
              <w:autoSpaceDN w:val="0"/>
              <w:adjustRightInd w:val="0"/>
              <w:spacing w:after="60"/>
              <w:jc w:val="both"/>
              <w:textAlignment w:val="baseline"/>
              <w:rPr>
                <w:rFonts w:eastAsia="Malgun Gothic"/>
                <w:b/>
                <w:bCs/>
                <w:lang w:val="en-US" w:eastAsia="ko-KR"/>
              </w:rPr>
            </w:pPr>
            <w:r>
              <w:rPr>
                <w:rFonts w:hint="eastAsia" w:eastAsia="Malgun Gothic"/>
                <w:b/>
                <w:bCs/>
                <w:lang w:val="en-US" w:eastAsia="ko-KR"/>
              </w:rPr>
              <w:t>P</w:t>
            </w:r>
            <w:r>
              <w:rPr>
                <w:rFonts w:eastAsia="Malgun Gothic"/>
                <w:b/>
                <w:bCs/>
                <w:lang w:val="en-US" w:eastAsia="ko-KR"/>
              </w:rPr>
              <w:t>roposal 7:</w:t>
            </w:r>
            <w:r>
              <w:rPr>
                <w:rFonts w:eastAsia="Malgun Gothic"/>
                <w:b/>
                <w:bCs/>
                <w:lang w:val="en-US" w:eastAsia="ko-KR"/>
              </w:rPr>
              <w:tab/>
            </w:r>
            <w:r>
              <w:rPr>
                <w:rFonts w:eastAsia="Malgun Gothic"/>
                <w:b/>
                <w:bCs/>
                <w:lang w:val="en-US" w:eastAsia="ko-KR"/>
              </w:rPr>
              <w:tab/>
            </w:r>
            <w:r>
              <w:rPr>
                <w:rFonts w:eastAsia="Malgun Gothic"/>
                <w:b/>
                <w:bCs/>
                <w:lang w:val="en-US" w:eastAsia="ko-KR"/>
              </w:rPr>
              <w:t>RAN4 should refrain from introducing DL DFT-s-OFDM into the RAN4 study scope, unless future RAN1 agreements provide a clear and broad justification.</w:t>
            </w:r>
          </w:p>
          <w:p>
            <w:pPr>
              <w:overflowPunct w:val="0"/>
              <w:autoSpaceDE w:val="0"/>
              <w:autoSpaceDN w:val="0"/>
              <w:adjustRightInd w:val="0"/>
              <w:spacing w:after="60"/>
              <w:jc w:val="both"/>
              <w:textAlignment w:val="baseline"/>
              <w:rPr>
                <w:rFonts w:eastAsia="Malgun Gothic"/>
                <w:b/>
                <w:bCs/>
                <w:lang w:val="en-US" w:eastAsia="ko-KR"/>
              </w:rPr>
            </w:pPr>
          </w:p>
          <w:p>
            <w:pPr>
              <w:pStyle w:val="20"/>
              <w:overflowPunct w:val="0"/>
              <w:autoSpaceDE w:val="0"/>
              <w:autoSpaceDN w:val="0"/>
              <w:adjustRightInd w:val="0"/>
              <w:spacing w:after="60"/>
              <w:jc w:val="both"/>
              <w:textAlignment w:val="baseline"/>
              <w:rPr>
                <w:rStyle w:val="54"/>
                <w:rFonts w:eastAsia="Yu Mincho"/>
                <w:i/>
                <w:iCs/>
                <w:u w:val="single"/>
              </w:rPr>
            </w:pPr>
            <w:r>
              <w:rPr>
                <w:rStyle w:val="54"/>
                <w:rFonts w:eastAsia="Yu Mincho"/>
                <w:i/>
                <w:iCs/>
                <w:u w:val="single"/>
                <w:lang w:val="en-US"/>
              </w:rPr>
              <w:t>PA model</w:t>
            </w:r>
          </w:p>
          <w:p>
            <w:pPr>
              <w:overflowPunct w:val="0"/>
              <w:autoSpaceDE w:val="0"/>
              <w:autoSpaceDN w:val="0"/>
              <w:adjustRightInd w:val="0"/>
              <w:spacing w:after="60"/>
              <w:jc w:val="both"/>
              <w:textAlignment w:val="baseline"/>
              <w:rPr>
                <w:rFonts w:eastAsia="Malgun Gothic"/>
                <w:b/>
                <w:bCs/>
                <w:lang w:val="en-US" w:eastAsia="ko-KR"/>
              </w:rPr>
            </w:pPr>
            <w:r>
              <w:rPr>
                <w:rFonts w:hint="eastAsia" w:eastAsia="Malgun Gothic"/>
                <w:b/>
                <w:bCs/>
                <w:lang w:val="en-US" w:eastAsia="ko-KR"/>
              </w:rPr>
              <w:t>O</w:t>
            </w:r>
            <w:r>
              <w:rPr>
                <w:rFonts w:eastAsia="Malgun Gothic"/>
                <w:b/>
                <w:bCs/>
                <w:lang w:val="en-US" w:eastAsia="ko-KR"/>
              </w:rPr>
              <w:t>bservation 12:</w:t>
            </w:r>
            <w:r>
              <w:rPr>
                <w:rFonts w:eastAsia="Malgun Gothic"/>
                <w:b/>
                <w:bCs/>
                <w:lang w:val="en-US" w:eastAsia="ko-KR"/>
              </w:rPr>
              <w:tab/>
            </w:r>
            <w:r>
              <w:rPr>
                <w:rFonts w:eastAsia="Malgun Gothic"/>
                <w:b/>
                <w:bCs/>
                <w:lang w:val="en-US" w:eastAsia="ko-KR"/>
              </w:rPr>
              <w:t>RAN4 agreed that PA models used for RAN1 waveform evaluations and those used for RAN4 requirements discussions can be decoupled.</w:t>
            </w:r>
          </w:p>
          <w:p>
            <w:pPr>
              <w:overflowPunct w:val="0"/>
              <w:autoSpaceDE w:val="0"/>
              <w:autoSpaceDN w:val="0"/>
              <w:adjustRightInd w:val="0"/>
              <w:spacing w:after="60"/>
              <w:jc w:val="both"/>
              <w:textAlignment w:val="baseline"/>
              <w:rPr>
                <w:rFonts w:eastAsia="Malgun Gothic"/>
                <w:b/>
                <w:bCs/>
                <w:lang w:val="en-US" w:eastAsia="ko-KR"/>
              </w:rPr>
            </w:pPr>
            <w:r>
              <w:rPr>
                <w:rFonts w:hint="eastAsia" w:eastAsia="Malgun Gothic"/>
                <w:b/>
                <w:bCs/>
                <w:lang w:val="en-US" w:eastAsia="ko-KR"/>
              </w:rPr>
              <w:t>P</w:t>
            </w:r>
            <w:r>
              <w:rPr>
                <w:rFonts w:eastAsia="Malgun Gothic"/>
                <w:b/>
                <w:bCs/>
                <w:lang w:val="en-US" w:eastAsia="ko-KR"/>
              </w:rPr>
              <w:t>roposal 8:</w:t>
            </w:r>
            <w:r>
              <w:rPr>
                <w:rFonts w:eastAsia="Malgun Gothic"/>
                <w:b/>
                <w:bCs/>
                <w:lang w:val="en-US" w:eastAsia="ko-KR"/>
              </w:rPr>
              <w:tab/>
            </w:r>
            <w:r>
              <w:rPr>
                <w:rFonts w:eastAsia="Malgun Gothic"/>
                <w:b/>
                <w:bCs/>
                <w:lang w:val="en-US" w:eastAsia="ko-KR"/>
              </w:rPr>
              <w:tab/>
            </w:r>
            <w:r>
              <w:rPr>
                <w:rFonts w:eastAsia="Malgun Gothic"/>
                <w:b/>
                <w:bCs/>
                <w:lang w:val="en-US" w:eastAsia="ko-KR"/>
              </w:rPr>
              <w:t>RAN4 should clarify and describe the minimum parameter set that characterizes each PA-model instance used in evaluations for both tracks, i.e., reply to RAN1 and RAN4 study.</w:t>
            </w:r>
          </w:p>
          <w:p>
            <w:pPr>
              <w:overflowPunct w:val="0"/>
              <w:autoSpaceDE w:val="0"/>
              <w:autoSpaceDN w:val="0"/>
              <w:adjustRightInd w:val="0"/>
              <w:spacing w:after="60"/>
              <w:jc w:val="both"/>
              <w:textAlignment w:val="baseline"/>
              <w:rPr>
                <w:rFonts w:eastAsia="Malgun Gothic"/>
                <w:b/>
                <w:lang w:val="en-US" w:eastAsia="ko-KR"/>
              </w:rPr>
            </w:pPr>
            <w:r>
              <w:rPr>
                <w:rFonts w:hint="eastAsia" w:eastAsia="Malgun Gothic"/>
                <w:b/>
                <w:bCs/>
                <w:lang w:val="en-US" w:eastAsia="ko-KR"/>
              </w:rPr>
              <w:t>P</w:t>
            </w:r>
            <w:r>
              <w:rPr>
                <w:rFonts w:eastAsia="Malgun Gothic"/>
                <w:b/>
                <w:bCs/>
                <w:lang w:val="en-US" w:eastAsia="ko-KR"/>
              </w:rPr>
              <w:t>roposal 9:</w:t>
            </w:r>
            <w:r>
              <w:rPr>
                <w:rFonts w:eastAsia="Malgun Gothic"/>
                <w:b/>
                <w:bCs/>
                <w:lang w:val="en-US" w:eastAsia="ko-KR"/>
              </w:rPr>
              <w:tab/>
            </w:r>
            <w:r>
              <w:rPr>
                <w:rFonts w:eastAsia="Malgun Gothic"/>
                <w:b/>
                <w:bCs/>
                <w:lang w:val="en-US" w:eastAsia="ko-KR"/>
              </w:rPr>
              <w:tab/>
            </w:r>
            <w:r>
              <w:rPr>
                <w:rFonts w:eastAsia="Malgun Gothic"/>
                <w:b/>
                <w:bCs/>
                <w:lang w:val="en-US" w:eastAsia="ko-KR"/>
              </w:rPr>
              <w:t>RAN4 should select and document one or more PA model variants for RAN1 evaluation from legacy models in TR 38.803, e.g., Rapp model and generalized memory-based polynomial (GMP) model, while continuing further discussion for enhanced models internally for RF-requirement studies.</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Spreadtrum R4-2520761</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jc w:val="both"/>
              <w:textAlignment w:val="baseline"/>
              <w:rPr>
                <w:rFonts w:eastAsiaTheme="minorEastAsia"/>
                <w:b/>
                <w:i/>
                <w:lang w:eastAsia="zh-CN"/>
              </w:rPr>
            </w:pPr>
            <w:r>
              <w:rPr>
                <w:rFonts w:eastAsiaTheme="minorEastAsia"/>
                <w:b/>
                <w:i/>
                <w:lang w:eastAsia="zh-CN"/>
              </w:rPr>
              <w:t xml:space="preserve">Proposal 1: For uplink, RF requirements including EVM, ACLR, SEM, MPR/PAPR and RF impairments (e.g., IQ mismatch, phase noise) needs to consider for waveform evaluation. </w:t>
            </w:r>
          </w:p>
          <w:p>
            <w:pPr>
              <w:overflowPunct w:val="0"/>
              <w:autoSpaceDE w:val="0"/>
              <w:autoSpaceDN w:val="0"/>
              <w:adjustRightInd w:val="0"/>
              <w:jc w:val="both"/>
              <w:textAlignment w:val="baseline"/>
              <w:rPr>
                <w:rFonts w:eastAsiaTheme="minorEastAsia"/>
                <w:b/>
                <w:i/>
                <w:lang w:eastAsia="zh-CN"/>
              </w:rPr>
            </w:pPr>
            <w:r>
              <w:rPr>
                <w:rFonts w:eastAsiaTheme="minorEastAsia"/>
                <w:b/>
                <w:i/>
                <w:lang w:eastAsia="zh-CN"/>
              </w:rPr>
              <w:t xml:space="preserve">Proposal 2: For downlink, RF requirements including REFSENS, max input level, ACS, blocking and RF impairments (e.g., IQ mismatch, phase noise) needs to be considered for waveform evaluation. </w:t>
            </w:r>
          </w:p>
          <w:p>
            <w:pPr>
              <w:overflowPunct w:val="0"/>
              <w:autoSpaceDE w:val="0"/>
              <w:autoSpaceDN w:val="0"/>
              <w:adjustRightInd w:val="0"/>
              <w:jc w:val="both"/>
              <w:textAlignment w:val="baseline"/>
              <w:rPr>
                <w:rFonts w:eastAsiaTheme="minorEastAsia"/>
                <w:bCs/>
                <w:i/>
                <w:lang w:eastAsia="zh-CN"/>
              </w:rPr>
            </w:pPr>
            <w:r>
              <w:rPr>
                <w:rFonts w:eastAsiaTheme="minorEastAsia"/>
                <w:bCs/>
                <w:i/>
                <w:lang w:eastAsia="zh-CN"/>
              </w:rPr>
              <w:t>Observation 1: Net gain is assumed metric for waveform evaluation in RAN1.</w:t>
            </w:r>
          </w:p>
          <w:p>
            <w:pPr>
              <w:overflowPunct w:val="0"/>
              <w:autoSpaceDE w:val="0"/>
              <w:autoSpaceDN w:val="0"/>
              <w:adjustRightInd w:val="0"/>
              <w:jc w:val="both"/>
              <w:textAlignment w:val="baseline"/>
              <w:rPr>
                <w:rFonts w:eastAsiaTheme="minorEastAsia"/>
                <w:b/>
                <w:i/>
                <w:lang w:eastAsia="zh-CN"/>
              </w:rPr>
            </w:pPr>
            <w:r>
              <w:rPr>
                <w:rFonts w:eastAsiaTheme="minorEastAsia"/>
                <w:b/>
                <w:i/>
                <w:lang w:eastAsia="zh-CN"/>
              </w:rPr>
              <w:t xml:space="preserve">Observation 2: For DFT-s-OFDM UL with number of layers, from RAN4 perspective, PUSCH configuration for uplink full power transmission doesn’t include </w:t>
            </w:r>
            <w:r>
              <w:rPr>
                <w:rFonts w:eastAsia="Yu Mincho"/>
                <w:b/>
                <w:i/>
                <w:lang w:val="en-US"/>
              </w:rPr>
              <w:t>&gt; 1</w:t>
            </w:r>
            <w:r>
              <w:rPr>
                <w:rFonts w:eastAsiaTheme="minorEastAsia"/>
                <w:b/>
                <w:i/>
                <w:lang w:eastAsia="zh-CN"/>
              </w:rPr>
              <w:t xml:space="preserve"> layers of DFT-s-OFDM.</w:t>
            </w:r>
          </w:p>
          <w:p>
            <w:pPr>
              <w:overflowPunct w:val="0"/>
              <w:autoSpaceDE w:val="0"/>
              <w:autoSpaceDN w:val="0"/>
              <w:adjustRightInd w:val="0"/>
              <w:jc w:val="both"/>
              <w:textAlignment w:val="baseline"/>
              <w:rPr>
                <w:rFonts w:eastAsiaTheme="minorEastAsia"/>
                <w:bCs/>
                <w:i/>
                <w:u w:val="single"/>
                <w:lang w:eastAsia="zh-CN"/>
              </w:rPr>
            </w:pPr>
            <w:r>
              <w:rPr>
                <w:rFonts w:eastAsia="Yu Mincho"/>
                <w:bCs/>
                <w:i/>
              </w:rPr>
              <w:t>Observation3: Volterra series is highly impractical for a model implementation, especially for large bandwidth.</w:t>
            </w:r>
          </w:p>
          <w:p>
            <w:pPr>
              <w:widowControl w:val="0"/>
              <w:overflowPunct w:val="0"/>
              <w:autoSpaceDE w:val="0"/>
              <w:autoSpaceDN w:val="0"/>
              <w:adjustRightInd w:val="0"/>
              <w:spacing w:after="0"/>
              <w:jc w:val="both"/>
              <w:textAlignment w:val="baseline"/>
              <w:rPr>
                <w:rFonts w:ascii="Times-Roman" w:hAnsi="Tms Rmn" w:eastAsia="Times-Roman" w:cs="Times-Roman"/>
                <w:b/>
                <w:i/>
                <w:lang w:val="en-US" w:eastAsia="zh-CN"/>
              </w:rPr>
            </w:pPr>
            <w:r>
              <w:rPr>
                <w:rFonts w:ascii="Times-Roman" w:hAnsi="Tms Rmn" w:eastAsia="Times-Roman" w:cs="Times-Roman"/>
                <w:bCs/>
                <w:i/>
                <w:lang w:val="en-US" w:eastAsia="zh-CN"/>
              </w:rPr>
              <w:t>O</w:t>
            </w:r>
            <w:r>
              <w:rPr>
                <w:rFonts w:hint="eastAsia" w:ascii="Times-Roman" w:hAnsi="Tms Rmn" w:eastAsia="Times-Roman" w:cs="Times-Roman"/>
                <w:bCs/>
                <w:i/>
                <w:lang w:val="en-US" w:eastAsia="zh-CN"/>
              </w:rPr>
              <w:t>bservation</w:t>
            </w:r>
            <w:r>
              <w:rPr>
                <w:rFonts w:ascii="Times-Roman" w:hAnsi="Tms Rmn" w:eastAsia="Times-Roman" w:cs="Times-Roman"/>
                <w:bCs/>
                <w:i/>
                <w:lang w:val="en-US" w:eastAsia="zh-CN"/>
              </w:rPr>
              <w:t>4: GMP model with LASSO can be considered to be a trade-off between performance and complexity.</w:t>
            </w:r>
            <w:r>
              <w:rPr>
                <w:rFonts w:ascii="Times-Roman" w:hAnsi="Tms Rmn" w:eastAsia="Times-Roman" w:cs="Times-Roman"/>
                <w:b/>
                <w:i/>
                <w:lang w:val="en-US" w:eastAsia="zh-CN"/>
              </w:rPr>
              <w:t xml:space="preserve">  </w:t>
            </w:r>
          </w:p>
          <w:p>
            <w:pPr>
              <w:widowControl w:val="0"/>
              <w:overflowPunct w:val="0"/>
              <w:autoSpaceDE w:val="0"/>
              <w:autoSpaceDN w:val="0"/>
              <w:adjustRightInd w:val="0"/>
              <w:spacing w:after="0"/>
              <w:jc w:val="both"/>
              <w:textAlignment w:val="baseline"/>
              <w:rPr>
                <w:rFonts w:ascii="Times-Roman" w:hAnsi="Tms Rmn" w:eastAsia="Times-Roman" w:cs="Times-Roman"/>
                <w:b/>
                <w:i/>
                <w:lang w:val="en-US" w:eastAsia="zh-CN"/>
              </w:rPr>
            </w:pPr>
          </w:p>
          <w:p>
            <w:pPr>
              <w:overflowPunct w:val="0"/>
              <w:autoSpaceDE w:val="0"/>
              <w:autoSpaceDN w:val="0"/>
              <w:adjustRightInd w:val="0"/>
              <w:jc w:val="both"/>
              <w:textAlignment w:val="baseline"/>
              <w:rPr>
                <w:rFonts w:eastAsiaTheme="minorEastAsia"/>
                <w:b/>
                <w:i/>
                <w:lang w:eastAsia="zh-CN"/>
              </w:rPr>
            </w:pPr>
            <w:r>
              <w:rPr>
                <w:rFonts w:eastAsiaTheme="minorEastAsia"/>
                <w:b/>
                <w:i/>
                <w:lang w:eastAsia="zh-CN"/>
              </w:rPr>
              <w:t>P</w:t>
            </w:r>
            <w:r>
              <w:rPr>
                <w:rFonts w:hint="eastAsia" w:eastAsiaTheme="minorEastAsia"/>
                <w:b/>
                <w:i/>
                <w:lang w:eastAsia="zh-CN"/>
              </w:rPr>
              <w:t>roposal</w:t>
            </w:r>
            <w:r>
              <w:rPr>
                <w:rFonts w:eastAsiaTheme="minorEastAsia"/>
                <w:b/>
                <w:i/>
                <w:lang w:eastAsia="zh-CN"/>
              </w:rPr>
              <w:t xml:space="preserve"> 3</w:t>
            </w:r>
            <w:r>
              <w:rPr>
                <w:rFonts w:hint="eastAsia" w:eastAsiaTheme="minorEastAsia"/>
                <w:b/>
                <w:i/>
                <w:lang w:eastAsia="zh-CN"/>
              </w:rPr>
              <w:t>:</w:t>
            </w:r>
            <w:r>
              <w:rPr>
                <w:rFonts w:eastAsiaTheme="minorEastAsia"/>
                <w:b/>
                <w:i/>
                <w:lang w:eastAsia="zh-CN"/>
              </w:rPr>
              <w:t xml:space="preserve"> Memory effects need to be considered for PA models.</w:t>
            </w:r>
          </w:p>
          <w:p>
            <w:pPr>
              <w:widowControl w:val="0"/>
              <w:overflowPunct w:val="0"/>
              <w:autoSpaceDE w:val="0"/>
              <w:autoSpaceDN w:val="0"/>
              <w:adjustRightInd w:val="0"/>
              <w:spacing w:after="0"/>
              <w:jc w:val="both"/>
              <w:textAlignment w:val="baseline"/>
              <w:rPr>
                <w:rFonts w:eastAsiaTheme="minorEastAsia"/>
                <w:b/>
                <w:i/>
                <w:lang w:eastAsia="zh-CN"/>
              </w:rPr>
            </w:pPr>
            <w:r>
              <w:rPr>
                <w:rFonts w:hint="eastAsia" w:eastAsiaTheme="minorEastAsia"/>
                <w:b/>
                <w:i/>
                <w:lang w:eastAsia="zh-CN"/>
              </w:rPr>
              <w:t>P</w:t>
            </w:r>
            <w:r>
              <w:rPr>
                <w:rFonts w:eastAsiaTheme="minorEastAsia"/>
                <w:b/>
                <w:i/>
                <w:lang w:eastAsia="zh-CN"/>
              </w:rPr>
              <w:t xml:space="preserve">roposal 4: Regarding around 7GHz PA </w:t>
            </w:r>
            <w:r>
              <w:rPr>
                <w:rFonts w:hint="eastAsia" w:eastAsiaTheme="minorEastAsia"/>
                <w:b/>
                <w:i/>
                <w:lang w:eastAsia="zh-CN"/>
              </w:rPr>
              <w:t>mode</w:t>
            </w:r>
            <w:r>
              <w:rPr>
                <w:rFonts w:eastAsiaTheme="minorEastAsia"/>
                <w:b/>
                <w:i/>
                <w:lang w:eastAsia="zh-CN"/>
              </w:rPr>
              <w:t xml:space="preserve">l, we can consider these four options: MP model, GMP model, GMP model with LASSO and WMP model. The trade-off between performance and complexity is </w:t>
            </w:r>
            <w:r>
              <w:rPr>
                <w:rFonts w:hint="eastAsia" w:eastAsiaTheme="minorEastAsia"/>
                <w:b/>
                <w:i/>
                <w:lang w:eastAsia="zh-CN"/>
              </w:rPr>
              <w:t>necessary</w:t>
            </w:r>
            <w:r>
              <w:rPr>
                <w:rFonts w:eastAsiaTheme="minorEastAsia"/>
                <w:b/>
                <w:i/>
                <w:lang w:eastAsia="zh-CN"/>
              </w:rPr>
              <w:t xml:space="preserve"> </w:t>
            </w:r>
            <w:r>
              <w:rPr>
                <w:rFonts w:hint="eastAsia" w:eastAsiaTheme="minorEastAsia"/>
                <w:b/>
                <w:i/>
                <w:lang w:eastAsia="zh-CN"/>
              </w:rPr>
              <w:t>to</w:t>
            </w:r>
            <w:r>
              <w:rPr>
                <w:rFonts w:eastAsiaTheme="minorEastAsia"/>
                <w:b/>
                <w:i/>
                <w:lang w:eastAsia="zh-CN"/>
              </w:rPr>
              <w:t xml:space="preserve"> consider.</w:t>
            </w:r>
          </w:p>
          <w:p>
            <w:pPr>
              <w:widowControl w:val="0"/>
              <w:overflowPunct w:val="0"/>
              <w:autoSpaceDE w:val="0"/>
              <w:autoSpaceDN w:val="0"/>
              <w:adjustRightInd w:val="0"/>
              <w:spacing w:after="0"/>
              <w:jc w:val="both"/>
              <w:textAlignment w:val="baseline"/>
              <w:rPr>
                <w:rFonts w:eastAsiaTheme="minorEastAsia"/>
                <w:b/>
                <w:i/>
                <w:lang w:eastAsia="zh-CN"/>
              </w:rPr>
            </w:pPr>
          </w:p>
          <w:p>
            <w:pPr>
              <w:widowControl w:val="0"/>
              <w:overflowPunct w:val="0"/>
              <w:autoSpaceDE w:val="0"/>
              <w:autoSpaceDN w:val="0"/>
              <w:adjustRightInd w:val="0"/>
              <w:spacing w:after="0"/>
              <w:jc w:val="both"/>
              <w:textAlignment w:val="baseline"/>
              <w:rPr>
                <w:rFonts w:eastAsiaTheme="minorEastAsia"/>
                <w:b/>
                <w:i/>
                <w:lang w:eastAsia="zh-CN"/>
              </w:rPr>
            </w:pPr>
            <w:r>
              <w:rPr>
                <w:rFonts w:hint="eastAsia" w:eastAsiaTheme="minorEastAsia"/>
                <w:b/>
                <w:i/>
                <w:lang w:eastAsia="zh-CN"/>
              </w:rPr>
              <w:t>P</w:t>
            </w:r>
            <w:r>
              <w:rPr>
                <w:rFonts w:eastAsiaTheme="minorEastAsia"/>
                <w:b/>
                <w:i/>
                <w:lang w:eastAsia="zh-CN"/>
              </w:rPr>
              <w:t>roposal 5: Some parameters for PA model including APT, DPD can be considered in 6GR day1, Doherty PA can be</w:t>
            </w:r>
          </w:p>
          <w:p>
            <w:pPr>
              <w:overflowPunct w:val="0"/>
              <w:autoSpaceDE w:val="0"/>
              <w:autoSpaceDN w:val="0"/>
              <w:adjustRightInd w:val="0"/>
              <w:jc w:val="both"/>
              <w:textAlignment w:val="baseline"/>
              <w:rPr>
                <w:rFonts w:eastAsia="Malgun Gothic"/>
                <w:b/>
                <w:lang w:val="en-US" w:eastAsia="ko-KR"/>
              </w:rPr>
            </w:pPr>
            <w:r>
              <w:rPr>
                <w:rFonts w:eastAsiaTheme="minorEastAsia"/>
                <w:b/>
                <w:i/>
                <w:lang w:eastAsia="zh-CN"/>
              </w:rPr>
              <w:t>studied in 6GR day2.</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LGE R4-2520816</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spacing w:after="60"/>
              <w:jc w:val="both"/>
              <w:textAlignment w:val="baseline"/>
              <w:rPr>
                <w:rFonts w:eastAsia="Malgun Gothic"/>
                <w:b/>
                <w:lang w:eastAsia="ko-KR"/>
              </w:rPr>
            </w:pPr>
            <w:r>
              <w:rPr>
                <w:rFonts w:hint="eastAsia" w:eastAsia="Malgun Gothic"/>
                <w:b/>
                <w:lang w:eastAsia="ko-KR"/>
              </w:rPr>
              <w:t>[Waveform]</w:t>
            </w:r>
          </w:p>
          <w:p>
            <w:pPr>
              <w:overflowPunct w:val="0"/>
              <w:autoSpaceDE w:val="0"/>
              <w:autoSpaceDN w:val="0"/>
              <w:adjustRightInd w:val="0"/>
              <w:spacing w:after="60"/>
              <w:jc w:val="both"/>
              <w:textAlignment w:val="baseline"/>
              <w:rPr>
                <w:rFonts w:eastAsia="Malgun Gothic"/>
                <w:b/>
                <w:lang w:eastAsia="zh-CN"/>
              </w:rPr>
            </w:pPr>
            <w:r>
              <w:rPr>
                <w:rFonts w:eastAsia="Malgun Gothic"/>
                <w:b/>
                <w:lang w:eastAsia="zh-CN"/>
              </w:rPr>
              <w:t>Proposal 1: RAN4 needs to evaluate candidate waveform, DL DFT-s-OFDM.</w:t>
            </w:r>
          </w:p>
          <w:p>
            <w:pPr>
              <w:overflowPunct w:val="0"/>
              <w:autoSpaceDE w:val="0"/>
              <w:autoSpaceDN w:val="0"/>
              <w:adjustRightInd w:val="0"/>
              <w:spacing w:after="60"/>
              <w:jc w:val="both"/>
              <w:textAlignment w:val="baseline"/>
              <w:rPr>
                <w:rFonts w:eastAsia="Malgun Gothic"/>
                <w:b/>
                <w:lang w:eastAsia="zh-CN"/>
              </w:rPr>
            </w:pPr>
            <w:r>
              <w:rPr>
                <w:rFonts w:eastAsia="Malgun Gothic"/>
                <w:b/>
                <w:lang w:eastAsia="zh-CN"/>
              </w:rPr>
              <w:t xml:space="preserve">Proposal 2: RAN4 needs to wait RAN1 agreement/input on Low-PAPR techniques for CP-OFDM and DFT-s-OFDM. </w:t>
            </w:r>
          </w:p>
          <w:p>
            <w:pPr>
              <w:overflowPunct w:val="0"/>
              <w:autoSpaceDE w:val="0"/>
              <w:autoSpaceDN w:val="0"/>
              <w:adjustRightInd w:val="0"/>
              <w:spacing w:after="60"/>
              <w:jc w:val="both"/>
              <w:textAlignment w:val="baseline"/>
              <w:rPr>
                <w:rFonts w:eastAsia="Malgun Gothic"/>
                <w:b/>
                <w:lang w:eastAsia="zh-CN"/>
              </w:rPr>
            </w:pPr>
            <w:r>
              <w:rPr>
                <w:rFonts w:eastAsia="Malgun Gothic"/>
                <w:b/>
                <w:lang w:eastAsia="zh-CN"/>
              </w:rPr>
              <w:t>Proposal 3: Consider Net gain in RAN1 as evaluation metric for UL.</w:t>
            </w:r>
          </w:p>
          <w:p>
            <w:pPr>
              <w:pStyle w:val="152"/>
              <w:numPr>
                <w:ilvl w:val="0"/>
                <w:numId w:val="15"/>
              </w:numPr>
              <w:spacing w:after="60"/>
              <w:ind w:firstLineChars="0"/>
              <w:jc w:val="both"/>
              <w:rPr>
                <w:rFonts w:eastAsia="Malgun Gothic"/>
                <w:b/>
                <w:lang w:eastAsia="zh-CN"/>
              </w:rPr>
            </w:pPr>
            <w:r>
              <w:rPr>
                <w:rFonts w:eastAsia="Malgun Gothic"/>
                <w:b/>
                <w:lang w:eastAsia="zh-CN"/>
              </w:rPr>
              <w:t xml:space="preserve">Net gain [dB] = </w:t>
            </w:r>
            <w:r>
              <w:rPr>
                <w:b/>
              </w:rPr>
              <w:t>Tx power gain</w:t>
            </w:r>
            <w:r>
              <w:rPr>
                <w:rFonts w:hint="eastAsia" w:eastAsiaTheme="minorEastAsia"/>
                <w:b/>
                <w:lang w:eastAsia="zh-CN"/>
              </w:rPr>
              <w:t xml:space="preserve"> relative to the reference</w:t>
            </w:r>
            <w:r>
              <w:rPr>
                <w:b/>
              </w:rPr>
              <w:t xml:space="preserve"> – </w:t>
            </w:r>
            <w:r>
              <w:rPr>
                <w:rFonts w:hint="eastAsia" w:eastAsiaTheme="minorEastAsia"/>
                <w:b/>
                <w:lang w:eastAsia="zh-CN"/>
              </w:rPr>
              <w:t xml:space="preserve">SNR </w:t>
            </w:r>
            <w:r>
              <w:rPr>
                <w:rFonts w:eastAsiaTheme="minorEastAsia"/>
                <w:b/>
                <w:lang w:eastAsia="zh-CN"/>
              </w:rPr>
              <w:t>degradation</w:t>
            </w:r>
            <w:r>
              <w:rPr>
                <w:b/>
              </w:rPr>
              <w:t xml:space="preserve"> relative to the reference @10% BLER</w:t>
            </w:r>
          </w:p>
          <w:p>
            <w:pPr>
              <w:overflowPunct w:val="0"/>
              <w:autoSpaceDE w:val="0"/>
              <w:autoSpaceDN w:val="0"/>
              <w:adjustRightInd w:val="0"/>
              <w:spacing w:after="60"/>
              <w:jc w:val="both"/>
              <w:textAlignment w:val="baseline"/>
              <w:rPr>
                <w:rFonts w:eastAsia="Malgun Gothic"/>
                <w:b/>
                <w:bCs/>
                <w:color w:val="000000" w:themeColor="text1"/>
                <w:lang w:eastAsia="ko-KR"/>
                <w14:textFill>
                  <w14:solidFill>
                    <w14:schemeClr w14:val="tx1"/>
                  </w14:solidFill>
                </w14:textFill>
              </w:rPr>
            </w:pPr>
            <w:r>
              <w:rPr>
                <w:rFonts w:hint="eastAsia" w:eastAsia="Malgun Gothic"/>
                <w:b/>
                <w:bCs/>
                <w:color w:val="000000" w:themeColor="text1"/>
                <w:lang w:eastAsia="ko-KR"/>
                <w14:textFill>
                  <w14:solidFill>
                    <w14:schemeClr w14:val="tx1"/>
                  </w14:solidFill>
                </w14:textFill>
              </w:rPr>
              <w:t>[PA]</w:t>
            </w:r>
          </w:p>
          <w:p>
            <w:pPr>
              <w:overflowPunct w:val="0"/>
              <w:autoSpaceDE w:val="0"/>
              <w:autoSpaceDN w:val="0"/>
              <w:adjustRightInd w:val="0"/>
              <w:spacing w:after="60"/>
              <w:jc w:val="both"/>
              <w:textAlignment w:val="baseline"/>
              <w:rPr>
                <w:rFonts w:eastAsia="MS Mincho"/>
                <w:color w:val="000000" w:themeColor="text1"/>
                <w14:textFill>
                  <w14:solidFill>
                    <w14:schemeClr w14:val="tx1"/>
                  </w14:solidFill>
                </w14:textFill>
              </w:rPr>
            </w:pPr>
            <w:r>
              <w:rPr>
                <w:rFonts w:eastAsia="MS Mincho"/>
                <w:b/>
                <w:bCs/>
                <w:color w:val="000000" w:themeColor="text1"/>
                <w14:textFill>
                  <w14:solidFill>
                    <w14:schemeClr w14:val="tx1"/>
                  </w14:solidFill>
                </w14:textFill>
              </w:rPr>
              <w:t>Observation 1:</w:t>
            </w:r>
            <w:r>
              <w:rPr>
                <w:rFonts w:eastAsia="MS Mincho"/>
                <w:color w:val="000000" w:themeColor="text1"/>
                <w14:textFill>
                  <w14:solidFill>
                    <w14:schemeClr w14:val="tx1"/>
                  </w14:solidFill>
                </w14:textFill>
              </w:rPr>
              <w:t xml:space="preserve"> </w:t>
            </w:r>
            <w:r>
              <w:rPr>
                <w:rFonts w:eastAsia="MS Mincho"/>
                <w:b/>
                <w:color w:val="000000" w:themeColor="text1"/>
                <w14:textFill>
                  <w14:solidFill>
                    <w14:schemeClr w14:val="tx1"/>
                  </w14:solidFill>
                </w14:textFill>
              </w:rPr>
              <w:t>Different PA-models show very similar performance for ACLR, EVM, SEM and IBE in all analysed cases.</w:t>
            </w:r>
          </w:p>
          <w:p>
            <w:pPr>
              <w:overflowPunct w:val="0"/>
              <w:autoSpaceDE w:val="0"/>
              <w:autoSpaceDN w:val="0"/>
              <w:adjustRightInd w:val="0"/>
              <w:spacing w:after="60"/>
              <w:jc w:val="both"/>
              <w:textAlignment w:val="baseline"/>
              <w:rPr>
                <w:rFonts w:eastAsia="Malgun Gothic"/>
                <w:b/>
                <w:lang w:val="en-US" w:eastAsia="ko-KR"/>
              </w:rPr>
            </w:pPr>
            <w:r>
              <w:rPr>
                <w:rFonts w:eastAsia="MS Mincho"/>
                <w:b/>
                <w:bCs/>
                <w:color w:val="000000" w:themeColor="text1"/>
                <w14:textFill>
                  <w14:solidFill>
                    <w14:schemeClr w14:val="tx1"/>
                  </w14:solidFill>
                </w14:textFill>
              </w:rPr>
              <w:t>Proposal 4</w:t>
            </w:r>
            <w:r>
              <w:rPr>
                <w:rFonts w:eastAsia="Malgun Gothic"/>
                <w:b/>
                <w:lang w:eastAsia="zh-CN"/>
              </w:rPr>
              <w:t>: Different PA-models seem to show very similar performance for ACLR, EVM, SEM and IVE in all analysed cases</w:t>
            </w:r>
            <w:r>
              <w:rPr>
                <w:rFonts w:eastAsia="MS Mincho"/>
                <w:color w:val="000000" w:themeColor="text1"/>
                <w14:textFill>
                  <w14:solidFill>
                    <w14:schemeClr w14:val="tx1"/>
                  </w14:solidFill>
                </w14:textFill>
              </w:rPr>
              <w:t xml:space="preserve"> </w:t>
            </w:r>
            <w:r>
              <w:rPr>
                <w:rFonts w:eastAsia="Malgun Gothic"/>
                <w:b/>
                <w:lang w:eastAsia="zh-CN"/>
              </w:rPr>
              <w:t>and this should be taken into consideration when discussing the PA modelling for 6G waveform analysis and for RAN4 6G study.</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Qualcomm R4-2520861</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spacing w:after="60"/>
              <w:jc w:val="both"/>
              <w:textAlignment w:val="baseline"/>
              <w:rPr>
                <w:rFonts w:eastAsia="Yu Mincho"/>
              </w:rPr>
            </w:pPr>
            <w:r>
              <w:rPr>
                <w:rFonts w:eastAsia="Yu Mincho"/>
              </w:rPr>
              <w:t>Observation 1: Memoryless functional model has accuracy limitations</w:t>
            </w:r>
          </w:p>
          <w:p>
            <w:pPr>
              <w:overflowPunct w:val="0"/>
              <w:autoSpaceDE w:val="0"/>
              <w:autoSpaceDN w:val="0"/>
              <w:adjustRightInd w:val="0"/>
              <w:spacing w:after="60"/>
              <w:jc w:val="both"/>
              <w:textAlignment w:val="baseline"/>
              <w:rPr>
                <w:rFonts w:eastAsia="Yu Mincho"/>
              </w:rPr>
            </w:pPr>
            <w:r>
              <w:rPr>
                <w:rFonts w:eastAsia="Yu Mincho"/>
              </w:rPr>
              <w:t xml:space="preserve">Observation 2: Accuracy of the current model type is relatively good for the high-power emissions limited cases.    </w:t>
            </w:r>
          </w:p>
          <w:p>
            <w:pPr>
              <w:overflowPunct w:val="0"/>
              <w:autoSpaceDE w:val="0"/>
              <w:autoSpaceDN w:val="0"/>
              <w:adjustRightInd w:val="0"/>
              <w:spacing w:after="60"/>
              <w:jc w:val="both"/>
              <w:textAlignment w:val="baseline"/>
              <w:rPr>
                <w:rFonts w:eastAsia="Yu Mincho"/>
              </w:rPr>
            </w:pPr>
            <w:r>
              <w:rPr>
                <w:rFonts w:eastAsia="Yu Mincho"/>
              </w:rPr>
              <w:t xml:space="preserve">Observation 3: The impact of PA model to waveform evaluation even using an ideal DPD as reference is less than 1.22 dB for low PAPR waveforms </w:t>
            </w:r>
          </w:p>
          <w:p>
            <w:pPr>
              <w:overflowPunct w:val="0"/>
              <w:autoSpaceDE w:val="0"/>
              <w:autoSpaceDN w:val="0"/>
              <w:adjustRightInd w:val="0"/>
              <w:spacing w:after="60"/>
              <w:jc w:val="both"/>
              <w:textAlignment w:val="baseline"/>
              <w:rPr>
                <w:rFonts w:eastAsia="Yu Mincho"/>
              </w:rPr>
            </w:pPr>
            <w:r>
              <w:rPr>
                <w:rFonts w:eastAsia="Yu Mincho"/>
              </w:rPr>
              <w:t xml:space="preserve">And proposed </w:t>
            </w:r>
          </w:p>
          <w:p>
            <w:pPr>
              <w:overflowPunct w:val="0"/>
              <w:autoSpaceDE w:val="0"/>
              <w:autoSpaceDN w:val="0"/>
              <w:adjustRightInd w:val="0"/>
              <w:spacing w:after="60"/>
              <w:jc w:val="both"/>
              <w:textAlignment w:val="baseline"/>
              <w:rPr>
                <w:rFonts w:eastAsia="Malgun Gothic"/>
                <w:b/>
                <w:lang w:val="en-US" w:eastAsia="ko-KR"/>
              </w:rPr>
            </w:pPr>
            <w:r>
              <w:rPr>
                <w:rFonts w:eastAsia="Yu Mincho"/>
                <w:b/>
                <w:bCs/>
              </w:rPr>
              <w:t>Proposal: RAN4 to investigate PA with DPD for use in 6G transmitters</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MediaTek R4-2520963</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textAlignment w:val="baseline"/>
              <w:rPr>
                <w:rFonts w:eastAsia="PMingLiU"/>
                <w:b/>
                <w:bCs/>
                <w:i/>
                <w:iCs/>
                <w:color w:val="000000" w:themeColor="text1"/>
                <w:lang w:val="zh-CN" w:eastAsia="zh-TW"/>
                <w14:textFill>
                  <w14:solidFill>
                    <w14:schemeClr w14:val="tx1"/>
                  </w14:solidFill>
                </w14:textFill>
              </w:rPr>
            </w:pPr>
            <w:r>
              <w:rPr>
                <w:rFonts w:eastAsia="PMingLiU"/>
                <w:b/>
                <w:bCs/>
                <w:i/>
                <w:iCs/>
                <w:color w:val="000000" w:themeColor="text1"/>
                <w:lang w:val="zh-CN" w:eastAsia="zh-TW"/>
                <w14:textFill>
                  <w14:solidFill>
                    <w14:schemeClr w14:val="tx1"/>
                  </w14:solidFill>
                </w14:textFill>
              </w:rPr>
              <w:fldChar w:fldCharType="begin"/>
            </w:r>
            <w:r>
              <w:rPr>
                <w:rFonts w:eastAsia="PMingLiU"/>
                <w:b/>
                <w:bCs/>
                <w:i/>
                <w:iCs/>
                <w:color w:val="000000" w:themeColor="text1"/>
                <w:lang w:val="zh-CN" w:eastAsia="zh-TW"/>
                <w14:textFill>
                  <w14:solidFill>
                    <w14:schemeClr w14:val="tx1"/>
                  </w14:solidFill>
                </w14:textFill>
              </w:rPr>
              <w:instrText xml:space="preserve"> REF _Ref213419427 \h  \* MERGEFORMAT </w:instrText>
            </w:r>
            <w:r>
              <w:rPr>
                <w:rFonts w:eastAsia="PMingLiU"/>
                <w:b/>
                <w:bCs/>
                <w:i/>
                <w:iCs/>
                <w:color w:val="000000" w:themeColor="text1"/>
                <w:lang w:val="zh-CN" w:eastAsia="zh-TW"/>
                <w14:textFill>
                  <w14:solidFill>
                    <w14:schemeClr w14:val="tx1"/>
                  </w14:solidFill>
                </w14:textFill>
              </w:rPr>
              <w:fldChar w:fldCharType="separate"/>
            </w:r>
            <w:r>
              <w:rPr>
                <w:rFonts w:eastAsia="PMingLiU"/>
                <w:b/>
                <w:bCs/>
                <w:i/>
                <w:iCs/>
                <w:color w:val="000000" w:themeColor="text1"/>
                <w:lang w:val="zh-CN" w:eastAsia="zh-TW"/>
                <w14:textFill>
                  <w14:solidFill>
                    <w14:schemeClr w14:val="tx1"/>
                  </w14:solidFill>
                </w14:textFill>
              </w:rPr>
              <w:t>Proposal 1: On PA modeling, re-use current Tx impairment assumptions for legacy FR1 refarming bands evaluation as listed below:</w:t>
            </w:r>
            <w:r>
              <w:rPr>
                <w:rFonts w:eastAsia="PMingLiU"/>
                <w:b/>
                <w:bCs/>
                <w:i/>
                <w:iCs/>
                <w:color w:val="000000" w:themeColor="text1"/>
                <w:lang w:val="zh-CN" w:eastAsia="zh-TW"/>
                <w14:textFill>
                  <w14:solidFill>
                    <w14:schemeClr w14:val="tx1"/>
                  </w14:solidFill>
                </w14:textFill>
              </w:rPr>
              <w:fldChar w:fldCharType="end"/>
            </w:r>
          </w:p>
          <w:p>
            <w:pPr>
              <w:pStyle w:val="152"/>
              <w:numPr>
                <w:ilvl w:val="0"/>
                <w:numId w:val="16"/>
              </w:numPr>
              <w:spacing w:after="0"/>
              <w:ind w:left="766" w:hanging="482" w:firstLineChars="0"/>
              <w:textAlignment w:val="auto"/>
              <w:rPr>
                <w:rFonts w:eastAsia="PMingLiU"/>
                <w:b/>
                <w:bCs/>
                <w:i/>
                <w:iCs/>
                <w:color w:val="000000" w:themeColor="text1"/>
                <w:lang w:eastAsia="zh-TW"/>
                <w14:textFill>
                  <w14:solidFill>
                    <w14:schemeClr w14:val="tx1"/>
                  </w14:solidFill>
                </w14:textFill>
              </w:rPr>
            </w:pPr>
            <w:r>
              <w:rPr>
                <w:rFonts w:eastAsia="PMingLiU"/>
                <w:b/>
                <w:bCs/>
                <w:i/>
                <w:iCs/>
                <w:color w:val="000000" w:themeColor="text1"/>
                <w:lang w:eastAsia="zh-TW"/>
                <w14:textFill>
                  <w14:solidFill>
                    <w14:schemeClr w14:val="tx1"/>
                  </w14:solidFill>
                </w14:textFill>
              </w:rPr>
              <w:t xml:space="preserve">Carrier leakage: 28dBc </w:t>
            </w:r>
          </w:p>
          <w:p>
            <w:pPr>
              <w:pStyle w:val="152"/>
              <w:numPr>
                <w:ilvl w:val="0"/>
                <w:numId w:val="16"/>
              </w:numPr>
              <w:spacing w:after="0"/>
              <w:ind w:left="766" w:hanging="482" w:firstLineChars="0"/>
              <w:textAlignment w:val="auto"/>
              <w:rPr>
                <w:rFonts w:eastAsia="PMingLiU"/>
                <w:b/>
                <w:bCs/>
                <w:i/>
                <w:iCs/>
                <w:color w:val="000000" w:themeColor="text1"/>
                <w:lang w:eastAsia="zh-TW"/>
                <w14:textFill>
                  <w14:solidFill>
                    <w14:schemeClr w14:val="tx1"/>
                  </w14:solidFill>
                </w14:textFill>
              </w:rPr>
            </w:pPr>
            <w:r>
              <w:rPr>
                <w:rFonts w:eastAsia="PMingLiU"/>
                <w:b/>
                <w:bCs/>
                <w:i/>
                <w:iCs/>
                <w:color w:val="000000" w:themeColor="text1"/>
                <w:lang w:eastAsia="zh-TW"/>
                <w14:textFill>
                  <w14:solidFill>
                    <w14:schemeClr w14:val="tx1"/>
                  </w14:solidFill>
                </w14:textFill>
              </w:rPr>
              <w:t xml:space="preserve">IQ imbalance: 28dBc </w:t>
            </w:r>
          </w:p>
          <w:p>
            <w:pPr>
              <w:pStyle w:val="152"/>
              <w:numPr>
                <w:ilvl w:val="0"/>
                <w:numId w:val="16"/>
              </w:numPr>
              <w:spacing w:after="0"/>
              <w:ind w:left="766" w:hanging="482" w:firstLineChars="0"/>
              <w:textAlignment w:val="auto"/>
              <w:rPr>
                <w:rFonts w:eastAsia="PMingLiU"/>
                <w:b/>
                <w:bCs/>
                <w:i/>
                <w:iCs/>
                <w:color w:val="000000" w:themeColor="text1"/>
                <w:lang w:eastAsia="zh-TW"/>
                <w14:textFill>
                  <w14:solidFill>
                    <w14:schemeClr w14:val="tx1"/>
                  </w14:solidFill>
                </w14:textFill>
              </w:rPr>
            </w:pPr>
            <w:r>
              <w:rPr>
                <w:rFonts w:eastAsia="PMingLiU"/>
                <w:b/>
                <w:bCs/>
                <w:i/>
                <w:iCs/>
                <w:color w:val="000000" w:themeColor="text1"/>
                <w:lang w:eastAsia="zh-TW"/>
                <w14:textFill>
                  <w14:solidFill>
                    <w14:schemeClr w14:val="tx1"/>
                  </w14:solidFill>
                </w14:textFill>
              </w:rPr>
              <w:t xml:space="preserve">CIM3: 60dBc </w:t>
            </w:r>
          </w:p>
          <w:p>
            <w:pPr>
              <w:pStyle w:val="152"/>
              <w:numPr>
                <w:ilvl w:val="0"/>
                <w:numId w:val="16"/>
              </w:numPr>
              <w:spacing w:after="0"/>
              <w:ind w:left="766" w:hanging="482" w:firstLineChars="0"/>
              <w:textAlignment w:val="auto"/>
              <w:rPr>
                <w:rFonts w:eastAsia="PMingLiU"/>
                <w:b/>
                <w:bCs/>
                <w:i/>
                <w:iCs/>
                <w:color w:val="000000" w:themeColor="text1"/>
                <w:lang w:eastAsia="zh-TW"/>
                <w14:textFill>
                  <w14:solidFill>
                    <w14:schemeClr w14:val="tx1"/>
                  </w14:solidFill>
                </w14:textFill>
              </w:rPr>
            </w:pPr>
            <w:r>
              <w:rPr>
                <w:rFonts w:eastAsia="PMingLiU"/>
                <w:b/>
                <w:bCs/>
                <w:i/>
                <w:iCs/>
                <w:color w:val="000000" w:themeColor="text1"/>
                <w:lang w:eastAsia="zh-TW"/>
                <w14:textFill>
                  <w14:solidFill>
                    <w14:schemeClr w14:val="tx1"/>
                  </w14:solidFill>
                </w14:textFill>
              </w:rPr>
              <w:t xml:space="preserve">CIM5: 70dBc </w:t>
            </w:r>
          </w:p>
          <w:p>
            <w:pPr>
              <w:pStyle w:val="152"/>
              <w:numPr>
                <w:ilvl w:val="0"/>
                <w:numId w:val="16"/>
              </w:numPr>
              <w:ind w:firstLineChars="0"/>
              <w:textAlignment w:val="auto"/>
              <w:rPr>
                <w:rFonts w:eastAsia="PMingLiU"/>
                <w:b/>
                <w:bCs/>
                <w:i/>
                <w:iCs/>
                <w:color w:val="000000" w:themeColor="text1"/>
                <w:lang w:eastAsia="zh-TW"/>
                <w14:textFill>
                  <w14:solidFill>
                    <w14:schemeClr w14:val="tx1"/>
                  </w14:solidFill>
                </w14:textFill>
              </w:rPr>
            </w:pPr>
            <w:r>
              <w:rPr>
                <w:rFonts w:eastAsia="PMingLiU"/>
                <w:b/>
                <w:bCs/>
                <w:i/>
                <w:iCs/>
                <w:color w:val="000000" w:themeColor="text1"/>
                <w:lang w:eastAsia="zh-TW"/>
                <w14:textFill>
                  <w14:solidFill>
                    <w14:schemeClr w14:val="tx1"/>
                  </w14:solidFill>
                </w14:textFill>
              </w:rPr>
              <w:t>Calibration CBW to meeting [30]dB ACLR at PC3 [1]dB MPR, 20MHz CBW as the baseline to evaluate wider CBW</w:t>
            </w:r>
          </w:p>
          <w:p>
            <w:pPr>
              <w:pStyle w:val="31"/>
              <w:overflowPunct w:val="0"/>
              <w:autoSpaceDE w:val="0"/>
              <w:autoSpaceDN w:val="0"/>
              <w:adjustRightInd w:val="0"/>
              <w:jc w:val="both"/>
              <w:textAlignment w:val="baseline"/>
              <w:rPr>
                <w:rFonts w:eastAsia="PMingLiU"/>
                <w:b/>
                <w:bCs/>
                <w:i/>
                <w:iCs/>
                <w:color w:val="000000" w:themeColor="text1"/>
                <w:lang w:val="zh-CN" w:eastAsia="zh-TW"/>
                <w14:textFill>
                  <w14:solidFill>
                    <w14:schemeClr w14:val="tx1"/>
                  </w14:solidFill>
                </w14:textFill>
              </w:rPr>
            </w:pPr>
            <w:r>
              <w:rPr>
                <w:rFonts w:eastAsia="PMingLiU"/>
                <w:b/>
                <w:bCs/>
                <w:i/>
                <w:iCs/>
                <w:color w:val="000000" w:themeColor="text1"/>
                <w:lang w:val="zh-CN" w:eastAsia="zh-TW"/>
                <w14:textFill>
                  <w14:solidFill>
                    <w14:schemeClr w14:val="tx1"/>
                  </w14:solidFill>
                </w14:textFill>
              </w:rPr>
              <w:fldChar w:fldCharType="begin"/>
            </w:r>
            <w:r>
              <w:rPr>
                <w:rFonts w:eastAsia="PMingLiU"/>
                <w:b/>
                <w:bCs/>
                <w:i/>
                <w:iCs/>
                <w:color w:val="000000" w:themeColor="text1"/>
                <w:lang w:val="zh-CN" w:eastAsia="zh-TW"/>
                <w14:textFill>
                  <w14:solidFill>
                    <w14:schemeClr w14:val="tx1"/>
                  </w14:solidFill>
                </w14:textFill>
              </w:rPr>
              <w:instrText xml:space="preserve"> REF _Ref213419430 \h  \* MERGEFORMAT </w:instrText>
            </w:r>
            <w:r>
              <w:rPr>
                <w:rFonts w:eastAsia="PMingLiU"/>
                <w:b/>
                <w:bCs/>
                <w:i/>
                <w:iCs/>
                <w:color w:val="000000" w:themeColor="text1"/>
                <w:lang w:val="zh-CN" w:eastAsia="zh-TW"/>
                <w14:textFill>
                  <w14:solidFill>
                    <w14:schemeClr w14:val="tx1"/>
                  </w14:solidFill>
                </w14:textFill>
              </w:rPr>
              <w:fldChar w:fldCharType="separate"/>
            </w:r>
            <w:r>
              <w:rPr>
                <w:rFonts w:eastAsia="PMingLiU"/>
                <w:b/>
                <w:bCs/>
                <w:i/>
                <w:iCs/>
                <w:color w:val="000000" w:themeColor="text1"/>
                <w:lang w:val="zh-CN" w:eastAsia="zh-TW"/>
                <w14:textFill>
                  <w14:solidFill>
                    <w14:schemeClr w14:val="tx1"/>
                  </w14:solidFill>
                </w14:textFill>
              </w:rPr>
              <w:t>Proposal 2: FFS on impairment assumptions for around 7GHz</w:t>
            </w:r>
            <w:r>
              <w:rPr>
                <w:rFonts w:eastAsia="PMingLiU"/>
                <w:b/>
                <w:bCs/>
                <w:i/>
                <w:iCs/>
                <w:color w:val="000000" w:themeColor="text1"/>
                <w:lang w:val="zh-CN" w:eastAsia="zh-TW"/>
                <w14:textFill>
                  <w14:solidFill>
                    <w14:schemeClr w14:val="tx1"/>
                  </w14:solidFill>
                </w14:textFill>
              </w:rPr>
              <w:fldChar w:fldCharType="end"/>
            </w:r>
          </w:p>
          <w:p>
            <w:pPr>
              <w:overflowPunct w:val="0"/>
              <w:autoSpaceDE w:val="0"/>
              <w:autoSpaceDN w:val="0"/>
              <w:adjustRightInd w:val="0"/>
              <w:jc w:val="both"/>
              <w:textAlignment w:val="baseline"/>
              <w:rPr>
                <w:rFonts w:eastAsia="PMingLiU"/>
                <w:b/>
                <w:bCs/>
                <w:i/>
                <w:iCs/>
                <w:color w:val="000000" w:themeColor="text1"/>
                <w:lang w:val="zh-CN" w:eastAsia="zh-TW"/>
                <w14:textFill>
                  <w14:solidFill>
                    <w14:schemeClr w14:val="tx1"/>
                  </w14:solidFill>
                </w14:textFill>
              </w:rPr>
            </w:pPr>
            <w:r>
              <w:rPr>
                <w:rFonts w:eastAsia="PMingLiU"/>
                <w:b/>
                <w:bCs/>
                <w:i/>
                <w:iCs/>
                <w:color w:val="000000" w:themeColor="text1"/>
                <w:lang w:val="zh-CN" w:eastAsia="zh-TW"/>
                <w14:textFill>
                  <w14:solidFill>
                    <w14:schemeClr w14:val="tx1"/>
                  </w14:solidFill>
                </w14:textFill>
              </w:rPr>
              <w:fldChar w:fldCharType="begin"/>
            </w:r>
            <w:r>
              <w:rPr>
                <w:rFonts w:eastAsia="PMingLiU"/>
                <w:b/>
                <w:bCs/>
                <w:i/>
                <w:iCs/>
                <w:color w:val="000000" w:themeColor="text1"/>
                <w:lang w:val="zh-CN" w:eastAsia="zh-TW"/>
                <w14:textFill>
                  <w14:solidFill>
                    <w14:schemeClr w14:val="tx1"/>
                  </w14:solidFill>
                </w14:textFill>
              </w:rPr>
              <w:instrText xml:space="preserve"> REF _Ref213419431 \h  \* MERGEFORMAT </w:instrText>
            </w:r>
            <w:r>
              <w:rPr>
                <w:rFonts w:eastAsia="PMingLiU"/>
                <w:b/>
                <w:bCs/>
                <w:i/>
                <w:iCs/>
                <w:color w:val="000000" w:themeColor="text1"/>
                <w:lang w:val="zh-CN" w:eastAsia="zh-TW"/>
                <w14:textFill>
                  <w14:solidFill>
                    <w14:schemeClr w14:val="tx1"/>
                  </w14:solidFill>
                </w14:textFill>
              </w:rPr>
              <w:fldChar w:fldCharType="separate"/>
            </w:r>
            <w:r>
              <w:rPr>
                <w:rFonts w:eastAsia="PMingLiU"/>
                <w:b/>
                <w:bCs/>
                <w:i/>
                <w:iCs/>
                <w:color w:val="000000" w:themeColor="text1"/>
                <w:lang w:val="zh-CN" w:eastAsia="zh-TW"/>
                <w14:textFill>
                  <w14:solidFill>
                    <w14:schemeClr w14:val="tx1"/>
                  </w14:solidFill>
                </w14:textFill>
              </w:rPr>
              <w:t>Proposal 3: For refarming bands to evaluate wider CBW,</w:t>
            </w:r>
            <w:r>
              <w:rPr>
                <w:rFonts w:eastAsia="PMingLiU"/>
                <w:b/>
                <w:bCs/>
                <w:i/>
                <w:iCs/>
                <w:color w:val="000000" w:themeColor="text1"/>
                <w:lang w:val="zh-CN" w:eastAsia="zh-TW"/>
                <w14:textFill>
                  <w14:solidFill>
                    <w14:schemeClr w14:val="tx1"/>
                  </w14:solidFill>
                </w14:textFill>
              </w:rPr>
              <w:fldChar w:fldCharType="end"/>
            </w:r>
          </w:p>
          <w:p>
            <w:pPr>
              <w:pStyle w:val="152"/>
              <w:numPr>
                <w:ilvl w:val="0"/>
                <w:numId w:val="16"/>
              </w:numPr>
              <w:spacing w:after="0"/>
              <w:ind w:left="766" w:hanging="482" w:firstLineChars="0"/>
              <w:jc w:val="both"/>
              <w:textAlignment w:val="auto"/>
              <w:rPr>
                <w:rFonts w:eastAsia="PMingLiU"/>
                <w:b/>
                <w:bCs/>
                <w:i/>
                <w:iCs/>
                <w:color w:val="000000" w:themeColor="text1"/>
                <w:lang w:eastAsia="zh-TW"/>
                <w14:textFill>
                  <w14:solidFill>
                    <w14:schemeClr w14:val="tx1"/>
                  </w14:solidFill>
                </w14:textFill>
              </w:rPr>
            </w:pPr>
            <w:r>
              <w:rPr>
                <w:rFonts w:eastAsia="PMingLiU"/>
                <w:b/>
                <w:bCs/>
                <w:i/>
                <w:iCs/>
                <w:color w:val="000000" w:themeColor="text1"/>
                <w:lang w:eastAsia="zh-TW"/>
                <w14:textFill>
                  <w14:solidFill>
                    <w14:schemeClr w14:val="tx1"/>
                  </w14:solidFill>
                </w14:textFill>
              </w:rPr>
              <w:t>If the relative channel bandwidth ≤ 4% for TDD bands or ≤ 3% for FDD band, the ∆MPR is set to zero.</w:t>
            </w:r>
          </w:p>
          <w:p>
            <w:pPr>
              <w:pStyle w:val="152"/>
              <w:numPr>
                <w:ilvl w:val="0"/>
                <w:numId w:val="16"/>
              </w:numPr>
              <w:ind w:firstLineChars="0"/>
              <w:jc w:val="both"/>
              <w:textAlignment w:val="auto"/>
              <w:rPr>
                <w:rFonts w:eastAsia="PMingLiU"/>
                <w:b/>
                <w:bCs/>
                <w:i/>
                <w:iCs/>
                <w:color w:val="000000" w:themeColor="text1"/>
                <w:lang w:eastAsia="zh-TW"/>
                <w14:textFill>
                  <w14:solidFill>
                    <w14:schemeClr w14:val="tx1"/>
                  </w14:solidFill>
                </w14:textFill>
              </w:rPr>
            </w:pPr>
            <w:r>
              <w:rPr>
                <w:rFonts w:eastAsia="PMingLiU"/>
                <w:b/>
                <w:bCs/>
                <w:i/>
                <w:iCs/>
                <w:color w:val="000000" w:themeColor="text1"/>
                <w:lang w:eastAsia="zh-TW"/>
                <w14:textFill>
                  <w14:solidFill>
                    <w14:schemeClr w14:val="tx1"/>
                  </w14:solidFill>
                </w14:textFill>
              </w:rPr>
              <w:t>If the relative channel bandwidth &gt; 4% for TDD bands or &gt; 3% for FDD bands, the ∆MPR framework and those been specified in 5G NR specs can be reused for CBW &lt;=100MHz as baseline</w:t>
            </w:r>
          </w:p>
          <w:p>
            <w:pPr>
              <w:overflowPunct w:val="0"/>
              <w:autoSpaceDE w:val="0"/>
              <w:autoSpaceDN w:val="0"/>
              <w:adjustRightInd w:val="0"/>
              <w:jc w:val="both"/>
              <w:textAlignment w:val="baseline"/>
              <w:rPr>
                <w:rFonts w:eastAsia="PMingLiU"/>
                <w:b/>
                <w:bCs/>
                <w:i/>
                <w:iCs/>
                <w:color w:val="000000" w:themeColor="text1"/>
                <w:lang w:val="zh-CN" w:eastAsia="zh-TW"/>
                <w14:textFill>
                  <w14:solidFill>
                    <w14:schemeClr w14:val="tx1"/>
                  </w14:solidFill>
                </w14:textFill>
              </w:rPr>
            </w:pPr>
            <w:r>
              <w:rPr>
                <w:rFonts w:eastAsia="PMingLiU"/>
                <w:b/>
                <w:bCs/>
                <w:i/>
                <w:iCs/>
                <w:color w:val="000000" w:themeColor="text1"/>
                <w:lang w:val="zh-CN" w:eastAsia="zh-TW"/>
                <w14:textFill>
                  <w14:solidFill>
                    <w14:schemeClr w14:val="tx1"/>
                  </w14:solidFill>
                </w14:textFill>
              </w:rPr>
              <w:fldChar w:fldCharType="begin"/>
            </w:r>
            <w:r>
              <w:rPr>
                <w:rFonts w:eastAsia="PMingLiU"/>
                <w:b/>
                <w:bCs/>
                <w:i/>
                <w:iCs/>
                <w:color w:val="000000" w:themeColor="text1"/>
                <w:lang w:val="zh-CN" w:eastAsia="zh-TW"/>
                <w14:textFill>
                  <w14:solidFill>
                    <w14:schemeClr w14:val="tx1"/>
                  </w14:solidFill>
                </w14:textFill>
              </w:rPr>
              <w:instrText xml:space="preserve"> REF _Ref213419433 \h  \* MERGEFORMAT </w:instrText>
            </w:r>
            <w:r>
              <w:rPr>
                <w:rFonts w:eastAsia="PMingLiU"/>
                <w:b/>
                <w:bCs/>
                <w:i/>
                <w:iCs/>
                <w:color w:val="000000" w:themeColor="text1"/>
                <w:lang w:val="zh-CN" w:eastAsia="zh-TW"/>
                <w14:textFill>
                  <w14:solidFill>
                    <w14:schemeClr w14:val="tx1"/>
                  </w14:solidFill>
                </w14:textFill>
              </w:rPr>
              <w:fldChar w:fldCharType="separate"/>
            </w:r>
            <w:r>
              <w:rPr>
                <w:rFonts w:eastAsia="PMingLiU"/>
                <w:b/>
                <w:bCs/>
                <w:i/>
                <w:iCs/>
                <w:color w:val="000000" w:themeColor="text1"/>
                <w:lang w:val="zh-CN" w:eastAsia="zh-TW"/>
                <w14:textFill>
                  <w14:solidFill>
                    <w14:schemeClr w14:val="tx1"/>
                  </w14:solidFill>
                </w14:textFill>
              </w:rPr>
              <w:t>Proposal 4: The 9th-order polynomial equation currently used for 5G NR can serve as a starting point. However, for modeling the nonlinearity in AM/AM and AM/PM characteristics, especially when the output power approaches the saturation region—where the 9th-order polynomial may not provide an adequate fit—RAN4 may also consider adopting a measurement-based LUT (Look-Up Table) model</w:t>
            </w:r>
            <w:r>
              <w:rPr>
                <w:rFonts w:eastAsia="PMingLiU"/>
                <w:b/>
                <w:bCs/>
                <w:i/>
                <w:iCs/>
                <w:color w:val="000000" w:themeColor="text1"/>
                <w:lang w:val="zh-CN" w:eastAsia="zh-TW"/>
                <w14:textFill>
                  <w14:solidFill>
                    <w14:schemeClr w14:val="tx1"/>
                  </w14:solidFill>
                </w14:textFill>
              </w:rPr>
              <w:fldChar w:fldCharType="end"/>
            </w:r>
          </w:p>
          <w:p>
            <w:pPr>
              <w:overflowPunct w:val="0"/>
              <w:autoSpaceDE w:val="0"/>
              <w:autoSpaceDN w:val="0"/>
              <w:adjustRightInd w:val="0"/>
              <w:jc w:val="both"/>
              <w:textAlignment w:val="baseline"/>
              <w:rPr>
                <w:rFonts w:eastAsia="Malgun Gothic"/>
                <w:b/>
                <w:lang w:val="en-US" w:eastAsia="ko-KR"/>
              </w:rPr>
            </w:pPr>
            <w:r>
              <w:rPr>
                <w:rFonts w:eastAsia="PMingLiU"/>
                <w:b/>
                <w:bCs/>
                <w:i/>
                <w:iCs/>
                <w:color w:val="000000" w:themeColor="text1"/>
                <w:lang w:val="zh-CN" w:eastAsia="zh-TW"/>
                <w14:textFill>
                  <w14:solidFill>
                    <w14:schemeClr w14:val="tx1"/>
                  </w14:solidFill>
                </w14:textFill>
              </w:rPr>
              <w:fldChar w:fldCharType="begin"/>
            </w:r>
            <w:r>
              <w:rPr>
                <w:rFonts w:eastAsia="PMingLiU"/>
                <w:b/>
                <w:bCs/>
                <w:i/>
                <w:iCs/>
                <w:color w:val="000000" w:themeColor="text1"/>
                <w:lang w:val="zh-CN" w:eastAsia="zh-TW"/>
                <w14:textFill>
                  <w14:solidFill>
                    <w14:schemeClr w14:val="tx1"/>
                  </w14:solidFill>
                </w14:textFill>
              </w:rPr>
              <w:instrText xml:space="preserve"> REF _Ref213419593 \h  \* MERGEFORMAT </w:instrText>
            </w:r>
            <w:r>
              <w:rPr>
                <w:rFonts w:eastAsia="PMingLiU"/>
                <w:b/>
                <w:bCs/>
                <w:i/>
                <w:iCs/>
                <w:color w:val="000000" w:themeColor="text1"/>
                <w:lang w:val="zh-CN" w:eastAsia="zh-TW"/>
                <w14:textFill>
                  <w14:solidFill>
                    <w14:schemeClr w14:val="tx1"/>
                  </w14:solidFill>
                </w14:textFill>
              </w:rPr>
              <w:fldChar w:fldCharType="separate"/>
            </w:r>
            <w:r>
              <w:rPr>
                <w:rFonts w:eastAsia="PMingLiU"/>
                <w:b/>
                <w:bCs/>
                <w:i/>
                <w:iCs/>
                <w:color w:val="000000" w:themeColor="text1"/>
                <w:lang w:val="zh-CN" w:eastAsia="zh-TW"/>
                <w14:textFill>
                  <w14:solidFill>
                    <w14:schemeClr w14:val="tx1"/>
                  </w14:solidFill>
                </w14:textFill>
              </w:rPr>
              <w:t>Proposal 5: The PA model is only for the typical PA performance under a specific bias condition e.g., APT (Average Power Tracking, where the PA's supply voltage to follow the average power of the input signal) for assumption for evaluations in 6G low PAPR waveform study in RAN1. The performance variation of a commercial PA is not fully reflected in the PA model provided because single PA curve cannot fully define Tx performance of UE.</w:t>
            </w:r>
            <w:r>
              <w:rPr>
                <w:rFonts w:eastAsia="PMingLiU"/>
                <w:b/>
                <w:bCs/>
                <w:i/>
                <w:iCs/>
                <w:color w:val="000000" w:themeColor="text1"/>
                <w:lang w:val="zh-CN" w:eastAsia="zh-TW"/>
                <w14:textFill>
                  <w14:solidFill>
                    <w14:schemeClr w14:val="tx1"/>
                  </w14:solidFill>
                </w14:textFill>
              </w:rPr>
              <w:fldChar w:fldCharType="end"/>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Ericsson R4-2521134</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31"/>
              <w:overflowPunct w:val="0"/>
              <w:autoSpaceDE w:val="0"/>
              <w:autoSpaceDN w:val="0"/>
              <w:adjustRightInd w:val="0"/>
              <w:spacing w:after="60"/>
              <w:jc w:val="both"/>
              <w:textAlignment w:val="baseline"/>
              <w:rPr>
                <w:rFonts w:eastAsia="Yu Mincho"/>
              </w:rPr>
            </w:pPr>
            <w:r>
              <w:rPr>
                <w:rFonts w:eastAsia="Yu Mincho"/>
              </w:rPr>
              <w:t xml:space="preserve">Observation 2.1-1: a specific PA model cannot be assumed for specifying requirements during the work-item phase, but more details on e.g. memory polynomials could be assumed for the 6G SI.  </w:t>
            </w:r>
          </w:p>
          <w:p>
            <w:pPr>
              <w:pStyle w:val="31"/>
              <w:overflowPunct w:val="0"/>
              <w:autoSpaceDE w:val="0"/>
              <w:autoSpaceDN w:val="0"/>
              <w:adjustRightInd w:val="0"/>
              <w:spacing w:after="60"/>
              <w:jc w:val="both"/>
              <w:textAlignment w:val="baseline"/>
              <w:rPr>
                <w:rFonts w:eastAsia="Yu Mincho"/>
              </w:rPr>
            </w:pPr>
            <w:r>
              <w:rPr>
                <w:rFonts w:eastAsia="Yu Mincho"/>
              </w:rPr>
              <w:t>Observation 2.1-2: Tx assumptions with a cascaded DPD and PA is relevant for state-of-the-art design and should be considered in studies of e.g. DPoD performance and any corresponding UE requirements with increased EVM.</w:t>
            </w:r>
          </w:p>
          <w:p>
            <w:pPr>
              <w:overflowPunct w:val="0"/>
              <w:autoSpaceDE w:val="0"/>
              <w:autoSpaceDN w:val="0"/>
              <w:adjustRightInd w:val="0"/>
              <w:spacing w:after="60"/>
              <w:jc w:val="both"/>
              <w:textAlignment w:val="baseline"/>
              <w:rPr>
                <w:rFonts w:eastAsia="Yu Mincho"/>
              </w:rPr>
            </w:pPr>
            <w:r>
              <w:rPr>
                <w:rFonts w:eastAsia="Yu Mincho"/>
              </w:rPr>
              <w:t xml:space="preserve">Observation 2.1.1-1: To meet the EVM requirement for 256QAM of 3.5%, the impairment models must not have distorted the signal more than -29dB in the IQ constellation. The IQ Image impairment model itself distorts the signal by -28dB. </w:t>
            </w:r>
          </w:p>
          <w:p>
            <w:pPr>
              <w:pStyle w:val="31"/>
              <w:overflowPunct w:val="0"/>
              <w:autoSpaceDE w:val="0"/>
              <w:autoSpaceDN w:val="0"/>
              <w:adjustRightInd w:val="0"/>
              <w:spacing w:after="60"/>
              <w:jc w:val="both"/>
              <w:textAlignment w:val="baseline"/>
              <w:rPr>
                <w:rFonts w:eastAsia="Yu Mincho"/>
              </w:rPr>
            </w:pPr>
            <w:r>
              <w:rPr>
                <w:rFonts w:eastAsia="Yu Mincho"/>
              </w:rPr>
              <w:t>Observation 2.1.1-2: To meet the EVM requirement for 1024QAM of 2.5%, the impairment models must not have distorted the signal more than -32dB in the IQ constellation.</w:t>
            </w:r>
          </w:p>
          <w:p>
            <w:pPr>
              <w:overflowPunct w:val="0"/>
              <w:autoSpaceDE w:val="0"/>
              <w:autoSpaceDN w:val="0"/>
              <w:adjustRightInd w:val="0"/>
              <w:spacing w:after="60"/>
              <w:jc w:val="both"/>
              <w:textAlignment w:val="baseline"/>
              <w:rPr>
                <w:rFonts w:eastAsia="Malgun Gothic"/>
                <w:b/>
                <w:lang w:val="en-US" w:eastAsia="ko-KR"/>
              </w:rPr>
            </w:pPr>
            <w:r>
              <w:rPr>
                <w:rFonts w:eastAsia="Yu Mincho"/>
                <w:b/>
              </w:rPr>
              <w:t>Proposal 2.1-1: When defining the next generation PA model, include it as a cascaded DPD and memory polynomial PA model, treated as one model.</w:t>
            </w:r>
          </w:p>
        </w:tc>
      </w:tr>
    </w:tbl>
    <w:p>
      <w:pPr>
        <w:rPr>
          <w:rFonts w:eastAsia="Malgun Gothic"/>
          <w:b/>
          <w:lang w:val="en-US" w:eastAsia="ko-KR"/>
        </w:rPr>
      </w:pPr>
    </w:p>
    <w:p>
      <w:pPr>
        <w:pStyle w:val="152"/>
        <w:numPr>
          <w:ilvl w:val="0"/>
          <w:numId w:val="12"/>
        </w:numPr>
        <w:ind w:firstLineChars="0"/>
        <w:rPr>
          <w:rFonts w:eastAsiaTheme="minorEastAsia"/>
          <w:b/>
          <w:lang w:val="en-US" w:eastAsia="zh-CN"/>
        </w:rPr>
      </w:pPr>
      <w:r>
        <w:rPr>
          <w:rFonts w:hint="eastAsia" w:eastAsiaTheme="minorEastAsia"/>
          <w:b/>
          <w:lang w:val="en-US" w:eastAsia="zh-CN"/>
        </w:rPr>
        <w:t>P</w:t>
      </w:r>
      <w:r>
        <w:rPr>
          <w:rFonts w:eastAsiaTheme="minorEastAsia"/>
          <w:b/>
          <w:lang w:val="en-US" w:eastAsia="zh-CN"/>
        </w:rPr>
        <w:t>roposals from ZTE R4-2521277</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keepNext/>
              <w:keepLines/>
              <w:widowControl w:val="0"/>
              <w:numPr>
                <w:ilvl w:val="255"/>
                <w:numId w:val="0"/>
              </w:numPr>
              <w:overflowPunct w:val="0"/>
              <w:autoSpaceDE w:val="0"/>
              <w:autoSpaceDN w:val="0"/>
              <w:adjustRightInd w:val="0"/>
              <w:spacing w:after="72" w:afterLines="30"/>
              <w:jc w:val="both"/>
              <w:textAlignment w:val="baseline"/>
              <w:rPr>
                <w:rFonts w:eastAsia="Yu Mincho"/>
              </w:rPr>
            </w:pPr>
            <w:r>
              <w:rPr>
                <w:rFonts w:hint="eastAsia" w:eastAsia="Yu Mincho"/>
                <w:lang w:val="en-US" w:eastAsia="zh-CN"/>
              </w:rPr>
              <w:t xml:space="preserve">Observation 1. For 6GR, </w:t>
            </w:r>
            <w:r>
              <w:rPr>
                <w:rFonts w:eastAsia="Yu Mincho"/>
              </w:rPr>
              <w:t xml:space="preserve">CP-OFDM </w:t>
            </w:r>
            <w:r>
              <w:rPr>
                <w:rFonts w:hint="eastAsia" w:eastAsia="等线"/>
                <w:lang w:eastAsia="zh-CN"/>
              </w:rPr>
              <w:t>and</w:t>
            </w:r>
            <w:r>
              <w:rPr>
                <w:rFonts w:eastAsia="Yu Mincho"/>
              </w:rPr>
              <w:t xml:space="preserve"> DFT-s-OFDM waveforms</w:t>
            </w:r>
            <w:r>
              <w:rPr>
                <w:rFonts w:hint="eastAsia" w:eastAsia="Yu Mincho"/>
                <w:lang w:val="en-US" w:eastAsia="zh-CN"/>
              </w:rPr>
              <w:t xml:space="preserve"> are the basis for UL and </w:t>
            </w:r>
            <w:r>
              <w:rPr>
                <w:rFonts w:eastAsia="Yu Mincho"/>
              </w:rPr>
              <w:t>DFT-s-OFDM waveform</w:t>
            </w:r>
            <w:r>
              <w:rPr>
                <w:rFonts w:hint="eastAsia" w:eastAsia="Yu Mincho"/>
                <w:lang w:val="en-US" w:eastAsia="zh-CN"/>
              </w:rPr>
              <w:t xml:space="preserve"> is the basis for DL, and there were lots of </w:t>
            </w:r>
            <w:r>
              <w:rPr>
                <w:rFonts w:hint="eastAsia" w:eastAsia="等线"/>
                <w:lang w:val="en-US" w:eastAsia="zh-CN"/>
              </w:rPr>
              <w:t>o</w:t>
            </w:r>
            <w:r>
              <w:rPr>
                <w:rFonts w:hint="eastAsia" w:eastAsia="等线"/>
                <w:lang w:eastAsia="zh-CN"/>
              </w:rPr>
              <w:t>ther OFDM based waveforms</w:t>
            </w:r>
            <w:r>
              <w:rPr>
                <w:rFonts w:hint="eastAsia" w:eastAsia="等线"/>
                <w:lang w:val="en-US" w:eastAsia="zh-CN"/>
              </w:rPr>
              <w:t xml:space="preserve"> for UL and DL under discussing in RAN1. However, there are no candidate waveforms agreed in RAN1 so far.</w:t>
            </w:r>
            <w:r>
              <w:rPr>
                <w:rFonts w:hint="eastAsia" w:eastAsia="Yu Mincho"/>
                <w:lang w:val="en-US" w:eastAsia="zh-CN"/>
              </w:rPr>
              <w:t xml:space="preserve"> </w:t>
            </w:r>
          </w:p>
          <w:p>
            <w:pPr>
              <w:keepNext/>
              <w:keepLines/>
              <w:widowControl w:val="0"/>
              <w:numPr>
                <w:ilvl w:val="255"/>
                <w:numId w:val="0"/>
              </w:numPr>
              <w:overflowPunct w:val="0"/>
              <w:autoSpaceDE w:val="0"/>
              <w:autoSpaceDN w:val="0"/>
              <w:adjustRightInd w:val="0"/>
              <w:spacing w:after="72" w:afterLines="30"/>
              <w:jc w:val="both"/>
              <w:textAlignment w:val="baseline"/>
              <w:rPr>
                <w:rFonts w:eastAsia="Yu Mincho"/>
              </w:rPr>
            </w:pPr>
            <w:r>
              <w:rPr>
                <w:rFonts w:hint="eastAsia" w:eastAsia="Yu Mincho"/>
                <w:lang w:val="en-US" w:eastAsia="zh-CN"/>
              </w:rPr>
              <w:t xml:space="preserve">Observation 2. For 6GR, waveform design aims to improve </w:t>
            </w:r>
            <w:r>
              <w:rPr>
                <w:rFonts w:hint="eastAsia" w:eastAsia="Yu Mincho"/>
              </w:rPr>
              <w:t>spectrum efficiency, power efficiency</w:t>
            </w:r>
            <w:r>
              <w:rPr>
                <w:rFonts w:hint="eastAsia" w:eastAsia="Yu Mincho"/>
                <w:lang w:val="en-US" w:eastAsia="zh-CN"/>
              </w:rPr>
              <w:t xml:space="preserve"> </w:t>
            </w:r>
            <w:r>
              <w:rPr>
                <w:rFonts w:hint="eastAsia" w:eastAsia="宋体"/>
                <w:lang w:eastAsia="zh-CN"/>
              </w:rPr>
              <w:t xml:space="preserve">and </w:t>
            </w:r>
            <w:r>
              <w:rPr>
                <w:rFonts w:hint="eastAsia" w:eastAsia="Yu Mincho"/>
              </w:rPr>
              <w:t>coverage</w:t>
            </w:r>
            <w:r>
              <w:rPr>
                <w:rFonts w:hint="eastAsia" w:eastAsia="Yu Mincho"/>
                <w:lang w:val="en-US" w:eastAsia="zh-CN"/>
              </w:rPr>
              <w:t>. It should consider both DL and UL, and support multiple scenarios and needs such as ISAC as well.</w:t>
            </w:r>
          </w:p>
          <w:p>
            <w:pPr>
              <w:pStyle w:val="177"/>
              <w:keepNext/>
              <w:keepLines/>
              <w:numPr>
                <w:ilvl w:val="255"/>
                <w:numId w:val="0"/>
              </w:numPr>
              <w:overflowPunct w:val="0"/>
              <w:autoSpaceDE w:val="0"/>
              <w:autoSpaceDN w:val="0"/>
              <w:adjustRightInd w:val="0"/>
              <w:spacing w:beforeLines="0" w:after="72" w:afterLines="30"/>
              <w:textAlignment w:val="baseline"/>
              <w:rPr>
                <w:rFonts w:eastAsia="Yu Mincho"/>
                <w:sz w:val="20"/>
              </w:rPr>
            </w:pPr>
            <w:r>
              <w:rPr>
                <w:rFonts w:hint="eastAsia" w:eastAsia="Yu Mincho"/>
                <w:sz w:val="20"/>
              </w:rPr>
              <w:t>Observation 3: Tone Reservation can achieve</w:t>
            </w:r>
            <w:r>
              <w:rPr>
                <w:rFonts w:eastAsia="Yu Mincho"/>
                <w:sz w:val="20"/>
              </w:rPr>
              <w:t xml:space="preserve"> consistent Tx power gain across modulation schemes and waveform schemes while preserving BLER performance and spectral efficiency. </w:t>
            </w:r>
          </w:p>
          <w:p>
            <w:pPr>
              <w:pStyle w:val="177"/>
              <w:keepNext/>
              <w:keepLines/>
              <w:numPr>
                <w:ilvl w:val="255"/>
                <w:numId w:val="0"/>
              </w:numPr>
              <w:overflowPunct w:val="0"/>
              <w:autoSpaceDE w:val="0"/>
              <w:autoSpaceDN w:val="0"/>
              <w:adjustRightInd w:val="0"/>
              <w:spacing w:beforeLines="0" w:after="72" w:afterLines="30"/>
              <w:textAlignment w:val="baseline"/>
              <w:rPr>
                <w:rFonts w:eastAsia="Yu Mincho"/>
                <w:sz w:val="20"/>
              </w:rPr>
            </w:pPr>
            <w:r>
              <w:rPr>
                <w:rFonts w:hint="eastAsia" w:eastAsia="Yu Mincho"/>
                <w:sz w:val="20"/>
              </w:rPr>
              <w:t xml:space="preserve">Observation 4: </w:t>
            </w:r>
            <w:r>
              <w:rPr>
                <w:rFonts w:hint="eastAsia" w:eastAsia="宋体"/>
                <w:sz w:val="20"/>
              </w:rPr>
              <w:t xml:space="preserve">SLM scheme demonstrates robust PAPR reduction while maintaining modulation-agnostic performance. Optimal configurations achieve peak suppression without BLER degradation. </w:t>
            </w:r>
          </w:p>
          <w:p>
            <w:pPr>
              <w:keepNext/>
              <w:keepLines/>
              <w:overflowPunct w:val="0"/>
              <w:autoSpaceDE w:val="0"/>
              <w:autoSpaceDN w:val="0"/>
              <w:adjustRightInd w:val="0"/>
              <w:spacing w:after="72" w:afterLines="30"/>
              <w:jc w:val="both"/>
              <w:textAlignment w:val="baseline"/>
              <w:rPr>
                <w:rFonts w:eastAsia="Yu Mincho"/>
              </w:rPr>
            </w:pPr>
            <w:r>
              <w:rPr>
                <w:rFonts w:hint="eastAsia" w:eastAsia="Yu Mincho"/>
                <w:lang w:val="en-US" w:eastAsia="zh-CN"/>
              </w:rPr>
              <w:t>Observation 5: It was already demonstrated in Rel-18 NR coverage enhancements that FDSS w/o SE can provide the net gain for QPSK and pi/2 BPSK.</w:t>
            </w:r>
          </w:p>
          <w:p>
            <w:pPr>
              <w:keepNext/>
              <w:keepLines/>
              <w:widowControl w:val="0"/>
              <w:overflowPunct w:val="0"/>
              <w:autoSpaceDE w:val="0"/>
              <w:autoSpaceDN w:val="0"/>
              <w:adjustRightInd w:val="0"/>
              <w:spacing w:after="72" w:afterLines="30"/>
              <w:jc w:val="both"/>
              <w:textAlignment w:val="baseline"/>
              <w:rPr>
                <w:rFonts w:eastAsia="Yu Mincho"/>
                <w:b/>
                <w:bCs/>
              </w:rPr>
            </w:pPr>
            <w:r>
              <w:rPr>
                <w:rFonts w:hint="eastAsia" w:eastAsia="Yu Mincho"/>
                <w:b/>
                <w:bCs/>
                <w:lang w:val="en-US" w:eastAsia="zh-CN"/>
              </w:rPr>
              <w:t>Proposal 1: From RAN4 perspective, except the net gain metric, 6GR waveform design should consider the following metrics:</w:t>
            </w:r>
          </w:p>
          <w:p>
            <w:pPr>
              <w:keepNext/>
              <w:keepLines/>
              <w:numPr>
                <w:ilvl w:val="0"/>
                <w:numId w:val="17"/>
              </w:numPr>
              <w:overflowPunct w:val="0"/>
              <w:autoSpaceDE w:val="0"/>
              <w:autoSpaceDN w:val="0"/>
              <w:adjustRightInd w:val="0"/>
              <w:spacing w:after="72" w:afterLines="30"/>
              <w:ind w:left="726" w:hanging="363"/>
              <w:jc w:val="both"/>
              <w:textAlignment w:val="baseline"/>
              <w:rPr>
                <w:rFonts w:eastAsia="Yu Mincho" w:cs="v5.0.0"/>
              </w:rPr>
            </w:pPr>
            <w:r>
              <w:rPr>
                <w:rFonts w:eastAsia="Yu Mincho"/>
                <w:lang w:eastAsia="ja-JP" w:bidi="hi-IN"/>
              </w:rPr>
              <w:t>EVM</w:t>
            </w:r>
          </w:p>
          <w:p>
            <w:pPr>
              <w:keepNext/>
              <w:keepLines/>
              <w:numPr>
                <w:ilvl w:val="0"/>
                <w:numId w:val="17"/>
              </w:numPr>
              <w:overflowPunct w:val="0"/>
              <w:autoSpaceDE w:val="0"/>
              <w:autoSpaceDN w:val="0"/>
              <w:adjustRightInd w:val="0"/>
              <w:spacing w:after="72" w:afterLines="30"/>
              <w:ind w:left="726" w:hanging="363"/>
              <w:jc w:val="both"/>
              <w:textAlignment w:val="baseline"/>
              <w:rPr>
                <w:rFonts w:eastAsia="Yu Mincho" w:cs="v5.0.0"/>
              </w:rPr>
            </w:pPr>
            <w:r>
              <w:rPr>
                <w:rFonts w:eastAsia="Yu Mincho"/>
                <w:lang w:eastAsia="ja-JP" w:bidi="hi-IN"/>
              </w:rPr>
              <w:t>SEM</w:t>
            </w:r>
            <w:r>
              <w:rPr>
                <w:rFonts w:hint="eastAsia" w:eastAsia="Yu Mincho"/>
                <w:lang w:val="en-US" w:eastAsia="zh-CN" w:bidi="hi-IN"/>
              </w:rPr>
              <w:t>/</w:t>
            </w:r>
            <w:r>
              <w:rPr>
                <w:rFonts w:eastAsia="Yu Mincho"/>
                <w:lang w:eastAsia="ja-JP" w:bidi="hi-IN"/>
              </w:rPr>
              <w:t>ACLR</w:t>
            </w:r>
            <w:r>
              <w:rPr>
                <w:rFonts w:hint="eastAsia" w:eastAsia="Yu Mincho"/>
                <w:lang w:val="en-US" w:eastAsia="zh-CN" w:bidi="hi-IN"/>
              </w:rPr>
              <w:t>/Spurious emission</w:t>
            </w:r>
          </w:p>
          <w:p>
            <w:pPr>
              <w:keepNext/>
              <w:keepLines/>
              <w:numPr>
                <w:ilvl w:val="0"/>
                <w:numId w:val="17"/>
              </w:numPr>
              <w:overflowPunct w:val="0"/>
              <w:autoSpaceDE w:val="0"/>
              <w:autoSpaceDN w:val="0"/>
              <w:adjustRightInd w:val="0"/>
              <w:spacing w:after="72" w:afterLines="30"/>
              <w:ind w:left="726" w:hanging="363"/>
              <w:jc w:val="both"/>
              <w:textAlignment w:val="baseline"/>
              <w:rPr>
                <w:rFonts w:eastAsia="Yu Mincho"/>
                <w:lang w:eastAsia="ja-JP" w:bidi="hi-IN"/>
              </w:rPr>
            </w:pPr>
            <w:r>
              <w:rPr>
                <w:rFonts w:hint="eastAsia" w:eastAsia="Yu Mincho"/>
                <w:lang w:val="en-US" w:eastAsia="zh-CN" w:bidi="hi-IN"/>
              </w:rPr>
              <w:t>S</w:t>
            </w:r>
            <w:r>
              <w:rPr>
                <w:rFonts w:hint="eastAsia" w:eastAsia="Yu Mincho"/>
                <w:lang w:val="en-US" w:eastAsia="zh-CN"/>
              </w:rPr>
              <w:t>pectrum utilization</w:t>
            </w:r>
          </w:p>
          <w:p>
            <w:pPr>
              <w:keepNext/>
              <w:keepLines/>
              <w:widowControl w:val="0"/>
              <w:numPr>
                <w:ilvl w:val="255"/>
                <w:numId w:val="0"/>
              </w:numPr>
              <w:overflowPunct w:val="0"/>
              <w:autoSpaceDE w:val="0"/>
              <w:autoSpaceDN w:val="0"/>
              <w:adjustRightInd w:val="0"/>
              <w:spacing w:after="72" w:afterLines="30"/>
              <w:jc w:val="both"/>
              <w:textAlignment w:val="baseline"/>
              <w:rPr>
                <w:rFonts w:eastAsia="Yu Mincho"/>
                <w:b/>
                <w:bCs/>
              </w:rPr>
            </w:pPr>
            <w:r>
              <w:rPr>
                <w:rFonts w:hint="eastAsia" w:eastAsia="Yu Mincho"/>
                <w:b/>
                <w:bCs/>
                <w:lang w:val="en-US" w:eastAsia="zh-CN"/>
              </w:rPr>
              <w:t xml:space="preserve">Proposal 2: For 6GR up to 256QAM study, it is proposed to consider -36dBc for both carrier leakage and IQ image for power back-off evaluation in net gain. </w:t>
            </w:r>
          </w:p>
          <w:p>
            <w:pPr>
              <w:keepNext/>
              <w:keepLines/>
              <w:widowControl w:val="0"/>
              <w:numPr>
                <w:ilvl w:val="255"/>
                <w:numId w:val="0"/>
              </w:numPr>
              <w:overflowPunct w:val="0"/>
              <w:autoSpaceDE w:val="0"/>
              <w:autoSpaceDN w:val="0"/>
              <w:adjustRightInd w:val="0"/>
              <w:spacing w:after="72" w:afterLines="30"/>
              <w:jc w:val="both"/>
              <w:textAlignment w:val="baseline"/>
              <w:rPr>
                <w:rFonts w:eastAsia="Yu Mincho"/>
                <w:b/>
                <w:bCs/>
              </w:rPr>
            </w:pPr>
            <w:r>
              <w:rPr>
                <w:rFonts w:hint="eastAsia" w:eastAsia="Yu Mincho"/>
                <w:b/>
                <w:bCs/>
                <w:lang w:val="en-US" w:eastAsia="zh-CN"/>
              </w:rPr>
              <w:t>Proposal 3: To use current RF requirements (i.e. EVM/SEM/ACLR/SE) in 5G specifications as basis for RAN1 6GR waveform evaluations.</w:t>
            </w:r>
          </w:p>
          <w:p>
            <w:pPr>
              <w:keepNext/>
              <w:keepLines/>
              <w:widowControl w:val="0"/>
              <w:numPr>
                <w:ilvl w:val="255"/>
                <w:numId w:val="0"/>
              </w:numPr>
              <w:overflowPunct w:val="0"/>
              <w:autoSpaceDE w:val="0"/>
              <w:autoSpaceDN w:val="0"/>
              <w:adjustRightInd w:val="0"/>
              <w:spacing w:after="72" w:afterLines="30"/>
              <w:jc w:val="both"/>
              <w:textAlignment w:val="baseline"/>
              <w:rPr>
                <w:rFonts w:eastAsia="Yu Mincho"/>
                <w:b/>
                <w:bCs/>
              </w:rPr>
            </w:pPr>
            <w:r>
              <w:rPr>
                <w:rFonts w:hint="eastAsia" w:eastAsia="Yu Mincho"/>
                <w:b/>
                <w:bCs/>
                <w:lang w:val="en-US" w:eastAsia="zh-CN"/>
              </w:rPr>
              <w:t>Proposal 4: PA memory effect should be considered in the AM-AM and AM-PM effects for the 6G PA model based on realistic PA technologies/implementations such as Doherty PA, APT PA or ET PA.</w:t>
            </w:r>
          </w:p>
          <w:p>
            <w:pPr>
              <w:overflowPunct w:val="0"/>
              <w:autoSpaceDE w:val="0"/>
              <w:autoSpaceDN w:val="0"/>
              <w:adjustRightInd w:val="0"/>
              <w:spacing w:after="72" w:afterLines="30"/>
              <w:jc w:val="both"/>
              <w:textAlignment w:val="baseline"/>
              <w:rPr>
                <w:rFonts w:eastAsia="Malgun Gothic"/>
                <w:b/>
                <w:lang w:val="en-US" w:eastAsia="ko-KR"/>
              </w:rPr>
            </w:pPr>
            <w:r>
              <w:rPr>
                <w:rFonts w:hint="eastAsia" w:eastAsia="Yu Mincho"/>
                <w:b/>
                <w:bCs/>
                <w:lang w:val="en-US" w:eastAsia="zh-CN"/>
              </w:rPr>
              <w:t>Proposal 5: An improved PA calibration point should be discussed together with PA models.</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NTT DOCOMO R4-2521390</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jc w:val="both"/>
              <w:textAlignment w:val="baseline"/>
              <w:rPr>
                <w:rFonts w:eastAsia="Yu Mincho"/>
                <w:lang w:eastAsia="ja-JP"/>
              </w:rPr>
            </w:pPr>
            <w:r>
              <w:rPr>
                <w:rFonts w:hint="eastAsia" w:eastAsia="Yu Mincho"/>
                <w:lang w:eastAsia="ja-JP"/>
              </w:rPr>
              <w:t xml:space="preserve">Observation 1: </w:t>
            </w:r>
            <w:r>
              <w:rPr>
                <w:rFonts w:eastAsia="Yu Mincho"/>
                <w:lang w:eastAsia="ja-JP"/>
              </w:rPr>
              <w:t>The constituent parameters of Net Gain, which is a candidate evaluation metric—namely Tx power gain relative to the reference and SNR degradation relative to the reference—still require further discussion within RAN4.</w:t>
            </w:r>
          </w:p>
          <w:p>
            <w:pPr>
              <w:overflowPunct w:val="0"/>
              <w:autoSpaceDE w:val="0"/>
              <w:autoSpaceDN w:val="0"/>
              <w:adjustRightInd w:val="0"/>
              <w:jc w:val="both"/>
              <w:textAlignment w:val="baseline"/>
              <w:rPr>
                <w:rFonts w:eastAsia="Yu Mincho"/>
                <w:b/>
                <w:bCs/>
                <w:lang w:eastAsia="ja-JP"/>
              </w:rPr>
            </w:pPr>
            <w:r>
              <w:rPr>
                <w:rFonts w:hint="eastAsia" w:eastAsia="Yu Mincho"/>
                <w:b/>
                <w:bCs/>
                <w:lang w:eastAsia="ja-JP"/>
              </w:rPr>
              <w:t xml:space="preserve">Proposal 1: </w:t>
            </w:r>
            <w:r>
              <w:rPr>
                <w:rFonts w:eastAsia="Yu Mincho"/>
                <w:b/>
                <w:bCs/>
                <w:lang w:eastAsia="ja-JP"/>
              </w:rPr>
              <w:t>It is necessary for RAN4 to discuss how the parameters Tx power gain relative to the reference and SNR degradation relative to the reference, which constitute the candidate evaluation metric Net Gain, should be defined.</w:t>
            </w:r>
          </w:p>
          <w:p>
            <w:pPr>
              <w:overflowPunct w:val="0"/>
              <w:autoSpaceDE w:val="0"/>
              <w:autoSpaceDN w:val="0"/>
              <w:adjustRightInd w:val="0"/>
              <w:jc w:val="both"/>
              <w:textAlignment w:val="baseline"/>
              <w:rPr>
                <w:rFonts w:eastAsia="Yu Mincho"/>
                <w:lang w:eastAsia="ja-JP"/>
              </w:rPr>
            </w:pPr>
            <w:r>
              <w:rPr>
                <w:rFonts w:hint="eastAsia" w:eastAsia="Yu Mincho"/>
                <w:lang w:eastAsia="ja-JP"/>
              </w:rPr>
              <w:t xml:space="preserve">Observation 2: </w:t>
            </w:r>
            <w:r>
              <w:rPr>
                <w:rFonts w:eastAsia="Yu Mincho"/>
                <w:lang w:eastAsia="ja-JP"/>
              </w:rPr>
              <w:t>Increasing the number of layers may degrade EVM due to signal complexity and raise power consumption due to additional RF and baseband resources.</w:t>
            </w:r>
          </w:p>
          <w:p>
            <w:pPr>
              <w:overflowPunct w:val="0"/>
              <w:autoSpaceDE w:val="0"/>
              <w:autoSpaceDN w:val="0"/>
              <w:adjustRightInd w:val="0"/>
              <w:jc w:val="both"/>
              <w:textAlignment w:val="baseline"/>
              <w:rPr>
                <w:rFonts w:eastAsia="Malgun Gothic"/>
                <w:b/>
                <w:lang w:val="en-US" w:eastAsia="ko-KR"/>
              </w:rPr>
            </w:pPr>
            <w:r>
              <w:rPr>
                <w:rFonts w:hint="eastAsia" w:eastAsia="Yu Mincho"/>
                <w:b/>
                <w:bCs/>
                <w:lang w:eastAsia="ja-JP"/>
              </w:rPr>
              <w:t xml:space="preserve">Proposal 2: </w:t>
            </w:r>
            <w:r>
              <w:rPr>
                <w:rFonts w:eastAsia="Yu Mincho"/>
                <w:b/>
                <w:bCs/>
                <w:lang w:eastAsia="ja-JP"/>
              </w:rPr>
              <w:t xml:space="preserve">RAN4 </w:t>
            </w:r>
            <w:r>
              <w:rPr>
                <w:rFonts w:hint="eastAsia" w:eastAsia="Yu Mincho"/>
                <w:b/>
                <w:bCs/>
                <w:lang w:eastAsia="ja-JP"/>
              </w:rPr>
              <w:t>needs to</w:t>
            </w:r>
            <w:r>
              <w:rPr>
                <w:rFonts w:eastAsia="Yu Mincho"/>
                <w:b/>
                <w:bCs/>
                <w:lang w:eastAsia="ja-JP"/>
              </w:rPr>
              <w:t xml:space="preserve"> discuss the RF impact of the number of layers </w:t>
            </w:r>
            <w:r>
              <w:rPr>
                <w:rFonts w:hint="eastAsia" w:eastAsia="Yu Mincho"/>
                <w:b/>
                <w:bCs/>
                <w:lang w:eastAsia="ja-JP"/>
              </w:rPr>
              <w:t xml:space="preserve">in case of </w:t>
            </w:r>
            <w:r>
              <w:rPr>
                <w:rFonts w:eastAsia="Yu Mincho"/>
                <w:b/>
                <w:bCs/>
              </w:rPr>
              <w:t>DFT-s-OFDM for UL</w:t>
            </w:r>
            <w:r>
              <w:rPr>
                <w:rFonts w:eastAsia="Yu Mincho"/>
                <w:b/>
                <w:bCs/>
                <w:lang w:eastAsia="ja-JP"/>
              </w:rPr>
              <w:t xml:space="preserve"> and share the findings with RAN1.</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OPPO R4-2521566</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174"/>
              <w:overflowPunct w:val="0"/>
              <w:autoSpaceDE w:val="0"/>
              <w:autoSpaceDN w:val="0"/>
              <w:adjustRightInd w:val="0"/>
              <w:snapToGrid w:val="0"/>
              <w:spacing w:after="0"/>
              <w:jc w:val="both"/>
              <w:textAlignment w:val="baseline"/>
              <w:rPr>
                <w:u w:val="single"/>
                <w:lang w:val="en-US"/>
              </w:rPr>
            </w:pPr>
            <w:r>
              <w:rPr>
                <w:rFonts w:hint="eastAsia"/>
                <w:u w:val="single"/>
                <w:lang w:val="en-US"/>
              </w:rPr>
              <w:t>W</w:t>
            </w:r>
            <w:r>
              <w:rPr>
                <w:u w:val="single"/>
                <w:lang w:val="en-US"/>
              </w:rPr>
              <w:t>aveform</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1: </w:t>
            </w:r>
            <w:r>
              <w:rPr>
                <w:b w:val="0"/>
                <w:bCs w:val="0"/>
                <w:lang w:val="en-US"/>
              </w:rPr>
              <w:tab/>
            </w:r>
            <w:r>
              <w:rPr>
                <w:b w:val="0"/>
                <w:bCs w:val="0"/>
                <w:lang w:val="en-US"/>
              </w:rPr>
              <w:t>RAN1 use Net Gain as metric for waveform evaluation of low-PAPR proposals.</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2: </w:t>
            </w:r>
            <w:r>
              <w:rPr>
                <w:b w:val="0"/>
                <w:bCs w:val="0"/>
                <w:lang w:val="en-US"/>
              </w:rPr>
              <w:tab/>
            </w:r>
            <w:r>
              <w:rPr>
                <w:b w:val="0"/>
                <w:bCs w:val="0"/>
                <w:lang w:val="en-US"/>
              </w:rPr>
              <w:t>If the main focus is for low-PAPR proposals, the Net Gain metric can be used as evaluation metric.</w:t>
            </w:r>
          </w:p>
          <w:p>
            <w:pPr>
              <w:pStyle w:val="174"/>
              <w:overflowPunct w:val="0"/>
              <w:autoSpaceDE w:val="0"/>
              <w:autoSpaceDN w:val="0"/>
              <w:adjustRightInd w:val="0"/>
              <w:snapToGrid w:val="0"/>
              <w:spacing w:after="0"/>
              <w:jc w:val="both"/>
              <w:textAlignment w:val="baseline"/>
              <w:rPr>
                <w:lang w:val="en-US"/>
              </w:rPr>
            </w:pPr>
            <w:r>
              <w:rPr>
                <w:lang w:val="en-US"/>
              </w:rPr>
              <w:t xml:space="preserve">Proposal 1: </w:t>
            </w:r>
            <w:r>
              <w:rPr>
                <w:lang w:val="en-US"/>
              </w:rPr>
              <w:tab/>
            </w:r>
            <w:r>
              <w:rPr>
                <w:lang w:val="en-US"/>
              </w:rPr>
              <w:t xml:space="preserve">It is proposed to use Net Gain as metric for waveform evaluation of low-PAPR proposals. </w:t>
            </w:r>
          </w:p>
          <w:p>
            <w:pPr>
              <w:pStyle w:val="174"/>
              <w:overflowPunct w:val="0"/>
              <w:autoSpaceDE w:val="0"/>
              <w:autoSpaceDN w:val="0"/>
              <w:adjustRightInd w:val="0"/>
              <w:snapToGrid w:val="0"/>
              <w:spacing w:after="0"/>
              <w:jc w:val="both"/>
              <w:textAlignment w:val="baseline"/>
              <w:rPr>
                <w:lang w:val="en-US"/>
              </w:rPr>
            </w:pPr>
            <w:r>
              <w:rPr>
                <w:lang w:val="en-US"/>
              </w:rPr>
              <w:t xml:space="preserve">Proposal 2: </w:t>
            </w:r>
            <w:r>
              <w:rPr>
                <w:lang w:val="en-US"/>
              </w:rPr>
              <w:tab/>
            </w:r>
            <w:r>
              <w:rPr>
                <w:lang w:val="en-US"/>
              </w:rPr>
              <w:t>Emission requirements as ACLR, SEM, TX EVM need to be evaluated in RAN4 to decide the Tx power gain.</w:t>
            </w:r>
          </w:p>
          <w:p>
            <w:pPr>
              <w:pStyle w:val="174"/>
              <w:overflowPunct w:val="0"/>
              <w:autoSpaceDE w:val="0"/>
              <w:autoSpaceDN w:val="0"/>
              <w:adjustRightInd w:val="0"/>
              <w:snapToGrid w:val="0"/>
              <w:spacing w:after="0"/>
              <w:jc w:val="both"/>
              <w:textAlignment w:val="baseline"/>
              <w:rPr>
                <w:lang w:val="en-US"/>
              </w:rPr>
            </w:pPr>
            <w:r>
              <w:rPr>
                <w:lang w:val="en-US"/>
              </w:rPr>
              <w:t xml:space="preserve">Proposal 3: </w:t>
            </w:r>
            <w:r>
              <w:rPr>
                <w:lang w:val="en-US"/>
              </w:rPr>
              <w:tab/>
            </w:r>
            <w:r>
              <w:rPr>
                <w:lang w:val="en-US"/>
              </w:rPr>
              <w:t>For around 7GHz bands, reuse the 5G FR1 UE RF requirement (e.g., ACLR, SEM, TX EVM, etc.) for waveform evaluation.</w:t>
            </w:r>
          </w:p>
          <w:p>
            <w:pPr>
              <w:pStyle w:val="174"/>
              <w:overflowPunct w:val="0"/>
              <w:autoSpaceDE w:val="0"/>
              <w:autoSpaceDN w:val="0"/>
              <w:adjustRightInd w:val="0"/>
              <w:snapToGrid w:val="0"/>
              <w:spacing w:after="0"/>
              <w:jc w:val="both"/>
              <w:textAlignment w:val="baseline"/>
              <w:rPr>
                <w:lang w:val="en-US"/>
              </w:rPr>
            </w:pPr>
            <w:r>
              <w:rPr>
                <w:lang w:val="en-US"/>
              </w:rPr>
              <w:t xml:space="preserve">Proposal 4: </w:t>
            </w:r>
            <w:r>
              <w:rPr>
                <w:lang w:val="en-US"/>
              </w:rPr>
              <w:tab/>
            </w:r>
            <w:r>
              <w:rPr>
                <w:lang w:val="en-US"/>
              </w:rPr>
              <w:t>RAN4 can focus on 100MHz in the beginning of 6G waveform evaluation, and other Larger CBW introduced in 7GHz band can be discussed further considering the SU status.</w:t>
            </w:r>
          </w:p>
          <w:p>
            <w:pPr>
              <w:pStyle w:val="174"/>
              <w:overflowPunct w:val="0"/>
              <w:autoSpaceDE w:val="0"/>
              <w:autoSpaceDN w:val="0"/>
              <w:adjustRightInd w:val="0"/>
              <w:snapToGrid w:val="0"/>
              <w:spacing w:after="0"/>
              <w:jc w:val="both"/>
              <w:textAlignment w:val="baseline"/>
              <w:rPr>
                <w:lang w:val="en-US"/>
              </w:rPr>
            </w:pPr>
            <w:r>
              <w:rPr>
                <w:lang w:val="en-US"/>
              </w:rPr>
              <w:t xml:space="preserve">Proposal 5: </w:t>
            </w:r>
            <w:r>
              <w:rPr>
                <w:lang w:val="en-US"/>
              </w:rPr>
              <w:tab/>
            </w:r>
            <w:r>
              <w:rPr>
                <w:lang w:val="en-US"/>
              </w:rPr>
              <w:t>It is proposed table 1 as simulation assumption for TX gain evaluation.</w:t>
            </w:r>
          </w:p>
          <w:p>
            <w:pPr>
              <w:pStyle w:val="174"/>
              <w:overflowPunct w:val="0"/>
              <w:autoSpaceDE w:val="0"/>
              <w:autoSpaceDN w:val="0"/>
              <w:adjustRightInd w:val="0"/>
              <w:snapToGrid w:val="0"/>
              <w:spacing w:after="0"/>
              <w:jc w:val="both"/>
              <w:textAlignment w:val="baseline"/>
              <w:rPr>
                <w:lang w:val="en-US"/>
              </w:rPr>
            </w:pPr>
            <w:r>
              <w:rPr>
                <w:lang w:val="en-US"/>
              </w:rPr>
              <w:t>Table 1 Simulation assumption for TX gain evaluation</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4"/>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00B050"/>
                </w:tcPr>
                <w:p>
                  <w:pPr>
                    <w:pStyle w:val="70"/>
                    <w:snapToGrid w:val="0"/>
                    <w:rPr>
                      <w:color w:val="FFFFFF" w:themeColor="background1"/>
                      <w:sz w:val="16"/>
                      <w:szCs w:val="18"/>
                      <w:lang w:val="en-US" w:eastAsia="zh-CN"/>
                      <w14:textFill>
                        <w14:solidFill>
                          <w14:schemeClr w14:val="bg1"/>
                        </w14:solidFill>
                      </w14:textFill>
                    </w:rPr>
                  </w:pPr>
                  <w:r>
                    <w:rPr>
                      <w:color w:val="FFFFFF" w:themeColor="background1"/>
                      <w:sz w:val="16"/>
                      <w:szCs w:val="18"/>
                      <w:lang w:val="en-US" w:eastAsia="zh-CN"/>
                      <w14:textFill>
                        <w14:solidFill>
                          <w14:schemeClr w14:val="bg1"/>
                        </w14:solidFill>
                      </w14:textFill>
                    </w:rPr>
                    <w:t>Parameter</w:t>
                  </w:r>
                </w:p>
              </w:tc>
              <w:tc>
                <w:tcPr>
                  <w:tcW w:w="0" w:type="auto"/>
                  <w:shd w:val="clear" w:color="auto" w:fill="00B050"/>
                </w:tcPr>
                <w:p>
                  <w:pPr>
                    <w:pStyle w:val="70"/>
                    <w:snapToGrid w:val="0"/>
                    <w:rPr>
                      <w:color w:val="FFFFFF" w:themeColor="background1"/>
                      <w:sz w:val="16"/>
                      <w:szCs w:val="18"/>
                      <w:lang w:val="en-US" w:eastAsia="zh-CN"/>
                      <w14:textFill>
                        <w14:solidFill>
                          <w14:schemeClr w14:val="bg1"/>
                        </w14:solidFill>
                      </w14:textFill>
                    </w:rPr>
                  </w:pPr>
                  <w:r>
                    <w:rPr>
                      <w:color w:val="FFFFFF" w:themeColor="background1"/>
                      <w:sz w:val="16"/>
                      <w:szCs w:val="18"/>
                      <w:lang w:val="en-US" w:eastAsia="zh-CN"/>
                      <w14:textFill>
                        <w14:solidFill>
                          <w14:schemeClr w14:val="bg1"/>
                        </w14:solidFill>
                      </w14:textFill>
                    </w:rPr>
                    <w:t>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71"/>
                    <w:snapToGrid w:val="0"/>
                    <w:jc w:val="both"/>
                    <w:rPr>
                      <w:sz w:val="16"/>
                      <w:szCs w:val="18"/>
                      <w:lang w:val="en-US" w:eastAsia="zh-CN"/>
                    </w:rPr>
                  </w:pPr>
                  <w:r>
                    <w:rPr>
                      <w:sz w:val="16"/>
                      <w:szCs w:val="18"/>
                      <w:lang w:val="en-US" w:eastAsia="zh-CN"/>
                    </w:rPr>
                    <w:t>Center frequency</w:t>
                  </w:r>
                </w:p>
              </w:tc>
              <w:tc>
                <w:tcPr>
                  <w:tcW w:w="0" w:type="auto"/>
                  <w:shd w:val="clear" w:color="auto" w:fill="auto"/>
                </w:tcPr>
                <w:p>
                  <w:pPr>
                    <w:pStyle w:val="71"/>
                    <w:snapToGrid w:val="0"/>
                    <w:jc w:val="both"/>
                    <w:rPr>
                      <w:bCs/>
                      <w:sz w:val="16"/>
                      <w:szCs w:val="18"/>
                      <w:lang w:val="en-US" w:eastAsia="zh-CN"/>
                    </w:rPr>
                  </w:pPr>
                  <w:r>
                    <w:rPr>
                      <w:bCs/>
                      <w:sz w:val="16"/>
                      <w:szCs w:val="18"/>
                      <w:lang w:val="en-US" w:eastAsia="zh-CN"/>
                    </w:rPr>
                    <w:t>700MHz</w:t>
                  </w:r>
                  <w:r>
                    <w:rPr>
                      <w:rFonts w:hint="eastAsia" w:eastAsiaTheme="minorEastAsia"/>
                      <w:bCs/>
                      <w:sz w:val="16"/>
                      <w:szCs w:val="18"/>
                      <w:lang w:val="en-US" w:eastAsia="zh-CN"/>
                    </w:rPr>
                    <w:t>,</w:t>
                  </w:r>
                  <w:r>
                    <w:rPr>
                      <w:rFonts w:eastAsiaTheme="minorEastAsia"/>
                      <w:bCs/>
                      <w:sz w:val="16"/>
                      <w:szCs w:val="18"/>
                      <w:lang w:val="en-US" w:eastAsia="zh-CN"/>
                    </w:rPr>
                    <w:t xml:space="preserve"> 2GHz, </w:t>
                  </w:r>
                  <w:r>
                    <w:rPr>
                      <w:bCs/>
                      <w:sz w:val="16"/>
                      <w:szCs w:val="18"/>
                      <w:lang w:val="en-US" w:eastAsia="zh-CN"/>
                    </w:rPr>
                    <w:t>7GHz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71"/>
                    <w:snapToGrid w:val="0"/>
                    <w:jc w:val="both"/>
                    <w:rPr>
                      <w:sz w:val="16"/>
                      <w:szCs w:val="18"/>
                      <w:lang w:val="en-US" w:eastAsia="zh-CN"/>
                    </w:rPr>
                  </w:pPr>
                  <w:r>
                    <w:rPr>
                      <w:sz w:val="16"/>
                      <w:szCs w:val="18"/>
                      <w:lang w:val="en-US" w:eastAsia="zh-CN"/>
                    </w:rPr>
                    <w:t>Maximum output power</w:t>
                  </w:r>
                </w:p>
              </w:tc>
              <w:tc>
                <w:tcPr>
                  <w:tcW w:w="0" w:type="auto"/>
                  <w:shd w:val="clear" w:color="auto" w:fill="auto"/>
                </w:tcPr>
                <w:p>
                  <w:pPr>
                    <w:pStyle w:val="71"/>
                    <w:snapToGrid w:val="0"/>
                    <w:jc w:val="both"/>
                    <w:rPr>
                      <w:sz w:val="16"/>
                      <w:szCs w:val="18"/>
                      <w:lang w:val="en-US" w:eastAsia="zh-CN"/>
                    </w:rPr>
                  </w:pPr>
                  <w:r>
                    <w:rPr>
                      <w:sz w:val="16"/>
                      <w:szCs w:val="18"/>
                      <w:lang w:val="en-US" w:eastAsia="zh-CN"/>
                    </w:rPr>
                    <w:t>26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71"/>
                    <w:snapToGrid w:val="0"/>
                    <w:jc w:val="both"/>
                    <w:rPr>
                      <w:rFonts w:eastAsiaTheme="minorEastAsia"/>
                      <w:sz w:val="16"/>
                      <w:szCs w:val="18"/>
                      <w:lang w:val="en-US" w:eastAsia="zh-CN"/>
                    </w:rPr>
                  </w:pPr>
                  <w:r>
                    <w:rPr>
                      <w:rFonts w:hint="eastAsia" w:eastAsiaTheme="minorEastAsia"/>
                      <w:sz w:val="16"/>
                      <w:szCs w:val="18"/>
                      <w:lang w:val="en-US" w:eastAsia="zh-CN"/>
                    </w:rPr>
                    <w:t>C</w:t>
                  </w:r>
                  <w:r>
                    <w:rPr>
                      <w:rFonts w:eastAsiaTheme="minorEastAsia"/>
                      <w:sz w:val="16"/>
                      <w:szCs w:val="18"/>
                      <w:lang w:val="en-US" w:eastAsia="zh-CN"/>
                    </w:rPr>
                    <w:t>hannel bandwidth</w:t>
                  </w:r>
                </w:p>
              </w:tc>
              <w:tc>
                <w:tcPr>
                  <w:tcW w:w="0" w:type="auto"/>
                  <w:shd w:val="clear" w:color="auto" w:fill="auto"/>
                </w:tcPr>
                <w:p>
                  <w:pPr>
                    <w:pStyle w:val="71"/>
                    <w:snapToGrid w:val="0"/>
                    <w:jc w:val="both"/>
                    <w:rPr>
                      <w:sz w:val="16"/>
                      <w:szCs w:val="18"/>
                      <w:lang w:val="en-US" w:eastAsia="zh-CN"/>
                    </w:rPr>
                  </w:pPr>
                  <w:r>
                    <w:rPr>
                      <w:sz w:val="16"/>
                      <w:szCs w:val="18"/>
                      <w:lang w:val="en-US" w:eastAsia="zh-CN"/>
                    </w:rPr>
                    <w:t>Around 700MHz: 20MHz</w:t>
                  </w:r>
                </w:p>
                <w:p>
                  <w:pPr>
                    <w:pStyle w:val="71"/>
                    <w:snapToGrid w:val="0"/>
                    <w:jc w:val="both"/>
                    <w:rPr>
                      <w:sz w:val="16"/>
                      <w:szCs w:val="18"/>
                      <w:lang w:val="en-US" w:eastAsia="zh-CN"/>
                    </w:rPr>
                  </w:pPr>
                  <w:r>
                    <w:rPr>
                      <w:sz w:val="16"/>
                      <w:szCs w:val="18"/>
                      <w:lang w:val="en-US" w:eastAsia="zh-CN"/>
                    </w:rPr>
                    <w:t>Around 2GHz: 20MHz/100MHz</w:t>
                  </w:r>
                </w:p>
                <w:p>
                  <w:pPr>
                    <w:pStyle w:val="71"/>
                    <w:snapToGrid w:val="0"/>
                    <w:jc w:val="both"/>
                    <w:rPr>
                      <w:sz w:val="16"/>
                      <w:szCs w:val="18"/>
                      <w:lang w:val="en-US" w:eastAsia="zh-CN"/>
                    </w:rPr>
                  </w:pPr>
                  <w:r>
                    <w:rPr>
                      <w:sz w:val="16"/>
                      <w:szCs w:val="18"/>
                      <w:lang w:val="en-US" w:eastAsia="zh-CN"/>
                    </w:rPr>
                    <w:t>Around 7GHz: 20MMHz/200MHz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71"/>
                    <w:snapToGrid w:val="0"/>
                    <w:jc w:val="both"/>
                    <w:rPr>
                      <w:sz w:val="16"/>
                      <w:szCs w:val="18"/>
                      <w:lang w:val="en-US" w:eastAsia="zh-CN"/>
                    </w:rPr>
                  </w:pPr>
                  <w:r>
                    <w:rPr>
                      <w:sz w:val="16"/>
                      <w:szCs w:val="18"/>
                      <w:lang w:val="en-US" w:eastAsia="zh-CN"/>
                    </w:rPr>
                    <w:t>Numerology</w:t>
                  </w:r>
                </w:p>
              </w:tc>
              <w:tc>
                <w:tcPr>
                  <w:tcW w:w="0" w:type="auto"/>
                  <w:shd w:val="clear" w:color="auto" w:fill="auto"/>
                </w:tcPr>
                <w:p>
                  <w:pPr>
                    <w:pStyle w:val="71"/>
                    <w:snapToGrid w:val="0"/>
                    <w:jc w:val="both"/>
                    <w:rPr>
                      <w:sz w:val="16"/>
                      <w:szCs w:val="18"/>
                      <w:lang w:val="en-US" w:eastAsia="zh-CN"/>
                    </w:rPr>
                  </w:pPr>
                  <w:r>
                    <w:rPr>
                      <w:sz w:val="16"/>
                      <w:szCs w:val="18"/>
                      <w:lang w:val="en-US" w:eastAsia="zh-CN"/>
                    </w:rPr>
                    <w:t>Around 700MHz: 15kHz</w:t>
                  </w:r>
                </w:p>
                <w:p>
                  <w:pPr>
                    <w:pStyle w:val="71"/>
                    <w:snapToGrid w:val="0"/>
                    <w:jc w:val="both"/>
                    <w:rPr>
                      <w:sz w:val="16"/>
                      <w:szCs w:val="18"/>
                      <w:lang w:val="en-US" w:eastAsia="zh-CN"/>
                    </w:rPr>
                  </w:pPr>
                  <w:r>
                    <w:rPr>
                      <w:sz w:val="16"/>
                      <w:szCs w:val="18"/>
                      <w:lang w:val="en-US" w:eastAsia="zh-CN"/>
                    </w:rPr>
                    <w:t>Around 2GHz: 15/30kHz</w:t>
                  </w:r>
                </w:p>
                <w:p>
                  <w:pPr>
                    <w:pStyle w:val="71"/>
                    <w:snapToGrid w:val="0"/>
                    <w:jc w:val="both"/>
                    <w:rPr>
                      <w:sz w:val="16"/>
                      <w:szCs w:val="18"/>
                      <w:lang w:val="en-US" w:eastAsia="zh-CN"/>
                    </w:rPr>
                  </w:pPr>
                  <w:r>
                    <w:rPr>
                      <w:sz w:val="16"/>
                      <w:szCs w:val="18"/>
                      <w:lang w:val="en-US" w:eastAsia="zh-CN"/>
                    </w:rPr>
                    <w:t>Around 7GHz: 30kHz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71"/>
                    <w:snapToGrid w:val="0"/>
                    <w:jc w:val="both"/>
                    <w:rPr>
                      <w:sz w:val="16"/>
                      <w:szCs w:val="18"/>
                      <w:lang w:val="en-US" w:eastAsia="zh-CN"/>
                    </w:rPr>
                  </w:pPr>
                  <w:r>
                    <w:rPr>
                      <w:sz w:val="16"/>
                      <w:szCs w:val="18"/>
                      <w:lang w:val="en-US" w:eastAsia="zh-CN"/>
                    </w:rPr>
                    <w:t>Modulation</w:t>
                  </w:r>
                </w:p>
              </w:tc>
              <w:tc>
                <w:tcPr>
                  <w:tcW w:w="0" w:type="auto"/>
                  <w:shd w:val="clear" w:color="auto" w:fill="auto"/>
                </w:tcPr>
                <w:p>
                  <w:pPr>
                    <w:pStyle w:val="71"/>
                    <w:snapToGrid w:val="0"/>
                    <w:jc w:val="both"/>
                    <w:rPr>
                      <w:sz w:val="16"/>
                      <w:szCs w:val="18"/>
                      <w:lang w:val="en-US" w:eastAsia="zh-CN"/>
                    </w:rPr>
                  </w:pPr>
                  <w:r>
                    <w:rPr>
                      <w:sz w:val="16"/>
                      <w:szCs w:val="18"/>
                      <w:lang w:val="en-US" w:eastAsia="zh-CN"/>
                    </w:rPr>
                    <w:t>High Priority: QPSK</w:t>
                  </w:r>
                </w:p>
                <w:p>
                  <w:pPr>
                    <w:pStyle w:val="71"/>
                    <w:snapToGrid w:val="0"/>
                    <w:jc w:val="both"/>
                    <w:rPr>
                      <w:sz w:val="16"/>
                      <w:szCs w:val="18"/>
                      <w:lang w:val="en-US" w:eastAsia="zh-CN"/>
                    </w:rPr>
                  </w:pPr>
                  <w:r>
                    <w:rPr>
                      <w:sz w:val="16"/>
                      <w:szCs w:val="18"/>
                      <w:lang w:val="en-US" w:eastAsia="zh-CN"/>
                    </w:rPr>
                    <w:t>Further study: 16QAM/64QAM/256QAM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71"/>
                    <w:snapToGrid w:val="0"/>
                    <w:jc w:val="both"/>
                    <w:rPr>
                      <w:sz w:val="16"/>
                      <w:szCs w:val="18"/>
                      <w:lang w:val="en-US" w:eastAsia="zh-CN"/>
                    </w:rPr>
                  </w:pPr>
                  <w:r>
                    <w:rPr>
                      <w:sz w:val="16"/>
                      <w:szCs w:val="18"/>
                      <w:lang w:val="en-US" w:eastAsia="zh-CN"/>
                    </w:rPr>
                    <w:t>Waveform</w:t>
                  </w:r>
                </w:p>
              </w:tc>
              <w:tc>
                <w:tcPr>
                  <w:tcW w:w="0" w:type="auto"/>
                  <w:shd w:val="clear" w:color="auto" w:fill="auto"/>
                </w:tcPr>
                <w:p>
                  <w:pPr>
                    <w:pStyle w:val="71"/>
                    <w:snapToGrid w:val="0"/>
                    <w:jc w:val="both"/>
                    <w:rPr>
                      <w:rFonts w:eastAsiaTheme="minorEastAsia"/>
                      <w:sz w:val="16"/>
                      <w:szCs w:val="18"/>
                      <w:lang w:val="en-US" w:eastAsia="zh-CN"/>
                    </w:rPr>
                  </w:pPr>
                  <w:r>
                    <w:rPr>
                      <w:rFonts w:hint="eastAsia" w:eastAsiaTheme="minorEastAsia"/>
                      <w:sz w:val="16"/>
                      <w:szCs w:val="18"/>
                      <w:lang w:val="en-US" w:eastAsia="zh-CN"/>
                    </w:rPr>
                    <w:t>L</w:t>
                  </w:r>
                  <w:r>
                    <w:rPr>
                      <w:rFonts w:eastAsiaTheme="minorEastAsia"/>
                      <w:sz w:val="16"/>
                      <w:szCs w:val="18"/>
                      <w:lang w:val="en-US" w:eastAsia="zh-CN"/>
                    </w:rPr>
                    <w:t>ow P-APR candidate waveform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71"/>
                    <w:snapToGrid w:val="0"/>
                    <w:jc w:val="both"/>
                    <w:rPr>
                      <w:sz w:val="16"/>
                      <w:szCs w:val="18"/>
                      <w:lang w:val="en-US" w:eastAsia="zh-CN"/>
                    </w:rPr>
                  </w:pPr>
                  <w:r>
                    <w:rPr>
                      <w:sz w:val="16"/>
                      <w:szCs w:val="18"/>
                      <w:lang w:val="en-US" w:eastAsia="zh-CN"/>
                    </w:rPr>
                    <w:t>Carrier leakage</w:t>
                  </w:r>
                </w:p>
              </w:tc>
              <w:tc>
                <w:tcPr>
                  <w:tcW w:w="0" w:type="auto"/>
                  <w:shd w:val="clear" w:color="auto" w:fill="auto"/>
                </w:tcPr>
                <w:p>
                  <w:pPr>
                    <w:pStyle w:val="71"/>
                    <w:snapToGrid w:val="0"/>
                    <w:jc w:val="both"/>
                    <w:rPr>
                      <w:sz w:val="16"/>
                      <w:szCs w:val="18"/>
                      <w:lang w:val="en-US" w:eastAsia="zh-CN"/>
                    </w:rPr>
                  </w:pPr>
                  <w:r>
                    <w:rPr>
                      <w:sz w:val="16"/>
                      <w:szCs w:val="18"/>
                      <w:lang w:val="en-US" w:eastAsia="zh-CN"/>
                    </w:rPr>
                    <w:t>25dBc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71"/>
                    <w:snapToGrid w:val="0"/>
                    <w:jc w:val="both"/>
                    <w:rPr>
                      <w:sz w:val="16"/>
                      <w:szCs w:val="18"/>
                      <w:lang w:val="en-US" w:eastAsia="zh-CN"/>
                    </w:rPr>
                  </w:pPr>
                  <w:r>
                    <w:rPr>
                      <w:sz w:val="16"/>
                      <w:szCs w:val="18"/>
                      <w:lang w:val="en-US" w:eastAsia="zh-CN"/>
                    </w:rPr>
                    <w:t>IQ image</w:t>
                  </w:r>
                </w:p>
              </w:tc>
              <w:tc>
                <w:tcPr>
                  <w:tcW w:w="0" w:type="auto"/>
                  <w:shd w:val="clear" w:color="auto" w:fill="auto"/>
                </w:tcPr>
                <w:p>
                  <w:pPr>
                    <w:pStyle w:val="71"/>
                    <w:snapToGrid w:val="0"/>
                    <w:jc w:val="both"/>
                    <w:rPr>
                      <w:sz w:val="16"/>
                      <w:szCs w:val="18"/>
                      <w:lang w:val="en-US" w:eastAsia="zh-CN"/>
                    </w:rPr>
                  </w:pPr>
                  <w:r>
                    <w:rPr>
                      <w:sz w:val="16"/>
                      <w:szCs w:val="18"/>
                      <w:lang w:val="en-US" w:eastAsia="zh-CN"/>
                    </w:rPr>
                    <w:t>25dBc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71"/>
                    <w:snapToGrid w:val="0"/>
                    <w:jc w:val="both"/>
                    <w:rPr>
                      <w:sz w:val="16"/>
                      <w:szCs w:val="18"/>
                      <w:lang w:val="en-US" w:eastAsia="zh-CN"/>
                    </w:rPr>
                  </w:pPr>
                  <w:r>
                    <w:rPr>
                      <w:sz w:val="16"/>
                      <w:szCs w:val="18"/>
                      <w:lang w:val="en-US" w:eastAsia="zh-CN"/>
                    </w:rPr>
                    <w:t>CIM3</w:t>
                  </w:r>
                </w:p>
              </w:tc>
              <w:tc>
                <w:tcPr>
                  <w:tcW w:w="0" w:type="auto"/>
                  <w:shd w:val="clear" w:color="auto" w:fill="auto"/>
                </w:tcPr>
                <w:p>
                  <w:pPr>
                    <w:pStyle w:val="71"/>
                    <w:snapToGrid w:val="0"/>
                    <w:jc w:val="both"/>
                    <w:rPr>
                      <w:sz w:val="16"/>
                      <w:szCs w:val="18"/>
                      <w:lang w:val="en-US" w:eastAsia="zh-CN"/>
                    </w:rPr>
                  </w:pPr>
                  <w:r>
                    <w:rPr>
                      <w:sz w:val="16"/>
                      <w:szCs w:val="18"/>
                      <w:lang w:val="en-US" w:eastAsia="zh-CN"/>
                    </w:rPr>
                    <w:t>45dBc or 60dBc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71"/>
                    <w:snapToGrid w:val="0"/>
                    <w:jc w:val="both"/>
                    <w:rPr>
                      <w:sz w:val="16"/>
                      <w:szCs w:val="18"/>
                      <w:lang w:val="en-US" w:eastAsia="zh-CN"/>
                    </w:rPr>
                  </w:pPr>
                  <w:r>
                    <w:rPr>
                      <w:sz w:val="16"/>
                      <w:szCs w:val="18"/>
                      <w:lang w:val="en-US" w:eastAsia="zh-CN"/>
                    </w:rPr>
                    <w:t>PA calibration</w:t>
                  </w:r>
                </w:p>
              </w:tc>
              <w:tc>
                <w:tcPr>
                  <w:tcW w:w="0" w:type="auto"/>
                  <w:shd w:val="clear" w:color="auto" w:fill="auto"/>
                </w:tcPr>
                <w:p>
                  <w:pPr>
                    <w:pStyle w:val="69"/>
                    <w:snapToGrid w:val="0"/>
                    <w:jc w:val="both"/>
                    <w:rPr>
                      <w:rFonts w:eastAsiaTheme="minorEastAsia"/>
                      <w:sz w:val="16"/>
                      <w:szCs w:val="18"/>
                      <w:lang w:val="en-US" w:eastAsia="zh-CN"/>
                    </w:rPr>
                  </w:pPr>
                  <w:r>
                    <w:rPr>
                      <w:sz w:val="16"/>
                      <w:szCs w:val="18"/>
                      <w:lang w:val="en-US" w:eastAsia="zh-CN"/>
                    </w:rPr>
                    <w:t>PA calibrated to deliver 30dBc ACLR for a fully allocated RBs in 20MHz QPSK DFT- S-OFDM waveform at 1 dB MPR.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71"/>
                    <w:snapToGrid w:val="0"/>
                    <w:jc w:val="both"/>
                    <w:rPr>
                      <w:sz w:val="16"/>
                      <w:szCs w:val="18"/>
                      <w:lang w:val="en-US" w:eastAsia="zh-CN"/>
                    </w:rPr>
                  </w:pPr>
                  <w:r>
                    <w:rPr>
                      <w:rFonts w:hint="eastAsia"/>
                      <w:sz w:val="16"/>
                      <w:szCs w:val="18"/>
                      <w:lang w:val="en-US" w:eastAsia="zh-CN"/>
                    </w:rPr>
                    <w:t>P</w:t>
                  </w:r>
                  <w:r>
                    <w:rPr>
                      <w:sz w:val="16"/>
                      <w:szCs w:val="18"/>
                      <w:lang w:val="en-US" w:eastAsia="zh-CN"/>
                    </w:rPr>
                    <w:t>A model</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69"/>
                    <w:snapToGrid w:val="0"/>
                    <w:jc w:val="both"/>
                    <w:rPr>
                      <w:sz w:val="16"/>
                      <w:szCs w:val="18"/>
                      <w:lang w:val="en-US" w:eastAsia="zh-CN"/>
                    </w:rPr>
                  </w:pPr>
                  <w:r>
                    <w:rPr>
                      <w:rFonts w:hint="eastAsia"/>
                      <w:sz w:val="16"/>
                      <w:szCs w:val="18"/>
                      <w:lang w:val="en-US" w:eastAsia="zh-CN"/>
                    </w:rPr>
                    <w:t>A</w:t>
                  </w:r>
                  <w:r>
                    <w:rPr>
                      <w:sz w:val="16"/>
                      <w:szCs w:val="18"/>
                      <w:lang w:val="en-US" w:eastAsia="zh-CN"/>
                    </w:rPr>
                    <w:t>s proposed below in clause 2.2</w:t>
                  </w:r>
                </w:p>
              </w:tc>
            </w:tr>
          </w:tbl>
          <w:p>
            <w:pPr>
              <w:pStyle w:val="174"/>
              <w:overflowPunct w:val="0"/>
              <w:autoSpaceDE w:val="0"/>
              <w:autoSpaceDN w:val="0"/>
              <w:adjustRightInd w:val="0"/>
              <w:snapToGrid w:val="0"/>
              <w:spacing w:after="0"/>
              <w:jc w:val="both"/>
              <w:textAlignment w:val="baseline"/>
              <w:rPr>
                <w:lang w:val="en-US"/>
              </w:rPr>
            </w:pPr>
          </w:p>
          <w:p>
            <w:pPr>
              <w:pStyle w:val="174"/>
              <w:overflowPunct w:val="0"/>
              <w:autoSpaceDE w:val="0"/>
              <w:autoSpaceDN w:val="0"/>
              <w:adjustRightInd w:val="0"/>
              <w:snapToGrid w:val="0"/>
              <w:spacing w:after="0"/>
              <w:jc w:val="both"/>
              <w:textAlignment w:val="baseline"/>
              <w:rPr>
                <w:lang w:val="en-US"/>
              </w:rPr>
            </w:pPr>
            <w:r>
              <w:rPr>
                <w:lang w:val="en-US"/>
              </w:rPr>
              <w:t xml:space="preserve">Proposal 6: </w:t>
            </w:r>
            <w:r>
              <w:rPr>
                <w:lang w:val="en-US"/>
              </w:rPr>
              <w:tab/>
            </w:r>
            <w:r>
              <w:rPr>
                <w:lang w:val="en-US"/>
              </w:rPr>
              <w:t>It is proposed table 2 as simulation assumption for SNR evaluation.</w:t>
            </w:r>
          </w:p>
          <w:p>
            <w:pPr>
              <w:pStyle w:val="174"/>
              <w:overflowPunct w:val="0"/>
              <w:autoSpaceDE w:val="0"/>
              <w:autoSpaceDN w:val="0"/>
              <w:adjustRightInd w:val="0"/>
              <w:snapToGrid w:val="0"/>
              <w:spacing w:after="0"/>
              <w:jc w:val="both"/>
              <w:textAlignment w:val="baseline"/>
              <w:rPr>
                <w:lang w:val="en-US"/>
              </w:rPr>
            </w:pPr>
            <w:r>
              <w:rPr>
                <w:lang w:val="en-US"/>
              </w:rPr>
              <w:t>Table 2 Simulation assumption for SNR evaluation</w:t>
            </w:r>
          </w:p>
          <w:tbl>
            <w:tblPr>
              <w:tblStyle w:val="50"/>
              <w:tblW w:w="5000" w:type="pct"/>
              <w:jc w:val="center"/>
              <w:tblLayout w:type="autofit"/>
              <w:tblCellMar>
                <w:top w:w="0" w:type="dxa"/>
                <w:left w:w="0" w:type="dxa"/>
                <w:bottom w:w="0" w:type="dxa"/>
                <w:right w:w="0" w:type="dxa"/>
              </w:tblCellMar>
            </w:tblPr>
            <w:tblGrid>
              <w:gridCol w:w="2936"/>
              <w:gridCol w:w="6479"/>
            </w:tblGrid>
            <w:tr>
              <w:tblPrEx>
                <w:tblCellMar>
                  <w:top w:w="0" w:type="dxa"/>
                  <w:left w:w="0" w:type="dxa"/>
                  <w:bottom w:w="0" w:type="dxa"/>
                  <w:right w:w="0" w:type="dxa"/>
                </w:tblCellMar>
              </w:tblPrEx>
              <w:trPr>
                <w:jc w:val="center"/>
              </w:trPr>
              <w:tc>
                <w:tcPr>
                  <w:tcW w:w="1559" w:type="pct"/>
                  <w:tcBorders>
                    <w:top w:val="single" w:color="000000" w:sz="8" w:space="0"/>
                    <w:left w:val="single" w:color="000000" w:sz="8" w:space="0"/>
                    <w:bottom w:val="single" w:color="000000" w:sz="8" w:space="0"/>
                    <w:right w:val="single" w:color="000000" w:sz="8" w:space="0"/>
                  </w:tcBorders>
                  <w:shd w:val="clear" w:color="auto" w:fill="00B050"/>
                  <w:tcMar>
                    <w:top w:w="15" w:type="dxa"/>
                    <w:left w:w="88" w:type="dxa"/>
                    <w:bottom w:w="0" w:type="dxa"/>
                    <w:right w:w="88" w:type="dxa"/>
                  </w:tcMar>
                  <w:vAlign w:val="center"/>
                </w:tcPr>
                <w:p>
                  <w:pPr>
                    <w:pStyle w:val="70"/>
                    <w:snapToGrid w:val="0"/>
                    <w:rPr>
                      <w:rFonts w:cs="Arial"/>
                      <w:color w:val="FFFFFF" w:themeColor="background1"/>
                      <w:sz w:val="16"/>
                      <w:szCs w:val="18"/>
                      <w:lang w:val="en-US" w:eastAsia="zh-CN"/>
                      <w14:textFill>
                        <w14:solidFill>
                          <w14:schemeClr w14:val="bg1"/>
                        </w14:solidFill>
                      </w14:textFill>
                    </w:rPr>
                  </w:pPr>
                  <w:r>
                    <w:rPr>
                      <w:rFonts w:cs="Arial"/>
                      <w:color w:val="FFFFFF" w:themeColor="background1"/>
                      <w:sz w:val="16"/>
                      <w:szCs w:val="18"/>
                      <w:lang w:val="fi-FI" w:eastAsia="zh-CN"/>
                      <w14:textFill>
                        <w14:solidFill>
                          <w14:schemeClr w14:val="bg1"/>
                        </w14:solidFill>
                      </w14:textFill>
                    </w:rPr>
                    <w:t>Parameter</w:t>
                  </w:r>
                </w:p>
              </w:tc>
              <w:tc>
                <w:tcPr>
                  <w:tcW w:w="3441" w:type="pct"/>
                  <w:tcBorders>
                    <w:top w:val="single" w:color="000000" w:sz="8" w:space="0"/>
                    <w:left w:val="single" w:color="000000" w:sz="8" w:space="0"/>
                    <w:bottom w:val="single" w:color="000000" w:sz="8" w:space="0"/>
                    <w:right w:val="single" w:color="000000" w:sz="8" w:space="0"/>
                  </w:tcBorders>
                  <w:shd w:val="clear" w:color="auto" w:fill="00B050"/>
                  <w:tcMar>
                    <w:top w:w="15" w:type="dxa"/>
                    <w:left w:w="88" w:type="dxa"/>
                    <w:bottom w:w="0" w:type="dxa"/>
                    <w:right w:w="88" w:type="dxa"/>
                  </w:tcMar>
                  <w:vAlign w:val="center"/>
                </w:tcPr>
                <w:p>
                  <w:pPr>
                    <w:pStyle w:val="70"/>
                    <w:snapToGrid w:val="0"/>
                    <w:rPr>
                      <w:rFonts w:cs="Arial"/>
                      <w:color w:val="FFFFFF" w:themeColor="background1"/>
                      <w:sz w:val="16"/>
                      <w:szCs w:val="18"/>
                      <w:lang w:val="en-US" w:eastAsia="zh-CN"/>
                      <w14:textFill>
                        <w14:solidFill>
                          <w14:schemeClr w14:val="bg1"/>
                        </w14:solidFill>
                      </w14:textFill>
                    </w:rPr>
                  </w:pPr>
                  <w:r>
                    <w:rPr>
                      <w:rFonts w:cs="Arial"/>
                      <w:color w:val="FFFFFF" w:themeColor="background1"/>
                      <w:sz w:val="16"/>
                      <w:szCs w:val="18"/>
                      <w:lang w:val="fi-FI" w:eastAsia="zh-CN"/>
                      <w14:textFill>
                        <w14:solidFill>
                          <w14:schemeClr w14:val="bg1"/>
                        </w14:solidFill>
                      </w14:textFill>
                    </w:rPr>
                    <w:t>Value</w:t>
                  </w:r>
                </w:p>
              </w:tc>
            </w:tr>
            <w:tr>
              <w:tblPrEx>
                <w:tblCellMar>
                  <w:top w:w="0" w:type="dxa"/>
                  <w:left w:w="0" w:type="dxa"/>
                  <w:bottom w:w="0" w:type="dxa"/>
                  <w:right w:w="0" w:type="dxa"/>
                </w:tblCellMar>
              </w:tblPrEx>
              <w:trPr>
                <w:jc w:val="center"/>
              </w:trPr>
              <w:tc>
                <w:tcPr>
                  <w:tcW w:w="1559" w:type="pct"/>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69"/>
                    <w:snapToGrid w:val="0"/>
                    <w:jc w:val="both"/>
                    <w:rPr>
                      <w:rFonts w:cs="Arial"/>
                      <w:sz w:val="16"/>
                      <w:szCs w:val="18"/>
                      <w:lang w:eastAsia="zh-CN"/>
                    </w:rPr>
                  </w:pPr>
                  <w:r>
                    <w:rPr>
                      <w:rFonts w:cs="Arial"/>
                      <w:sz w:val="16"/>
                      <w:szCs w:val="18"/>
                      <w:lang w:eastAsia="zh-CN"/>
                    </w:rPr>
                    <w:t>Carrier frequency</w:t>
                  </w:r>
                </w:p>
              </w:tc>
              <w:tc>
                <w:tcPr>
                  <w:tcW w:w="3441" w:type="pct"/>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69"/>
                    <w:snapToGrid w:val="0"/>
                    <w:jc w:val="both"/>
                    <w:rPr>
                      <w:rFonts w:cs="Arial"/>
                      <w:sz w:val="16"/>
                      <w:szCs w:val="18"/>
                      <w:lang w:eastAsia="zh-CN"/>
                    </w:rPr>
                  </w:pPr>
                  <w:r>
                    <w:rPr>
                      <w:rFonts w:cs="Arial"/>
                      <w:sz w:val="16"/>
                      <w:szCs w:val="18"/>
                      <w:lang w:val="en-US" w:eastAsia="zh-CN"/>
                    </w:rPr>
                    <w:t>700 MHz, 2 GHz,7GHz</w:t>
                  </w:r>
                </w:p>
              </w:tc>
            </w:tr>
            <w:tr>
              <w:tblPrEx>
                <w:tblCellMar>
                  <w:top w:w="0" w:type="dxa"/>
                  <w:left w:w="0" w:type="dxa"/>
                  <w:bottom w:w="0" w:type="dxa"/>
                  <w:right w:w="0" w:type="dxa"/>
                </w:tblCellMar>
              </w:tblPrEx>
              <w:trPr>
                <w:jc w:val="center"/>
              </w:trPr>
              <w:tc>
                <w:tcPr>
                  <w:tcW w:w="1559" w:type="pct"/>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69"/>
                    <w:snapToGrid w:val="0"/>
                    <w:jc w:val="both"/>
                    <w:rPr>
                      <w:rFonts w:cs="Arial"/>
                      <w:sz w:val="16"/>
                      <w:szCs w:val="18"/>
                      <w:lang w:val="en-US" w:eastAsia="zh-CN"/>
                    </w:rPr>
                  </w:pPr>
                  <w:r>
                    <w:rPr>
                      <w:rFonts w:cs="Arial"/>
                      <w:sz w:val="16"/>
                      <w:szCs w:val="18"/>
                      <w:lang w:eastAsia="zh-CN"/>
                    </w:rPr>
                    <w:t>CBW/SCS</w:t>
                  </w:r>
                </w:p>
              </w:tc>
              <w:tc>
                <w:tcPr>
                  <w:tcW w:w="3441" w:type="pct"/>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snapToGrid w:val="0"/>
                    <w:spacing w:after="0"/>
                    <w:jc w:val="both"/>
                    <w:rPr>
                      <w:rFonts w:ascii="Arial" w:hAnsi="Arial" w:cs="Arial"/>
                      <w:sz w:val="16"/>
                      <w:szCs w:val="18"/>
                      <w:lang w:val="de-DE"/>
                    </w:rPr>
                  </w:pPr>
                  <w:r>
                    <w:rPr>
                      <w:rFonts w:ascii="Arial" w:hAnsi="Arial" w:cs="Arial"/>
                      <w:sz w:val="16"/>
                      <w:szCs w:val="18"/>
                      <w:lang w:val="de-DE"/>
                    </w:rPr>
                    <w:t>Around 700 MHz: 20MHz with 15kHz SCS</w:t>
                  </w:r>
                </w:p>
                <w:p>
                  <w:pPr>
                    <w:snapToGrid w:val="0"/>
                    <w:spacing w:after="0"/>
                    <w:jc w:val="both"/>
                    <w:rPr>
                      <w:rFonts w:ascii="Arial" w:hAnsi="Arial" w:cs="Arial"/>
                      <w:sz w:val="16"/>
                      <w:szCs w:val="18"/>
                      <w:lang w:val="de-DE"/>
                    </w:rPr>
                  </w:pPr>
                  <w:r>
                    <w:rPr>
                      <w:rFonts w:ascii="Arial" w:hAnsi="Arial" w:cs="Arial"/>
                      <w:sz w:val="16"/>
                      <w:szCs w:val="18"/>
                      <w:lang w:val="de-DE"/>
                    </w:rPr>
                    <w:t>Around 2 GHz: 100MHz with 30kHz SCS</w:t>
                  </w:r>
                </w:p>
                <w:p>
                  <w:pPr>
                    <w:pStyle w:val="69"/>
                    <w:snapToGrid w:val="0"/>
                    <w:jc w:val="both"/>
                    <w:rPr>
                      <w:rFonts w:cs="Arial"/>
                      <w:sz w:val="16"/>
                      <w:szCs w:val="18"/>
                      <w:lang w:val="en-US" w:eastAsia="zh-CN"/>
                    </w:rPr>
                  </w:pPr>
                  <w:r>
                    <w:rPr>
                      <w:rFonts w:cs="Arial"/>
                      <w:sz w:val="16"/>
                      <w:szCs w:val="18"/>
                      <w:lang w:val="de-DE"/>
                    </w:rPr>
                    <w:t>Around 7 GHz: 200MHz with 30kHz SCS</w:t>
                  </w:r>
                </w:p>
              </w:tc>
            </w:tr>
            <w:tr>
              <w:tblPrEx>
                <w:tblCellMar>
                  <w:top w:w="0" w:type="dxa"/>
                  <w:left w:w="0" w:type="dxa"/>
                  <w:bottom w:w="0" w:type="dxa"/>
                  <w:right w:w="0" w:type="dxa"/>
                </w:tblCellMar>
              </w:tblPrEx>
              <w:trPr>
                <w:jc w:val="center"/>
              </w:trPr>
              <w:tc>
                <w:tcPr>
                  <w:tcW w:w="1559" w:type="pct"/>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69"/>
                    <w:snapToGrid w:val="0"/>
                    <w:jc w:val="both"/>
                    <w:rPr>
                      <w:rFonts w:cs="Arial"/>
                      <w:sz w:val="16"/>
                      <w:szCs w:val="18"/>
                      <w:lang w:val="en-US" w:eastAsia="zh-CN"/>
                    </w:rPr>
                  </w:pPr>
                  <w:r>
                    <w:rPr>
                      <w:rFonts w:cs="Arial"/>
                      <w:sz w:val="16"/>
                      <w:szCs w:val="18"/>
                      <w:lang w:eastAsia="zh-CN"/>
                    </w:rPr>
                    <w:t>Allocated RBs</w:t>
                  </w:r>
                </w:p>
              </w:tc>
              <w:tc>
                <w:tcPr>
                  <w:tcW w:w="3441" w:type="pct"/>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69"/>
                    <w:snapToGrid w:val="0"/>
                    <w:jc w:val="both"/>
                    <w:rPr>
                      <w:rFonts w:cs="Arial"/>
                      <w:sz w:val="16"/>
                      <w:szCs w:val="18"/>
                      <w:lang w:val="en-US" w:eastAsia="zh-CN"/>
                    </w:rPr>
                  </w:pPr>
                  <w:r>
                    <w:rPr>
                      <w:rFonts w:cs="Arial"/>
                      <w:sz w:val="16"/>
                      <w:szCs w:val="18"/>
                      <w:lang w:val="en-US" w:eastAsia="zh-CN"/>
                    </w:rPr>
                    <w:t>Full allocation</w:t>
                  </w:r>
                </w:p>
              </w:tc>
            </w:tr>
            <w:tr>
              <w:tblPrEx>
                <w:tblCellMar>
                  <w:top w:w="0" w:type="dxa"/>
                  <w:left w:w="0" w:type="dxa"/>
                  <w:bottom w:w="0" w:type="dxa"/>
                  <w:right w:w="0" w:type="dxa"/>
                </w:tblCellMar>
              </w:tblPrEx>
              <w:trPr>
                <w:jc w:val="center"/>
              </w:trPr>
              <w:tc>
                <w:tcPr>
                  <w:tcW w:w="1559" w:type="pct"/>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69"/>
                    <w:snapToGrid w:val="0"/>
                    <w:jc w:val="both"/>
                    <w:rPr>
                      <w:rFonts w:cs="Arial"/>
                      <w:sz w:val="16"/>
                      <w:szCs w:val="18"/>
                      <w:lang w:val="en-US" w:eastAsia="zh-CN"/>
                    </w:rPr>
                  </w:pPr>
                  <w:r>
                    <w:rPr>
                      <w:rFonts w:cs="Arial"/>
                      <w:sz w:val="16"/>
                      <w:szCs w:val="18"/>
                      <w:lang w:eastAsia="zh-CN"/>
                    </w:rPr>
                    <w:t>Propagation</w:t>
                  </w:r>
                </w:p>
              </w:tc>
              <w:tc>
                <w:tcPr>
                  <w:tcW w:w="3441" w:type="pct"/>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69"/>
                    <w:snapToGrid w:val="0"/>
                    <w:jc w:val="both"/>
                    <w:rPr>
                      <w:rFonts w:cs="Arial"/>
                      <w:sz w:val="16"/>
                      <w:szCs w:val="18"/>
                      <w:lang w:val="en-US" w:eastAsia="zh-CN"/>
                    </w:rPr>
                  </w:pPr>
                  <w:r>
                    <w:rPr>
                      <w:rFonts w:cs="Arial"/>
                      <w:sz w:val="16"/>
                      <w:szCs w:val="18"/>
                      <w:lang w:val="en-US" w:eastAsia="zh-CN"/>
                    </w:rPr>
                    <w:t>TDL-A 10ns delay spread, 5Hz Doppler frequency</w:t>
                  </w:r>
                </w:p>
                <w:p>
                  <w:pPr>
                    <w:pStyle w:val="69"/>
                    <w:snapToGrid w:val="0"/>
                    <w:jc w:val="both"/>
                    <w:rPr>
                      <w:rFonts w:cs="Arial"/>
                      <w:sz w:val="16"/>
                      <w:szCs w:val="18"/>
                      <w:lang w:val="en-US" w:eastAsia="zh-CN"/>
                    </w:rPr>
                  </w:pPr>
                  <w:r>
                    <w:rPr>
                      <w:rFonts w:cs="Arial"/>
                      <w:sz w:val="16"/>
                      <w:szCs w:val="18"/>
                      <w:lang w:val="en-US" w:eastAsia="zh-CN"/>
                    </w:rPr>
                    <w:t>TDL-D 10ns delay spread, 5Hz Doppler frequency</w:t>
                  </w:r>
                </w:p>
                <w:p>
                  <w:pPr>
                    <w:pStyle w:val="69"/>
                    <w:snapToGrid w:val="0"/>
                    <w:jc w:val="both"/>
                    <w:rPr>
                      <w:rFonts w:cs="Arial"/>
                      <w:sz w:val="16"/>
                      <w:szCs w:val="18"/>
                      <w:lang w:eastAsia="zh-CN"/>
                    </w:rPr>
                  </w:pPr>
                  <w:r>
                    <w:rPr>
                      <w:rFonts w:cs="Arial"/>
                      <w:sz w:val="16"/>
                      <w:szCs w:val="18"/>
                      <w:lang w:eastAsia="zh-CN"/>
                    </w:rPr>
                    <w:t>Static (AWGN)</w:t>
                  </w:r>
                </w:p>
              </w:tc>
            </w:tr>
            <w:tr>
              <w:tblPrEx>
                <w:tblCellMar>
                  <w:top w:w="0" w:type="dxa"/>
                  <w:left w:w="0" w:type="dxa"/>
                  <w:bottom w:w="0" w:type="dxa"/>
                  <w:right w:w="0" w:type="dxa"/>
                </w:tblCellMar>
              </w:tblPrEx>
              <w:trPr>
                <w:jc w:val="center"/>
              </w:trPr>
              <w:tc>
                <w:tcPr>
                  <w:tcW w:w="1559" w:type="pct"/>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69"/>
                    <w:snapToGrid w:val="0"/>
                    <w:jc w:val="both"/>
                    <w:rPr>
                      <w:rFonts w:cs="Arial"/>
                      <w:sz w:val="16"/>
                      <w:szCs w:val="18"/>
                      <w:lang w:val="en-US" w:eastAsia="zh-CN"/>
                    </w:rPr>
                  </w:pPr>
                  <w:r>
                    <w:rPr>
                      <w:rFonts w:cs="Arial"/>
                      <w:sz w:val="16"/>
                      <w:szCs w:val="18"/>
                      <w:lang w:eastAsia="zh-CN"/>
                    </w:rPr>
                    <w:t>MCS</w:t>
                  </w:r>
                </w:p>
              </w:tc>
              <w:tc>
                <w:tcPr>
                  <w:tcW w:w="3441" w:type="pct"/>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69"/>
                    <w:snapToGrid w:val="0"/>
                    <w:jc w:val="both"/>
                    <w:rPr>
                      <w:rFonts w:cs="Arial"/>
                      <w:sz w:val="16"/>
                      <w:szCs w:val="18"/>
                      <w:lang w:val="en-US"/>
                    </w:rPr>
                  </w:pPr>
                  <w:r>
                    <w:rPr>
                      <w:rFonts w:cs="Arial"/>
                      <w:kern w:val="2"/>
                      <w:sz w:val="16"/>
                      <w:szCs w:val="18"/>
                      <w:lang w:val="en-US" w:eastAsia="zh-CN"/>
                    </w:rPr>
                    <w:t>7, QPSK, other MCSs are not precluded</w:t>
                  </w:r>
                </w:p>
              </w:tc>
            </w:tr>
            <w:tr>
              <w:tblPrEx>
                <w:tblCellMar>
                  <w:top w:w="0" w:type="dxa"/>
                  <w:left w:w="0" w:type="dxa"/>
                  <w:bottom w:w="0" w:type="dxa"/>
                  <w:right w:w="0" w:type="dxa"/>
                </w:tblCellMar>
              </w:tblPrEx>
              <w:trPr>
                <w:jc w:val="center"/>
              </w:trPr>
              <w:tc>
                <w:tcPr>
                  <w:tcW w:w="1559" w:type="pct"/>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69"/>
                    <w:snapToGrid w:val="0"/>
                    <w:jc w:val="both"/>
                    <w:rPr>
                      <w:rFonts w:cs="Arial"/>
                      <w:sz w:val="16"/>
                      <w:szCs w:val="18"/>
                      <w:lang w:val="en-US" w:eastAsia="zh-CN"/>
                    </w:rPr>
                  </w:pPr>
                  <w:r>
                    <w:rPr>
                      <w:rFonts w:cs="Arial"/>
                      <w:sz w:val="16"/>
                      <w:szCs w:val="18"/>
                      <w:lang w:eastAsia="zh-CN"/>
                    </w:rPr>
                    <w:t>Symbol type</w:t>
                  </w:r>
                </w:p>
              </w:tc>
              <w:tc>
                <w:tcPr>
                  <w:tcW w:w="3441" w:type="pct"/>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69"/>
                    <w:snapToGrid w:val="0"/>
                    <w:jc w:val="both"/>
                    <w:rPr>
                      <w:rFonts w:cs="Arial"/>
                      <w:sz w:val="16"/>
                      <w:szCs w:val="18"/>
                      <w:lang w:val="en-US" w:eastAsia="zh-CN"/>
                    </w:rPr>
                  </w:pPr>
                  <w:r>
                    <w:rPr>
                      <w:rFonts w:cs="Arial"/>
                      <w:sz w:val="16"/>
                      <w:szCs w:val="18"/>
                      <w:lang w:eastAsia="zh-CN"/>
                    </w:rPr>
                    <w:t>CP-OFDM</w:t>
                  </w:r>
                </w:p>
              </w:tc>
            </w:tr>
            <w:tr>
              <w:tblPrEx>
                <w:tblCellMar>
                  <w:top w:w="0" w:type="dxa"/>
                  <w:left w:w="0" w:type="dxa"/>
                  <w:bottom w:w="0" w:type="dxa"/>
                  <w:right w:w="0" w:type="dxa"/>
                </w:tblCellMar>
              </w:tblPrEx>
              <w:trPr>
                <w:jc w:val="center"/>
              </w:trPr>
              <w:tc>
                <w:tcPr>
                  <w:tcW w:w="1559" w:type="pct"/>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69"/>
                    <w:snapToGrid w:val="0"/>
                    <w:jc w:val="both"/>
                    <w:rPr>
                      <w:rFonts w:cs="Arial"/>
                      <w:sz w:val="16"/>
                      <w:szCs w:val="18"/>
                      <w:lang w:val="en-US" w:eastAsia="zh-CN"/>
                    </w:rPr>
                  </w:pPr>
                  <w:r>
                    <w:rPr>
                      <w:rFonts w:cs="Arial"/>
                      <w:sz w:val="16"/>
                      <w:szCs w:val="18"/>
                      <w:lang w:eastAsia="zh-CN"/>
                    </w:rPr>
                    <w:t>HARQ</w:t>
                  </w:r>
                </w:p>
              </w:tc>
              <w:tc>
                <w:tcPr>
                  <w:tcW w:w="3441" w:type="pct"/>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69"/>
                    <w:snapToGrid w:val="0"/>
                    <w:jc w:val="both"/>
                    <w:rPr>
                      <w:rFonts w:cs="Arial"/>
                      <w:sz w:val="16"/>
                      <w:szCs w:val="18"/>
                      <w:lang w:val="en-US" w:eastAsia="zh-CN"/>
                    </w:rPr>
                  </w:pPr>
                  <w:r>
                    <w:rPr>
                      <w:rFonts w:cs="Arial"/>
                      <w:kern w:val="2"/>
                      <w:sz w:val="16"/>
                      <w:szCs w:val="18"/>
                      <w:lang w:eastAsia="zh-CN"/>
                    </w:rPr>
                    <w:t>4, None</w:t>
                  </w:r>
                </w:p>
              </w:tc>
            </w:tr>
            <w:tr>
              <w:tblPrEx>
                <w:tblCellMar>
                  <w:top w:w="0" w:type="dxa"/>
                  <w:left w:w="0" w:type="dxa"/>
                  <w:bottom w:w="0" w:type="dxa"/>
                  <w:right w:w="0" w:type="dxa"/>
                </w:tblCellMar>
              </w:tblPrEx>
              <w:trPr>
                <w:jc w:val="center"/>
              </w:trPr>
              <w:tc>
                <w:tcPr>
                  <w:tcW w:w="1559"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pStyle w:val="69"/>
                    <w:snapToGrid w:val="0"/>
                    <w:jc w:val="both"/>
                    <w:rPr>
                      <w:rFonts w:cs="Arial"/>
                      <w:sz w:val="16"/>
                      <w:szCs w:val="18"/>
                      <w:lang w:val="en-US" w:eastAsia="zh-CN"/>
                    </w:rPr>
                  </w:pPr>
                  <w:r>
                    <w:rPr>
                      <w:rFonts w:cs="Arial"/>
                      <w:sz w:val="16"/>
                      <w:szCs w:val="18"/>
                      <w:lang w:eastAsia="zh-CN"/>
                    </w:rPr>
                    <w:t>Antenna configuration</w:t>
                  </w:r>
                </w:p>
              </w:tc>
              <w:tc>
                <w:tcPr>
                  <w:tcW w:w="3441"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pStyle w:val="69"/>
                    <w:snapToGrid w:val="0"/>
                    <w:jc w:val="both"/>
                    <w:rPr>
                      <w:rFonts w:cs="Arial"/>
                      <w:sz w:val="16"/>
                      <w:szCs w:val="18"/>
                      <w:lang w:val="en-US" w:eastAsia="zh-CN"/>
                    </w:rPr>
                  </w:pPr>
                  <w:r>
                    <w:rPr>
                      <w:rFonts w:cs="Arial"/>
                      <w:sz w:val="16"/>
                      <w:szCs w:val="18"/>
                      <w:lang w:val="en-US" w:eastAsia="zh-CN"/>
                    </w:rPr>
                    <w:t>Fading channel: 2x2 for Rank1 and Rank2, Low correlation</w:t>
                  </w:r>
                </w:p>
                <w:p>
                  <w:pPr>
                    <w:pStyle w:val="69"/>
                    <w:snapToGrid w:val="0"/>
                    <w:jc w:val="both"/>
                    <w:rPr>
                      <w:rFonts w:cs="Arial"/>
                      <w:sz w:val="16"/>
                      <w:szCs w:val="18"/>
                      <w:lang w:val="en-US" w:eastAsia="zh-CN"/>
                    </w:rPr>
                  </w:pPr>
                  <w:r>
                    <w:rPr>
                      <w:rFonts w:cs="Arial"/>
                      <w:sz w:val="16"/>
                      <w:szCs w:val="18"/>
                      <w:lang w:val="en-US" w:eastAsia="zh-CN"/>
                    </w:rPr>
                    <w:t>Static channel: 1x2 for Rank1, 2x2 for Rank2 (using the diagonal matrix)</w:t>
                  </w:r>
                </w:p>
              </w:tc>
            </w:tr>
            <w:tr>
              <w:tblPrEx>
                <w:tblCellMar>
                  <w:top w:w="0" w:type="dxa"/>
                  <w:left w:w="0" w:type="dxa"/>
                  <w:bottom w:w="0" w:type="dxa"/>
                  <w:right w:w="0" w:type="dxa"/>
                </w:tblCellMar>
              </w:tblPrEx>
              <w:trPr>
                <w:jc w:val="center"/>
              </w:trPr>
              <w:tc>
                <w:tcPr>
                  <w:tcW w:w="1559" w:type="pct"/>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69"/>
                    <w:snapToGrid w:val="0"/>
                    <w:jc w:val="both"/>
                    <w:rPr>
                      <w:rFonts w:cs="Arial"/>
                      <w:sz w:val="16"/>
                      <w:szCs w:val="18"/>
                      <w:lang w:val="en-US" w:eastAsia="zh-CN"/>
                    </w:rPr>
                  </w:pPr>
                  <w:r>
                    <w:rPr>
                      <w:rFonts w:cs="Arial"/>
                      <w:sz w:val="16"/>
                      <w:szCs w:val="18"/>
                      <w:lang w:val="fi-FI" w:eastAsia="zh-CN"/>
                    </w:rPr>
                    <w:t>Channel estimation</w:t>
                  </w:r>
                </w:p>
              </w:tc>
              <w:tc>
                <w:tcPr>
                  <w:tcW w:w="3441" w:type="pct"/>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69"/>
                    <w:snapToGrid w:val="0"/>
                    <w:jc w:val="both"/>
                    <w:rPr>
                      <w:rFonts w:cs="Arial"/>
                      <w:sz w:val="16"/>
                      <w:szCs w:val="18"/>
                      <w:lang w:val="en-US" w:eastAsia="zh-CN"/>
                    </w:rPr>
                  </w:pPr>
                  <w:r>
                    <w:rPr>
                      <w:rFonts w:cs="Arial"/>
                      <w:sz w:val="16"/>
                      <w:szCs w:val="18"/>
                      <w:lang w:val="fi-FI" w:eastAsia="zh-CN"/>
                    </w:rPr>
                    <w:t>Practical</w:t>
                  </w:r>
                </w:p>
              </w:tc>
            </w:tr>
            <w:tr>
              <w:tblPrEx>
                <w:tblCellMar>
                  <w:top w:w="0" w:type="dxa"/>
                  <w:left w:w="0" w:type="dxa"/>
                  <w:bottom w:w="0" w:type="dxa"/>
                  <w:right w:w="0" w:type="dxa"/>
                </w:tblCellMar>
              </w:tblPrEx>
              <w:trPr>
                <w:jc w:val="center"/>
              </w:trPr>
              <w:tc>
                <w:tcPr>
                  <w:tcW w:w="1559" w:type="pct"/>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69"/>
                    <w:snapToGrid w:val="0"/>
                    <w:jc w:val="both"/>
                    <w:rPr>
                      <w:rFonts w:cs="Arial"/>
                      <w:sz w:val="16"/>
                      <w:szCs w:val="18"/>
                      <w:lang w:val="en-US" w:eastAsia="zh-CN"/>
                    </w:rPr>
                  </w:pPr>
                  <w:r>
                    <w:rPr>
                      <w:rFonts w:cs="Arial"/>
                      <w:sz w:val="16"/>
                      <w:szCs w:val="18"/>
                      <w:lang w:eastAsia="zh-CN"/>
                    </w:rPr>
                    <w:t>Receiver type</w:t>
                  </w:r>
                </w:p>
              </w:tc>
              <w:tc>
                <w:tcPr>
                  <w:tcW w:w="3441" w:type="pct"/>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69"/>
                    <w:snapToGrid w:val="0"/>
                    <w:jc w:val="both"/>
                    <w:rPr>
                      <w:rFonts w:cs="Arial"/>
                      <w:sz w:val="16"/>
                      <w:szCs w:val="18"/>
                      <w:lang w:val="en-US" w:eastAsia="zh-CN"/>
                    </w:rPr>
                  </w:pPr>
                  <w:r>
                    <w:rPr>
                      <w:rFonts w:cs="Arial"/>
                      <w:sz w:val="16"/>
                      <w:szCs w:val="18"/>
                      <w:lang w:eastAsia="zh-CN"/>
                    </w:rPr>
                    <w:t>MMSE</w:t>
                  </w:r>
                </w:p>
              </w:tc>
            </w:tr>
            <w:tr>
              <w:tblPrEx>
                <w:tblCellMar>
                  <w:top w:w="0" w:type="dxa"/>
                  <w:left w:w="0" w:type="dxa"/>
                  <w:bottom w:w="0" w:type="dxa"/>
                  <w:right w:w="0" w:type="dxa"/>
                </w:tblCellMar>
              </w:tblPrEx>
              <w:trPr>
                <w:jc w:val="center"/>
              </w:trPr>
              <w:tc>
                <w:tcPr>
                  <w:tcW w:w="1559"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pStyle w:val="69"/>
                    <w:snapToGrid w:val="0"/>
                    <w:jc w:val="both"/>
                    <w:rPr>
                      <w:rFonts w:cs="Arial"/>
                      <w:sz w:val="16"/>
                      <w:szCs w:val="18"/>
                      <w:lang w:val="en-US" w:eastAsia="zh-CN"/>
                    </w:rPr>
                  </w:pPr>
                  <w:r>
                    <w:rPr>
                      <w:rFonts w:cs="Arial"/>
                      <w:sz w:val="16"/>
                      <w:szCs w:val="18"/>
                      <w:lang w:eastAsia="zh-CN"/>
                    </w:rPr>
                    <w:t>PUSCH configuration</w:t>
                  </w:r>
                </w:p>
              </w:tc>
              <w:tc>
                <w:tcPr>
                  <w:tcW w:w="3441"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pStyle w:val="69"/>
                    <w:snapToGrid w:val="0"/>
                    <w:jc w:val="both"/>
                    <w:rPr>
                      <w:rFonts w:cs="Arial"/>
                      <w:sz w:val="16"/>
                      <w:szCs w:val="18"/>
                      <w:lang w:val="en-US" w:eastAsia="zh-CN"/>
                    </w:rPr>
                  </w:pPr>
                  <w:r>
                    <w:rPr>
                      <w:rFonts w:cs="Arial"/>
                      <w:sz w:val="16"/>
                      <w:szCs w:val="18"/>
                      <w:lang w:val="en-US" w:eastAsia="zh-CN"/>
                    </w:rPr>
                    <w:t>Type A mapping, Start symbol 0, Duration 14</w:t>
                  </w:r>
                </w:p>
              </w:tc>
            </w:tr>
            <w:tr>
              <w:tblPrEx>
                <w:tblCellMar>
                  <w:top w:w="0" w:type="dxa"/>
                  <w:left w:w="0" w:type="dxa"/>
                  <w:bottom w:w="0" w:type="dxa"/>
                  <w:right w:w="0" w:type="dxa"/>
                </w:tblCellMar>
              </w:tblPrEx>
              <w:trPr>
                <w:jc w:val="center"/>
              </w:trPr>
              <w:tc>
                <w:tcPr>
                  <w:tcW w:w="1559"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pStyle w:val="69"/>
                    <w:snapToGrid w:val="0"/>
                    <w:jc w:val="both"/>
                    <w:rPr>
                      <w:rFonts w:cs="Arial"/>
                      <w:sz w:val="16"/>
                      <w:szCs w:val="18"/>
                      <w:lang w:val="en-US" w:eastAsia="zh-CN"/>
                    </w:rPr>
                  </w:pPr>
                  <w:r>
                    <w:rPr>
                      <w:rFonts w:cs="Arial"/>
                      <w:sz w:val="16"/>
                      <w:szCs w:val="18"/>
                      <w:lang w:eastAsia="zh-CN"/>
                    </w:rPr>
                    <w:t>DMRS configuration</w:t>
                  </w:r>
                </w:p>
              </w:tc>
              <w:tc>
                <w:tcPr>
                  <w:tcW w:w="3441"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pStyle w:val="69"/>
                    <w:snapToGrid w:val="0"/>
                    <w:jc w:val="both"/>
                    <w:rPr>
                      <w:rFonts w:cs="Arial"/>
                      <w:sz w:val="16"/>
                      <w:szCs w:val="18"/>
                      <w:lang w:val="en-US" w:eastAsia="zh-CN"/>
                    </w:rPr>
                  </w:pPr>
                  <w:r>
                    <w:rPr>
                      <w:rFonts w:cs="Arial"/>
                      <w:sz w:val="16"/>
                      <w:szCs w:val="18"/>
                      <w:lang w:val="en-US" w:eastAsia="zh-CN"/>
                    </w:rPr>
                    <w:t>Type 1, Single symbol, 1 additional DMRS</w:t>
                  </w:r>
                </w:p>
              </w:tc>
            </w:tr>
          </w:tbl>
          <w:p>
            <w:pPr>
              <w:pStyle w:val="174"/>
              <w:overflowPunct w:val="0"/>
              <w:autoSpaceDE w:val="0"/>
              <w:autoSpaceDN w:val="0"/>
              <w:adjustRightInd w:val="0"/>
              <w:snapToGrid w:val="0"/>
              <w:spacing w:after="0"/>
              <w:jc w:val="both"/>
              <w:textAlignment w:val="baseline"/>
            </w:pP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5: </w:t>
            </w:r>
            <w:r>
              <w:rPr>
                <w:b w:val="0"/>
                <w:bCs w:val="0"/>
                <w:lang w:val="en-US"/>
              </w:rPr>
              <w:tab/>
            </w:r>
            <w:r>
              <w:rPr>
                <w:b w:val="0"/>
                <w:bCs w:val="0"/>
                <w:lang w:val="en-US"/>
              </w:rPr>
              <w:t>The DFT-s-OFDM for DL can provide NES gain and coverage gain in different channels.</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6: </w:t>
            </w:r>
            <w:r>
              <w:rPr>
                <w:b w:val="0"/>
                <w:bCs w:val="0"/>
                <w:lang w:val="en-US"/>
              </w:rPr>
              <w:tab/>
            </w:r>
            <w:r>
              <w:rPr>
                <w:b w:val="0"/>
                <w:bCs w:val="0"/>
                <w:lang w:val="en-US"/>
              </w:rPr>
              <w:t>Two DL waveforms (DFT-s-OFDM and CP-OFDM) will increase UE implementation complexity.</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7: </w:t>
            </w:r>
            <w:r>
              <w:rPr>
                <w:b w:val="0"/>
                <w:bCs w:val="0"/>
                <w:lang w:val="en-US"/>
              </w:rPr>
              <w:tab/>
            </w:r>
            <w:r>
              <w:rPr>
                <w:b w:val="0"/>
                <w:bCs w:val="0"/>
                <w:lang w:val="en-US"/>
              </w:rPr>
              <w:t>No BS PA model has been agreed in RAN4.</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8: </w:t>
            </w:r>
            <w:r>
              <w:rPr>
                <w:b w:val="0"/>
                <w:bCs w:val="0"/>
                <w:lang w:val="en-US"/>
              </w:rPr>
              <w:tab/>
            </w:r>
            <w:r>
              <w:rPr>
                <w:b w:val="0"/>
                <w:bCs w:val="0"/>
                <w:lang w:val="en-US"/>
              </w:rPr>
              <w:t>BS PA works at high non-linearity point with DPD.</w:t>
            </w:r>
          </w:p>
          <w:p>
            <w:pPr>
              <w:pStyle w:val="174"/>
              <w:overflowPunct w:val="0"/>
              <w:autoSpaceDE w:val="0"/>
              <w:autoSpaceDN w:val="0"/>
              <w:adjustRightInd w:val="0"/>
              <w:snapToGrid w:val="0"/>
              <w:spacing w:after="0"/>
              <w:jc w:val="both"/>
              <w:textAlignment w:val="baseline"/>
              <w:rPr>
                <w:lang w:val="en-US"/>
              </w:rPr>
            </w:pPr>
            <w:r>
              <w:rPr>
                <w:lang w:val="en-US"/>
              </w:rPr>
              <w:t xml:space="preserve">Proposal 7: </w:t>
            </w:r>
            <w:r>
              <w:rPr>
                <w:lang w:val="en-US"/>
              </w:rPr>
              <w:tab/>
            </w:r>
            <w:r>
              <w:rPr>
                <w:lang w:val="en-US"/>
              </w:rPr>
              <w:t>It is encouraged vendors to provide DL PA model together with DPD capability.</w:t>
            </w:r>
          </w:p>
          <w:p>
            <w:pPr>
              <w:pStyle w:val="174"/>
              <w:overflowPunct w:val="0"/>
              <w:autoSpaceDE w:val="0"/>
              <w:autoSpaceDN w:val="0"/>
              <w:adjustRightInd w:val="0"/>
              <w:snapToGrid w:val="0"/>
              <w:spacing w:after="0"/>
              <w:jc w:val="both"/>
              <w:textAlignment w:val="baseline"/>
              <w:rPr>
                <w:lang w:val="en-US"/>
              </w:rPr>
            </w:pPr>
          </w:p>
          <w:p>
            <w:pPr>
              <w:pStyle w:val="174"/>
              <w:overflowPunct w:val="0"/>
              <w:autoSpaceDE w:val="0"/>
              <w:autoSpaceDN w:val="0"/>
              <w:adjustRightInd w:val="0"/>
              <w:snapToGrid w:val="0"/>
              <w:spacing w:after="0"/>
              <w:jc w:val="both"/>
              <w:textAlignment w:val="baseline"/>
              <w:rPr>
                <w:u w:val="single"/>
                <w:lang w:val="en-US"/>
              </w:rPr>
            </w:pPr>
            <w:r>
              <w:rPr>
                <w:rFonts w:hint="eastAsia"/>
                <w:u w:val="single"/>
                <w:lang w:val="en-US"/>
              </w:rPr>
              <w:t>P</w:t>
            </w:r>
            <w:r>
              <w:rPr>
                <w:u w:val="single"/>
                <w:lang w:val="en-US"/>
              </w:rPr>
              <w:t>A model</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9: </w:t>
            </w:r>
            <w:r>
              <w:rPr>
                <w:b w:val="0"/>
                <w:bCs w:val="0"/>
                <w:lang w:val="en-US"/>
              </w:rPr>
              <w:tab/>
            </w:r>
            <w:r>
              <w:rPr>
                <w:b w:val="0"/>
                <w:bCs w:val="0"/>
                <w:lang w:val="en-US"/>
              </w:rPr>
              <w:t>PA models need to be provided for UL/DL around 7GHz. However, unclear what is the targeted power class.</w:t>
            </w:r>
          </w:p>
          <w:p>
            <w:pPr>
              <w:pStyle w:val="174"/>
              <w:overflowPunct w:val="0"/>
              <w:autoSpaceDE w:val="0"/>
              <w:autoSpaceDN w:val="0"/>
              <w:adjustRightInd w:val="0"/>
              <w:snapToGrid w:val="0"/>
              <w:spacing w:after="0"/>
              <w:jc w:val="both"/>
              <w:textAlignment w:val="baseline"/>
              <w:rPr>
                <w:lang w:val="en-US"/>
              </w:rPr>
            </w:pPr>
            <w:r>
              <w:rPr>
                <w:lang w:val="en-US"/>
              </w:rPr>
              <w:t xml:space="preserve">Proposal 8: </w:t>
            </w:r>
            <w:r>
              <w:rPr>
                <w:lang w:val="en-US"/>
              </w:rPr>
              <w:tab/>
            </w:r>
            <w:r>
              <w:rPr>
                <w:lang w:val="en-US"/>
              </w:rPr>
              <w:t>Both PC2 and PC3 PA models need to be considered, if time is not enough, PC2 PA at 7GHz can be prioritized.</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10: </w:t>
            </w:r>
            <w:r>
              <w:rPr>
                <w:b w:val="0"/>
                <w:bCs w:val="0"/>
                <w:lang w:val="en-US"/>
              </w:rPr>
              <w:tab/>
            </w:r>
            <w:r>
              <w:rPr>
                <w:b w:val="0"/>
                <w:bCs w:val="0"/>
                <w:lang w:val="en-US"/>
              </w:rPr>
              <w:t>RAN4 has provided one UE PA model based on a 3.5GHz LTE PC3 PA in 5G SI phase.</w:t>
            </w:r>
          </w:p>
          <w:p>
            <w:pPr>
              <w:pStyle w:val="174"/>
              <w:overflowPunct w:val="0"/>
              <w:autoSpaceDE w:val="0"/>
              <w:autoSpaceDN w:val="0"/>
              <w:adjustRightInd w:val="0"/>
              <w:snapToGrid w:val="0"/>
              <w:spacing w:after="0"/>
              <w:jc w:val="both"/>
              <w:textAlignment w:val="baseline"/>
              <w:rPr>
                <w:lang w:val="en-US"/>
              </w:rPr>
            </w:pPr>
          </w:p>
          <w:p>
            <w:pPr>
              <w:pStyle w:val="174"/>
              <w:overflowPunct w:val="0"/>
              <w:autoSpaceDE w:val="0"/>
              <w:autoSpaceDN w:val="0"/>
              <w:adjustRightInd w:val="0"/>
              <w:snapToGrid w:val="0"/>
              <w:spacing w:after="0"/>
              <w:jc w:val="both"/>
              <w:textAlignment w:val="baseline"/>
              <w:rPr>
                <w:lang w:val="en-US"/>
              </w:rPr>
            </w:pPr>
            <w:r>
              <w:rPr>
                <w:lang w:val="en-US"/>
              </w:rPr>
              <w:t xml:space="preserve">Proposal 9: </w:t>
            </w:r>
            <w:r>
              <w:rPr>
                <w:lang w:val="en-US"/>
              </w:rPr>
              <w:tab/>
            </w:r>
            <w:r>
              <w:rPr>
                <w:lang w:val="en-US"/>
              </w:rPr>
              <w:t>Consider the below PC2 n79 PA model to be used as reference for 7GHz PC2.</w:t>
            </w:r>
          </w:p>
          <w:p>
            <w:pPr>
              <w:pStyle w:val="174"/>
              <w:overflowPunct w:val="0"/>
              <w:autoSpaceDE w:val="0"/>
              <w:autoSpaceDN w:val="0"/>
              <w:adjustRightInd w:val="0"/>
              <w:snapToGrid w:val="0"/>
              <w:spacing w:after="0"/>
              <w:jc w:val="both"/>
              <w:textAlignment w:val="baseline"/>
              <w:rPr>
                <w:lang w:val="en-US"/>
              </w:rPr>
            </w:pPr>
            <w:r>
              <w:rPr>
                <w:lang w:val="en-US"/>
              </w:rPr>
              <w:t></w:t>
            </w:r>
            <w:r>
              <w:rPr>
                <w:lang w:val="en-US"/>
              </w:rPr>
              <w:tab/>
            </w:r>
            <w:r>
              <w:rPr>
                <w:lang w:val="en-US"/>
              </w:rPr>
              <w:t>AM-AM with mW-mW units:</w:t>
            </w:r>
          </w:p>
          <w:p>
            <w:pPr>
              <w:pStyle w:val="174"/>
              <w:overflowPunct w:val="0"/>
              <w:autoSpaceDE w:val="0"/>
              <w:autoSpaceDN w:val="0"/>
              <w:adjustRightInd w:val="0"/>
              <w:snapToGrid w:val="0"/>
              <w:spacing w:after="0"/>
              <w:ind w:left="280" w:hanging="280" w:hangingChars="140"/>
              <w:jc w:val="both"/>
              <w:textAlignment w:val="baseline"/>
              <w:rPr>
                <w:lang w:val="en-US"/>
              </w:rPr>
            </w:pPr>
            <w:r>
              <w:rPr>
                <w:lang w:val="en-US"/>
              </w:rPr>
              <w:t>p_am = [-0.000274170142316334,</w:t>
            </w:r>
            <w:r>
              <w:rPr>
                <w:lang w:val="en-US"/>
              </w:rPr>
              <w:tab/>
            </w:r>
            <w:r>
              <w:rPr>
                <w:lang w:val="en-US"/>
              </w:rPr>
              <w:t>0.0146367116261329,</w:t>
            </w:r>
            <w:r>
              <w:rPr>
                <w:lang w:val="en-US"/>
              </w:rPr>
              <w:tab/>
            </w:r>
            <w:r>
              <w:rPr>
                <w:lang w:val="en-US"/>
              </w:rPr>
              <w:t>-0.307832240000256,</w:t>
            </w:r>
            <w:r>
              <w:rPr>
                <w:lang w:val="en-US"/>
              </w:rPr>
              <w:tab/>
            </w:r>
            <w:r>
              <w:rPr>
                <w:lang w:val="en-US"/>
              </w:rPr>
              <w:t>3.17339840884096,</w:t>
            </w:r>
            <w:r>
              <w:rPr>
                <w:lang w:val="en-US"/>
              </w:rPr>
              <w:tab/>
            </w:r>
            <w:r>
              <w:rPr>
                <w:lang w:val="en-US"/>
              </w:rPr>
              <w:t>-15.8958108449148,</w:t>
            </w:r>
            <w:r>
              <w:rPr>
                <w:lang w:val="en-US"/>
              </w:rPr>
              <w:tab/>
            </w:r>
            <w:r>
              <w:rPr>
                <w:lang w:val="en-US"/>
              </w:rPr>
              <w:t>32.7851558535623,</w:t>
            </w:r>
            <w:r>
              <w:rPr>
                <w:lang w:val="en-US"/>
              </w:rPr>
              <w:tab/>
            </w:r>
            <w:r>
              <w:rPr>
                <w:lang w:val="en-US"/>
              </w:rPr>
              <w:t>-79.9467234141316,</w:t>
            </w:r>
            <w:r>
              <w:rPr>
                <w:lang w:val="en-US"/>
              </w:rPr>
              <w:tab/>
            </w:r>
            <w:r>
              <w:rPr>
                <w:lang w:val="en-US"/>
              </w:rPr>
              <w:t xml:space="preserve"> 883.173260757077,</w:t>
            </w:r>
            <w:r>
              <w:rPr>
                <w:lang w:val="en-US"/>
              </w:rPr>
              <w:tab/>
            </w:r>
            <w:r>
              <w:rPr>
                <w:lang w:val="en-US"/>
              </w:rPr>
              <w:t xml:space="preserve"> -0.390835520966759]</w:t>
            </w:r>
          </w:p>
          <w:p>
            <w:pPr>
              <w:pStyle w:val="174"/>
              <w:overflowPunct w:val="0"/>
              <w:autoSpaceDE w:val="0"/>
              <w:autoSpaceDN w:val="0"/>
              <w:adjustRightInd w:val="0"/>
              <w:snapToGrid w:val="0"/>
              <w:spacing w:after="0"/>
              <w:jc w:val="both"/>
              <w:textAlignment w:val="baseline"/>
              <w:rPr>
                <w:lang w:val="en-US"/>
              </w:rPr>
            </w:pPr>
            <w:r>
              <w:rPr>
                <w:lang w:val="en-US"/>
              </w:rPr>
              <w:t></w:t>
            </w:r>
            <w:r>
              <w:rPr>
                <w:lang w:val="en-US"/>
              </w:rPr>
              <w:tab/>
            </w:r>
            <w:r>
              <w:rPr>
                <w:lang w:val="en-US"/>
              </w:rPr>
              <w:t>AM-PM with mW-deg units:</w:t>
            </w:r>
          </w:p>
          <w:p>
            <w:pPr>
              <w:pStyle w:val="174"/>
              <w:overflowPunct w:val="0"/>
              <w:autoSpaceDE w:val="0"/>
              <w:autoSpaceDN w:val="0"/>
              <w:adjustRightInd w:val="0"/>
              <w:snapToGrid w:val="0"/>
              <w:spacing w:after="0"/>
              <w:jc w:val="both"/>
              <w:textAlignment w:val="baseline"/>
              <w:rPr>
                <w:lang w:val="en-US"/>
              </w:rPr>
            </w:pPr>
            <w:r>
              <w:rPr>
                <w:lang w:val="en-US"/>
              </w:rPr>
              <w:t>p_pm = [-2.00011308984179e-05,</w:t>
            </w:r>
            <w:r>
              <w:rPr>
                <w:lang w:val="en-US"/>
              </w:rPr>
              <w:tab/>
            </w:r>
            <w:r>
              <w:rPr>
                <w:lang w:val="en-US"/>
              </w:rPr>
              <w:t>0.00111169057793715,</w:t>
            </w:r>
            <w:r>
              <w:rPr>
                <w:lang w:val="en-US"/>
              </w:rPr>
              <w:tab/>
            </w:r>
            <w:r>
              <w:rPr>
                <w:lang w:val="en-US"/>
              </w:rPr>
              <w:t>-0.0249345108649042,</w:t>
            </w:r>
            <w:r>
              <w:rPr>
                <w:lang w:val="en-US"/>
              </w:rPr>
              <w:tab/>
            </w:r>
            <w:r>
              <w:rPr>
                <w:lang w:val="en-US"/>
              </w:rPr>
              <w:t>0.287198594259000,</w:t>
            </w:r>
            <w:r>
              <w:rPr>
                <w:lang w:val="en-US"/>
              </w:rPr>
              <w:tab/>
            </w:r>
            <w:r>
              <w:rPr>
                <w:lang w:val="en-US"/>
              </w:rPr>
              <w:t>-1.77714955149587,</w:t>
            </w:r>
            <w:r>
              <w:rPr>
                <w:lang w:val="en-US"/>
              </w:rPr>
              <w:tab/>
            </w:r>
            <w:r>
              <w:rPr>
                <w:lang w:val="en-US"/>
              </w:rPr>
              <w:t>5.54327160174535,</w:t>
            </w:r>
            <w:r>
              <w:rPr>
                <w:lang w:val="en-US"/>
              </w:rPr>
              <w:tab/>
            </w:r>
            <w:r>
              <w:rPr>
                <w:lang w:val="en-US"/>
              </w:rPr>
              <w:t>-6.99314777127620,</w:t>
            </w:r>
            <w:r>
              <w:rPr>
                <w:lang w:val="en-US"/>
              </w:rPr>
              <w:tab/>
            </w:r>
            <w:r>
              <w:rPr>
                <w:lang w:val="en-US"/>
              </w:rPr>
              <w:t>4.54094996068356,</w:t>
            </w:r>
            <w:r>
              <w:rPr>
                <w:lang w:val="en-US"/>
              </w:rPr>
              <w:tab/>
            </w:r>
            <w:r>
              <w:rPr>
                <w:lang w:val="en-US"/>
              </w:rPr>
              <w:t>101.270585064848]</w:t>
            </w:r>
          </w:p>
          <w:p>
            <w:pPr>
              <w:pStyle w:val="174"/>
              <w:overflowPunct w:val="0"/>
              <w:autoSpaceDE w:val="0"/>
              <w:autoSpaceDN w:val="0"/>
              <w:adjustRightInd w:val="0"/>
              <w:snapToGrid w:val="0"/>
              <w:spacing w:after="0"/>
              <w:jc w:val="both"/>
              <w:textAlignment w:val="baseline"/>
              <w:rPr>
                <w:lang w:val="en-US"/>
              </w:rPr>
            </w:pPr>
          </w:p>
          <w:p>
            <w:pPr>
              <w:pStyle w:val="174"/>
              <w:overflowPunct w:val="0"/>
              <w:autoSpaceDE w:val="0"/>
              <w:autoSpaceDN w:val="0"/>
              <w:adjustRightInd w:val="0"/>
              <w:snapToGrid w:val="0"/>
              <w:spacing w:after="0"/>
              <w:jc w:val="both"/>
              <w:textAlignment w:val="baseline"/>
              <w:rPr>
                <w:lang w:val="en-US"/>
              </w:rPr>
            </w:pPr>
            <w:r>
              <w:rPr>
                <w:lang w:val="en-US"/>
              </w:rPr>
              <w:t xml:space="preserve">Proposal 10: </w:t>
            </w:r>
            <w:r>
              <w:rPr>
                <w:lang w:val="en-US"/>
              </w:rPr>
              <w:tab/>
            </w:r>
            <w:r>
              <w:rPr>
                <w:lang w:val="en-US"/>
              </w:rPr>
              <w:t>Consider the below PC3 n79 PA model to be used as reference for 7GHz PC3.</w:t>
            </w:r>
          </w:p>
          <w:p>
            <w:pPr>
              <w:pStyle w:val="174"/>
              <w:overflowPunct w:val="0"/>
              <w:autoSpaceDE w:val="0"/>
              <w:autoSpaceDN w:val="0"/>
              <w:adjustRightInd w:val="0"/>
              <w:snapToGrid w:val="0"/>
              <w:spacing w:after="0"/>
              <w:jc w:val="both"/>
              <w:textAlignment w:val="baseline"/>
              <w:rPr>
                <w:lang w:val="en-US"/>
              </w:rPr>
            </w:pPr>
            <w:r>
              <w:rPr>
                <w:lang w:val="en-US"/>
              </w:rPr>
              <w:t></w:t>
            </w:r>
            <w:r>
              <w:rPr>
                <w:lang w:val="en-US"/>
              </w:rPr>
              <w:tab/>
            </w:r>
            <w:r>
              <w:rPr>
                <w:lang w:val="en-US"/>
              </w:rPr>
              <w:t>AM-AM with mW-mW units:</w:t>
            </w:r>
          </w:p>
          <w:p>
            <w:pPr>
              <w:pStyle w:val="174"/>
              <w:overflowPunct w:val="0"/>
              <w:autoSpaceDE w:val="0"/>
              <w:autoSpaceDN w:val="0"/>
              <w:adjustRightInd w:val="0"/>
              <w:snapToGrid w:val="0"/>
              <w:spacing w:after="0"/>
              <w:jc w:val="both"/>
              <w:textAlignment w:val="baseline"/>
              <w:rPr>
                <w:lang w:val="en-US"/>
              </w:rPr>
            </w:pPr>
            <w:r>
              <w:rPr>
                <w:lang w:val="en-US"/>
              </w:rPr>
              <w:t>p_am = [-0.000212823782438733,</w:t>
            </w:r>
            <w:r>
              <w:rPr>
                <w:lang w:val="en-US"/>
              </w:rPr>
              <w:tab/>
            </w:r>
            <w:r>
              <w:rPr>
                <w:lang w:val="en-US"/>
              </w:rPr>
              <w:t>0.0106033602392184,</w:t>
            </w:r>
            <w:r>
              <w:rPr>
                <w:lang w:val="en-US"/>
              </w:rPr>
              <w:tab/>
            </w:r>
            <w:r>
              <w:rPr>
                <w:lang w:val="en-US"/>
              </w:rPr>
              <w:t>-0.208120136740953,</w:t>
            </w:r>
            <w:r>
              <w:rPr>
                <w:lang w:val="en-US"/>
              </w:rPr>
              <w:tab/>
            </w:r>
            <w:r>
              <w:rPr>
                <w:lang w:val="en-US"/>
              </w:rPr>
              <w:t>2.00227903301997,</w:t>
            </w:r>
            <w:r>
              <w:rPr>
                <w:lang w:val="en-US"/>
              </w:rPr>
              <w:tab/>
            </w:r>
            <w:r>
              <w:rPr>
                <w:lang w:val="en-US"/>
              </w:rPr>
              <w:t>-9.36014736276067,</w:t>
            </w:r>
            <w:r>
              <w:rPr>
                <w:lang w:val="en-US"/>
              </w:rPr>
              <w:tab/>
            </w:r>
            <w:r>
              <w:rPr>
                <w:lang w:val="en-US"/>
              </w:rPr>
              <w:t>18.0167831973250,</w:t>
            </w:r>
            <w:r>
              <w:rPr>
                <w:lang w:val="en-US"/>
              </w:rPr>
              <w:tab/>
            </w:r>
            <w:r>
              <w:rPr>
                <w:lang w:val="en-US"/>
              </w:rPr>
              <w:t>-41.0015872157464,</w:t>
            </w:r>
            <w:r>
              <w:rPr>
                <w:lang w:val="en-US"/>
              </w:rPr>
              <w:tab/>
            </w:r>
            <w:r>
              <w:rPr>
                <w:lang w:val="en-US"/>
              </w:rPr>
              <w:t>422.713299333046,</w:t>
            </w:r>
            <w:r>
              <w:rPr>
                <w:lang w:val="en-US"/>
              </w:rPr>
              <w:tab/>
            </w:r>
            <w:r>
              <w:rPr>
                <w:lang w:val="en-US"/>
              </w:rPr>
              <w:t>-0.174579814445625]</w:t>
            </w:r>
          </w:p>
          <w:p>
            <w:pPr>
              <w:pStyle w:val="174"/>
              <w:overflowPunct w:val="0"/>
              <w:autoSpaceDE w:val="0"/>
              <w:autoSpaceDN w:val="0"/>
              <w:adjustRightInd w:val="0"/>
              <w:snapToGrid w:val="0"/>
              <w:spacing w:after="0"/>
              <w:jc w:val="both"/>
              <w:textAlignment w:val="baseline"/>
              <w:rPr>
                <w:lang w:val="en-US"/>
              </w:rPr>
            </w:pPr>
            <w:r>
              <w:rPr>
                <w:lang w:val="en-US"/>
              </w:rPr>
              <w:t></w:t>
            </w:r>
            <w:r>
              <w:rPr>
                <w:lang w:val="en-US"/>
              </w:rPr>
              <w:tab/>
            </w:r>
            <w:r>
              <w:rPr>
                <w:lang w:val="en-US"/>
              </w:rPr>
              <w:t>AM-PM with mW-deg units:</w:t>
            </w:r>
          </w:p>
          <w:p>
            <w:pPr>
              <w:pStyle w:val="174"/>
              <w:overflowPunct w:val="0"/>
              <w:autoSpaceDE w:val="0"/>
              <w:autoSpaceDN w:val="0"/>
              <w:adjustRightInd w:val="0"/>
              <w:snapToGrid w:val="0"/>
              <w:spacing w:after="0"/>
              <w:jc w:val="both"/>
              <w:textAlignment w:val="baseline"/>
              <w:rPr>
                <w:lang w:val="en-US"/>
              </w:rPr>
            </w:pPr>
            <w:r>
              <w:rPr>
                <w:lang w:val="en-US"/>
              </w:rPr>
              <w:t>p_pm = [-3.47579818511953e-05,</w:t>
            </w:r>
            <w:r>
              <w:rPr>
                <w:lang w:val="en-US"/>
              </w:rPr>
              <w:tab/>
            </w:r>
            <w:r>
              <w:rPr>
                <w:lang w:val="en-US"/>
              </w:rPr>
              <w:t>0.00180295100443726,</w:t>
            </w:r>
            <w:r>
              <w:rPr>
                <w:lang w:val="en-US"/>
              </w:rPr>
              <w:tab/>
            </w:r>
            <w:r>
              <w:rPr>
                <w:lang w:val="en-US"/>
              </w:rPr>
              <w:t>-0.0377399093938306,</w:t>
            </w:r>
            <w:r>
              <w:rPr>
                <w:lang w:val="en-US"/>
              </w:rPr>
              <w:tab/>
            </w:r>
            <w:r>
              <w:rPr>
                <w:lang w:val="en-US"/>
              </w:rPr>
              <w:t>0.405678797153715,</w:t>
            </w:r>
            <w:r>
              <w:rPr>
                <w:lang w:val="en-US"/>
              </w:rPr>
              <w:tab/>
            </w:r>
            <w:r>
              <w:rPr>
                <w:lang w:val="en-US"/>
              </w:rPr>
              <w:t>-2.34273937168193,</w:t>
            </w:r>
            <w:r>
              <w:rPr>
                <w:lang w:val="en-US"/>
              </w:rPr>
              <w:tab/>
            </w:r>
            <w:r>
              <w:rPr>
                <w:lang w:val="en-US"/>
              </w:rPr>
              <w:t>6.81971393975844,</w:t>
            </w:r>
            <w:r>
              <w:rPr>
                <w:lang w:val="en-US"/>
              </w:rPr>
              <w:tab/>
            </w:r>
            <w:r>
              <w:rPr>
                <w:lang w:val="en-US"/>
              </w:rPr>
              <w:t>-8.02920793925361,</w:t>
            </w:r>
            <w:r>
              <w:rPr>
                <w:lang w:val="en-US"/>
              </w:rPr>
              <w:tab/>
            </w:r>
            <w:r>
              <w:rPr>
                <w:lang w:val="en-US"/>
              </w:rPr>
              <w:t>4.86571554699038,</w:t>
            </w:r>
            <w:r>
              <w:rPr>
                <w:lang w:val="en-US"/>
              </w:rPr>
              <w:tab/>
            </w:r>
            <w:r>
              <w:rPr>
                <w:lang w:val="en-US"/>
              </w:rPr>
              <w:t>101.270585064848]</w:t>
            </w:r>
          </w:p>
          <w:p>
            <w:pPr>
              <w:overflowPunct w:val="0"/>
              <w:autoSpaceDE w:val="0"/>
              <w:autoSpaceDN w:val="0"/>
              <w:adjustRightInd w:val="0"/>
              <w:snapToGrid w:val="0"/>
              <w:spacing w:after="0"/>
              <w:jc w:val="both"/>
              <w:textAlignment w:val="baseline"/>
              <w:rPr>
                <w:rFonts w:eastAsiaTheme="minorEastAsia"/>
                <w:lang w:val="en-US" w:eastAsia="zh-CN"/>
              </w:rPr>
            </w:pP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11: </w:t>
            </w:r>
            <w:r>
              <w:rPr>
                <w:b w:val="0"/>
                <w:bCs w:val="0"/>
                <w:lang w:val="en-US"/>
              </w:rPr>
              <w:tab/>
            </w:r>
            <w:r>
              <w:rPr>
                <w:b w:val="0"/>
                <w:bCs w:val="0"/>
                <w:lang w:val="en-US"/>
              </w:rPr>
              <w:t>The n79 PC3 PA in this paper seems more linear than the legacy LTE 3.5GHz PA.</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12: </w:t>
            </w:r>
            <w:r>
              <w:rPr>
                <w:b w:val="0"/>
                <w:bCs w:val="0"/>
                <w:lang w:val="en-US"/>
              </w:rPr>
              <w:tab/>
            </w:r>
            <w:r>
              <w:rPr>
                <w:b w:val="0"/>
                <w:bCs w:val="0"/>
                <w:lang w:val="en-US"/>
              </w:rPr>
              <w:t>RAN4 didn’t provide BS PA model due to implementation dependent factors like Crest Factor Reduction (CFR) and/or Digital Pre-Distortion (DPD).</w:t>
            </w:r>
          </w:p>
          <w:p>
            <w:pPr>
              <w:pStyle w:val="174"/>
              <w:overflowPunct w:val="0"/>
              <w:autoSpaceDE w:val="0"/>
              <w:autoSpaceDN w:val="0"/>
              <w:adjustRightInd w:val="0"/>
              <w:snapToGrid w:val="0"/>
              <w:spacing w:after="0"/>
              <w:jc w:val="both"/>
              <w:textAlignment w:val="baseline"/>
              <w:rPr>
                <w:lang w:val="en-US"/>
              </w:rPr>
            </w:pPr>
            <w:r>
              <w:rPr>
                <w:lang w:val="en-US"/>
              </w:rPr>
              <w:t xml:space="preserve">Proposal 11: </w:t>
            </w:r>
            <w:r>
              <w:rPr>
                <w:lang w:val="en-US"/>
              </w:rPr>
              <w:tab/>
            </w:r>
            <w:r>
              <w:rPr>
                <w:lang w:val="en-US"/>
              </w:rPr>
              <w:t>RAN4 can focus on UE PA model first and then discuss possible BS PA model for the DL waveform evaluation.</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13: </w:t>
            </w:r>
            <w:r>
              <w:rPr>
                <w:b w:val="0"/>
                <w:bCs w:val="0"/>
                <w:lang w:val="en-US"/>
              </w:rPr>
              <w:tab/>
            </w:r>
            <w:r>
              <w:rPr>
                <w:b w:val="0"/>
                <w:bCs w:val="0"/>
                <w:lang w:val="en-US"/>
              </w:rPr>
              <w:t>RAN1 lacks of the expertise in evaluating RF requirement impacts caused by the new waveforms.</w:t>
            </w:r>
          </w:p>
          <w:p>
            <w:pPr>
              <w:pStyle w:val="174"/>
              <w:overflowPunct w:val="0"/>
              <w:autoSpaceDE w:val="0"/>
              <w:autoSpaceDN w:val="0"/>
              <w:adjustRightInd w:val="0"/>
              <w:snapToGrid w:val="0"/>
              <w:spacing w:after="0"/>
              <w:jc w:val="both"/>
              <w:textAlignment w:val="baseline"/>
              <w:rPr>
                <w:lang w:val="en-US"/>
              </w:rPr>
            </w:pPr>
            <w:r>
              <w:rPr>
                <w:lang w:val="en-US"/>
              </w:rPr>
              <w:t xml:space="preserve">Proposal 12: </w:t>
            </w:r>
            <w:r>
              <w:rPr>
                <w:lang w:val="en-US"/>
              </w:rPr>
              <w:tab/>
            </w:r>
            <w:r>
              <w:rPr>
                <w:lang w:val="en-US"/>
              </w:rPr>
              <w:t>Inform RAN1 about the RF related requirements in waveform evaluation, meanwhile, emphasize that these evaluations are RAN4 centric work and RAN1 may lack of expertise in fully evaluating them.</w:t>
            </w:r>
          </w:p>
          <w:p>
            <w:pPr>
              <w:overflowPunct w:val="0"/>
              <w:autoSpaceDE w:val="0"/>
              <w:autoSpaceDN w:val="0"/>
              <w:adjustRightInd w:val="0"/>
              <w:snapToGrid w:val="0"/>
              <w:spacing w:after="0"/>
              <w:jc w:val="both"/>
              <w:textAlignment w:val="baseline"/>
              <w:rPr>
                <w:rFonts w:eastAsia="Malgun Gothic"/>
                <w:b/>
                <w:lang w:val="en-US" w:eastAsia="ko-KR"/>
              </w:rPr>
            </w:pP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Sony R4-2522044</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31"/>
              <w:overflowPunct w:val="0"/>
              <w:autoSpaceDE w:val="0"/>
              <w:autoSpaceDN w:val="0"/>
              <w:adjustRightInd w:val="0"/>
              <w:jc w:val="both"/>
              <w:textAlignment w:val="baseline"/>
              <w:rPr>
                <w:rFonts w:eastAsia="Yu Mincho"/>
                <w:lang w:val="en-US"/>
              </w:rPr>
            </w:pPr>
            <w:r>
              <w:rPr>
                <w:rFonts w:eastAsia="Yu Mincho"/>
                <w:lang w:val="en-US"/>
              </w:rPr>
              <w:t xml:space="preserve">Observation 1: Memory effect in PA modelling would be useful to evaluate the signal with wide bandwidth (&gt; 100 MHz in FR1) and to evaluate the gain of DPD during the AI study. </w:t>
            </w:r>
          </w:p>
          <w:p>
            <w:pPr>
              <w:pStyle w:val="31"/>
              <w:overflowPunct w:val="0"/>
              <w:autoSpaceDE w:val="0"/>
              <w:autoSpaceDN w:val="0"/>
              <w:adjustRightInd w:val="0"/>
              <w:jc w:val="both"/>
              <w:textAlignment w:val="baseline"/>
              <w:rPr>
                <w:rFonts w:eastAsia="Yu Mincho"/>
                <w:b/>
                <w:bCs/>
                <w:lang w:val="en-US"/>
              </w:rPr>
            </w:pPr>
            <w:r>
              <w:rPr>
                <w:rFonts w:eastAsia="Yu Mincho"/>
                <w:b/>
                <w:bCs/>
                <w:lang w:val="en-US"/>
              </w:rPr>
              <w:t xml:space="preserve">Proposal 1: Adopt net gain can be used as the primary metric on the evaluation of waveform, but do not preclude other parameters like cubic metric (CM) at this stage, where net gain defined as: </w:t>
            </w:r>
          </w:p>
          <w:p>
            <w:pPr>
              <w:pStyle w:val="31"/>
              <w:overflowPunct w:val="0"/>
              <w:autoSpaceDE w:val="0"/>
              <w:autoSpaceDN w:val="0"/>
              <w:adjustRightInd w:val="0"/>
              <w:jc w:val="both"/>
              <w:textAlignment w:val="baseline"/>
              <w:rPr>
                <w:rFonts w:eastAsia="Yu Mincho"/>
                <w:i/>
                <w:iCs/>
                <w:lang w:val="en-US"/>
              </w:rPr>
            </w:pPr>
            <w:r>
              <w:rPr>
                <w:rFonts w:eastAsia="Yu Mincho"/>
                <w:i/>
                <w:iCs/>
                <w:lang w:val="en-US"/>
              </w:rPr>
              <w:t>Net gain = MPR reduction + link loss (SINR) relative to the reference @x% BLER</w:t>
            </w:r>
          </w:p>
          <w:p>
            <w:pPr>
              <w:pStyle w:val="31"/>
              <w:overflowPunct w:val="0"/>
              <w:autoSpaceDE w:val="0"/>
              <w:autoSpaceDN w:val="0"/>
              <w:adjustRightInd w:val="0"/>
              <w:jc w:val="both"/>
              <w:textAlignment w:val="baseline"/>
              <w:rPr>
                <w:rFonts w:eastAsia="Yu Mincho"/>
                <w:b/>
                <w:bCs/>
                <w:lang w:val="en-US"/>
              </w:rPr>
            </w:pPr>
            <w:r>
              <w:rPr>
                <w:rFonts w:eastAsia="Yu Mincho"/>
                <w:b/>
                <w:bCs/>
                <w:lang w:val="en-US"/>
              </w:rPr>
              <w:t xml:space="preserve">Proposal 2: For the MPR reduction evaluation, the relevant RF requirements, e.g., SEM, ACLR, EVM needs to be considered where 5G NR requirements can be taken as a starting point for existing modulations. </w:t>
            </w:r>
          </w:p>
          <w:p>
            <w:pPr>
              <w:pStyle w:val="31"/>
              <w:overflowPunct w:val="0"/>
              <w:autoSpaceDE w:val="0"/>
              <w:autoSpaceDN w:val="0"/>
              <w:adjustRightInd w:val="0"/>
              <w:jc w:val="both"/>
              <w:textAlignment w:val="baseline"/>
              <w:rPr>
                <w:rFonts w:eastAsia="Yu Mincho"/>
                <w:b/>
                <w:bCs/>
                <w:lang w:val="en-US"/>
              </w:rPr>
            </w:pPr>
            <w:r>
              <w:rPr>
                <w:rFonts w:eastAsia="Yu Mincho"/>
                <w:b/>
                <w:bCs/>
                <w:lang w:val="en-US"/>
              </w:rPr>
              <w:t xml:space="preserve">Proposal 3: Considering the spectral efficiency or spectral utilization as a side condition, e.g., the spectral utilization must be above y%, when evaluating the feasibility of waveform to reduce the PAPR. </w:t>
            </w:r>
          </w:p>
          <w:p>
            <w:pPr>
              <w:pStyle w:val="31"/>
              <w:overflowPunct w:val="0"/>
              <w:autoSpaceDE w:val="0"/>
              <w:autoSpaceDN w:val="0"/>
              <w:adjustRightInd w:val="0"/>
              <w:jc w:val="both"/>
              <w:textAlignment w:val="baseline"/>
              <w:rPr>
                <w:rFonts w:eastAsia="Yu Mincho"/>
                <w:b/>
                <w:bCs/>
                <w:lang w:val="en-US"/>
              </w:rPr>
            </w:pPr>
            <w:r>
              <w:rPr>
                <w:rFonts w:eastAsia="Yu Mincho"/>
                <w:b/>
                <w:bCs/>
                <w:lang w:val="en-US"/>
              </w:rPr>
              <w:t>Proposal 4: RAN4 should consider different PA models for different device types.</w:t>
            </w:r>
          </w:p>
          <w:p>
            <w:pPr>
              <w:overflowPunct w:val="0"/>
              <w:autoSpaceDE w:val="0"/>
              <w:autoSpaceDN w:val="0"/>
              <w:adjustRightInd w:val="0"/>
              <w:jc w:val="both"/>
              <w:textAlignment w:val="baseline"/>
              <w:rPr>
                <w:rFonts w:eastAsia="Malgun Gothic"/>
                <w:b/>
                <w:lang w:val="en-US" w:eastAsia="ko-KR"/>
              </w:rPr>
            </w:pPr>
            <w:r>
              <w:rPr>
                <w:rFonts w:eastAsia="Yu Mincho"/>
                <w:b/>
                <w:bCs/>
                <w:lang w:val="en-US"/>
              </w:rPr>
              <w:t>Proposal 5: RAN4 to study PA model with memory effect, focus on around 7GHz for smartphone application as starting point, with consideration of state of art PA implementation with pre-distortion technics if feasible.</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Skyworks R4-2522168</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spacing w:after="72" w:afterLines="30"/>
              <w:jc w:val="both"/>
              <w:textAlignment w:val="baseline"/>
              <w:rPr>
                <w:rFonts w:eastAsia="Arial"/>
                <w:b/>
                <w:bCs/>
                <w:lang w:eastAsia="zh-CN"/>
              </w:rPr>
            </w:pPr>
            <w:r>
              <w:rPr>
                <w:rFonts w:eastAsia="Arial"/>
                <w:b/>
                <w:bCs/>
                <w:lang w:eastAsia="zh-CN"/>
              </w:rPr>
              <w:t>Proposal for 6G UE PA modelling for RAN1 6G evaluation:</w:t>
            </w:r>
          </w:p>
          <w:p>
            <w:pPr>
              <w:pStyle w:val="152"/>
              <w:numPr>
                <w:ilvl w:val="0"/>
                <w:numId w:val="18"/>
              </w:numPr>
              <w:spacing w:after="72" w:afterLines="30"/>
              <w:ind w:firstLineChars="0"/>
              <w:jc w:val="both"/>
              <w:rPr>
                <w:rFonts w:eastAsia="Arial"/>
                <w:b/>
                <w:bCs/>
                <w:lang w:eastAsia="zh-CN"/>
              </w:rPr>
            </w:pPr>
            <w:r>
              <w:rPr>
                <w:rFonts w:eastAsia="Arial"/>
                <w:b/>
                <w:bCs/>
                <w:lang w:eastAsia="zh-CN"/>
              </w:rPr>
              <w:t>AM/AM and AM/PM based PA models are adequate for RAN1 evaluations. The addition of memory effects may only blur the comparison of results for the evaluation of waveforms.</w:t>
            </w:r>
          </w:p>
          <w:p>
            <w:pPr>
              <w:pStyle w:val="152"/>
              <w:numPr>
                <w:ilvl w:val="0"/>
                <w:numId w:val="18"/>
              </w:numPr>
              <w:spacing w:after="72" w:afterLines="30"/>
              <w:ind w:firstLineChars="0"/>
              <w:jc w:val="both"/>
              <w:rPr>
                <w:rFonts w:eastAsia="Arial"/>
                <w:b/>
                <w:bCs/>
                <w:lang w:eastAsia="zh-CN"/>
              </w:rPr>
            </w:pPr>
            <w:r>
              <w:rPr>
                <w:rFonts w:eastAsia="Arial"/>
                <w:b/>
                <w:bCs/>
                <w:lang w:eastAsia="zh-CN"/>
              </w:rPr>
              <w:t>AM/AM and AM/PM curves must be extracted far enough into compression to properly evaluate low PAPR waveforms</w:t>
            </w:r>
          </w:p>
          <w:p>
            <w:pPr>
              <w:pStyle w:val="152"/>
              <w:numPr>
                <w:ilvl w:val="0"/>
                <w:numId w:val="18"/>
              </w:numPr>
              <w:spacing w:after="72" w:afterLines="30"/>
              <w:ind w:firstLineChars="0"/>
              <w:jc w:val="both"/>
              <w:rPr>
                <w:rFonts w:eastAsia="Arial"/>
                <w:b/>
                <w:bCs/>
                <w:lang w:eastAsia="zh-CN"/>
              </w:rPr>
            </w:pPr>
            <w:r>
              <w:rPr>
                <w:rFonts w:eastAsia="Arial"/>
                <w:b/>
                <w:bCs/>
                <w:lang w:eastAsia="zh-CN"/>
              </w:rPr>
              <w:t>Increasing the AM/PM curve distortion with frequency by simple scaling may prove sufficient to represent limitations linked to the frequency of operation</w:t>
            </w:r>
          </w:p>
          <w:p>
            <w:pPr>
              <w:pStyle w:val="152"/>
              <w:numPr>
                <w:ilvl w:val="0"/>
                <w:numId w:val="18"/>
              </w:numPr>
              <w:spacing w:after="72" w:afterLines="30"/>
              <w:ind w:firstLineChars="0"/>
              <w:jc w:val="both"/>
              <w:rPr>
                <w:rFonts w:eastAsia="Arial"/>
                <w:b/>
                <w:bCs/>
                <w:lang w:eastAsia="zh-CN"/>
              </w:rPr>
            </w:pPr>
            <w:r>
              <w:rPr>
                <w:rFonts w:eastAsia="Arial"/>
                <w:b/>
                <w:bCs/>
                <w:lang w:eastAsia="zh-CN"/>
              </w:rPr>
              <w:t>For high order QAM evaluation adding IQ imbalance contribution at a 6 to 10dB lower than the targeted in band SNR is a simple approach.</w:t>
            </w:r>
          </w:p>
          <w:p>
            <w:pPr>
              <w:pStyle w:val="152"/>
              <w:numPr>
                <w:ilvl w:val="0"/>
                <w:numId w:val="18"/>
              </w:numPr>
              <w:spacing w:after="72" w:afterLines="30"/>
              <w:ind w:firstLineChars="0"/>
              <w:jc w:val="both"/>
              <w:rPr>
                <w:rFonts w:eastAsia="Arial"/>
                <w:b/>
                <w:bCs/>
                <w:lang w:eastAsia="zh-CN"/>
              </w:rPr>
            </w:pPr>
            <w:r>
              <w:rPr>
                <w:rFonts w:eastAsia="Arial"/>
                <w:b/>
                <w:bCs/>
                <w:lang w:eastAsia="zh-CN"/>
              </w:rPr>
              <w:t xml:space="preserve">PA calibration is more important than the PA model accuracy to allow fair comparisons and the current RAN4 5G PC3 calibration point is sufficient for waveform comparisons even if improved linearity/MPR and higher power classes is foreseen in 6G as it would apply equally to all waveforms. The calibration point to be verified without any linearization technique applied is MPR1 at 30dB ACLR with a 20MHz QPSK DFT-s-OFDM 100RB0 waveform. </w:t>
            </w:r>
          </w:p>
          <w:p>
            <w:pPr>
              <w:pStyle w:val="152"/>
              <w:numPr>
                <w:ilvl w:val="1"/>
                <w:numId w:val="18"/>
              </w:numPr>
              <w:spacing w:after="72" w:afterLines="30"/>
              <w:ind w:firstLineChars="0"/>
              <w:jc w:val="both"/>
              <w:rPr>
                <w:rFonts w:eastAsia="Arial"/>
                <w:b/>
                <w:bCs/>
                <w:lang w:eastAsia="zh-CN"/>
              </w:rPr>
            </w:pPr>
            <w:r>
              <w:rPr>
                <w:rFonts w:eastAsia="Arial"/>
                <w:b/>
                <w:bCs/>
                <w:lang w:eastAsia="zh-CN"/>
              </w:rPr>
              <w:t>For 1024QAM assessment, proper back should be found to reach the targeted SNR</w:t>
            </w:r>
          </w:p>
          <w:p>
            <w:pPr>
              <w:pStyle w:val="152"/>
              <w:numPr>
                <w:ilvl w:val="1"/>
                <w:numId w:val="18"/>
              </w:numPr>
              <w:spacing w:after="72" w:afterLines="30"/>
              <w:ind w:firstLineChars="0"/>
              <w:jc w:val="both"/>
              <w:rPr>
                <w:rFonts w:eastAsia="Arial"/>
                <w:b/>
                <w:bCs/>
                <w:lang w:eastAsia="zh-CN"/>
              </w:rPr>
            </w:pPr>
            <w:r>
              <w:rPr>
                <w:rFonts w:eastAsia="Arial"/>
                <w:b/>
                <w:bCs/>
                <w:lang w:eastAsia="zh-CN"/>
              </w:rPr>
              <w:t xml:space="preserve">Conversely, for low PAPR waveforms, proper boosting should be found to reach the targeted EVEM and in-band and out-of-band emissions. </w:t>
            </w:r>
          </w:p>
          <w:p>
            <w:pPr>
              <w:overflowPunct w:val="0"/>
              <w:autoSpaceDE w:val="0"/>
              <w:autoSpaceDN w:val="0"/>
              <w:adjustRightInd w:val="0"/>
              <w:spacing w:after="72" w:afterLines="30"/>
              <w:jc w:val="both"/>
              <w:textAlignment w:val="baseline"/>
              <w:rPr>
                <w:rFonts w:eastAsia="Arial"/>
                <w:b/>
                <w:bCs/>
                <w:lang w:eastAsia="zh-CN"/>
              </w:rPr>
            </w:pPr>
          </w:p>
          <w:p>
            <w:pPr>
              <w:overflowPunct w:val="0"/>
              <w:autoSpaceDE w:val="0"/>
              <w:autoSpaceDN w:val="0"/>
              <w:adjustRightInd w:val="0"/>
              <w:spacing w:after="72" w:afterLines="30"/>
              <w:jc w:val="both"/>
              <w:textAlignment w:val="baseline"/>
              <w:rPr>
                <w:rFonts w:eastAsia="Arial"/>
                <w:b/>
                <w:bCs/>
                <w:lang w:eastAsia="zh-CN"/>
              </w:rPr>
            </w:pPr>
            <w:r>
              <w:rPr>
                <w:rFonts w:eastAsia="Arial"/>
                <w:b/>
                <w:bCs/>
                <w:lang w:eastAsia="zh-CN"/>
              </w:rPr>
              <w:t>Proposal for 6G UE PA modelling for RAN4 6G evaluation:</w:t>
            </w:r>
          </w:p>
          <w:p>
            <w:pPr>
              <w:pStyle w:val="152"/>
              <w:numPr>
                <w:ilvl w:val="0"/>
                <w:numId w:val="18"/>
              </w:numPr>
              <w:spacing w:after="72" w:afterLines="30"/>
              <w:ind w:firstLineChars="0"/>
              <w:jc w:val="both"/>
              <w:rPr>
                <w:rFonts w:eastAsia="Arial"/>
                <w:b/>
                <w:bCs/>
                <w:lang w:eastAsia="zh-CN"/>
              </w:rPr>
            </w:pPr>
            <w:r>
              <w:rPr>
                <w:rFonts w:eastAsia="Arial"/>
                <w:b/>
                <w:bCs/>
                <w:lang w:eastAsia="zh-CN"/>
              </w:rPr>
              <w:t>RAN4 encourages the use of more elaborate PA models, PA efficiency enhancement and linearisation techniques in simulations to provide insights on potential improvements or limitations in transmitter performance.</w:t>
            </w:r>
          </w:p>
          <w:p>
            <w:pPr>
              <w:pStyle w:val="152"/>
              <w:numPr>
                <w:ilvl w:val="1"/>
                <w:numId w:val="18"/>
              </w:numPr>
              <w:spacing w:after="72" w:afterLines="30"/>
              <w:ind w:firstLineChars="0"/>
              <w:jc w:val="both"/>
              <w:rPr>
                <w:rFonts w:eastAsia="Arial"/>
                <w:b/>
                <w:bCs/>
                <w:lang w:eastAsia="zh-CN"/>
              </w:rPr>
            </w:pPr>
            <w:r>
              <w:rPr>
                <w:rFonts w:eastAsia="Arial"/>
                <w:b/>
                <w:bCs/>
                <w:lang w:eastAsia="zh-CN"/>
              </w:rPr>
              <w:t>However, it is unlikely that the parameters and characteristics of such approach is agreed as a reference in RAN4.</w:t>
            </w:r>
          </w:p>
          <w:p>
            <w:pPr>
              <w:pStyle w:val="152"/>
              <w:numPr>
                <w:ilvl w:val="1"/>
                <w:numId w:val="18"/>
              </w:numPr>
              <w:spacing w:after="72" w:afterLines="30"/>
              <w:ind w:firstLineChars="0"/>
              <w:jc w:val="both"/>
              <w:rPr>
                <w:rFonts w:eastAsia="Arial"/>
                <w:b/>
                <w:bCs/>
                <w:lang w:eastAsia="zh-CN"/>
              </w:rPr>
            </w:pPr>
            <w:r>
              <w:rPr>
                <w:rFonts w:eastAsia="Arial"/>
                <w:b/>
                <w:bCs/>
                <w:lang w:eastAsia="zh-CN"/>
              </w:rPr>
              <w:t>Finding an applicable linearity calibration level may prove difficult, blurring any comparison.</w:t>
            </w:r>
          </w:p>
          <w:p>
            <w:pPr>
              <w:pStyle w:val="152"/>
              <w:numPr>
                <w:ilvl w:val="0"/>
                <w:numId w:val="18"/>
              </w:numPr>
              <w:spacing w:after="72" w:afterLines="30"/>
              <w:ind w:firstLineChars="0"/>
              <w:jc w:val="both"/>
              <w:rPr>
                <w:rFonts w:eastAsia="Arial"/>
                <w:b/>
                <w:bCs/>
                <w:lang w:eastAsia="zh-CN"/>
              </w:rPr>
            </w:pPr>
            <w:r>
              <w:rPr>
                <w:rFonts w:eastAsia="Arial"/>
                <w:b/>
                <w:bCs/>
                <w:lang w:eastAsia="zh-CN"/>
              </w:rPr>
              <w:t>Thus, AM/AM and AM/PM based PA models and lab measurements based on fixed bias PA should stay the reference for RAN4 evaluations and fair comparisons based on an agreed linearity level calibration.</w:t>
            </w:r>
          </w:p>
          <w:p>
            <w:pPr>
              <w:pStyle w:val="152"/>
              <w:numPr>
                <w:ilvl w:val="1"/>
                <w:numId w:val="18"/>
              </w:numPr>
              <w:spacing w:after="72" w:afterLines="30"/>
              <w:ind w:firstLineChars="0"/>
              <w:jc w:val="both"/>
              <w:rPr>
                <w:rFonts w:eastAsia="Arial"/>
                <w:b/>
                <w:bCs/>
                <w:lang w:eastAsia="zh-CN"/>
              </w:rPr>
            </w:pPr>
            <w:r>
              <w:rPr>
                <w:rFonts w:eastAsia="Arial"/>
                <w:b/>
                <w:bCs/>
                <w:lang w:eastAsia="zh-CN"/>
              </w:rPr>
              <w:t>Re-evaluating the calibration waveform, BW and MPR level for 6G is welcomed</w:t>
            </w:r>
          </w:p>
          <w:p>
            <w:pPr>
              <w:pStyle w:val="152"/>
              <w:numPr>
                <w:ilvl w:val="1"/>
                <w:numId w:val="18"/>
              </w:numPr>
              <w:spacing w:after="72" w:afterLines="30"/>
              <w:ind w:firstLineChars="0"/>
              <w:jc w:val="both"/>
              <w:rPr>
                <w:rFonts w:eastAsia="Arial"/>
                <w:b/>
                <w:bCs/>
                <w:lang w:eastAsia="zh-CN"/>
              </w:rPr>
            </w:pPr>
            <w:r>
              <w:rPr>
                <w:rFonts w:eastAsia="Arial"/>
                <w:b/>
                <w:bCs/>
                <w:lang w:eastAsia="zh-CN"/>
              </w:rPr>
              <w:t>Re-assessing the results in light of simulation of more elaborate PA models, PA efficiency enhancement and linearisation techniques is welcomed provided the results clearly state the intrinsic PA linearity, the techniques used and any known limitations in the result.</w:t>
            </w:r>
          </w:p>
          <w:p>
            <w:pPr>
              <w:overflowPunct w:val="0"/>
              <w:autoSpaceDE w:val="0"/>
              <w:autoSpaceDN w:val="0"/>
              <w:adjustRightInd w:val="0"/>
              <w:spacing w:after="72" w:afterLines="30"/>
              <w:jc w:val="both"/>
              <w:textAlignment w:val="baseline"/>
              <w:rPr>
                <w:rFonts w:eastAsia="Malgun Gothic"/>
                <w:b/>
                <w:lang w:val="en-US" w:eastAsia="ko-KR"/>
              </w:rPr>
            </w:pPr>
            <w:r>
              <w:rPr>
                <w:rFonts w:eastAsia="Arial"/>
                <w:b/>
                <w:bCs/>
                <w:lang w:eastAsia="zh-CN"/>
              </w:rPr>
              <w:t>For any UL modulation order other than 1025QAM, 256QAM support can be assumed with 34dB IQ impairments at least up to 5GHz, more discussions are need for up to 15GHz.</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Thales R4-2522242</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spacing w:after="60"/>
              <w:textAlignment w:val="baseline"/>
              <w:rPr>
                <w:rFonts w:eastAsia="Malgun Gothic"/>
                <w:b/>
                <w:lang w:val="en-US" w:eastAsia="ko-KR"/>
              </w:rPr>
            </w:pPr>
            <w:r>
              <w:rPr>
                <w:rFonts w:eastAsia="Malgun Gothic"/>
                <w:b/>
                <w:lang w:val="en-US" w:eastAsia="ko-KR"/>
              </w:rPr>
              <w:t>Proposal 1: C-band and Q/V-band PAs to be considered for the NTN part of 6G.</w:t>
            </w:r>
          </w:p>
          <w:p>
            <w:pPr>
              <w:overflowPunct w:val="0"/>
              <w:autoSpaceDE w:val="0"/>
              <w:autoSpaceDN w:val="0"/>
              <w:adjustRightInd w:val="0"/>
              <w:spacing w:after="60"/>
              <w:textAlignment w:val="baseline"/>
              <w:rPr>
                <w:rFonts w:eastAsia="Malgun Gothic"/>
                <w:b/>
                <w:lang w:val="en-US" w:eastAsia="ko-KR"/>
              </w:rPr>
            </w:pPr>
            <w:r>
              <w:rPr>
                <w:rFonts w:eastAsia="Malgun Gothic"/>
                <w:b/>
                <w:lang w:val="en-US" w:eastAsia="ko-KR"/>
              </w:rPr>
              <w:t>Proposal 2: Other PAs for other frequency bands such as S/L/Ku/Ka to be provided for NTN at RAN4#117 (as a revision paper) or at RAN4#118 (RAN4 February meeting in 2026).</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Google R4-2521791</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jc w:val="both"/>
              <w:textAlignment w:val="baseline"/>
              <w:rPr>
                <w:rFonts w:eastAsia="Yu Mincho"/>
                <w:b/>
                <w:bCs/>
                <w:u w:val="single"/>
              </w:rPr>
            </w:pPr>
            <w:r>
              <w:rPr>
                <w:rFonts w:eastAsia="Yu Mincho"/>
                <w:b/>
                <w:bCs/>
                <w:u w:val="single"/>
              </w:rPr>
              <w:t>PA Model</w:t>
            </w:r>
          </w:p>
          <w:p>
            <w:pPr>
              <w:overflowPunct w:val="0"/>
              <w:autoSpaceDE w:val="0"/>
              <w:autoSpaceDN w:val="0"/>
              <w:adjustRightInd w:val="0"/>
              <w:jc w:val="both"/>
              <w:textAlignment w:val="baseline"/>
              <w:rPr>
                <w:rFonts w:hint="eastAsia" w:eastAsia="PMingLiU"/>
                <w:b/>
                <w:bCs/>
                <w:lang w:val="en-US" w:eastAsia="zh-TW"/>
              </w:rPr>
            </w:pPr>
            <w:r>
              <w:rPr>
                <w:rFonts w:eastAsia="Yu Mincho"/>
                <w:b/>
                <w:bCs/>
                <w:lang w:val="en-US" w:eastAsia="zh-TW"/>
              </w:rPr>
              <w:t>Proposal 1: For 6G PA model, to ensure realistic RF performance assessments, it is proposed to consider the memory effects for the PA model, e.g., the existed PA model or new PA model, to evaluate 6G waveforms with bandwidth &gt;100MHz for handheld device types.</w:t>
            </w:r>
          </w:p>
        </w:tc>
      </w:tr>
    </w:tbl>
    <w:p>
      <w:pPr>
        <w:rPr>
          <w:rFonts w:eastAsia="Malgun Gothic"/>
          <w:b/>
          <w:lang w:val="en-US" w:eastAsia="ko-KR"/>
        </w:rPr>
      </w:pPr>
    </w:p>
    <w:p>
      <w:pPr>
        <w:pStyle w:val="3"/>
        <w:ind w:left="576"/>
        <w:rPr>
          <w:rFonts w:hint="eastAsia"/>
        </w:rPr>
      </w:pPr>
      <w:r>
        <w:t>Modulation</w:t>
      </w: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CATT R4-2520177</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1: RAN4 to analyse and evaluate independently how GS or PS constellation shaping techniques affect the RF characteristics after power amplifier.</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2: RAN4 to begin quantitative assessments on constellation shaping techniques after establishment of a realistic PA model, including evaluating differences in out-of-band emissions, ACLR and EVM characteristics.</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3: RAN4 to provide timely feedback to RAN1 on potential RF implications and facilitate coordinated progress between two groups.</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Charter R4-2520267</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jc w:val="both"/>
              <w:textAlignment w:val="baseline"/>
              <w:rPr>
                <w:rFonts w:eastAsia="Malgun Gothic"/>
                <w:b/>
                <w:lang w:val="en-US" w:eastAsia="ko-KR"/>
              </w:rPr>
            </w:pPr>
            <w:r>
              <w:rPr>
                <w:rFonts w:eastAsia="Malgun Gothic"/>
                <w:b/>
                <w:lang w:val="en-US" w:eastAsia="ko-KR"/>
              </w:rPr>
              <w:t>Proposal 1: Study the feasibility of higher-order modulation schemes such as 1024 QAM in the UL direction in scenarios when good SNR conditions are available such as in FWA.</w:t>
            </w:r>
          </w:p>
          <w:p>
            <w:pPr>
              <w:overflowPunct w:val="0"/>
              <w:autoSpaceDE w:val="0"/>
              <w:autoSpaceDN w:val="0"/>
              <w:adjustRightInd w:val="0"/>
              <w:jc w:val="both"/>
              <w:textAlignment w:val="baseline"/>
              <w:rPr>
                <w:rFonts w:eastAsia="Malgun Gothic"/>
                <w:bCs/>
                <w:lang w:val="en-US" w:eastAsia="ko-KR"/>
              </w:rPr>
            </w:pPr>
            <w:r>
              <w:rPr>
                <w:rFonts w:eastAsia="Malgun Gothic"/>
                <w:bCs/>
                <w:lang w:val="en-US" w:eastAsia="ko-KR"/>
              </w:rPr>
              <w:t xml:space="preserve">Observation: 3GPP should study UE UL technology such as AI/ML, SiC and GaN. Specially for RAN4, start a study of UE techniques such as DPD and NUC to enable UL 1024-QAM and study of new chip-set and digital processing technologies to support the complexity of UL 1024 QAM. </w:t>
            </w:r>
          </w:p>
          <w:p>
            <w:pPr>
              <w:overflowPunct w:val="0"/>
              <w:autoSpaceDE w:val="0"/>
              <w:autoSpaceDN w:val="0"/>
              <w:adjustRightInd w:val="0"/>
              <w:jc w:val="both"/>
              <w:textAlignment w:val="baseline"/>
              <w:rPr>
                <w:rFonts w:eastAsia="Malgun Gothic"/>
                <w:b/>
                <w:lang w:val="en-US" w:eastAsia="ko-KR"/>
              </w:rPr>
            </w:pPr>
            <w:r>
              <w:rPr>
                <w:rFonts w:eastAsia="Malgun Gothic"/>
                <w:b/>
                <w:lang w:val="en-US" w:eastAsia="ko-KR"/>
              </w:rPr>
              <w:t>Proposal 2: Study of gNb UL techniques such as Advanced Channel Estimation (ACE), and optimal modulation and coding scheme. Also study how MIMO and Beamforming with improved FEC can handle the complexity of UL 1024 QAM</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Huawei R4-2520321</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jc w:val="both"/>
              <w:textAlignment w:val="baseline"/>
              <w:rPr>
                <w:rFonts w:eastAsia="Yu Mincho"/>
                <w:b/>
                <w:i/>
                <w:u w:val="single"/>
                <w:lang w:val="en-US"/>
              </w:rPr>
            </w:pPr>
            <w:r>
              <w:rPr>
                <w:rFonts w:eastAsia="Yu Mincho"/>
                <w:b/>
                <w:i/>
                <w:highlight w:val="lightGray"/>
                <w:u w:val="single"/>
                <w:lang w:val="en-US"/>
              </w:rPr>
              <w:t>Evaluation cases</w:t>
            </w:r>
          </w:p>
          <w:p>
            <w:pPr>
              <w:overflowPunct w:val="0"/>
              <w:autoSpaceDE w:val="0"/>
              <w:autoSpaceDN w:val="0"/>
              <w:adjustRightInd w:val="0"/>
              <w:spacing w:after="60"/>
              <w:jc w:val="both"/>
              <w:textAlignment w:val="baseline"/>
              <w:rPr>
                <w:rFonts w:eastAsia="Yu Mincho"/>
                <w:b/>
                <w:i/>
                <w:lang w:val="en-US"/>
              </w:rPr>
            </w:pPr>
            <w:r>
              <w:rPr>
                <w:rFonts w:eastAsia="Yu Mincho"/>
                <w:b/>
                <w:i/>
                <w:lang w:val="en-US"/>
              </w:rPr>
              <w:t>Proposal 1: Identify clear evaluation cases for modulation in RAN4. The initial evaluation is based on uniform constellation as NR, whether to extend the evaluation to non-uniform constellation and/or 4096QAM pending on RAN1 final conclusion.</w:t>
            </w:r>
          </w:p>
          <w:p>
            <w:pPr>
              <w:overflowPunct w:val="0"/>
              <w:autoSpaceDE w:val="0"/>
              <w:autoSpaceDN w:val="0"/>
              <w:adjustRightInd w:val="0"/>
              <w:spacing w:after="0"/>
              <w:ind w:left="400" w:leftChars="200"/>
              <w:jc w:val="both"/>
              <w:textAlignment w:val="baseline"/>
              <w:rPr>
                <w:rFonts w:eastAsia="Yu Mincho"/>
                <w:bCs/>
                <w:i/>
                <w:lang w:val="en-US"/>
              </w:rPr>
            </w:pPr>
            <w:r>
              <w:rPr>
                <w:rFonts w:eastAsia="Yu Mincho"/>
                <w:bCs/>
                <w:i/>
                <w:lang w:val="en-US"/>
              </w:rPr>
              <w:t xml:space="preserve">Case 1: </w:t>
            </w:r>
            <w:r>
              <w:rPr>
                <w:rFonts w:hint="eastAsia" w:eastAsia="Yu Mincho"/>
                <w:bCs/>
                <w:i/>
                <w:lang w:val="en-US"/>
              </w:rPr>
              <w:t>E</w:t>
            </w:r>
            <w:r>
              <w:rPr>
                <w:rFonts w:eastAsia="Yu Mincho"/>
                <w:bCs/>
                <w:i/>
                <w:lang w:val="en-US"/>
              </w:rPr>
              <w:t>xisting modulations with new Tx assumptions including new PA model</w:t>
            </w:r>
          </w:p>
          <w:p>
            <w:pPr>
              <w:pStyle w:val="152"/>
              <w:widowControl w:val="0"/>
              <w:numPr>
                <w:ilvl w:val="0"/>
                <w:numId w:val="19"/>
              </w:numPr>
              <w:overflowPunct/>
              <w:autoSpaceDE/>
              <w:autoSpaceDN/>
              <w:adjustRightInd/>
              <w:spacing w:after="0"/>
              <w:ind w:left="1252" w:leftChars="626" w:firstLineChars="0"/>
              <w:jc w:val="both"/>
              <w:textAlignment w:val="auto"/>
              <w:rPr>
                <w:bCs/>
                <w:i/>
                <w:szCs w:val="21"/>
                <w:lang w:val="en-US"/>
              </w:rPr>
            </w:pPr>
            <w:r>
              <w:rPr>
                <w:bCs/>
                <w:i/>
                <w:szCs w:val="21"/>
                <w:lang w:val="en-US" w:eastAsia="zh-CN"/>
              </w:rPr>
              <w:t xml:space="preserve">UL: </w:t>
            </w:r>
            <w:r>
              <w:rPr>
                <w:rFonts w:hint="eastAsia"/>
                <w:bCs/>
                <w:i/>
                <w:szCs w:val="21"/>
                <w:lang w:val="en-US" w:eastAsia="zh-CN"/>
              </w:rPr>
              <w:t>B</w:t>
            </w:r>
            <w:r>
              <w:rPr>
                <w:bCs/>
                <w:i/>
                <w:szCs w:val="21"/>
                <w:lang w:val="en-US" w:eastAsia="zh-CN"/>
              </w:rPr>
              <w:t>PSK, QPSK, 16QAM, 256QAM</w:t>
            </w:r>
          </w:p>
          <w:p>
            <w:pPr>
              <w:pStyle w:val="152"/>
              <w:widowControl w:val="0"/>
              <w:numPr>
                <w:ilvl w:val="0"/>
                <w:numId w:val="19"/>
              </w:numPr>
              <w:overflowPunct/>
              <w:autoSpaceDE/>
              <w:autoSpaceDN/>
              <w:adjustRightInd/>
              <w:spacing w:after="0"/>
              <w:ind w:left="1252" w:leftChars="626" w:firstLineChars="0"/>
              <w:jc w:val="both"/>
              <w:textAlignment w:val="auto"/>
              <w:rPr>
                <w:bCs/>
                <w:i/>
                <w:szCs w:val="21"/>
                <w:lang w:val="en-US"/>
              </w:rPr>
            </w:pPr>
            <w:r>
              <w:rPr>
                <w:bCs/>
                <w:i/>
                <w:szCs w:val="21"/>
                <w:lang w:val="en-US" w:eastAsia="zh-CN"/>
              </w:rPr>
              <w:t>Uniform constellation as NR</w:t>
            </w:r>
          </w:p>
          <w:p>
            <w:pPr>
              <w:pStyle w:val="152"/>
              <w:widowControl w:val="0"/>
              <w:numPr>
                <w:ilvl w:val="0"/>
                <w:numId w:val="19"/>
              </w:numPr>
              <w:overflowPunct/>
              <w:autoSpaceDE/>
              <w:autoSpaceDN/>
              <w:adjustRightInd/>
              <w:spacing w:after="0"/>
              <w:ind w:left="1252" w:leftChars="626" w:firstLineChars="0"/>
              <w:jc w:val="both"/>
              <w:textAlignment w:val="auto"/>
              <w:rPr>
                <w:bCs/>
                <w:i/>
                <w:szCs w:val="21"/>
                <w:lang w:val="en-US"/>
              </w:rPr>
            </w:pPr>
            <w:r>
              <w:rPr>
                <w:bCs/>
                <w:i/>
                <w:szCs w:val="21"/>
                <w:lang w:val="en-US"/>
              </w:rPr>
              <w:t>Both existing bands and new spectrum should be considered</w:t>
            </w:r>
          </w:p>
          <w:p>
            <w:pPr>
              <w:overflowPunct w:val="0"/>
              <w:autoSpaceDE w:val="0"/>
              <w:autoSpaceDN w:val="0"/>
              <w:adjustRightInd w:val="0"/>
              <w:spacing w:after="0"/>
              <w:ind w:left="400" w:leftChars="200"/>
              <w:jc w:val="both"/>
              <w:textAlignment w:val="baseline"/>
              <w:rPr>
                <w:rFonts w:eastAsia="Yu Mincho"/>
                <w:bCs/>
                <w:i/>
                <w:lang w:val="en-US"/>
              </w:rPr>
            </w:pPr>
            <w:r>
              <w:rPr>
                <w:rFonts w:eastAsia="Yu Mincho"/>
                <w:bCs/>
                <w:i/>
                <w:lang w:val="en-US"/>
              </w:rPr>
              <w:t xml:space="preserve">Case 2: </w:t>
            </w:r>
            <w:r>
              <w:rPr>
                <w:rFonts w:hint="eastAsia" w:eastAsia="Yu Mincho"/>
                <w:bCs/>
                <w:i/>
                <w:lang w:val="en-US"/>
              </w:rPr>
              <w:t>E</w:t>
            </w:r>
            <w:r>
              <w:rPr>
                <w:rFonts w:eastAsia="Yu Mincho"/>
                <w:bCs/>
                <w:i/>
                <w:lang w:val="en-US"/>
              </w:rPr>
              <w:t xml:space="preserve">xisting modulations with new Tx assumptions including new PA model </w:t>
            </w:r>
          </w:p>
          <w:p>
            <w:pPr>
              <w:pStyle w:val="152"/>
              <w:widowControl w:val="0"/>
              <w:numPr>
                <w:ilvl w:val="0"/>
                <w:numId w:val="19"/>
              </w:numPr>
              <w:overflowPunct/>
              <w:autoSpaceDE/>
              <w:autoSpaceDN/>
              <w:adjustRightInd/>
              <w:spacing w:after="0"/>
              <w:ind w:left="1252" w:leftChars="626" w:firstLineChars="0"/>
              <w:jc w:val="both"/>
              <w:textAlignment w:val="auto"/>
              <w:rPr>
                <w:bCs/>
                <w:i/>
                <w:szCs w:val="21"/>
                <w:lang w:val="en-US"/>
              </w:rPr>
            </w:pPr>
            <w:r>
              <w:rPr>
                <w:bCs/>
                <w:i/>
                <w:szCs w:val="21"/>
                <w:lang w:val="en-US" w:eastAsia="zh-CN"/>
              </w:rPr>
              <w:t xml:space="preserve">UL: </w:t>
            </w:r>
            <w:r>
              <w:rPr>
                <w:rFonts w:hint="eastAsia"/>
                <w:bCs/>
                <w:i/>
                <w:szCs w:val="21"/>
                <w:lang w:val="en-US" w:eastAsia="zh-CN"/>
              </w:rPr>
              <w:t>B</w:t>
            </w:r>
            <w:r>
              <w:rPr>
                <w:bCs/>
                <w:i/>
                <w:szCs w:val="21"/>
                <w:lang w:val="en-US" w:eastAsia="zh-CN"/>
              </w:rPr>
              <w:t>PSK, QPSK, 16QAM, 256QAM</w:t>
            </w:r>
          </w:p>
          <w:p>
            <w:pPr>
              <w:pStyle w:val="152"/>
              <w:widowControl w:val="0"/>
              <w:numPr>
                <w:ilvl w:val="0"/>
                <w:numId w:val="19"/>
              </w:numPr>
              <w:overflowPunct/>
              <w:autoSpaceDE/>
              <w:autoSpaceDN/>
              <w:adjustRightInd/>
              <w:spacing w:after="0"/>
              <w:ind w:left="1252" w:leftChars="626" w:firstLineChars="0"/>
              <w:jc w:val="both"/>
              <w:textAlignment w:val="auto"/>
              <w:rPr>
                <w:bCs/>
                <w:i/>
                <w:szCs w:val="21"/>
                <w:lang w:val="en-US"/>
              </w:rPr>
            </w:pPr>
            <w:r>
              <w:rPr>
                <w:bCs/>
                <w:i/>
                <w:szCs w:val="21"/>
                <w:lang w:val="en-US" w:eastAsia="zh-CN"/>
              </w:rPr>
              <w:t>Potential non-uniform constellation (pending on RAN1 decision)</w:t>
            </w:r>
          </w:p>
          <w:p>
            <w:pPr>
              <w:pStyle w:val="152"/>
              <w:widowControl w:val="0"/>
              <w:numPr>
                <w:ilvl w:val="0"/>
                <w:numId w:val="19"/>
              </w:numPr>
              <w:overflowPunct/>
              <w:autoSpaceDE/>
              <w:autoSpaceDN/>
              <w:adjustRightInd/>
              <w:spacing w:after="0"/>
              <w:ind w:left="1252" w:leftChars="626" w:firstLineChars="0"/>
              <w:jc w:val="both"/>
              <w:textAlignment w:val="auto"/>
              <w:rPr>
                <w:bCs/>
                <w:i/>
                <w:szCs w:val="21"/>
                <w:lang w:val="en-US"/>
              </w:rPr>
            </w:pPr>
            <w:r>
              <w:rPr>
                <w:bCs/>
                <w:i/>
                <w:szCs w:val="21"/>
                <w:lang w:val="en-US"/>
              </w:rPr>
              <w:t>Both existing bands and new spectrum should be considered</w:t>
            </w:r>
          </w:p>
          <w:p>
            <w:pPr>
              <w:overflowPunct w:val="0"/>
              <w:autoSpaceDE w:val="0"/>
              <w:autoSpaceDN w:val="0"/>
              <w:adjustRightInd w:val="0"/>
              <w:spacing w:after="0"/>
              <w:ind w:left="400" w:leftChars="200"/>
              <w:jc w:val="both"/>
              <w:textAlignment w:val="baseline"/>
              <w:rPr>
                <w:rFonts w:eastAsia="Yu Mincho"/>
                <w:bCs/>
                <w:i/>
                <w:lang w:val="en-US"/>
              </w:rPr>
            </w:pPr>
            <w:r>
              <w:rPr>
                <w:rFonts w:eastAsia="Yu Mincho"/>
                <w:bCs/>
                <w:i/>
                <w:lang w:val="en-US"/>
              </w:rPr>
              <w:t xml:space="preserve">Case 3: New modulations with new Tx assumptions including new PA model </w:t>
            </w:r>
          </w:p>
          <w:p>
            <w:pPr>
              <w:pStyle w:val="152"/>
              <w:widowControl w:val="0"/>
              <w:numPr>
                <w:ilvl w:val="0"/>
                <w:numId w:val="19"/>
              </w:numPr>
              <w:overflowPunct/>
              <w:autoSpaceDE/>
              <w:autoSpaceDN/>
              <w:adjustRightInd/>
              <w:spacing w:after="0"/>
              <w:ind w:left="1252" w:leftChars="626" w:firstLineChars="0"/>
              <w:jc w:val="both"/>
              <w:textAlignment w:val="auto"/>
              <w:rPr>
                <w:bCs/>
                <w:i/>
                <w:szCs w:val="21"/>
                <w:lang w:val="en-US"/>
              </w:rPr>
            </w:pPr>
            <w:r>
              <w:rPr>
                <w:bCs/>
                <w:i/>
                <w:szCs w:val="21"/>
                <w:lang w:val="en-US" w:eastAsia="zh-CN"/>
              </w:rPr>
              <w:t>UL: 1024QAM</w:t>
            </w:r>
          </w:p>
          <w:p>
            <w:pPr>
              <w:pStyle w:val="152"/>
              <w:widowControl w:val="0"/>
              <w:numPr>
                <w:ilvl w:val="0"/>
                <w:numId w:val="19"/>
              </w:numPr>
              <w:overflowPunct/>
              <w:autoSpaceDE/>
              <w:autoSpaceDN/>
              <w:adjustRightInd/>
              <w:spacing w:after="0"/>
              <w:ind w:left="1252" w:leftChars="626" w:firstLineChars="0"/>
              <w:jc w:val="both"/>
              <w:textAlignment w:val="auto"/>
              <w:rPr>
                <w:bCs/>
                <w:i/>
                <w:szCs w:val="21"/>
                <w:lang w:val="en-US"/>
              </w:rPr>
            </w:pPr>
            <w:r>
              <w:rPr>
                <w:rFonts w:hint="eastAsia"/>
                <w:bCs/>
                <w:i/>
                <w:szCs w:val="21"/>
                <w:lang w:val="en-US" w:eastAsia="zh-CN"/>
              </w:rPr>
              <w:t>U</w:t>
            </w:r>
            <w:r>
              <w:rPr>
                <w:bCs/>
                <w:i/>
                <w:szCs w:val="21"/>
                <w:lang w:val="en-US" w:eastAsia="zh-CN"/>
              </w:rPr>
              <w:t>niform constellation as NR</w:t>
            </w:r>
          </w:p>
          <w:p>
            <w:pPr>
              <w:pStyle w:val="152"/>
              <w:widowControl w:val="0"/>
              <w:numPr>
                <w:ilvl w:val="0"/>
                <w:numId w:val="19"/>
              </w:numPr>
              <w:overflowPunct/>
              <w:autoSpaceDE/>
              <w:autoSpaceDN/>
              <w:adjustRightInd/>
              <w:spacing w:after="0"/>
              <w:ind w:left="1252" w:leftChars="626" w:firstLineChars="0"/>
              <w:jc w:val="both"/>
              <w:textAlignment w:val="auto"/>
              <w:rPr>
                <w:bCs/>
                <w:i/>
                <w:szCs w:val="21"/>
                <w:lang w:val="en-US"/>
              </w:rPr>
            </w:pPr>
            <w:r>
              <w:rPr>
                <w:bCs/>
                <w:i/>
                <w:szCs w:val="21"/>
                <w:lang w:val="en-US" w:eastAsia="zh-CN"/>
              </w:rPr>
              <w:t>Potential non-uniform constellation (pending on RAN1 decision)</w:t>
            </w:r>
          </w:p>
          <w:p>
            <w:pPr>
              <w:pStyle w:val="152"/>
              <w:widowControl w:val="0"/>
              <w:numPr>
                <w:ilvl w:val="0"/>
                <w:numId w:val="19"/>
              </w:numPr>
              <w:overflowPunct/>
              <w:autoSpaceDE/>
              <w:autoSpaceDN/>
              <w:adjustRightInd/>
              <w:spacing w:after="120" w:afterLines="50"/>
              <w:ind w:left="1250" w:leftChars="625" w:firstLineChars="0"/>
              <w:jc w:val="both"/>
              <w:textAlignment w:val="auto"/>
              <w:rPr>
                <w:bCs/>
                <w:i/>
                <w:szCs w:val="21"/>
                <w:lang w:val="en-US"/>
              </w:rPr>
            </w:pPr>
            <w:r>
              <w:rPr>
                <w:bCs/>
                <w:i/>
                <w:szCs w:val="21"/>
                <w:lang w:val="en-US"/>
              </w:rPr>
              <w:t>Both existing bands and new spectrum should be considered</w:t>
            </w:r>
          </w:p>
          <w:p>
            <w:pPr>
              <w:overflowPunct w:val="0"/>
              <w:autoSpaceDE w:val="0"/>
              <w:autoSpaceDN w:val="0"/>
              <w:adjustRightInd w:val="0"/>
              <w:jc w:val="both"/>
              <w:textAlignment w:val="baseline"/>
              <w:rPr>
                <w:rFonts w:eastAsia="Yu Mincho"/>
                <w:b/>
                <w:i/>
                <w:u w:val="single"/>
                <w:lang w:val="en-US"/>
              </w:rPr>
            </w:pPr>
            <w:r>
              <w:rPr>
                <w:rFonts w:eastAsia="Yu Mincho"/>
                <w:b/>
                <w:i/>
                <w:highlight w:val="lightGray"/>
                <w:u w:val="single"/>
                <w:lang w:val="en-US"/>
              </w:rPr>
              <w:t>Evaluation assumptions</w:t>
            </w:r>
          </w:p>
          <w:p>
            <w:pPr>
              <w:overflowPunct w:val="0"/>
              <w:autoSpaceDE w:val="0"/>
              <w:autoSpaceDN w:val="0"/>
              <w:adjustRightInd w:val="0"/>
              <w:jc w:val="both"/>
              <w:textAlignment w:val="baseline"/>
              <w:rPr>
                <w:rFonts w:eastAsia="Yu Mincho"/>
                <w:b/>
                <w:i/>
                <w:lang w:val="en-US"/>
              </w:rPr>
            </w:pPr>
            <w:r>
              <w:rPr>
                <w:rFonts w:eastAsia="Yu Mincho"/>
                <w:b/>
                <w:i/>
                <w:lang w:val="en-US"/>
              </w:rPr>
              <w:t>Proposal 2: For the identified evaluation cases, defer the evaluation until concrete conclusions are reached regarding RF impairments and the PA modeling.</w:t>
            </w:r>
          </w:p>
          <w:p>
            <w:pPr>
              <w:overflowPunct w:val="0"/>
              <w:autoSpaceDE w:val="0"/>
              <w:autoSpaceDN w:val="0"/>
              <w:adjustRightInd w:val="0"/>
              <w:jc w:val="both"/>
              <w:textAlignment w:val="baseline"/>
              <w:rPr>
                <w:rFonts w:eastAsia="Yu Mincho"/>
                <w:b/>
                <w:i/>
                <w:iCs/>
              </w:rPr>
            </w:pPr>
            <w:r>
              <w:rPr>
                <w:rFonts w:eastAsia="Yu Mincho"/>
                <w:b/>
                <w:i/>
                <w:lang w:val="en-US"/>
              </w:rPr>
              <w:t>Proposal 3: For UL 1024QAM, the EVM budget and implementation feasibility should be assessed and concluded in advance for all relevant Tx impairment factors, including at least PA non-linearity, I/Q imbalance, LO phase noise, and CFR-induced noise.</w:t>
            </w:r>
          </w:p>
          <w:p>
            <w:pPr>
              <w:overflowPunct w:val="0"/>
              <w:autoSpaceDE w:val="0"/>
              <w:autoSpaceDN w:val="0"/>
              <w:adjustRightInd w:val="0"/>
              <w:jc w:val="both"/>
              <w:textAlignment w:val="baseline"/>
              <w:rPr>
                <w:rFonts w:eastAsia="Yu Mincho"/>
                <w:b/>
                <w:i/>
                <w:u w:val="single"/>
                <w:lang w:val="en-US"/>
              </w:rPr>
            </w:pPr>
            <w:r>
              <w:rPr>
                <w:rFonts w:eastAsia="Yu Mincho"/>
                <w:b/>
                <w:i/>
                <w:highlight w:val="lightGray"/>
                <w:u w:val="single"/>
                <w:lang w:val="en-US"/>
              </w:rPr>
              <w:t>Evaluation Method</w:t>
            </w:r>
          </w:p>
          <w:p>
            <w:pPr>
              <w:overflowPunct w:val="0"/>
              <w:autoSpaceDE w:val="0"/>
              <w:autoSpaceDN w:val="0"/>
              <w:adjustRightInd w:val="0"/>
              <w:jc w:val="both"/>
              <w:textAlignment w:val="baseline"/>
              <w:rPr>
                <w:rFonts w:eastAsia="Yu Mincho"/>
                <w:b/>
                <w:i/>
                <w:lang w:val="en-US"/>
              </w:rPr>
            </w:pPr>
            <w:r>
              <w:rPr>
                <w:rFonts w:eastAsia="Yu Mincho"/>
                <w:b/>
                <w:i/>
                <w:lang w:val="en-US"/>
              </w:rPr>
              <w:t>Proposal 4: For existing NR modulations with uniform constellations, the evaluation should focus on assessing the MPR reduction under new transmitter impairment assumptions and with the new PA model.</w:t>
            </w:r>
          </w:p>
          <w:p>
            <w:pPr>
              <w:overflowPunct w:val="0"/>
              <w:autoSpaceDE w:val="0"/>
              <w:autoSpaceDN w:val="0"/>
              <w:adjustRightInd w:val="0"/>
              <w:jc w:val="both"/>
              <w:textAlignment w:val="baseline"/>
              <w:rPr>
                <w:rFonts w:eastAsia="Yu Mincho"/>
                <w:b/>
                <w:i/>
                <w:lang w:val="en-US"/>
              </w:rPr>
            </w:pPr>
            <w:r>
              <w:rPr>
                <w:rFonts w:eastAsia="Yu Mincho"/>
                <w:b/>
                <w:i/>
                <w:lang w:val="en-US"/>
              </w:rPr>
              <w:t>Proposal 5: For existing NR modulations that may adopt non-uniform constellations, the evaluation should focus on determining whether new EVM requirements should be considered.</w:t>
            </w:r>
            <w:r>
              <w:rPr>
                <w:rFonts w:hint="eastAsia" w:eastAsia="Yu Mincho"/>
                <w:b/>
                <w:i/>
                <w:lang w:val="en-US"/>
              </w:rPr>
              <w:t xml:space="preserve"> </w:t>
            </w:r>
            <w:r>
              <w:rPr>
                <w:rFonts w:eastAsia="Yu Mincho"/>
                <w:b/>
                <w:i/>
                <w:lang w:val="en-US"/>
              </w:rPr>
              <w:t>When to start the evaluation pending on RAN1 conclusion.</w:t>
            </w:r>
          </w:p>
          <w:p>
            <w:pPr>
              <w:overflowPunct w:val="0"/>
              <w:autoSpaceDE w:val="0"/>
              <w:autoSpaceDN w:val="0"/>
              <w:adjustRightInd w:val="0"/>
              <w:textAlignment w:val="baseline"/>
              <w:rPr>
                <w:rFonts w:eastAsia="Malgun Gothic"/>
                <w:b/>
                <w:lang w:val="en-US" w:eastAsia="ko-KR"/>
              </w:rPr>
            </w:pPr>
            <w:r>
              <w:rPr>
                <w:rFonts w:eastAsia="Yu Mincho"/>
                <w:b/>
                <w:i/>
                <w:lang w:val="en-US"/>
              </w:rPr>
              <w:t>Proposal 6: For uplink 1024QAM, the evaluation should focus on the implementation feasibility and performance gain, evaluated through both link-level and system-level simulations.</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CMCC R4-2520428</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spacing w:after="120" w:afterLines="50"/>
              <w:ind w:right="-99"/>
              <w:jc w:val="both"/>
              <w:textAlignment w:val="baseline"/>
              <w:rPr>
                <w:rFonts w:eastAsia="Yu Mincho"/>
                <w:b/>
                <w:bCs/>
                <w:lang w:val="en-US" w:eastAsia="zh-CN"/>
              </w:rPr>
            </w:pPr>
            <w:r>
              <w:rPr>
                <w:rFonts w:hint="eastAsia" w:eastAsia="Yu Mincho"/>
                <w:b/>
                <w:bCs/>
                <w:lang w:val="en-US" w:eastAsia="zh-CN"/>
              </w:rPr>
              <w:t>Proposal 1: it</w:t>
            </w:r>
            <w:r>
              <w:rPr>
                <w:rFonts w:eastAsia="Yu Mincho"/>
                <w:b/>
                <w:bCs/>
                <w:lang w:val="en-US" w:eastAsia="zh-CN"/>
              </w:rPr>
              <w:t>’</w:t>
            </w:r>
            <w:r>
              <w:rPr>
                <w:rFonts w:hint="eastAsia" w:eastAsia="Yu Mincho"/>
                <w:b/>
                <w:bCs/>
                <w:lang w:val="en-US" w:eastAsia="zh-CN"/>
              </w:rPr>
              <w:t>s suggested to implement unified performance metric for EVM system level and link level simulation.</w:t>
            </w:r>
          </w:p>
          <w:p>
            <w:pPr>
              <w:numPr>
                <w:ilvl w:val="0"/>
                <w:numId w:val="20"/>
              </w:numPr>
              <w:overflowPunct w:val="0"/>
              <w:autoSpaceDE w:val="0"/>
              <w:autoSpaceDN w:val="0"/>
              <w:adjustRightInd w:val="0"/>
              <w:spacing w:after="120" w:afterLines="50"/>
              <w:ind w:right="-99"/>
              <w:jc w:val="both"/>
              <w:textAlignment w:val="baseline"/>
              <w:rPr>
                <w:rFonts w:eastAsia="Yu Mincho"/>
                <w:b/>
                <w:bCs/>
                <w:lang w:val="en-US" w:eastAsia="zh-CN"/>
              </w:rPr>
            </w:pPr>
            <w:r>
              <w:rPr>
                <w:rFonts w:hint="eastAsia" w:eastAsia="Yu Mincho"/>
                <w:b/>
                <w:bCs/>
                <w:lang w:val="en-US" w:eastAsia="zh-CN"/>
              </w:rPr>
              <w:t>For system level, the metric should be 5% throughput loss across all MCS</w:t>
            </w:r>
          </w:p>
          <w:p>
            <w:pPr>
              <w:numPr>
                <w:ilvl w:val="0"/>
                <w:numId w:val="20"/>
              </w:numPr>
              <w:overflowPunct w:val="0"/>
              <w:autoSpaceDE w:val="0"/>
              <w:autoSpaceDN w:val="0"/>
              <w:adjustRightInd w:val="0"/>
              <w:spacing w:after="120" w:afterLines="50"/>
              <w:ind w:right="-99"/>
              <w:jc w:val="both"/>
              <w:textAlignment w:val="baseline"/>
              <w:rPr>
                <w:rFonts w:eastAsia="Yu Mincho"/>
                <w:b/>
                <w:bCs/>
                <w:lang w:val="en-US" w:eastAsia="zh-CN"/>
              </w:rPr>
            </w:pPr>
            <w:r>
              <w:rPr>
                <w:rFonts w:hint="eastAsia" w:eastAsia="Yu Mincho"/>
                <w:b/>
                <w:bCs/>
                <w:lang w:val="en-US" w:eastAsia="zh-CN"/>
              </w:rPr>
              <w:t xml:space="preserve">For link level, the metric should be the marginal performance loss at a relative throughput range (e.g. 70% -90%) compared to the performance with 0% EVM. </w:t>
            </w:r>
          </w:p>
          <w:p>
            <w:pPr>
              <w:overflowPunct w:val="0"/>
              <w:autoSpaceDE w:val="0"/>
              <w:autoSpaceDN w:val="0"/>
              <w:adjustRightInd w:val="0"/>
              <w:spacing w:after="120" w:afterLines="50"/>
              <w:jc w:val="both"/>
              <w:textAlignment w:val="baseline"/>
              <w:rPr>
                <w:rFonts w:eastAsia="宋体"/>
                <w:lang w:val="en-US" w:eastAsia="zh-CN" w:bidi="ar"/>
              </w:rPr>
            </w:pPr>
            <w:r>
              <w:rPr>
                <w:rFonts w:hint="eastAsia" w:eastAsia="宋体"/>
                <w:lang w:val="en-US" w:eastAsia="zh-CN" w:bidi="ar"/>
              </w:rPr>
              <w:t xml:space="preserve">Observation 1: the main affected requirements for constellation shaping modulation evaluation include the EVM, MPR/A-MPR requirements. </w:t>
            </w:r>
          </w:p>
          <w:p>
            <w:pPr>
              <w:overflowPunct w:val="0"/>
              <w:autoSpaceDE w:val="0"/>
              <w:autoSpaceDN w:val="0"/>
              <w:adjustRightInd w:val="0"/>
              <w:spacing w:after="0"/>
              <w:jc w:val="both"/>
              <w:textAlignment w:val="baseline"/>
              <w:rPr>
                <w:rFonts w:eastAsia="Yu Mincho"/>
                <w:lang w:val="en-US" w:eastAsia="zh-CN"/>
              </w:rPr>
            </w:pPr>
            <w:r>
              <w:rPr>
                <w:rFonts w:hint="eastAsia" w:ascii="Times" w:hAnsi="Times" w:eastAsia="Batang"/>
                <w:b/>
                <w:bCs/>
                <w:szCs w:val="24"/>
                <w:lang w:val="en-US" w:eastAsia="zh-CN"/>
              </w:rPr>
              <w:t>Proposal 2: it</w:t>
            </w:r>
            <w:r>
              <w:rPr>
                <w:rFonts w:ascii="Times" w:hAnsi="Times" w:eastAsia="Batang"/>
                <w:b/>
                <w:bCs/>
                <w:szCs w:val="24"/>
                <w:lang w:val="en-US" w:eastAsia="zh-CN"/>
              </w:rPr>
              <w:t>’</w:t>
            </w:r>
            <w:r>
              <w:rPr>
                <w:rFonts w:hint="eastAsia" w:ascii="Times" w:hAnsi="Times" w:eastAsia="Batang"/>
                <w:b/>
                <w:bCs/>
                <w:szCs w:val="24"/>
                <w:lang w:val="en-US" w:eastAsia="zh-CN"/>
              </w:rPr>
              <w:t>s suggested to further study the workload split between RAN1 and RAN4 is listed as below:</w:t>
            </w:r>
          </w:p>
          <w:p>
            <w:pPr>
              <w:numPr>
                <w:ilvl w:val="0"/>
                <w:numId w:val="21"/>
              </w:numPr>
              <w:overflowPunct w:val="0"/>
              <w:autoSpaceDE w:val="0"/>
              <w:autoSpaceDN w:val="0"/>
              <w:adjustRightInd w:val="0"/>
              <w:spacing w:after="0"/>
              <w:jc w:val="both"/>
              <w:textAlignment w:val="baseline"/>
              <w:rPr>
                <w:rFonts w:eastAsia="Yu Mincho"/>
                <w:lang w:val="en-US" w:eastAsia="zh-CN"/>
              </w:rPr>
            </w:pPr>
            <w:r>
              <w:rPr>
                <w:rFonts w:hint="eastAsia" w:ascii="Times" w:hAnsi="Times" w:eastAsia="Batang"/>
                <w:b/>
                <w:bCs/>
                <w:szCs w:val="24"/>
                <w:lang w:val="en-US" w:eastAsia="zh-CN"/>
              </w:rPr>
              <w:t>For the uniform higher order modulation without shaping, RAN4 can evaluate the MPR/A-MPR and EVM as RAN4 has done previously</w:t>
            </w:r>
          </w:p>
          <w:p>
            <w:pPr>
              <w:overflowPunct w:val="0"/>
              <w:autoSpaceDE w:val="0"/>
              <w:autoSpaceDN w:val="0"/>
              <w:adjustRightInd w:val="0"/>
              <w:jc w:val="both"/>
              <w:textAlignment w:val="baseline"/>
              <w:rPr>
                <w:rFonts w:eastAsia="Malgun Gothic"/>
                <w:b/>
                <w:lang w:val="en-US" w:eastAsia="ko-KR"/>
              </w:rPr>
            </w:pPr>
            <w:r>
              <w:rPr>
                <w:rFonts w:hint="eastAsia" w:ascii="Times" w:hAnsi="Times" w:eastAsia="Batang"/>
                <w:b/>
                <w:bCs/>
                <w:szCs w:val="24"/>
                <w:lang w:val="en-US" w:eastAsia="zh-CN"/>
              </w:rPr>
              <w:t>For the constellation shaping case, RAN4 can be involved to provide more RF impairment analysis.</w:t>
            </w:r>
          </w:p>
        </w:tc>
      </w:tr>
    </w:tbl>
    <w:p>
      <w:pPr>
        <w:rPr>
          <w:rFonts w:hint="eastAsia"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 xml:space="preserve">roposals from </w:t>
      </w:r>
      <w:r>
        <w:rPr>
          <w:rFonts w:hint="eastAsia" w:eastAsiaTheme="minorEastAsia"/>
          <w:b/>
          <w:lang w:val="en-US" w:eastAsia="zh-CN"/>
        </w:rPr>
        <w:t>Xiaomi</w:t>
      </w:r>
      <w:r>
        <w:rPr>
          <w:rFonts w:eastAsiaTheme="minorEastAsia"/>
          <w:b/>
          <w:lang w:val="en-US" w:eastAsia="zh-CN"/>
        </w:rPr>
        <w:t xml:space="preserve"> R4-2520507</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1: Postpone modulation order evaluation until sufficient progress reached in RAN1/RAN4 e.g., start from Q2’ 26</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2: RAN4 evaluation focus on MPR and Tx EVM aspects by considering performance benefits and implementation feasibility.</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Nokia R4-2520552</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1: Support QPSK-to-1024QAM modulation for downlink</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2: Support QPSK-to-256QAM with CP-OFDM and pi/2 BPSK-to-256QAM with DFT-s-OFDM for uplink</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CableLabs R4-2520704</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jc w:val="both"/>
              <w:textAlignment w:val="baseline"/>
              <w:rPr>
                <w:rFonts w:eastAsia="Malgun Gothic"/>
                <w:bCs/>
                <w:lang w:val="en-US" w:eastAsia="ko-KR"/>
              </w:rPr>
            </w:pPr>
            <w:r>
              <w:rPr>
                <w:rFonts w:eastAsia="Malgun Gothic"/>
                <w:bCs/>
                <w:lang w:val="en-US" w:eastAsia="ko-KR"/>
              </w:rPr>
              <w:t>Observation 1: RAN4#116bis agreed to study UL 1024-QAM in Rel-20 6GR. RAN1#122bis agreed to study both DL 4096-QAM and UL 1024-QAM in Rel-20 6GR.</w:t>
            </w:r>
          </w:p>
          <w:p>
            <w:pPr>
              <w:overflowPunct w:val="0"/>
              <w:autoSpaceDE w:val="0"/>
              <w:autoSpaceDN w:val="0"/>
              <w:adjustRightInd w:val="0"/>
              <w:jc w:val="both"/>
              <w:textAlignment w:val="baseline"/>
              <w:rPr>
                <w:rFonts w:eastAsia="Malgun Gothic"/>
                <w:b/>
                <w:lang w:val="en-US" w:eastAsia="ko-KR"/>
              </w:rPr>
            </w:pPr>
            <w:r>
              <w:rPr>
                <w:rFonts w:eastAsia="Malgun Gothic"/>
                <w:b/>
                <w:lang w:val="en-US" w:eastAsia="ko-KR"/>
              </w:rPr>
              <w:t>Proposal 1: Based on the RAN4 and RAN1 October 2025 meeting agreements and our system-level simulation results, which indicate that UL 1024-QAM and DL 4096-QAM are widely achievable in a UMa FWA scenario, we propose that RAN4 study the use of DL 4096-QAM, in addition to UL 1024-QAM, for 6GR FWA operation.</w:t>
            </w:r>
          </w:p>
          <w:p>
            <w:pPr>
              <w:overflowPunct w:val="0"/>
              <w:autoSpaceDE w:val="0"/>
              <w:autoSpaceDN w:val="0"/>
              <w:adjustRightInd w:val="0"/>
              <w:jc w:val="both"/>
              <w:textAlignment w:val="baseline"/>
              <w:rPr>
                <w:rFonts w:eastAsia="Malgun Gothic"/>
                <w:bCs/>
                <w:lang w:val="en-US" w:eastAsia="ko-KR"/>
              </w:rPr>
            </w:pPr>
            <w:r>
              <w:rPr>
                <w:rFonts w:eastAsia="Malgun Gothic"/>
                <w:bCs/>
                <w:lang w:val="en-US" w:eastAsia="ko-KR"/>
              </w:rPr>
              <w:t>Observation 2: The simulation results indicate that there is a significant probability that the SINR can support UL 1024-QAM and DL4096-QAM: (a) at around 4 GHz with outdoor CPE: the probability that UL 1024-QAM can be supported is 43.5% and DL 4096-QAM can be supported is 81.7%; (b) at around 4 GHz with indoor CPE: the probability that UL 1024-QAM can be supported is 12.8% and DL 4096-QAM can be supported is 59.6%; (c) at around 7 GHz with outdoor CPE: the probability that UL 1024-QAM can be supported is 72% and DL 4096-QAM can be supported is 98.5%; and (d) at around 7 GHz with indoor CPE: the probability that UL 1024-QAM can be supported is 18.5% and DL 4096-QAM can be supported is 53.6%.</w:t>
            </w:r>
          </w:p>
          <w:p>
            <w:pPr>
              <w:overflowPunct w:val="0"/>
              <w:autoSpaceDE w:val="0"/>
              <w:autoSpaceDN w:val="0"/>
              <w:adjustRightInd w:val="0"/>
              <w:jc w:val="both"/>
              <w:textAlignment w:val="baseline"/>
              <w:rPr>
                <w:rFonts w:eastAsia="Malgun Gothic"/>
                <w:b/>
                <w:lang w:val="en-US" w:eastAsia="ko-KR"/>
              </w:rPr>
            </w:pPr>
            <w:r>
              <w:rPr>
                <w:rFonts w:eastAsia="Malgun Gothic"/>
                <w:b/>
                <w:lang w:val="en-US" w:eastAsia="ko-KR"/>
              </w:rPr>
              <w:t>Proposal 2: We encourage other companies to perform similar system-level simulations to evaluate the achievability of UL 1024-QAM and 4096-QAM in 6GR FWA scenarios.</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vivo R4-2520739</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jc w:val="both"/>
              <w:textAlignment w:val="baseline"/>
              <w:rPr>
                <w:rFonts w:eastAsia="Malgun Gothic"/>
                <w:b/>
                <w:lang w:val="en-US" w:eastAsia="ko-KR"/>
              </w:rPr>
            </w:pPr>
            <w:r>
              <w:rPr>
                <w:rFonts w:eastAsia="Malgun Gothic"/>
                <w:b/>
                <w:lang w:val="en-US" w:eastAsia="ko-KR"/>
              </w:rPr>
              <w:t xml:space="preserve">Proposal 1: The higher-order modulation evaluation should be started in RAN4 for UL 1024QAM and based on simulation-based feasibility study and implementation-based feasibility study with trade-off between different EVM contributor, including PA non-linearity, transmitter noise, phase noise, IQ imbalance, etc. </w:t>
            </w:r>
          </w:p>
          <w:p>
            <w:pPr>
              <w:overflowPunct w:val="0"/>
              <w:autoSpaceDE w:val="0"/>
              <w:autoSpaceDN w:val="0"/>
              <w:adjustRightInd w:val="0"/>
              <w:jc w:val="both"/>
              <w:textAlignment w:val="baseline"/>
              <w:rPr>
                <w:rFonts w:eastAsia="Malgun Gothic"/>
                <w:b/>
                <w:lang w:val="en-US" w:eastAsia="ko-KR"/>
              </w:rPr>
            </w:pPr>
            <w:r>
              <w:rPr>
                <w:rFonts w:eastAsia="Malgun Gothic"/>
                <w:b/>
                <w:lang w:val="en-US" w:eastAsia="ko-KR"/>
              </w:rPr>
              <w:t>Proposal 2: For UL 1024QAM, the study of EVM on DL 1024QAM could be considered as a starting point, the simulation assumptions should be aligned firstly. Support of larger channel bandwidth, e.g., 200MHz should be considered in the impairment of PA.</w:t>
            </w:r>
          </w:p>
          <w:p>
            <w:pPr>
              <w:overflowPunct w:val="0"/>
              <w:autoSpaceDE w:val="0"/>
              <w:autoSpaceDN w:val="0"/>
              <w:adjustRightInd w:val="0"/>
              <w:jc w:val="both"/>
              <w:textAlignment w:val="baseline"/>
              <w:rPr>
                <w:rFonts w:eastAsia="Malgun Gothic"/>
                <w:b/>
                <w:lang w:val="en-US" w:eastAsia="ko-KR"/>
              </w:rPr>
            </w:pPr>
            <w:r>
              <w:rPr>
                <w:rFonts w:eastAsia="Malgun Gothic"/>
                <w:b/>
                <w:lang w:val="en-US" w:eastAsia="ko-KR"/>
              </w:rPr>
              <w:t>Proposal 3: Evaluate the main affected RF requirements for 1024QAM UL modulation, including EVM, MPR and minimum output power. MPR evaluation should consider the dynamic range impact.</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Samsung R4-2520750</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pStyle w:val="20"/>
              <w:overflowPunct w:val="0"/>
              <w:autoSpaceDE w:val="0"/>
              <w:autoSpaceDN w:val="0"/>
              <w:adjustRightInd w:val="0"/>
              <w:spacing w:after="60"/>
              <w:jc w:val="both"/>
              <w:textAlignment w:val="baseline"/>
              <w:rPr>
                <w:rStyle w:val="54"/>
                <w:rFonts w:eastAsia="Yu Mincho"/>
                <w:i/>
                <w:iCs/>
                <w:u w:val="single"/>
              </w:rPr>
            </w:pPr>
            <w:r>
              <w:rPr>
                <w:rStyle w:val="54"/>
                <w:rFonts w:eastAsia="Yu Mincho"/>
                <w:i/>
                <w:iCs/>
                <w:u w:val="single"/>
              </w:rPr>
              <w:t>Evaluation methodology</w:t>
            </w:r>
          </w:p>
          <w:p>
            <w:pPr>
              <w:overflowPunct w:val="0"/>
              <w:autoSpaceDE w:val="0"/>
              <w:autoSpaceDN w:val="0"/>
              <w:adjustRightInd w:val="0"/>
              <w:spacing w:after="60"/>
              <w:jc w:val="both"/>
              <w:textAlignment w:val="baseline"/>
              <w:rPr>
                <w:rFonts w:eastAsia="Malgun Gothic"/>
                <w:lang w:val="en-US" w:eastAsia="ko-KR"/>
              </w:rPr>
            </w:pPr>
            <w:r>
              <w:rPr>
                <w:rFonts w:hint="eastAsia" w:eastAsia="Malgun Gothic"/>
                <w:lang w:val="en-US" w:eastAsia="ko-KR"/>
              </w:rPr>
              <w:t>O</w:t>
            </w:r>
            <w:r>
              <w:rPr>
                <w:rFonts w:eastAsia="Malgun Gothic"/>
                <w:lang w:val="en-US" w:eastAsia="ko-KR"/>
              </w:rPr>
              <w:t>bservation 1:</w:t>
            </w:r>
            <w:r>
              <w:rPr>
                <w:rFonts w:eastAsia="Malgun Gothic"/>
                <w:lang w:val="en-US" w:eastAsia="ko-KR"/>
              </w:rPr>
              <w:tab/>
            </w:r>
            <w:r>
              <w:rPr>
                <w:rFonts w:eastAsia="Malgun Gothic"/>
                <w:lang w:val="en-US" w:eastAsia="ko-KR"/>
              </w:rPr>
              <w:t>RAN4 discussed higher-order QAM and non-uniform constellation such as probabilistic shaping for 6G modulation evaluation.</w:t>
            </w:r>
          </w:p>
          <w:p>
            <w:pPr>
              <w:overflowPunct w:val="0"/>
              <w:autoSpaceDE w:val="0"/>
              <w:autoSpaceDN w:val="0"/>
              <w:adjustRightInd w:val="0"/>
              <w:spacing w:after="60"/>
              <w:jc w:val="both"/>
              <w:textAlignment w:val="baseline"/>
              <w:rPr>
                <w:rFonts w:eastAsia="Malgun Gothic"/>
                <w:lang w:val="en-US" w:eastAsia="ko-KR"/>
              </w:rPr>
            </w:pPr>
            <w:r>
              <w:rPr>
                <w:rFonts w:hint="eastAsia" w:eastAsia="Malgun Gothic"/>
                <w:lang w:val="en-US" w:eastAsia="ko-KR"/>
              </w:rPr>
              <w:t>O</w:t>
            </w:r>
            <w:r>
              <w:rPr>
                <w:rFonts w:eastAsia="Malgun Gothic"/>
                <w:lang w:val="en-US" w:eastAsia="ko-KR"/>
              </w:rPr>
              <w:t>bservation 2:</w:t>
            </w:r>
            <w:r>
              <w:rPr>
                <w:rFonts w:eastAsia="Malgun Gothic"/>
                <w:lang w:val="en-US" w:eastAsia="ko-KR"/>
              </w:rPr>
              <w:tab/>
            </w:r>
            <w:r>
              <w:rPr>
                <w:rFonts w:eastAsia="Malgun Gothic"/>
                <w:lang w:val="en-US" w:eastAsia="ko-KR"/>
              </w:rPr>
              <w:t>Higher-order modulation discussion depends strongly on the realistic transmitter operation and spectrum or regulatory compliance (ACLR and SEM/OOBE).</w:t>
            </w:r>
          </w:p>
          <w:p>
            <w:pPr>
              <w:overflowPunct w:val="0"/>
              <w:autoSpaceDE w:val="0"/>
              <w:autoSpaceDN w:val="0"/>
              <w:adjustRightInd w:val="0"/>
              <w:spacing w:after="60"/>
              <w:jc w:val="both"/>
              <w:textAlignment w:val="baseline"/>
              <w:rPr>
                <w:rFonts w:eastAsia="Malgun Gothic"/>
                <w:lang w:val="en-US" w:eastAsia="ko-KR"/>
              </w:rPr>
            </w:pPr>
            <w:r>
              <w:rPr>
                <w:rFonts w:hint="eastAsia" w:eastAsia="Malgun Gothic"/>
                <w:lang w:val="en-US" w:eastAsia="ko-KR"/>
              </w:rPr>
              <w:t>O</w:t>
            </w:r>
            <w:r>
              <w:rPr>
                <w:rFonts w:eastAsia="Malgun Gothic"/>
                <w:lang w:val="en-US" w:eastAsia="ko-KR"/>
              </w:rPr>
              <w:t>bservation 3:</w:t>
            </w:r>
            <w:r>
              <w:rPr>
                <w:rFonts w:eastAsia="Malgun Gothic"/>
                <w:lang w:val="en-US" w:eastAsia="ko-KR"/>
              </w:rPr>
              <w:tab/>
            </w:r>
            <w:r>
              <w:rPr>
                <w:rFonts w:eastAsia="Malgun Gothic"/>
                <w:lang w:val="en-US" w:eastAsia="ko-KR"/>
              </w:rPr>
              <w:t>Probabilistic shaping changes only the symbol probabilities, while RAN4 shall still evaluate its impact on relevant RF requirements (such as EVM, ACLR and SEM/OOBE) by assuming the probability sharing agreed in RAN1 and resultant constellation expansion after power normalization.</w:t>
            </w:r>
          </w:p>
          <w:p>
            <w:pPr>
              <w:overflowPunct w:val="0"/>
              <w:autoSpaceDE w:val="0"/>
              <w:autoSpaceDN w:val="0"/>
              <w:adjustRightInd w:val="0"/>
              <w:spacing w:after="60"/>
              <w:jc w:val="both"/>
              <w:textAlignment w:val="baseline"/>
              <w:rPr>
                <w:rFonts w:eastAsia="Malgun Gothic"/>
                <w:b/>
                <w:bCs/>
                <w:lang w:val="en-US" w:eastAsia="ko-KR"/>
              </w:rPr>
            </w:pPr>
            <w:r>
              <w:rPr>
                <w:rFonts w:eastAsia="Malgun Gothic"/>
                <w:b/>
                <w:bCs/>
                <w:lang w:val="en-US" w:eastAsia="ko-KR"/>
              </w:rPr>
              <w:t>Proposal 1:</w:t>
            </w:r>
            <w:r>
              <w:rPr>
                <w:rFonts w:eastAsia="Malgun Gothic"/>
                <w:b/>
                <w:bCs/>
                <w:lang w:val="en-US" w:eastAsia="ko-KR"/>
              </w:rPr>
              <w:tab/>
            </w:r>
            <w:r>
              <w:rPr>
                <w:rFonts w:eastAsia="Malgun Gothic"/>
                <w:b/>
                <w:bCs/>
                <w:lang w:val="en-US" w:eastAsia="ko-KR"/>
              </w:rPr>
              <w:tab/>
            </w:r>
            <w:r>
              <w:rPr>
                <w:rFonts w:hint="eastAsia" w:eastAsia="Malgun Gothic"/>
                <w:b/>
                <w:bCs/>
                <w:lang w:val="en-US" w:eastAsia="ko-KR"/>
              </w:rPr>
              <w:t>RAN4</w:t>
            </w:r>
            <w:r>
              <w:rPr>
                <w:rFonts w:eastAsia="Malgun Gothic"/>
                <w:b/>
                <w:bCs/>
                <w:lang w:val="en-US" w:eastAsia="ko-KR"/>
              </w:rPr>
              <w:t xml:space="preserve"> should </w:t>
            </w:r>
            <w:r>
              <w:rPr>
                <w:rFonts w:hint="eastAsia" w:eastAsia="Malgun Gothic"/>
                <w:b/>
                <w:bCs/>
                <w:lang w:val="en-US" w:eastAsia="ko-KR"/>
              </w:rPr>
              <w:t xml:space="preserve">adopt a single, harmonized </w:t>
            </w:r>
            <w:r>
              <w:rPr>
                <w:rFonts w:eastAsia="Malgun Gothic"/>
                <w:b/>
                <w:bCs/>
                <w:lang w:val="en-US" w:eastAsia="ko-KR"/>
              </w:rPr>
              <w:t>methodology</w:t>
            </w:r>
            <w:r>
              <w:rPr>
                <w:rFonts w:hint="eastAsia" w:eastAsia="Malgun Gothic"/>
                <w:b/>
                <w:bCs/>
                <w:lang w:val="en-US" w:eastAsia="ko-KR"/>
              </w:rPr>
              <w:t xml:space="preserve"> so that results across different modulation orders and constellation types remain directly comparable. </w:t>
            </w:r>
          </w:p>
          <w:p>
            <w:pPr>
              <w:overflowPunct w:val="0"/>
              <w:autoSpaceDE w:val="0"/>
              <w:autoSpaceDN w:val="0"/>
              <w:adjustRightInd w:val="0"/>
              <w:spacing w:after="60"/>
              <w:jc w:val="both"/>
              <w:textAlignment w:val="baseline"/>
              <w:rPr>
                <w:rFonts w:eastAsia="Malgun Gothic"/>
                <w:b/>
                <w:bCs/>
                <w:lang w:val="en-US" w:eastAsia="ko-KR"/>
              </w:rPr>
            </w:pPr>
            <w:r>
              <w:rPr>
                <w:rFonts w:eastAsia="Malgun Gothic"/>
                <w:b/>
                <w:bCs/>
                <w:lang w:val="en-US" w:eastAsia="ko-KR"/>
              </w:rPr>
              <w:t>Proposal 2:</w:t>
            </w:r>
            <w:r>
              <w:rPr>
                <w:rFonts w:eastAsia="Malgun Gothic"/>
                <w:b/>
                <w:bCs/>
                <w:lang w:val="en-US" w:eastAsia="ko-KR"/>
              </w:rPr>
              <w:tab/>
            </w:r>
            <w:r>
              <w:rPr>
                <w:rFonts w:eastAsia="Malgun Gothic"/>
                <w:b/>
                <w:bCs/>
                <w:lang w:val="en-US" w:eastAsia="ko-KR"/>
              </w:rPr>
              <w:tab/>
            </w:r>
            <w:r>
              <w:rPr>
                <w:rFonts w:hint="eastAsia" w:eastAsia="Malgun Gothic"/>
                <w:b/>
                <w:bCs/>
                <w:lang w:val="en-US" w:eastAsia="ko-KR"/>
              </w:rPr>
              <w:t xml:space="preserve">RAN4 </w:t>
            </w:r>
            <w:r>
              <w:rPr>
                <w:rFonts w:eastAsia="Malgun Gothic"/>
                <w:b/>
                <w:bCs/>
                <w:lang w:val="en-US" w:eastAsia="ko-KR"/>
              </w:rPr>
              <w:t xml:space="preserve">should </w:t>
            </w:r>
            <w:r>
              <w:rPr>
                <w:rFonts w:hint="eastAsia" w:eastAsia="Malgun Gothic"/>
                <w:b/>
                <w:bCs/>
                <w:lang w:val="en-US" w:eastAsia="ko-KR"/>
              </w:rPr>
              <w:t>reus</w:t>
            </w:r>
            <w:r>
              <w:rPr>
                <w:rFonts w:eastAsia="Malgun Gothic"/>
                <w:b/>
                <w:bCs/>
                <w:lang w:val="en-US" w:eastAsia="ko-KR"/>
              </w:rPr>
              <w:t>e</w:t>
            </w:r>
            <w:r>
              <w:rPr>
                <w:rFonts w:hint="eastAsia" w:eastAsia="Malgun Gothic"/>
                <w:b/>
                <w:bCs/>
                <w:lang w:val="en-US" w:eastAsia="ko-KR"/>
              </w:rPr>
              <w:t xml:space="preserve"> the </w:t>
            </w:r>
            <w:r>
              <w:rPr>
                <w:rFonts w:eastAsia="Malgun Gothic"/>
                <w:b/>
                <w:bCs/>
                <w:lang w:val="en-US" w:eastAsia="ko-KR"/>
              </w:rPr>
              <w:t>5G</w:t>
            </w:r>
            <w:r>
              <w:rPr>
                <w:rFonts w:hint="eastAsia" w:eastAsia="Malgun Gothic"/>
                <w:b/>
                <w:bCs/>
                <w:lang w:val="en-US" w:eastAsia="ko-KR"/>
              </w:rPr>
              <w:t xml:space="preserve"> requirement values </w:t>
            </w:r>
            <w:r>
              <w:rPr>
                <w:rFonts w:eastAsia="Malgun Gothic"/>
                <w:b/>
                <w:bCs/>
                <w:lang w:val="en-US" w:eastAsia="ko-KR"/>
              </w:rPr>
              <w:t xml:space="preserve">as much as possible </w:t>
            </w:r>
            <w:r>
              <w:rPr>
                <w:rFonts w:hint="eastAsia" w:eastAsia="Malgun Gothic"/>
                <w:b/>
                <w:bCs/>
                <w:lang w:val="en-US" w:eastAsia="ko-KR"/>
              </w:rPr>
              <w:t>and to focus on the deltas caused by 6G-specific assumptions.</w:t>
            </w:r>
          </w:p>
          <w:p>
            <w:pPr>
              <w:overflowPunct w:val="0"/>
              <w:autoSpaceDE w:val="0"/>
              <w:autoSpaceDN w:val="0"/>
              <w:adjustRightInd w:val="0"/>
              <w:spacing w:after="60"/>
              <w:jc w:val="both"/>
              <w:textAlignment w:val="baseline"/>
              <w:rPr>
                <w:rFonts w:eastAsia="Malgun Gothic"/>
                <w:b/>
                <w:bCs/>
                <w:lang w:val="en-US" w:eastAsia="ko-KR"/>
              </w:rPr>
            </w:pPr>
          </w:p>
          <w:p>
            <w:pPr>
              <w:pStyle w:val="20"/>
              <w:overflowPunct w:val="0"/>
              <w:autoSpaceDE w:val="0"/>
              <w:autoSpaceDN w:val="0"/>
              <w:adjustRightInd w:val="0"/>
              <w:spacing w:after="60"/>
              <w:jc w:val="both"/>
              <w:textAlignment w:val="baseline"/>
              <w:rPr>
                <w:rStyle w:val="54"/>
                <w:rFonts w:eastAsia="Yu Mincho"/>
                <w:i/>
                <w:iCs/>
                <w:u w:val="single"/>
              </w:rPr>
            </w:pPr>
            <w:r>
              <w:rPr>
                <w:rStyle w:val="54"/>
                <w:rFonts w:eastAsia="Yu Mincho"/>
                <w:i/>
                <w:iCs/>
                <w:u w:val="single"/>
              </w:rPr>
              <w:t>Higher-order modulations</w:t>
            </w:r>
          </w:p>
          <w:p>
            <w:pPr>
              <w:overflowPunct w:val="0"/>
              <w:autoSpaceDE w:val="0"/>
              <w:autoSpaceDN w:val="0"/>
              <w:adjustRightInd w:val="0"/>
              <w:spacing w:after="60"/>
              <w:jc w:val="both"/>
              <w:textAlignment w:val="baseline"/>
              <w:rPr>
                <w:rFonts w:eastAsia="Malgun Gothic"/>
                <w:lang w:val="en-US" w:eastAsia="ko-KR"/>
              </w:rPr>
            </w:pPr>
            <w:r>
              <w:rPr>
                <w:rFonts w:hint="eastAsia" w:eastAsia="Malgun Gothic"/>
                <w:lang w:val="en-US" w:eastAsia="ko-KR"/>
              </w:rPr>
              <w:t>O</w:t>
            </w:r>
            <w:r>
              <w:rPr>
                <w:rFonts w:eastAsia="Malgun Gothic"/>
                <w:lang w:val="en-US" w:eastAsia="ko-KR"/>
              </w:rPr>
              <w:t>bservation 4:</w:t>
            </w:r>
            <w:r>
              <w:rPr>
                <w:rFonts w:eastAsia="Malgun Gothic"/>
                <w:lang w:val="en-US" w:eastAsia="ko-KR"/>
              </w:rPr>
              <w:tab/>
            </w:r>
            <w:r>
              <w:rPr>
                <w:rFonts w:eastAsia="Malgun Gothic"/>
                <w:lang w:val="en-US" w:eastAsia="ko-KR"/>
              </w:rPr>
              <w:t>Both RAN4 and RAN1 identified UL 1024QAM and DL 4096QAM as a study topic for optional higher-order modulations.</w:t>
            </w:r>
          </w:p>
          <w:p>
            <w:pPr>
              <w:overflowPunct w:val="0"/>
              <w:autoSpaceDE w:val="0"/>
              <w:autoSpaceDN w:val="0"/>
              <w:adjustRightInd w:val="0"/>
              <w:spacing w:after="60"/>
              <w:jc w:val="both"/>
              <w:textAlignment w:val="baseline"/>
              <w:rPr>
                <w:rFonts w:eastAsia="Malgun Gothic"/>
                <w:lang w:val="en-US" w:eastAsia="ko-KR"/>
              </w:rPr>
            </w:pPr>
            <w:r>
              <w:rPr>
                <w:rFonts w:eastAsia="Malgun Gothic"/>
                <w:lang w:val="en-US" w:eastAsia="ko-KR"/>
              </w:rPr>
              <w:t>Observation 5:</w:t>
            </w:r>
            <w:r>
              <w:rPr>
                <w:rFonts w:eastAsia="Malgun Gothic"/>
                <w:lang w:val="en-US" w:eastAsia="ko-KR"/>
              </w:rPr>
              <w:tab/>
            </w:r>
            <w:r>
              <w:rPr>
                <w:rFonts w:eastAsia="Malgun Gothic"/>
                <w:lang w:val="en-US" w:eastAsia="ko-KR"/>
              </w:rPr>
              <w:t>DL 4096QAM operation must respect the existing EVM targets, available PA headroom in practical gNB deployments, and the multiplexing behavior under multi-user scheduling.</w:t>
            </w:r>
          </w:p>
          <w:p>
            <w:pPr>
              <w:overflowPunct w:val="0"/>
              <w:autoSpaceDE w:val="0"/>
              <w:autoSpaceDN w:val="0"/>
              <w:adjustRightInd w:val="0"/>
              <w:spacing w:after="60"/>
              <w:jc w:val="both"/>
              <w:textAlignment w:val="baseline"/>
              <w:rPr>
                <w:rFonts w:eastAsia="Malgun Gothic"/>
                <w:b/>
                <w:bCs/>
                <w:lang w:val="en-US" w:eastAsia="ko-KR"/>
              </w:rPr>
            </w:pPr>
            <w:r>
              <w:rPr>
                <w:rFonts w:hint="eastAsia" w:eastAsia="Malgun Gothic"/>
                <w:b/>
                <w:bCs/>
                <w:lang w:val="en-US" w:eastAsia="ko-KR"/>
              </w:rPr>
              <w:t>P</w:t>
            </w:r>
            <w:r>
              <w:rPr>
                <w:rFonts w:eastAsia="Malgun Gothic"/>
                <w:b/>
                <w:bCs/>
                <w:lang w:val="en-US" w:eastAsia="ko-KR"/>
              </w:rPr>
              <w:t>roposal 3:</w:t>
            </w:r>
            <w:r>
              <w:rPr>
                <w:rFonts w:eastAsia="Malgun Gothic"/>
                <w:b/>
                <w:bCs/>
                <w:lang w:val="en-US" w:eastAsia="ko-KR"/>
              </w:rPr>
              <w:tab/>
            </w:r>
            <w:r>
              <w:rPr>
                <w:rFonts w:eastAsia="Malgun Gothic"/>
                <w:b/>
                <w:bCs/>
                <w:lang w:val="en-US" w:eastAsia="ko-KR"/>
              </w:rPr>
              <w:tab/>
            </w:r>
            <w:r>
              <w:rPr>
                <w:rFonts w:eastAsia="Malgun Gothic"/>
                <w:b/>
                <w:bCs/>
                <w:lang w:val="en-US" w:eastAsia="ko-KR"/>
              </w:rPr>
              <w:t>Any study on DL 4096QAM would (i) take CP-OFDM with 1024QAM as a reference, (ii) reuse the same measurement bandwidths and filters as in NR for transmitter-quality and emission checks, and (iii) examine whether the present EVM limits can still be met without requiring excessive back-off that would effectively remove the expected throughput gain.</w:t>
            </w:r>
          </w:p>
          <w:p>
            <w:pPr>
              <w:overflowPunct w:val="0"/>
              <w:autoSpaceDE w:val="0"/>
              <w:autoSpaceDN w:val="0"/>
              <w:adjustRightInd w:val="0"/>
              <w:spacing w:after="60"/>
              <w:jc w:val="both"/>
              <w:textAlignment w:val="baseline"/>
              <w:rPr>
                <w:rFonts w:eastAsia="Malgun Gothic"/>
                <w:lang w:val="en-US" w:eastAsia="ko-KR"/>
              </w:rPr>
            </w:pPr>
            <w:r>
              <w:rPr>
                <w:rFonts w:hint="eastAsia" w:eastAsia="Malgun Gothic"/>
                <w:lang w:val="en-US" w:eastAsia="ko-KR"/>
              </w:rPr>
              <w:t>O</w:t>
            </w:r>
            <w:r>
              <w:rPr>
                <w:rFonts w:eastAsia="Malgun Gothic"/>
                <w:lang w:val="en-US" w:eastAsia="ko-KR"/>
              </w:rPr>
              <w:t>bservation 6:</w:t>
            </w:r>
            <w:r>
              <w:rPr>
                <w:rFonts w:eastAsia="Malgun Gothic"/>
                <w:lang w:val="en-US" w:eastAsia="ko-KR"/>
              </w:rPr>
              <w:tab/>
            </w:r>
            <w:r>
              <w:rPr>
                <w:rFonts w:eastAsia="Malgun Gothic"/>
                <w:lang w:val="en-US" w:eastAsia="ko-KR"/>
              </w:rPr>
              <w:t>UL 1024QAM is further constrained by the UE transmitter chain, especially by back-off practices associated with MPR, and the limited form factor and power capability of handheld devices.</w:t>
            </w:r>
          </w:p>
          <w:p>
            <w:pPr>
              <w:overflowPunct w:val="0"/>
              <w:autoSpaceDE w:val="0"/>
              <w:autoSpaceDN w:val="0"/>
              <w:adjustRightInd w:val="0"/>
              <w:spacing w:after="60"/>
              <w:jc w:val="both"/>
              <w:textAlignment w:val="baseline"/>
              <w:rPr>
                <w:rFonts w:eastAsia="Malgun Gothic"/>
                <w:b/>
                <w:bCs/>
                <w:lang w:val="en-US" w:eastAsia="ko-KR"/>
              </w:rPr>
            </w:pPr>
            <w:r>
              <w:rPr>
                <w:rFonts w:hint="eastAsia" w:eastAsia="Malgun Gothic"/>
                <w:b/>
                <w:bCs/>
                <w:lang w:val="en-US" w:eastAsia="ko-KR"/>
              </w:rPr>
              <w:t>P</w:t>
            </w:r>
            <w:r>
              <w:rPr>
                <w:rFonts w:eastAsia="Malgun Gothic"/>
                <w:b/>
                <w:bCs/>
                <w:lang w:val="en-US" w:eastAsia="ko-KR"/>
              </w:rPr>
              <w:t>roposal 4:</w:t>
            </w:r>
            <w:r>
              <w:rPr>
                <w:rFonts w:eastAsia="Malgun Gothic"/>
                <w:b/>
                <w:bCs/>
                <w:lang w:val="en-US" w:eastAsia="ko-KR"/>
              </w:rPr>
              <w:tab/>
            </w:r>
            <w:r>
              <w:rPr>
                <w:rFonts w:eastAsia="Malgun Gothic"/>
                <w:b/>
                <w:bCs/>
                <w:lang w:val="en-US" w:eastAsia="ko-KR"/>
              </w:rPr>
              <w:tab/>
            </w:r>
            <w:r>
              <w:rPr>
                <w:rFonts w:eastAsia="Malgun Gothic"/>
                <w:b/>
                <w:bCs/>
                <w:lang w:val="en-US" w:eastAsia="ko-KR"/>
              </w:rPr>
              <w:t>RAN4 should compare it directly against UL 256QAM under identical transmitter assumptions and check the incremental differences in required SNR and EVM, together with the additional back-off needed to maintain regulatory compliance.</w:t>
            </w:r>
          </w:p>
          <w:p>
            <w:pPr>
              <w:overflowPunct w:val="0"/>
              <w:autoSpaceDE w:val="0"/>
              <w:autoSpaceDN w:val="0"/>
              <w:adjustRightInd w:val="0"/>
              <w:spacing w:after="60"/>
              <w:jc w:val="both"/>
              <w:textAlignment w:val="baseline"/>
              <w:rPr>
                <w:rFonts w:eastAsia="Malgun Gothic"/>
                <w:b/>
                <w:bCs/>
                <w:lang w:val="en-US" w:eastAsia="ko-KR"/>
              </w:rPr>
            </w:pPr>
            <w:r>
              <w:rPr>
                <w:rFonts w:hint="eastAsia" w:eastAsia="Malgun Gothic"/>
                <w:b/>
                <w:bCs/>
                <w:lang w:val="en-US" w:eastAsia="ko-KR"/>
              </w:rPr>
              <w:t>P</w:t>
            </w:r>
            <w:r>
              <w:rPr>
                <w:rFonts w:eastAsia="Malgun Gothic"/>
                <w:b/>
                <w:bCs/>
                <w:lang w:val="en-US" w:eastAsia="ko-KR"/>
              </w:rPr>
              <w:t>roposal 5:</w:t>
            </w:r>
            <w:r>
              <w:rPr>
                <w:rFonts w:eastAsia="Malgun Gothic"/>
                <w:b/>
                <w:bCs/>
                <w:lang w:val="en-US" w:eastAsia="ko-KR"/>
              </w:rPr>
              <w:tab/>
            </w:r>
            <w:r>
              <w:rPr>
                <w:rFonts w:eastAsia="Malgun Gothic"/>
                <w:b/>
                <w:bCs/>
                <w:lang w:val="en-US" w:eastAsia="ko-KR"/>
              </w:rPr>
              <w:tab/>
            </w:r>
            <w:r>
              <w:rPr>
                <w:rFonts w:eastAsia="Malgun Gothic"/>
                <w:b/>
                <w:bCs/>
                <w:lang w:val="en-US" w:eastAsia="ko-KR"/>
              </w:rPr>
              <w:t>RAN4 can treat DL 4096QAM and UL 1024QAM explicitly as optional features for which feasibility is studied under realistic transmitter and receiver assumptions, with the baseline remaining DL up to 1024QAM and UL up to 256QAM.</w:t>
            </w:r>
          </w:p>
          <w:p>
            <w:pPr>
              <w:overflowPunct w:val="0"/>
              <w:autoSpaceDE w:val="0"/>
              <w:autoSpaceDN w:val="0"/>
              <w:adjustRightInd w:val="0"/>
              <w:spacing w:after="60"/>
              <w:jc w:val="both"/>
              <w:textAlignment w:val="baseline"/>
              <w:rPr>
                <w:rFonts w:eastAsia="Malgun Gothic"/>
                <w:b/>
                <w:bCs/>
                <w:lang w:val="en-US" w:eastAsia="ko-KR"/>
              </w:rPr>
            </w:pPr>
          </w:p>
          <w:p>
            <w:pPr>
              <w:pStyle w:val="20"/>
              <w:overflowPunct w:val="0"/>
              <w:autoSpaceDE w:val="0"/>
              <w:autoSpaceDN w:val="0"/>
              <w:adjustRightInd w:val="0"/>
              <w:spacing w:after="60"/>
              <w:jc w:val="both"/>
              <w:textAlignment w:val="baseline"/>
              <w:rPr>
                <w:rStyle w:val="54"/>
                <w:rFonts w:eastAsia="Yu Mincho"/>
                <w:i/>
                <w:iCs/>
                <w:u w:val="single"/>
              </w:rPr>
            </w:pPr>
            <w:r>
              <w:rPr>
                <w:rStyle w:val="54"/>
                <w:rFonts w:eastAsia="Yu Mincho"/>
                <w:i/>
                <w:iCs/>
                <w:u w:val="single"/>
              </w:rPr>
              <w:t>Non-uniform constellations</w:t>
            </w:r>
          </w:p>
          <w:p>
            <w:pPr>
              <w:overflowPunct w:val="0"/>
              <w:autoSpaceDE w:val="0"/>
              <w:autoSpaceDN w:val="0"/>
              <w:adjustRightInd w:val="0"/>
              <w:spacing w:after="60"/>
              <w:jc w:val="both"/>
              <w:textAlignment w:val="baseline"/>
              <w:rPr>
                <w:rFonts w:eastAsia="Malgun Gothic"/>
                <w:lang w:val="en-US" w:eastAsia="ko-KR"/>
              </w:rPr>
            </w:pPr>
            <w:r>
              <w:rPr>
                <w:rFonts w:hint="eastAsia" w:eastAsia="Malgun Gothic"/>
                <w:lang w:val="en-US" w:eastAsia="ko-KR"/>
              </w:rPr>
              <w:t>O</w:t>
            </w:r>
            <w:r>
              <w:rPr>
                <w:rFonts w:eastAsia="Malgun Gothic"/>
                <w:lang w:val="en-US" w:eastAsia="ko-KR"/>
              </w:rPr>
              <w:t>bservation 7:</w:t>
            </w:r>
            <w:r>
              <w:rPr>
                <w:rFonts w:eastAsia="Malgun Gothic"/>
                <w:lang w:val="en-US" w:eastAsia="ko-KR"/>
              </w:rPr>
              <w:tab/>
            </w:r>
            <w:r>
              <w:rPr>
                <w:rFonts w:eastAsia="Malgun Gothic"/>
                <w:lang w:val="en-US" w:eastAsia="ko-KR"/>
              </w:rPr>
              <w:t>In RAN1, constellation shaping is broadly divided into geometric shaping (GS), which changes the constellation geometry, and probabilistic shaping (PS), which changes only the symbol probabilities while keeping the geometry fixed.</w:t>
            </w:r>
          </w:p>
          <w:p>
            <w:pPr>
              <w:overflowPunct w:val="0"/>
              <w:autoSpaceDE w:val="0"/>
              <w:autoSpaceDN w:val="0"/>
              <w:adjustRightInd w:val="0"/>
              <w:spacing w:after="60"/>
              <w:jc w:val="both"/>
              <w:textAlignment w:val="baseline"/>
              <w:rPr>
                <w:rFonts w:eastAsia="Malgun Gothic"/>
                <w:lang w:val="en-US" w:eastAsia="ko-KR"/>
              </w:rPr>
            </w:pPr>
            <w:r>
              <w:rPr>
                <w:rFonts w:hint="eastAsia" w:eastAsia="Malgun Gothic"/>
                <w:lang w:val="en-US" w:eastAsia="ko-KR"/>
              </w:rPr>
              <w:t>P</w:t>
            </w:r>
            <w:r>
              <w:rPr>
                <w:rFonts w:eastAsia="Malgun Gothic"/>
                <w:lang w:val="en-US" w:eastAsia="ko-KR"/>
              </w:rPr>
              <w:t>roposal 6:</w:t>
            </w:r>
            <w:r>
              <w:rPr>
                <w:rFonts w:eastAsia="Malgun Gothic"/>
                <w:lang w:val="en-US" w:eastAsia="ko-KR"/>
              </w:rPr>
              <w:tab/>
            </w:r>
            <w:r>
              <w:rPr>
                <w:rFonts w:eastAsia="Malgun Gothic"/>
                <w:lang w:val="en-US" w:eastAsia="ko-KR"/>
              </w:rPr>
              <w:tab/>
            </w:r>
            <w:r>
              <w:rPr>
                <w:rFonts w:eastAsia="Malgun Gothic"/>
                <w:lang w:val="en-US" w:eastAsia="ko-KR"/>
              </w:rPr>
              <w:t>If PS is shown to cause a significant and consistent change in amplitude statistics, RAN4 shall consider its impact on back-off policy, and relevant RF requirements.</w:t>
            </w:r>
          </w:p>
          <w:p>
            <w:pPr>
              <w:overflowPunct w:val="0"/>
              <w:autoSpaceDE w:val="0"/>
              <w:autoSpaceDN w:val="0"/>
              <w:adjustRightInd w:val="0"/>
              <w:spacing w:after="60"/>
              <w:jc w:val="both"/>
              <w:textAlignment w:val="baseline"/>
              <w:rPr>
                <w:rFonts w:eastAsia="Malgun Gothic"/>
                <w:lang w:val="en-US" w:eastAsia="ko-KR"/>
              </w:rPr>
            </w:pPr>
            <w:r>
              <w:rPr>
                <w:rFonts w:hint="eastAsia" w:eastAsia="Malgun Gothic"/>
                <w:lang w:val="en-US" w:eastAsia="ko-KR"/>
              </w:rPr>
              <w:t>O</w:t>
            </w:r>
            <w:r>
              <w:rPr>
                <w:rFonts w:eastAsia="Malgun Gothic"/>
                <w:lang w:val="en-US" w:eastAsia="ko-KR"/>
              </w:rPr>
              <w:t>bservation 8:</w:t>
            </w:r>
            <w:r>
              <w:rPr>
                <w:rFonts w:eastAsia="Malgun Gothic"/>
                <w:lang w:val="en-US" w:eastAsia="ko-KR"/>
              </w:rPr>
              <w:tab/>
            </w:r>
            <w:r>
              <w:rPr>
                <w:rFonts w:eastAsia="Malgun Gothic"/>
                <w:lang w:val="en-US" w:eastAsia="ko-KR"/>
              </w:rPr>
              <w:t>For geometric shaping such as 1D-NUC, proposals to RAN1 indicate that 1D-NUC can provide performance gains over uniform QAM at similar or even lower receiver-side complexity in the SNR range of interest, with no significant PAPR increase compared to uniform QAM.</w:t>
            </w:r>
          </w:p>
          <w:p>
            <w:pPr>
              <w:overflowPunct w:val="0"/>
              <w:autoSpaceDE w:val="0"/>
              <w:autoSpaceDN w:val="0"/>
              <w:adjustRightInd w:val="0"/>
              <w:spacing w:after="60"/>
              <w:jc w:val="both"/>
              <w:textAlignment w:val="baseline"/>
              <w:rPr>
                <w:rFonts w:eastAsia="Malgun Gothic"/>
                <w:lang w:val="en-US" w:eastAsia="ko-KR"/>
              </w:rPr>
            </w:pPr>
            <w:r>
              <w:rPr>
                <w:rFonts w:eastAsia="Malgun Gothic"/>
                <w:lang w:val="en-US" w:eastAsia="ko-KR"/>
              </w:rPr>
              <w:t>Observation 9:</w:t>
            </w:r>
            <w:r>
              <w:rPr>
                <w:rFonts w:eastAsia="Malgun Gothic"/>
                <w:lang w:val="en-US" w:eastAsia="ko-KR"/>
              </w:rPr>
              <w:tab/>
            </w:r>
            <w:r>
              <w:rPr>
                <w:rFonts w:eastAsia="Malgun Gothic"/>
                <w:lang w:val="en-US" w:eastAsia="ko-KR"/>
              </w:rPr>
              <w:t>For probabilistic shaping, as a probability-based method that keeps the constellation geometry unchanged before normalization and primarily affects the coding chain.</w:t>
            </w:r>
          </w:p>
          <w:p>
            <w:pPr>
              <w:overflowPunct w:val="0"/>
              <w:autoSpaceDE w:val="0"/>
              <w:autoSpaceDN w:val="0"/>
              <w:adjustRightInd w:val="0"/>
              <w:spacing w:after="60"/>
              <w:jc w:val="both"/>
              <w:textAlignment w:val="baseline"/>
              <w:rPr>
                <w:rFonts w:eastAsia="Malgun Gothic"/>
                <w:lang w:val="en-US" w:eastAsia="ko-KR"/>
              </w:rPr>
            </w:pPr>
            <w:r>
              <w:rPr>
                <w:rFonts w:eastAsia="Malgun Gothic"/>
                <w:lang w:val="en-US" w:eastAsia="ko-KR"/>
              </w:rPr>
              <w:t>Observation 10:</w:t>
            </w:r>
            <w:r>
              <w:rPr>
                <w:rFonts w:eastAsia="Malgun Gothic"/>
                <w:lang w:val="en-US" w:eastAsia="ko-KR"/>
              </w:rPr>
              <w:tab/>
            </w:r>
            <w:r>
              <w:rPr>
                <w:rFonts w:eastAsia="Malgun Gothic"/>
                <w:lang w:val="en-US" w:eastAsia="ko-KR"/>
              </w:rPr>
              <w:t>For geometric shaping, existing RF procedures appear sufficient as long as the overall spectral and power characteristics remain similar to those of the corresponding uniform constellations.</w:t>
            </w:r>
          </w:p>
          <w:p>
            <w:pPr>
              <w:overflowPunct w:val="0"/>
              <w:autoSpaceDE w:val="0"/>
              <w:autoSpaceDN w:val="0"/>
              <w:adjustRightInd w:val="0"/>
              <w:spacing w:after="60"/>
              <w:jc w:val="both"/>
              <w:textAlignment w:val="baseline"/>
              <w:rPr>
                <w:rFonts w:eastAsia="Malgun Gothic"/>
                <w:b/>
                <w:lang w:val="en-US" w:eastAsia="ko-KR"/>
              </w:rPr>
            </w:pPr>
            <w:r>
              <w:rPr>
                <w:rFonts w:hint="eastAsia" w:eastAsia="Malgun Gothic"/>
                <w:b/>
                <w:bCs/>
                <w:lang w:val="en-US" w:eastAsia="ko-KR"/>
              </w:rPr>
              <w:t>P</w:t>
            </w:r>
            <w:r>
              <w:rPr>
                <w:rFonts w:eastAsia="Malgun Gothic"/>
                <w:b/>
                <w:bCs/>
                <w:lang w:val="en-US" w:eastAsia="ko-KR"/>
              </w:rPr>
              <w:t>roposal 7:</w:t>
            </w:r>
            <w:r>
              <w:rPr>
                <w:rFonts w:eastAsia="Malgun Gothic"/>
                <w:b/>
                <w:bCs/>
                <w:lang w:val="en-US" w:eastAsia="ko-KR"/>
              </w:rPr>
              <w:tab/>
            </w:r>
            <w:r>
              <w:rPr>
                <w:rFonts w:eastAsia="Malgun Gothic"/>
                <w:b/>
                <w:bCs/>
                <w:lang w:val="en-US" w:eastAsia="ko-KR"/>
              </w:rPr>
              <w:tab/>
            </w:r>
            <w:r>
              <w:rPr>
                <w:rFonts w:eastAsia="Malgun Gothic"/>
                <w:b/>
                <w:bCs/>
                <w:lang w:val="en-US" w:eastAsia="ko-KR"/>
              </w:rPr>
              <w:t>Unless future RAN1 inputs reveal a clear and systematic RF impact that cannot be captured within the current framework, RAN4 should continue using the existing evaluation methods and 5G-based RF requirements also for non-uniform constellations</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Spreadtrum R4-2520762</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spacing w:after="60"/>
              <w:jc w:val="both"/>
              <w:textAlignment w:val="baseline"/>
              <w:rPr>
                <w:rFonts w:eastAsiaTheme="minorEastAsia"/>
                <w:bCs/>
                <w:i/>
                <w:lang w:eastAsia="zh-CN"/>
              </w:rPr>
            </w:pPr>
            <w:r>
              <w:rPr>
                <w:rFonts w:eastAsiaTheme="minorEastAsia"/>
                <w:bCs/>
                <w:i/>
                <w:lang w:eastAsia="zh-CN"/>
              </w:rPr>
              <w:t xml:space="preserve">Observation1: Based on the WIFI 7 spec, the required RCE (~EVM) is -35dB (1.7%) for 1024QAM. </w:t>
            </w:r>
          </w:p>
          <w:p>
            <w:pPr>
              <w:overflowPunct w:val="0"/>
              <w:autoSpaceDE w:val="0"/>
              <w:autoSpaceDN w:val="0"/>
              <w:adjustRightInd w:val="0"/>
              <w:spacing w:after="60"/>
              <w:jc w:val="both"/>
              <w:textAlignment w:val="baseline"/>
              <w:rPr>
                <w:rFonts w:eastAsiaTheme="minorEastAsia"/>
                <w:b/>
                <w:i/>
                <w:lang w:eastAsia="zh-CN"/>
              </w:rPr>
            </w:pPr>
            <w:r>
              <w:rPr>
                <w:rFonts w:eastAsiaTheme="minorEastAsia"/>
                <w:bCs/>
                <w:i/>
                <w:lang w:eastAsia="zh-CN"/>
              </w:rPr>
              <w:t>Observation2: 1024QAM is more sensitive to frequency offset and phase noise compared to 256QAM.</w:t>
            </w:r>
          </w:p>
          <w:p>
            <w:pPr>
              <w:overflowPunct w:val="0"/>
              <w:autoSpaceDE w:val="0"/>
              <w:autoSpaceDN w:val="0"/>
              <w:adjustRightInd w:val="0"/>
              <w:spacing w:after="60"/>
              <w:jc w:val="both"/>
              <w:textAlignment w:val="baseline"/>
              <w:rPr>
                <w:rFonts w:eastAsiaTheme="minorEastAsia"/>
                <w:b/>
                <w:i/>
                <w:lang w:eastAsia="zh-CN"/>
              </w:rPr>
            </w:pPr>
            <w:r>
              <w:rPr>
                <w:rFonts w:eastAsiaTheme="minorEastAsia"/>
                <w:b/>
                <w:i/>
                <w:lang w:eastAsia="zh-CN"/>
              </w:rPr>
              <w:t xml:space="preserve">Proposal 1: To evaluate 1024 QAM for UL, from RAN4 perspective, EVM, RF impairments (IQ mismatch, frequency offset, and phase noise), PAPR and MPR needs to be considered. </w:t>
            </w:r>
          </w:p>
          <w:p>
            <w:pPr>
              <w:overflowPunct w:val="0"/>
              <w:autoSpaceDE w:val="0"/>
              <w:autoSpaceDN w:val="0"/>
              <w:adjustRightInd w:val="0"/>
              <w:spacing w:after="60"/>
              <w:jc w:val="both"/>
              <w:textAlignment w:val="baseline"/>
              <w:rPr>
                <w:rFonts w:eastAsia="Malgun Gothic"/>
                <w:b/>
                <w:lang w:val="en-US" w:eastAsia="ko-KR"/>
              </w:rPr>
            </w:pPr>
            <w:r>
              <w:rPr>
                <w:rFonts w:eastAsia="等线"/>
                <w:b/>
                <w:i/>
                <w:lang w:val="en-US" w:eastAsia="zh-CN"/>
              </w:rPr>
              <w:t>P</w:t>
            </w:r>
            <w:r>
              <w:rPr>
                <w:rFonts w:hint="eastAsia" w:eastAsia="等线"/>
                <w:b/>
                <w:i/>
                <w:lang w:val="en-US" w:eastAsia="zh-CN"/>
              </w:rPr>
              <w:t>roposal</w:t>
            </w:r>
            <w:r>
              <w:rPr>
                <w:rFonts w:eastAsia="等线"/>
                <w:b/>
                <w:i/>
                <w:lang w:val="en-US" w:eastAsia="zh-CN"/>
              </w:rPr>
              <w:t xml:space="preserve"> 2</w:t>
            </w:r>
            <w:r>
              <w:rPr>
                <w:rFonts w:hint="eastAsia" w:eastAsia="等线"/>
                <w:b/>
                <w:i/>
                <w:lang w:val="en-US" w:eastAsia="zh-CN"/>
              </w:rPr>
              <w:t>:</w:t>
            </w:r>
            <w:r>
              <w:rPr>
                <w:rFonts w:eastAsia="等线"/>
                <w:b/>
                <w:i/>
                <w:lang w:val="en-US" w:eastAsia="zh-CN"/>
              </w:rPr>
              <w:t xml:space="preserve"> We can wait for the conclusion about the new PA model to evaluate existing supported modulation for 6GR.</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LGE R4-2520817</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spacing w:after="60"/>
              <w:textAlignment w:val="baseline"/>
              <w:rPr>
                <w:rFonts w:eastAsia="Malgun Gothic"/>
                <w:b/>
                <w:lang w:eastAsia="zh-CN"/>
              </w:rPr>
            </w:pPr>
            <w:r>
              <w:rPr>
                <w:rFonts w:eastAsia="Malgun Gothic"/>
                <w:b/>
                <w:lang w:eastAsia="zh-CN"/>
              </w:rPr>
              <w:t xml:space="preserve">Proposal 1: Study impact on the existing in-band emission to accommodate 1024QAM. </w:t>
            </w:r>
          </w:p>
          <w:p>
            <w:pPr>
              <w:overflowPunct w:val="0"/>
              <w:autoSpaceDE w:val="0"/>
              <w:autoSpaceDN w:val="0"/>
              <w:adjustRightInd w:val="0"/>
              <w:spacing w:after="60"/>
              <w:textAlignment w:val="baseline"/>
              <w:rPr>
                <w:rFonts w:eastAsia="Malgun Gothic"/>
                <w:b/>
                <w:lang w:eastAsia="zh-CN"/>
              </w:rPr>
            </w:pPr>
            <w:r>
              <w:rPr>
                <w:rFonts w:eastAsia="Malgun Gothic"/>
                <w:b/>
                <w:lang w:eastAsia="zh-CN"/>
              </w:rPr>
              <w:t xml:space="preserve">Proposal 2: Study impact on the existing IQ image to accommodate 1024QAM. </w:t>
            </w:r>
          </w:p>
          <w:p>
            <w:pPr>
              <w:overflowPunct w:val="0"/>
              <w:autoSpaceDE w:val="0"/>
              <w:autoSpaceDN w:val="0"/>
              <w:adjustRightInd w:val="0"/>
              <w:spacing w:after="60"/>
              <w:textAlignment w:val="baseline"/>
              <w:rPr>
                <w:rFonts w:eastAsia="Malgun Gothic"/>
                <w:b/>
                <w:lang w:val="en-US" w:eastAsia="ko-KR"/>
              </w:rPr>
            </w:pPr>
            <w:r>
              <w:rPr>
                <w:rFonts w:eastAsia="Malgun Gothic"/>
                <w:b/>
                <w:lang w:eastAsia="zh-CN"/>
              </w:rPr>
              <w:t>Proposal 3: Study impact on the existing carrier leakage to accommodate 1024QAM.</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MediaTek R4-2520964</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31"/>
              <w:overflowPunct w:val="0"/>
              <w:autoSpaceDE w:val="0"/>
              <w:autoSpaceDN w:val="0"/>
              <w:adjustRightInd w:val="0"/>
              <w:spacing w:after="60"/>
              <w:textAlignment w:val="baseline"/>
              <w:rPr>
                <w:rFonts w:eastAsia="PMingLiU"/>
                <w:b/>
                <w:bCs/>
                <w:lang w:eastAsia="zh-TW"/>
              </w:rPr>
            </w:pPr>
            <w:r>
              <w:rPr>
                <w:rFonts w:eastAsia="PMingLiU"/>
                <w:b/>
                <w:bCs/>
                <w:lang w:eastAsia="zh-TW"/>
              </w:rPr>
              <w:fldChar w:fldCharType="begin"/>
            </w:r>
            <w:r>
              <w:rPr>
                <w:rFonts w:eastAsia="PMingLiU"/>
                <w:b/>
                <w:bCs/>
                <w:lang w:eastAsia="zh-TW"/>
              </w:rPr>
              <w:instrText xml:space="preserve"> REF _Ref213420083 \h  \* MERGEFORMAT </w:instrText>
            </w:r>
            <w:r>
              <w:rPr>
                <w:rFonts w:eastAsia="PMingLiU"/>
                <w:b/>
                <w:bCs/>
                <w:lang w:eastAsia="zh-TW"/>
              </w:rPr>
              <w:fldChar w:fldCharType="separate"/>
            </w:r>
            <w:r>
              <w:rPr>
                <w:rFonts w:eastAsia="PMingLiU"/>
                <w:b/>
                <w:bCs/>
                <w:lang w:eastAsia="zh-TW"/>
              </w:rPr>
              <w:t>Proposal 1: Support to study 256 QAM uplink and 1024 QAM downlink with 200MHz CBW around 7GHz in 6G study phase</w:t>
            </w:r>
            <w:r>
              <w:rPr>
                <w:rFonts w:eastAsia="PMingLiU"/>
                <w:b/>
                <w:bCs/>
                <w:lang w:eastAsia="zh-TW"/>
              </w:rPr>
              <w:fldChar w:fldCharType="end"/>
            </w:r>
          </w:p>
          <w:p>
            <w:pPr>
              <w:overflowPunct w:val="0"/>
              <w:autoSpaceDE w:val="0"/>
              <w:autoSpaceDN w:val="0"/>
              <w:adjustRightInd w:val="0"/>
              <w:spacing w:after="60"/>
              <w:textAlignment w:val="baseline"/>
              <w:rPr>
                <w:rFonts w:eastAsia="Malgun Gothic"/>
                <w:b/>
                <w:lang w:val="en-US" w:eastAsia="ko-KR"/>
              </w:rPr>
            </w:pPr>
            <w:r>
              <w:rPr>
                <w:rFonts w:eastAsia="PMingLiU"/>
                <w:b/>
                <w:bCs/>
                <w:lang w:eastAsia="zh-TW"/>
              </w:rPr>
              <w:fldChar w:fldCharType="begin"/>
            </w:r>
            <w:r>
              <w:rPr>
                <w:rFonts w:eastAsia="PMingLiU"/>
                <w:b/>
                <w:bCs/>
                <w:lang w:eastAsia="zh-TW"/>
              </w:rPr>
              <w:instrText xml:space="preserve"> REF _Ref213420084 \h  \* MERGEFORMAT </w:instrText>
            </w:r>
            <w:r>
              <w:rPr>
                <w:rFonts w:eastAsia="PMingLiU"/>
                <w:b/>
                <w:bCs/>
                <w:lang w:eastAsia="zh-TW"/>
              </w:rPr>
              <w:fldChar w:fldCharType="separate"/>
            </w:r>
            <w:r>
              <w:rPr>
                <w:rFonts w:eastAsia="PMingLiU"/>
                <w:b/>
                <w:bCs/>
                <w:lang w:eastAsia="zh-TW"/>
              </w:rPr>
              <w:t>Proposal 2: On potential new constellation shaping features, RAN4 waits for more RAN1 progress before evaluating the requirement impacts.</w:t>
            </w:r>
            <w:r>
              <w:rPr>
                <w:rFonts w:eastAsia="PMingLiU"/>
                <w:b/>
                <w:bCs/>
                <w:lang w:eastAsia="zh-TW"/>
              </w:rPr>
              <w:fldChar w:fldCharType="end"/>
            </w:r>
          </w:p>
        </w:tc>
      </w:tr>
    </w:tbl>
    <w:p>
      <w:pPr>
        <w:rPr>
          <w:rFonts w:eastAsia="Malgun Gothic"/>
          <w:b/>
          <w:lang w:val="en-US" w:eastAsia="ko-KR"/>
        </w:rPr>
      </w:pPr>
    </w:p>
    <w:p>
      <w:pPr>
        <w:pStyle w:val="152"/>
        <w:numPr>
          <w:ilvl w:val="0"/>
          <w:numId w:val="12"/>
        </w:numPr>
        <w:ind w:firstLineChars="0"/>
        <w:rPr>
          <w:rFonts w:eastAsiaTheme="minorEastAsia"/>
          <w:b/>
          <w:lang w:val="en-US" w:eastAsia="zh-CN"/>
        </w:rPr>
      </w:pPr>
      <w:r>
        <w:rPr>
          <w:rFonts w:hint="eastAsia" w:eastAsiaTheme="minorEastAsia"/>
          <w:b/>
          <w:lang w:val="en-US" w:eastAsia="zh-CN"/>
        </w:rPr>
        <w:t>P</w:t>
      </w:r>
      <w:r>
        <w:rPr>
          <w:rFonts w:eastAsiaTheme="minorEastAsia"/>
          <w:b/>
          <w:lang w:val="en-US" w:eastAsia="zh-CN"/>
        </w:rPr>
        <w:t>roposals from ZTE R4-2521278</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spacing w:after="60"/>
              <w:jc w:val="both"/>
              <w:textAlignment w:val="baseline"/>
              <w:rPr>
                <w:rFonts w:eastAsia="Malgun Gothic"/>
                <w:bCs/>
                <w:lang w:val="en-US" w:eastAsia="ko-KR"/>
              </w:rPr>
            </w:pPr>
            <w:r>
              <w:rPr>
                <w:rFonts w:eastAsia="Malgun Gothic"/>
                <w:bCs/>
                <w:lang w:val="en-US" w:eastAsia="ko-KR"/>
              </w:rPr>
              <w:t xml:space="preserve">Observation 1. For 6GR, the existing 5G NR modulations are supported as basis, other modulations are not precluded and are under discussion in RAN1. </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1: For the UL 1024QAM study, it is proposed to use the same values as 5G NR gNB DL EVM values  as starting point to evaluation performance.</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2. DL 4096QAM should not be considered in 6G Day 1.</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3: If LP-WUS signal is supported in 6G day1, it is proposed to further discuss the impacts on potential EVM degradation of 6GR other modulation orders due to the simultaneous LP-WUS signal transmission.</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NTT DOCOMO R4-2521391</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spacing w:after="60"/>
              <w:jc w:val="both"/>
              <w:textAlignment w:val="baseline"/>
              <w:rPr>
                <w:rFonts w:eastAsia="Yu Mincho"/>
                <w:lang w:eastAsia="ja-JP"/>
              </w:rPr>
            </w:pPr>
            <w:r>
              <w:rPr>
                <w:rFonts w:hint="eastAsia" w:eastAsia="Yu Mincho"/>
                <w:lang w:eastAsia="ja-JP"/>
              </w:rPr>
              <w:t xml:space="preserve">Observation 1: </w:t>
            </w:r>
            <w:r>
              <w:rPr>
                <w:rFonts w:eastAsia="Yu Mincho"/>
                <w:lang w:eastAsia="ja-JP"/>
              </w:rPr>
              <w:t>Based on the current agreements in RAN1, it has been agreed to adopt NR-based modulation schemes for 6G. Accordingly, RAN4 can initiate discussions on evaluation methodologies, including for new frequency ranges.</w:t>
            </w:r>
          </w:p>
          <w:p>
            <w:pPr>
              <w:overflowPunct w:val="0"/>
              <w:autoSpaceDE w:val="0"/>
              <w:autoSpaceDN w:val="0"/>
              <w:adjustRightInd w:val="0"/>
              <w:spacing w:after="60"/>
              <w:jc w:val="both"/>
              <w:textAlignment w:val="baseline"/>
              <w:rPr>
                <w:rFonts w:eastAsia="Malgun Gothic"/>
                <w:b/>
                <w:lang w:val="en-US" w:eastAsia="ko-KR"/>
              </w:rPr>
            </w:pPr>
            <w:r>
              <w:rPr>
                <w:rFonts w:hint="eastAsia" w:eastAsia="Yu Mincho"/>
                <w:b/>
                <w:bCs/>
                <w:lang w:eastAsia="ja-JP"/>
              </w:rPr>
              <w:t>Proposal 1: From</w:t>
            </w:r>
            <w:r>
              <w:rPr>
                <w:rFonts w:eastAsia="Yu Mincho"/>
                <w:b/>
                <w:bCs/>
                <w:lang w:eastAsia="ja-JP"/>
              </w:rPr>
              <w:t xml:space="preserve"> the current agreements in RAN1, RAN4 proposes to initiate feasibility evaluations of NR-based modulation schemes for 6G, including assessments in newly considered frequency bands such as 7GHz to 24GHz.</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OPPO R4-2521449</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31"/>
              <w:overflowPunct w:val="0"/>
              <w:autoSpaceDE w:val="0"/>
              <w:autoSpaceDN w:val="0"/>
              <w:adjustRightInd w:val="0"/>
              <w:snapToGrid w:val="0"/>
              <w:spacing w:after="0"/>
              <w:jc w:val="both"/>
              <w:textAlignment w:val="baseline"/>
              <w:rPr>
                <w:rFonts w:eastAsia="Yu Mincho"/>
                <w:b/>
                <w:bCs/>
                <w:u w:val="single"/>
                <w:lang w:eastAsia="zh-CN"/>
              </w:rPr>
            </w:pPr>
            <w:r>
              <w:rPr>
                <w:rFonts w:eastAsia="Yu Mincho"/>
                <w:b/>
                <w:bCs/>
                <w:u w:val="single"/>
                <w:lang w:eastAsia="zh-CN"/>
              </w:rPr>
              <w:t>RF requirements impacted by modulation</w:t>
            </w:r>
          </w:p>
          <w:p>
            <w:pPr>
              <w:pStyle w:val="174"/>
              <w:overflowPunct w:val="0"/>
              <w:autoSpaceDE w:val="0"/>
              <w:autoSpaceDN w:val="0"/>
              <w:adjustRightInd w:val="0"/>
              <w:snapToGrid w:val="0"/>
              <w:spacing w:after="0"/>
              <w:jc w:val="both"/>
              <w:textAlignment w:val="baseline"/>
            </w:pPr>
            <w:r>
              <w:t xml:space="preserve">Proposal 1: </w:t>
            </w:r>
            <w:r>
              <w:tab/>
            </w:r>
            <w:r>
              <w:t>The modulation evaluations need to consider EVM, MPR, AMPR and IBE requirement.</w:t>
            </w:r>
          </w:p>
          <w:p>
            <w:pPr>
              <w:pStyle w:val="174"/>
              <w:overflowPunct w:val="0"/>
              <w:autoSpaceDE w:val="0"/>
              <w:autoSpaceDN w:val="0"/>
              <w:adjustRightInd w:val="0"/>
              <w:snapToGrid w:val="0"/>
              <w:spacing w:after="0"/>
              <w:jc w:val="both"/>
              <w:textAlignment w:val="baseline"/>
            </w:pPr>
          </w:p>
          <w:p>
            <w:pPr>
              <w:pStyle w:val="174"/>
              <w:overflowPunct w:val="0"/>
              <w:autoSpaceDE w:val="0"/>
              <w:autoSpaceDN w:val="0"/>
              <w:adjustRightInd w:val="0"/>
              <w:snapToGrid w:val="0"/>
              <w:spacing w:after="0"/>
              <w:jc w:val="both"/>
              <w:textAlignment w:val="baseline"/>
              <w:rPr>
                <w:b w:val="0"/>
                <w:bCs w:val="0"/>
              </w:rPr>
            </w:pPr>
            <w:r>
              <w:rPr>
                <w:b w:val="0"/>
                <w:bCs w:val="0"/>
              </w:rPr>
              <w:t xml:space="preserve">Observation 1: </w:t>
            </w:r>
            <w:r>
              <w:rPr>
                <w:b w:val="0"/>
                <w:bCs w:val="0"/>
              </w:rPr>
              <w:tab/>
            </w:r>
            <w:r>
              <w:rPr>
                <w:b w:val="0"/>
                <w:bCs w:val="0"/>
              </w:rPr>
              <w:t>MPR, AMPR and IBE impacted by modulation are through the EVM requirements.</w:t>
            </w:r>
          </w:p>
          <w:p>
            <w:pPr>
              <w:pStyle w:val="174"/>
              <w:overflowPunct w:val="0"/>
              <w:autoSpaceDE w:val="0"/>
              <w:autoSpaceDN w:val="0"/>
              <w:adjustRightInd w:val="0"/>
              <w:snapToGrid w:val="0"/>
              <w:spacing w:after="0"/>
              <w:jc w:val="both"/>
              <w:textAlignment w:val="baseline"/>
            </w:pPr>
          </w:p>
          <w:p>
            <w:pPr>
              <w:pStyle w:val="174"/>
              <w:overflowPunct w:val="0"/>
              <w:autoSpaceDE w:val="0"/>
              <w:autoSpaceDN w:val="0"/>
              <w:adjustRightInd w:val="0"/>
              <w:snapToGrid w:val="0"/>
              <w:spacing w:after="0"/>
              <w:jc w:val="both"/>
              <w:textAlignment w:val="baseline"/>
            </w:pPr>
            <w:r>
              <w:t xml:space="preserve">Proposal 2: </w:t>
            </w:r>
            <w:r>
              <w:tab/>
            </w:r>
            <w:r>
              <w:t>For 5G existing UE Tx modulation, RAN4 should evaluate whether the BS Rx SNR can be relaxed before evaluate UE Tx EVM, MPR and AMPR.</w:t>
            </w:r>
          </w:p>
          <w:p>
            <w:pPr>
              <w:pStyle w:val="174"/>
              <w:overflowPunct w:val="0"/>
              <w:autoSpaceDE w:val="0"/>
              <w:autoSpaceDN w:val="0"/>
              <w:adjustRightInd w:val="0"/>
              <w:snapToGrid w:val="0"/>
              <w:spacing w:after="0"/>
              <w:jc w:val="both"/>
              <w:textAlignment w:val="baseline"/>
            </w:pPr>
            <w:r>
              <w:t xml:space="preserve">Proposal 3: </w:t>
            </w:r>
            <w:r>
              <w:tab/>
            </w:r>
            <w:r>
              <w:t>RAN4 can focus on new higher-order modulation evaluation based on uniform constellation firstly, i.e., UL 1024 QAM.</w:t>
            </w:r>
          </w:p>
          <w:p>
            <w:pPr>
              <w:pStyle w:val="31"/>
              <w:overflowPunct w:val="0"/>
              <w:autoSpaceDE w:val="0"/>
              <w:autoSpaceDN w:val="0"/>
              <w:adjustRightInd w:val="0"/>
              <w:snapToGrid w:val="0"/>
              <w:spacing w:after="0"/>
              <w:jc w:val="both"/>
              <w:textAlignment w:val="baseline"/>
              <w:rPr>
                <w:rFonts w:eastAsia="Yu Mincho"/>
                <w:b/>
                <w:bCs/>
                <w:u w:val="single"/>
                <w:lang w:eastAsia="zh-CN"/>
              </w:rPr>
            </w:pPr>
            <w:r>
              <w:rPr>
                <w:rFonts w:eastAsia="Yu Mincho"/>
                <w:b/>
                <w:bCs/>
                <w:u w:val="single"/>
                <w:lang w:eastAsia="zh-CN"/>
              </w:rPr>
              <w:t>EVM budget</w:t>
            </w:r>
          </w:p>
          <w:p>
            <w:pPr>
              <w:pStyle w:val="174"/>
              <w:overflowPunct w:val="0"/>
              <w:autoSpaceDE w:val="0"/>
              <w:autoSpaceDN w:val="0"/>
              <w:adjustRightInd w:val="0"/>
              <w:snapToGrid w:val="0"/>
              <w:spacing w:after="0"/>
              <w:jc w:val="both"/>
              <w:textAlignment w:val="baseline"/>
              <w:rPr>
                <w:b w:val="0"/>
                <w:bCs w:val="0"/>
              </w:rPr>
            </w:pPr>
            <w:r>
              <w:rPr>
                <w:b w:val="0"/>
                <w:bCs w:val="0"/>
              </w:rPr>
              <w:t xml:space="preserve">Observation 2: </w:t>
            </w:r>
            <w:r>
              <w:rPr>
                <w:b w:val="0"/>
                <w:bCs w:val="0"/>
              </w:rPr>
              <w:tab/>
            </w:r>
            <w:r>
              <w:rPr>
                <w:b w:val="0"/>
                <w:bCs w:val="0"/>
              </w:rPr>
              <w:t>It is hard to achieve lower EVM for LO phase noise and IQ imbalance than the values for 256QAM.</w:t>
            </w:r>
          </w:p>
          <w:p>
            <w:pPr>
              <w:pStyle w:val="174"/>
              <w:overflowPunct w:val="0"/>
              <w:autoSpaceDE w:val="0"/>
              <w:autoSpaceDN w:val="0"/>
              <w:adjustRightInd w:val="0"/>
              <w:snapToGrid w:val="0"/>
              <w:spacing w:after="0"/>
              <w:jc w:val="both"/>
              <w:textAlignment w:val="baseline"/>
            </w:pPr>
          </w:p>
          <w:p>
            <w:pPr>
              <w:pStyle w:val="174"/>
              <w:overflowPunct w:val="0"/>
              <w:autoSpaceDE w:val="0"/>
              <w:autoSpaceDN w:val="0"/>
              <w:adjustRightInd w:val="0"/>
              <w:snapToGrid w:val="0"/>
              <w:spacing w:after="0"/>
              <w:jc w:val="both"/>
              <w:textAlignment w:val="baseline"/>
            </w:pPr>
            <w:r>
              <w:t xml:space="preserve">Proposal 4: </w:t>
            </w:r>
            <w:r>
              <w:tab/>
            </w:r>
            <w:r>
              <w:t>EVM budget for higher-order modulation need consider the UE implementation based on the non-linearity sources of PA, transmitter, I/Q imbalance and LO phase noise.</w:t>
            </w:r>
          </w:p>
          <w:p>
            <w:pPr>
              <w:pStyle w:val="174"/>
              <w:overflowPunct w:val="0"/>
              <w:autoSpaceDE w:val="0"/>
              <w:autoSpaceDN w:val="0"/>
              <w:adjustRightInd w:val="0"/>
              <w:snapToGrid w:val="0"/>
              <w:spacing w:after="0"/>
              <w:jc w:val="both"/>
              <w:textAlignment w:val="baseline"/>
            </w:pPr>
          </w:p>
          <w:p>
            <w:pPr>
              <w:pStyle w:val="174"/>
              <w:overflowPunct w:val="0"/>
              <w:autoSpaceDE w:val="0"/>
              <w:autoSpaceDN w:val="0"/>
              <w:adjustRightInd w:val="0"/>
              <w:snapToGrid w:val="0"/>
              <w:spacing w:after="0"/>
              <w:jc w:val="both"/>
              <w:textAlignment w:val="baseline"/>
            </w:pPr>
            <w:r>
              <w:t xml:space="preserve">Proposal 5: </w:t>
            </w:r>
            <w:r>
              <w:tab/>
            </w:r>
            <w:r>
              <w:t>Align the PA model with other evaluation in 6G.</w:t>
            </w:r>
          </w:p>
          <w:p>
            <w:pPr>
              <w:pStyle w:val="31"/>
              <w:overflowPunct w:val="0"/>
              <w:autoSpaceDE w:val="0"/>
              <w:autoSpaceDN w:val="0"/>
              <w:adjustRightInd w:val="0"/>
              <w:snapToGrid w:val="0"/>
              <w:spacing w:after="0"/>
              <w:jc w:val="both"/>
              <w:textAlignment w:val="baseline"/>
              <w:rPr>
                <w:rFonts w:eastAsia="Yu Mincho"/>
                <w:b/>
                <w:bCs/>
                <w:u w:val="single"/>
                <w:lang w:eastAsia="zh-CN"/>
              </w:rPr>
            </w:pPr>
            <w:r>
              <w:rPr>
                <w:rFonts w:eastAsia="Yu Mincho"/>
                <w:b/>
                <w:bCs/>
                <w:u w:val="single"/>
                <w:lang w:eastAsia="zh-CN"/>
              </w:rPr>
              <w:t>SNR target evaluation</w:t>
            </w:r>
          </w:p>
          <w:p>
            <w:pPr>
              <w:pStyle w:val="174"/>
              <w:overflowPunct w:val="0"/>
              <w:autoSpaceDE w:val="0"/>
              <w:autoSpaceDN w:val="0"/>
              <w:adjustRightInd w:val="0"/>
              <w:snapToGrid w:val="0"/>
              <w:spacing w:after="0"/>
              <w:jc w:val="both"/>
              <w:textAlignment w:val="baseline"/>
            </w:pPr>
            <w:r>
              <w:t xml:space="preserve">Proposal 6: </w:t>
            </w:r>
            <w:r>
              <w:tab/>
            </w:r>
            <w:r>
              <w:t>To determine a proper EVM for higher-order modulation, RAN4 need evaluate the required SNR of the BS Rx by link-level simulation.</w:t>
            </w:r>
          </w:p>
          <w:p>
            <w:pPr>
              <w:pStyle w:val="174"/>
              <w:overflowPunct w:val="0"/>
              <w:autoSpaceDE w:val="0"/>
              <w:autoSpaceDN w:val="0"/>
              <w:adjustRightInd w:val="0"/>
              <w:snapToGrid w:val="0"/>
              <w:spacing w:after="0"/>
              <w:jc w:val="both"/>
              <w:textAlignment w:val="baseline"/>
            </w:pPr>
          </w:p>
          <w:p>
            <w:pPr>
              <w:pStyle w:val="174"/>
              <w:overflowPunct w:val="0"/>
              <w:autoSpaceDE w:val="0"/>
              <w:autoSpaceDN w:val="0"/>
              <w:adjustRightInd w:val="0"/>
              <w:snapToGrid w:val="0"/>
              <w:spacing w:after="0"/>
              <w:jc w:val="both"/>
              <w:textAlignment w:val="baseline"/>
            </w:pPr>
            <w:r>
              <w:t xml:space="preserve">Proposal 7: </w:t>
            </w:r>
            <w:r>
              <w:tab/>
            </w:r>
            <w:r>
              <w:t>The phase noise model doesn’t need to introduce in 6G FR1 link-level simulation.</w:t>
            </w:r>
          </w:p>
          <w:p>
            <w:pPr>
              <w:pStyle w:val="174"/>
              <w:overflowPunct w:val="0"/>
              <w:autoSpaceDE w:val="0"/>
              <w:autoSpaceDN w:val="0"/>
              <w:adjustRightInd w:val="0"/>
              <w:snapToGrid w:val="0"/>
              <w:spacing w:after="0"/>
              <w:jc w:val="both"/>
              <w:textAlignment w:val="baseline"/>
            </w:pPr>
          </w:p>
          <w:p>
            <w:pPr>
              <w:pStyle w:val="174"/>
              <w:overflowPunct w:val="0"/>
              <w:autoSpaceDE w:val="0"/>
              <w:autoSpaceDN w:val="0"/>
              <w:adjustRightInd w:val="0"/>
              <w:snapToGrid w:val="0"/>
              <w:spacing w:after="0"/>
              <w:jc w:val="both"/>
              <w:textAlignment w:val="baseline"/>
              <w:rPr>
                <w:b w:val="0"/>
                <w:bCs w:val="0"/>
              </w:rPr>
            </w:pPr>
            <w:r>
              <w:rPr>
                <w:b w:val="0"/>
                <w:bCs w:val="0"/>
              </w:rPr>
              <w:t xml:space="preserve">Observation 3: </w:t>
            </w:r>
            <w:r>
              <w:rPr>
                <w:b w:val="0"/>
                <w:bCs w:val="0"/>
              </w:rPr>
              <w:tab/>
            </w:r>
            <w:r>
              <w:rPr>
                <w:b w:val="0"/>
                <w:bCs w:val="0"/>
              </w:rPr>
              <w:t>RAN1 has given some configurations and scenarios for system-level simulations.</w:t>
            </w:r>
          </w:p>
          <w:p>
            <w:pPr>
              <w:pStyle w:val="174"/>
              <w:overflowPunct w:val="0"/>
              <w:autoSpaceDE w:val="0"/>
              <w:autoSpaceDN w:val="0"/>
              <w:adjustRightInd w:val="0"/>
              <w:snapToGrid w:val="0"/>
              <w:spacing w:after="0"/>
              <w:jc w:val="both"/>
              <w:textAlignment w:val="baseline"/>
            </w:pPr>
          </w:p>
          <w:p>
            <w:pPr>
              <w:pStyle w:val="174"/>
              <w:overflowPunct w:val="0"/>
              <w:autoSpaceDE w:val="0"/>
              <w:autoSpaceDN w:val="0"/>
              <w:adjustRightInd w:val="0"/>
              <w:snapToGrid w:val="0"/>
              <w:spacing w:after="0"/>
              <w:jc w:val="both"/>
              <w:textAlignment w:val="baseline"/>
            </w:pPr>
            <w:r>
              <w:t xml:space="preserve">Proposal 8: </w:t>
            </w:r>
            <w:r>
              <w:tab/>
            </w:r>
            <w:r>
              <w:t>For higher-order modulation, RAN4 can focus on the scenarios of Urban Macro and Indoor using the parameters in Table 3 as starting point:</w:t>
            </w:r>
          </w:p>
          <w:p>
            <w:pPr>
              <w:pStyle w:val="180"/>
              <w:numPr>
                <w:ilvl w:val="0"/>
                <w:numId w:val="0"/>
              </w:numPr>
              <w:overflowPunct w:val="0"/>
              <w:autoSpaceDE w:val="0"/>
              <w:autoSpaceDN w:val="0"/>
              <w:adjustRightInd w:val="0"/>
              <w:snapToGrid w:val="0"/>
              <w:contextualSpacing w:val="0"/>
              <w:jc w:val="center"/>
              <w:textAlignment w:val="baseline"/>
            </w:pPr>
            <w:r>
              <w:t>Table 3 The frequency parameters and scenarios for modulation evaluation</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2305"/>
              <w:gridCol w:w="2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8" w:type="dxa"/>
                </w:tcPr>
                <w:p>
                  <w:pPr>
                    <w:overflowPunct w:val="0"/>
                    <w:autoSpaceDE w:val="0"/>
                    <w:autoSpaceDN w:val="0"/>
                    <w:adjustRightInd w:val="0"/>
                    <w:snapToGrid w:val="0"/>
                    <w:spacing w:after="0"/>
                    <w:jc w:val="both"/>
                    <w:textAlignment w:val="baseline"/>
                    <w:rPr>
                      <w:rFonts w:ascii="Arial" w:hAnsi="Arial" w:eastAsia="Yu Mincho" w:cs="Arial"/>
                      <w:sz w:val="16"/>
                      <w:szCs w:val="16"/>
                      <w:lang w:eastAsia="zh-CN"/>
                    </w:rPr>
                  </w:pPr>
                </w:p>
              </w:tc>
              <w:tc>
                <w:tcPr>
                  <w:tcW w:w="2305" w:type="dxa"/>
                </w:tcPr>
                <w:p>
                  <w:pPr>
                    <w:overflowPunct w:val="0"/>
                    <w:autoSpaceDE w:val="0"/>
                    <w:autoSpaceDN w:val="0"/>
                    <w:adjustRightInd w:val="0"/>
                    <w:snapToGrid w:val="0"/>
                    <w:spacing w:after="0"/>
                    <w:jc w:val="both"/>
                    <w:textAlignment w:val="baseline"/>
                    <w:rPr>
                      <w:rFonts w:ascii="Arial" w:hAnsi="Arial" w:eastAsia="Yu Mincho" w:cs="Arial"/>
                      <w:sz w:val="16"/>
                      <w:szCs w:val="16"/>
                      <w:lang w:eastAsia="zh-CN"/>
                    </w:rPr>
                  </w:pPr>
                  <w:r>
                    <w:rPr>
                      <w:rFonts w:ascii="Arial" w:hAnsi="Arial" w:eastAsia="Yu Mincho" w:cs="Arial"/>
                      <w:b/>
                      <w:bCs/>
                      <w:sz w:val="16"/>
                      <w:szCs w:val="16"/>
                      <w:lang w:eastAsia="zh-CN"/>
                    </w:rPr>
                    <w:t>Urban Macro</w:t>
                  </w:r>
                </w:p>
              </w:tc>
              <w:tc>
                <w:tcPr>
                  <w:tcW w:w="2585" w:type="dxa"/>
                </w:tcPr>
                <w:p>
                  <w:pPr>
                    <w:overflowPunct w:val="0"/>
                    <w:autoSpaceDE w:val="0"/>
                    <w:autoSpaceDN w:val="0"/>
                    <w:adjustRightInd w:val="0"/>
                    <w:snapToGrid w:val="0"/>
                    <w:spacing w:after="0"/>
                    <w:jc w:val="both"/>
                    <w:textAlignment w:val="baseline"/>
                    <w:rPr>
                      <w:rFonts w:ascii="Arial" w:hAnsi="Arial" w:eastAsia="Yu Mincho" w:cs="Arial"/>
                      <w:sz w:val="16"/>
                      <w:szCs w:val="16"/>
                      <w:lang w:eastAsia="zh-CN"/>
                    </w:rPr>
                  </w:pPr>
                  <w:r>
                    <w:rPr>
                      <w:rFonts w:ascii="Arial" w:hAnsi="Arial" w:eastAsia="Yu Mincho" w:cs="Arial"/>
                      <w:b/>
                      <w:bCs/>
                      <w:sz w:val="16"/>
                      <w:szCs w:val="16"/>
                      <w:lang w:eastAsia="zh-CN"/>
                    </w:rPr>
                    <w:t>Indoor Hotspot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8" w:type="dxa"/>
                </w:tcPr>
                <w:p>
                  <w:pPr>
                    <w:overflowPunct w:val="0"/>
                    <w:autoSpaceDE w:val="0"/>
                    <w:autoSpaceDN w:val="0"/>
                    <w:adjustRightInd w:val="0"/>
                    <w:snapToGrid w:val="0"/>
                    <w:spacing w:after="0"/>
                    <w:jc w:val="both"/>
                    <w:textAlignment w:val="baseline"/>
                    <w:rPr>
                      <w:rFonts w:ascii="Arial" w:hAnsi="Arial" w:eastAsia="Yu Mincho" w:cs="Arial"/>
                      <w:sz w:val="16"/>
                      <w:szCs w:val="16"/>
                      <w:lang w:eastAsia="zh-CN"/>
                    </w:rPr>
                  </w:pPr>
                  <w:r>
                    <w:rPr>
                      <w:rFonts w:ascii="Arial" w:hAnsi="Arial" w:eastAsia="Yu Mincho" w:cs="Arial"/>
                      <w:sz w:val="16"/>
                      <w:szCs w:val="16"/>
                      <w:lang w:eastAsia="zh-CN"/>
                    </w:rPr>
                    <w:t>Carrier frequency</w:t>
                  </w:r>
                </w:p>
              </w:tc>
              <w:tc>
                <w:tcPr>
                  <w:tcW w:w="2305" w:type="dxa"/>
                </w:tcPr>
                <w:p>
                  <w:pPr>
                    <w:overflowPunct w:val="0"/>
                    <w:autoSpaceDE w:val="0"/>
                    <w:autoSpaceDN w:val="0"/>
                    <w:adjustRightInd w:val="0"/>
                    <w:snapToGrid w:val="0"/>
                    <w:spacing w:after="0"/>
                    <w:jc w:val="both"/>
                    <w:textAlignment w:val="baseline"/>
                    <w:rPr>
                      <w:rFonts w:ascii="Arial" w:hAnsi="Arial" w:eastAsia="Yu Mincho" w:cs="Arial"/>
                      <w:sz w:val="16"/>
                      <w:szCs w:val="16"/>
                      <w:lang w:eastAsia="zh-CN"/>
                    </w:rPr>
                  </w:pPr>
                  <w:r>
                    <w:rPr>
                      <w:rFonts w:ascii="Arial" w:hAnsi="Arial" w:eastAsia="Yu Mincho" w:cs="Arial"/>
                      <w:sz w:val="16"/>
                      <w:szCs w:val="16"/>
                      <w:lang w:eastAsia="zh-CN"/>
                    </w:rPr>
                    <w:t>Around 700 MHz</w:t>
                  </w:r>
                </w:p>
                <w:p>
                  <w:pPr>
                    <w:overflowPunct w:val="0"/>
                    <w:autoSpaceDE w:val="0"/>
                    <w:autoSpaceDN w:val="0"/>
                    <w:adjustRightInd w:val="0"/>
                    <w:snapToGrid w:val="0"/>
                    <w:spacing w:after="0"/>
                    <w:jc w:val="both"/>
                    <w:textAlignment w:val="baseline"/>
                    <w:rPr>
                      <w:rFonts w:ascii="Arial" w:hAnsi="Arial" w:eastAsia="Yu Mincho" w:cs="Arial"/>
                      <w:sz w:val="16"/>
                      <w:szCs w:val="16"/>
                      <w:lang w:eastAsia="zh-CN"/>
                    </w:rPr>
                  </w:pPr>
                  <w:r>
                    <w:rPr>
                      <w:rFonts w:ascii="Arial" w:hAnsi="Arial" w:eastAsia="Yu Mincho" w:cs="Arial"/>
                      <w:sz w:val="16"/>
                      <w:szCs w:val="16"/>
                      <w:lang w:eastAsia="zh-CN"/>
                    </w:rPr>
                    <w:t>Around 2 GHz</w:t>
                  </w:r>
                </w:p>
                <w:p>
                  <w:pPr>
                    <w:overflowPunct w:val="0"/>
                    <w:autoSpaceDE w:val="0"/>
                    <w:autoSpaceDN w:val="0"/>
                    <w:adjustRightInd w:val="0"/>
                    <w:snapToGrid w:val="0"/>
                    <w:spacing w:after="0"/>
                    <w:jc w:val="both"/>
                    <w:textAlignment w:val="baseline"/>
                    <w:rPr>
                      <w:rFonts w:ascii="Arial" w:hAnsi="Arial" w:cs="Arial" w:eastAsiaTheme="minorEastAsia"/>
                      <w:sz w:val="16"/>
                      <w:szCs w:val="16"/>
                      <w:lang w:eastAsia="zh-CN"/>
                    </w:rPr>
                  </w:pPr>
                  <w:r>
                    <w:rPr>
                      <w:rFonts w:ascii="Arial" w:hAnsi="Arial" w:eastAsia="Yu Mincho" w:cs="Arial"/>
                      <w:sz w:val="16"/>
                      <w:szCs w:val="16"/>
                      <w:lang w:eastAsia="zh-CN"/>
                    </w:rPr>
                    <w:t>Around 7 GHz</w:t>
                  </w:r>
                </w:p>
              </w:tc>
              <w:tc>
                <w:tcPr>
                  <w:tcW w:w="2585" w:type="dxa"/>
                </w:tcPr>
                <w:p>
                  <w:pPr>
                    <w:overflowPunct w:val="0"/>
                    <w:autoSpaceDE w:val="0"/>
                    <w:autoSpaceDN w:val="0"/>
                    <w:adjustRightInd w:val="0"/>
                    <w:snapToGrid w:val="0"/>
                    <w:spacing w:after="0"/>
                    <w:jc w:val="both"/>
                    <w:textAlignment w:val="baseline"/>
                    <w:rPr>
                      <w:rFonts w:ascii="Arial" w:hAnsi="Arial" w:eastAsia="Yu Mincho" w:cs="Arial"/>
                      <w:sz w:val="16"/>
                      <w:szCs w:val="16"/>
                      <w:lang w:eastAsia="zh-CN"/>
                    </w:rPr>
                  </w:pPr>
                  <w:r>
                    <w:rPr>
                      <w:rFonts w:ascii="Arial" w:hAnsi="Arial" w:eastAsia="Yu Mincho" w:cs="Arial"/>
                      <w:sz w:val="16"/>
                      <w:szCs w:val="16"/>
                      <w:lang w:eastAsia="zh-CN"/>
                    </w:rPr>
                    <w:t>Around 2 GHz</w:t>
                  </w:r>
                </w:p>
                <w:p>
                  <w:pPr>
                    <w:overflowPunct w:val="0"/>
                    <w:autoSpaceDE w:val="0"/>
                    <w:autoSpaceDN w:val="0"/>
                    <w:adjustRightInd w:val="0"/>
                    <w:snapToGrid w:val="0"/>
                    <w:spacing w:after="0"/>
                    <w:jc w:val="both"/>
                    <w:textAlignment w:val="baseline"/>
                    <w:rPr>
                      <w:rFonts w:ascii="Arial" w:hAnsi="Arial" w:cs="Arial" w:eastAsiaTheme="minorEastAsia"/>
                      <w:sz w:val="16"/>
                      <w:szCs w:val="16"/>
                      <w:lang w:eastAsia="zh-CN"/>
                    </w:rPr>
                  </w:pPr>
                  <w:r>
                    <w:rPr>
                      <w:rFonts w:ascii="Arial" w:hAnsi="Arial" w:eastAsia="Yu Mincho" w:cs="Arial"/>
                      <w:sz w:val="16"/>
                      <w:szCs w:val="16"/>
                      <w:lang w:eastAsia="zh-CN"/>
                    </w:rPr>
                    <w:t>Around 7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8" w:type="dxa"/>
                </w:tcPr>
                <w:p>
                  <w:pPr>
                    <w:overflowPunct w:val="0"/>
                    <w:autoSpaceDE w:val="0"/>
                    <w:autoSpaceDN w:val="0"/>
                    <w:adjustRightInd w:val="0"/>
                    <w:snapToGrid w:val="0"/>
                    <w:spacing w:after="0"/>
                    <w:jc w:val="both"/>
                    <w:textAlignment w:val="baseline"/>
                    <w:rPr>
                      <w:rFonts w:ascii="Arial" w:hAnsi="Arial" w:eastAsia="Yu Mincho" w:cs="Arial"/>
                      <w:sz w:val="16"/>
                      <w:szCs w:val="16"/>
                      <w:lang w:eastAsia="zh-CN"/>
                    </w:rPr>
                  </w:pPr>
                  <w:r>
                    <w:rPr>
                      <w:rFonts w:ascii="Arial" w:hAnsi="Arial" w:eastAsia="Yu Mincho" w:cs="Arial"/>
                      <w:sz w:val="16"/>
                      <w:szCs w:val="16"/>
                      <w:lang w:eastAsia="zh-CN"/>
                    </w:rPr>
                    <w:t>Simulation BW</w:t>
                  </w:r>
                </w:p>
              </w:tc>
              <w:tc>
                <w:tcPr>
                  <w:tcW w:w="4890" w:type="dxa"/>
                  <w:gridSpan w:val="2"/>
                </w:tcPr>
                <w:p>
                  <w:pPr>
                    <w:overflowPunct w:val="0"/>
                    <w:autoSpaceDE w:val="0"/>
                    <w:autoSpaceDN w:val="0"/>
                    <w:adjustRightInd w:val="0"/>
                    <w:snapToGrid w:val="0"/>
                    <w:spacing w:after="0"/>
                    <w:jc w:val="both"/>
                    <w:textAlignment w:val="baseline"/>
                    <w:rPr>
                      <w:rFonts w:ascii="Arial" w:hAnsi="Arial" w:eastAsia="Yu Mincho" w:cs="Arial"/>
                      <w:sz w:val="16"/>
                      <w:szCs w:val="16"/>
                    </w:rPr>
                  </w:pPr>
                  <w:r>
                    <w:rPr>
                      <w:rFonts w:ascii="Arial" w:hAnsi="Arial" w:eastAsia="Yu Mincho" w:cs="Arial"/>
                      <w:sz w:val="16"/>
                      <w:szCs w:val="16"/>
                    </w:rPr>
                    <w:t>Around 700 MHz: 20MHz with 15kHz SCS</w:t>
                  </w:r>
                </w:p>
                <w:p>
                  <w:pPr>
                    <w:overflowPunct w:val="0"/>
                    <w:autoSpaceDE w:val="0"/>
                    <w:autoSpaceDN w:val="0"/>
                    <w:adjustRightInd w:val="0"/>
                    <w:snapToGrid w:val="0"/>
                    <w:spacing w:after="0"/>
                    <w:jc w:val="both"/>
                    <w:textAlignment w:val="baseline"/>
                    <w:rPr>
                      <w:rFonts w:ascii="Arial" w:hAnsi="Arial" w:eastAsia="Yu Mincho" w:cs="Arial"/>
                      <w:sz w:val="16"/>
                      <w:szCs w:val="16"/>
                    </w:rPr>
                  </w:pPr>
                  <w:r>
                    <w:rPr>
                      <w:rFonts w:ascii="Arial" w:hAnsi="Arial" w:eastAsia="Yu Mincho" w:cs="Arial"/>
                      <w:sz w:val="16"/>
                      <w:szCs w:val="16"/>
                      <w:lang w:val="de-DE"/>
                    </w:rPr>
                    <w:t xml:space="preserve">Around 2 GHz: 100MHz </w:t>
                  </w:r>
                  <w:r>
                    <w:rPr>
                      <w:rFonts w:ascii="Arial" w:hAnsi="Arial" w:eastAsia="Yu Mincho" w:cs="Arial"/>
                      <w:sz w:val="16"/>
                      <w:szCs w:val="16"/>
                    </w:rPr>
                    <w:t>with 30kHz SCS</w:t>
                  </w:r>
                </w:p>
                <w:p>
                  <w:pPr>
                    <w:overflowPunct w:val="0"/>
                    <w:autoSpaceDE w:val="0"/>
                    <w:autoSpaceDN w:val="0"/>
                    <w:adjustRightInd w:val="0"/>
                    <w:snapToGrid w:val="0"/>
                    <w:spacing w:after="0"/>
                    <w:jc w:val="both"/>
                    <w:textAlignment w:val="baseline"/>
                    <w:rPr>
                      <w:rFonts w:ascii="Arial" w:hAnsi="Arial" w:eastAsia="Yu Mincho" w:cs="Arial"/>
                      <w:sz w:val="16"/>
                      <w:szCs w:val="16"/>
                      <w:lang w:eastAsia="zh-CN"/>
                    </w:rPr>
                  </w:pPr>
                  <w:r>
                    <w:rPr>
                      <w:rFonts w:ascii="Arial" w:hAnsi="Arial" w:eastAsia="Yu Mincho" w:cs="Arial"/>
                      <w:sz w:val="16"/>
                      <w:szCs w:val="16"/>
                      <w:lang w:val="de-DE"/>
                    </w:rPr>
                    <w:t xml:space="preserve">Around 7 GHz: 200MHz </w:t>
                  </w:r>
                  <w:r>
                    <w:rPr>
                      <w:rFonts w:ascii="Arial" w:hAnsi="Arial" w:eastAsia="Yu Mincho" w:cs="Arial"/>
                      <w:sz w:val="16"/>
                      <w:szCs w:val="16"/>
                    </w:rPr>
                    <w:t>with 30kHz SCS</w:t>
                  </w:r>
                </w:p>
              </w:tc>
            </w:tr>
          </w:tbl>
          <w:p>
            <w:pPr>
              <w:pStyle w:val="174"/>
              <w:overflowPunct w:val="0"/>
              <w:autoSpaceDE w:val="0"/>
              <w:autoSpaceDN w:val="0"/>
              <w:adjustRightInd w:val="0"/>
              <w:snapToGrid w:val="0"/>
              <w:spacing w:after="0"/>
              <w:jc w:val="both"/>
              <w:textAlignment w:val="baseline"/>
            </w:pPr>
          </w:p>
          <w:p>
            <w:pPr>
              <w:pStyle w:val="174"/>
              <w:overflowPunct w:val="0"/>
              <w:autoSpaceDE w:val="0"/>
              <w:autoSpaceDN w:val="0"/>
              <w:adjustRightInd w:val="0"/>
              <w:snapToGrid w:val="0"/>
              <w:spacing w:after="0"/>
              <w:jc w:val="both"/>
              <w:textAlignment w:val="baseline"/>
            </w:pPr>
            <w:r>
              <w:t xml:space="preserve">Proposal 9: </w:t>
            </w:r>
            <w:r>
              <w:tab/>
            </w:r>
            <w:r>
              <w:t>RAN4 can discuss the link-level simulation assumption firstly, based on the format in Table 4</w:t>
            </w:r>
          </w:p>
          <w:p>
            <w:pPr>
              <w:pStyle w:val="180"/>
              <w:numPr>
                <w:ilvl w:val="0"/>
                <w:numId w:val="0"/>
              </w:numPr>
              <w:overflowPunct w:val="0"/>
              <w:autoSpaceDE w:val="0"/>
              <w:autoSpaceDN w:val="0"/>
              <w:adjustRightInd w:val="0"/>
              <w:snapToGrid w:val="0"/>
              <w:contextualSpacing w:val="0"/>
              <w:jc w:val="center"/>
              <w:textAlignment w:val="baseline"/>
              <w:rPr>
                <w:rFonts w:eastAsia="宋体"/>
              </w:rPr>
            </w:pPr>
            <w:r>
              <w:rPr>
                <w:rFonts w:eastAsia="宋体"/>
              </w:rPr>
              <w:t xml:space="preserve">Table 4 link level </w:t>
            </w:r>
            <w:r>
              <w:t>simulation</w:t>
            </w:r>
            <w:r>
              <w:rPr>
                <w:rFonts w:eastAsia="宋体"/>
              </w:rPr>
              <w:t xml:space="preserve"> assumptions</w:t>
            </w:r>
          </w:p>
          <w:tbl>
            <w:tblPr>
              <w:tblStyle w:val="50"/>
              <w:tblW w:w="8803" w:type="dxa"/>
              <w:jc w:val="center"/>
              <w:tblLayout w:type="autofit"/>
              <w:tblCellMar>
                <w:top w:w="0" w:type="dxa"/>
                <w:left w:w="0" w:type="dxa"/>
                <w:bottom w:w="0" w:type="dxa"/>
                <w:right w:w="0" w:type="dxa"/>
              </w:tblCellMar>
            </w:tblPr>
            <w:tblGrid>
              <w:gridCol w:w="2745"/>
              <w:gridCol w:w="6058"/>
            </w:tblGrid>
            <w:tr>
              <w:tblPrEx>
                <w:tblCellMar>
                  <w:top w:w="0" w:type="dxa"/>
                  <w:left w:w="0" w:type="dxa"/>
                  <w:bottom w:w="0" w:type="dxa"/>
                  <w:right w:w="0" w:type="dxa"/>
                </w:tblCellMar>
              </w:tblPrEx>
              <w:trPr>
                <w:trHeight w:val="240" w:hRule="atLeast"/>
                <w:jc w:val="center"/>
              </w:trPr>
              <w:tc>
                <w:tcPr>
                  <w:tcW w:w="2745" w:type="dxa"/>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70"/>
                    <w:snapToGrid w:val="0"/>
                    <w:jc w:val="both"/>
                    <w:rPr>
                      <w:rFonts w:cs="Arial"/>
                      <w:sz w:val="16"/>
                      <w:szCs w:val="16"/>
                      <w:lang w:val="en-US" w:eastAsia="zh-CN"/>
                    </w:rPr>
                  </w:pPr>
                  <w:r>
                    <w:rPr>
                      <w:rFonts w:cs="Arial"/>
                      <w:sz w:val="16"/>
                      <w:szCs w:val="16"/>
                      <w:lang w:val="fi-FI" w:eastAsia="zh-CN"/>
                    </w:rPr>
                    <w:t>Parameter</w:t>
                  </w:r>
                </w:p>
              </w:tc>
              <w:tc>
                <w:tcPr>
                  <w:tcW w:w="6058" w:type="dxa"/>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70"/>
                    <w:snapToGrid w:val="0"/>
                    <w:jc w:val="both"/>
                    <w:rPr>
                      <w:rFonts w:cs="Arial"/>
                      <w:sz w:val="16"/>
                      <w:szCs w:val="16"/>
                      <w:lang w:val="en-US" w:eastAsia="zh-CN"/>
                    </w:rPr>
                  </w:pPr>
                  <w:r>
                    <w:rPr>
                      <w:rFonts w:cs="Arial"/>
                      <w:sz w:val="16"/>
                      <w:szCs w:val="16"/>
                      <w:lang w:val="fi-FI" w:eastAsia="zh-CN"/>
                    </w:rPr>
                    <w:t xml:space="preserve">Value </w:t>
                  </w:r>
                </w:p>
              </w:tc>
            </w:tr>
            <w:tr>
              <w:tblPrEx>
                <w:tblCellMar>
                  <w:top w:w="0" w:type="dxa"/>
                  <w:left w:w="0" w:type="dxa"/>
                  <w:bottom w:w="0" w:type="dxa"/>
                  <w:right w:w="0" w:type="dxa"/>
                </w:tblCellMar>
              </w:tblPrEx>
              <w:trPr>
                <w:trHeight w:val="240" w:hRule="atLeast"/>
                <w:jc w:val="center"/>
              </w:trPr>
              <w:tc>
                <w:tcPr>
                  <w:tcW w:w="2745" w:type="dxa"/>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69"/>
                    <w:snapToGrid w:val="0"/>
                    <w:jc w:val="both"/>
                    <w:rPr>
                      <w:rFonts w:cs="Arial"/>
                      <w:sz w:val="16"/>
                      <w:szCs w:val="16"/>
                      <w:lang w:eastAsia="zh-CN"/>
                    </w:rPr>
                  </w:pPr>
                  <w:r>
                    <w:rPr>
                      <w:rFonts w:cs="Arial"/>
                      <w:sz w:val="16"/>
                      <w:szCs w:val="16"/>
                      <w:lang w:eastAsia="zh-CN"/>
                    </w:rPr>
                    <w:t>Carrier frequency</w:t>
                  </w:r>
                </w:p>
              </w:tc>
              <w:tc>
                <w:tcPr>
                  <w:tcW w:w="6058" w:type="dxa"/>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69"/>
                    <w:snapToGrid w:val="0"/>
                    <w:jc w:val="both"/>
                    <w:rPr>
                      <w:rFonts w:cs="Arial"/>
                      <w:sz w:val="16"/>
                      <w:szCs w:val="16"/>
                      <w:lang w:eastAsia="zh-CN"/>
                    </w:rPr>
                  </w:pPr>
                  <w:r>
                    <w:rPr>
                      <w:rFonts w:cs="Arial"/>
                      <w:sz w:val="16"/>
                      <w:szCs w:val="16"/>
                      <w:lang w:val="en-US" w:eastAsia="zh-CN"/>
                    </w:rPr>
                    <w:t>700 MHz, 2 GHz,7GHz</w:t>
                  </w:r>
                </w:p>
              </w:tc>
            </w:tr>
            <w:tr>
              <w:tblPrEx>
                <w:tblCellMar>
                  <w:top w:w="0" w:type="dxa"/>
                  <w:left w:w="0" w:type="dxa"/>
                  <w:bottom w:w="0" w:type="dxa"/>
                  <w:right w:w="0" w:type="dxa"/>
                </w:tblCellMar>
              </w:tblPrEx>
              <w:trPr>
                <w:trHeight w:val="240" w:hRule="atLeast"/>
                <w:jc w:val="center"/>
              </w:trPr>
              <w:tc>
                <w:tcPr>
                  <w:tcW w:w="2745" w:type="dxa"/>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69"/>
                    <w:snapToGrid w:val="0"/>
                    <w:jc w:val="both"/>
                    <w:rPr>
                      <w:rFonts w:cs="Arial"/>
                      <w:sz w:val="16"/>
                      <w:szCs w:val="16"/>
                      <w:lang w:val="en-US" w:eastAsia="zh-CN"/>
                    </w:rPr>
                  </w:pPr>
                  <w:r>
                    <w:rPr>
                      <w:rFonts w:cs="Arial"/>
                      <w:sz w:val="16"/>
                      <w:szCs w:val="16"/>
                      <w:lang w:eastAsia="zh-CN"/>
                    </w:rPr>
                    <w:t>CBW/SCS</w:t>
                  </w:r>
                </w:p>
              </w:tc>
              <w:tc>
                <w:tcPr>
                  <w:tcW w:w="6058" w:type="dxa"/>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snapToGrid w:val="0"/>
                    <w:spacing w:after="0"/>
                    <w:jc w:val="both"/>
                    <w:rPr>
                      <w:rFonts w:ascii="Arial" w:hAnsi="Arial" w:cs="Arial"/>
                      <w:sz w:val="16"/>
                      <w:szCs w:val="16"/>
                      <w:lang w:val="de-DE"/>
                    </w:rPr>
                  </w:pPr>
                  <w:r>
                    <w:rPr>
                      <w:rFonts w:ascii="Arial" w:hAnsi="Arial" w:cs="Arial"/>
                      <w:sz w:val="16"/>
                      <w:szCs w:val="16"/>
                      <w:lang w:val="de-DE"/>
                    </w:rPr>
                    <w:t>Around 700 MHz: 20MHz with 15kHz SCS</w:t>
                  </w:r>
                </w:p>
                <w:p>
                  <w:pPr>
                    <w:snapToGrid w:val="0"/>
                    <w:spacing w:after="0"/>
                    <w:jc w:val="both"/>
                    <w:rPr>
                      <w:rFonts w:ascii="Arial" w:hAnsi="Arial" w:cs="Arial"/>
                      <w:sz w:val="16"/>
                      <w:szCs w:val="16"/>
                      <w:lang w:val="de-DE"/>
                    </w:rPr>
                  </w:pPr>
                  <w:r>
                    <w:rPr>
                      <w:rFonts w:ascii="Arial" w:hAnsi="Arial" w:cs="Arial"/>
                      <w:sz w:val="16"/>
                      <w:szCs w:val="16"/>
                      <w:lang w:val="de-DE"/>
                    </w:rPr>
                    <w:t>Around 2 GHz: 100MHz with 30kHz SCS</w:t>
                  </w:r>
                </w:p>
                <w:p>
                  <w:pPr>
                    <w:pStyle w:val="69"/>
                    <w:snapToGrid w:val="0"/>
                    <w:jc w:val="both"/>
                    <w:rPr>
                      <w:rFonts w:cs="Arial"/>
                      <w:sz w:val="16"/>
                      <w:szCs w:val="16"/>
                      <w:lang w:val="en-US" w:eastAsia="zh-CN"/>
                    </w:rPr>
                  </w:pPr>
                  <w:r>
                    <w:rPr>
                      <w:rFonts w:cs="Arial"/>
                      <w:sz w:val="16"/>
                      <w:szCs w:val="16"/>
                      <w:lang w:val="de-DE"/>
                    </w:rPr>
                    <w:t>Around 7 GHz: 200MHz with 30kHz SCS</w:t>
                  </w:r>
                </w:p>
              </w:tc>
            </w:tr>
            <w:tr>
              <w:tblPrEx>
                <w:tblCellMar>
                  <w:top w:w="0" w:type="dxa"/>
                  <w:left w:w="0" w:type="dxa"/>
                  <w:bottom w:w="0" w:type="dxa"/>
                  <w:right w:w="0" w:type="dxa"/>
                </w:tblCellMar>
              </w:tblPrEx>
              <w:trPr>
                <w:trHeight w:val="240" w:hRule="atLeast"/>
                <w:jc w:val="center"/>
              </w:trPr>
              <w:tc>
                <w:tcPr>
                  <w:tcW w:w="2745" w:type="dxa"/>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69"/>
                    <w:snapToGrid w:val="0"/>
                    <w:jc w:val="both"/>
                    <w:rPr>
                      <w:rFonts w:cs="Arial"/>
                      <w:sz w:val="16"/>
                      <w:szCs w:val="16"/>
                      <w:lang w:val="en-US" w:eastAsia="zh-CN"/>
                    </w:rPr>
                  </w:pPr>
                  <w:r>
                    <w:rPr>
                      <w:rFonts w:cs="Arial"/>
                      <w:sz w:val="16"/>
                      <w:szCs w:val="16"/>
                      <w:lang w:eastAsia="zh-CN"/>
                    </w:rPr>
                    <w:t>Allocated RBs</w:t>
                  </w:r>
                </w:p>
              </w:tc>
              <w:tc>
                <w:tcPr>
                  <w:tcW w:w="6058" w:type="dxa"/>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69"/>
                    <w:snapToGrid w:val="0"/>
                    <w:jc w:val="both"/>
                    <w:rPr>
                      <w:rFonts w:cs="Arial"/>
                      <w:sz w:val="16"/>
                      <w:szCs w:val="16"/>
                      <w:lang w:val="en-US" w:eastAsia="zh-CN"/>
                    </w:rPr>
                  </w:pPr>
                  <w:r>
                    <w:rPr>
                      <w:rFonts w:cs="Arial"/>
                      <w:sz w:val="16"/>
                      <w:szCs w:val="16"/>
                      <w:lang w:val="en-US" w:eastAsia="zh-CN"/>
                    </w:rPr>
                    <w:t>Full allocation</w:t>
                  </w:r>
                </w:p>
              </w:tc>
            </w:tr>
            <w:tr>
              <w:tblPrEx>
                <w:tblCellMar>
                  <w:top w:w="0" w:type="dxa"/>
                  <w:left w:w="0" w:type="dxa"/>
                  <w:bottom w:w="0" w:type="dxa"/>
                  <w:right w:w="0" w:type="dxa"/>
                </w:tblCellMar>
              </w:tblPrEx>
              <w:trPr>
                <w:trHeight w:val="719" w:hRule="atLeast"/>
                <w:jc w:val="center"/>
              </w:trPr>
              <w:tc>
                <w:tcPr>
                  <w:tcW w:w="2745" w:type="dxa"/>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69"/>
                    <w:snapToGrid w:val="0"/>
                    <w:jc w:val="both"/>
                    <w:rPr>
                      <w:rFonts w:cs="Arial"/>
                      <w:sz w:val="16"/>
                      <w:szCs w:val="16"/>
                      <w:lang w:val="en-US" w:eastAsia="zh-CN"/>
                    </w:rPr>
                  </w:pPr>
                  <w:r>
                    <w:rPr>
                      <w:rFonts w:cs="Arial"/>
                      <w:sz w:val="16"/>
                      <w:szCs w:val="16"/>
                      <w:lang w:eastAsia="zh-CN"/>
                    </w:rPr>
                    <w:t>Propagation</w:t>
                  </w:r>
                </w:p>
              </w:tc>
              <w:tc>
                <w:tcPr>
                  <w:tcW w:w="6058" w:type="dxa"/>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69"/>
                    <w:snapToGrid w:val="0"/>
                    <w:jc w:val="both"/>
                    <w:rPr>
                      <w:rFonts w:cs="Arial"/>
                      <w:sz w:val="16"/>
                      <w:szCs w:val="16"/>
                      <w:lang w:val="en-US" w:eastAsia="zh-CN"/>
                    </w:rPr>
                  </w:pPr>
                  <w:r>
                    <w:rPr>
                      <w:rFonts w:cs="Arial"/>
                      <w:sz w:val="16"/>
                      <w:szCs w:val="16"/>
                      <w:lang w:val="en-US" w:eastAsia="zh-CN"/>
                    </w:rPr>
                    <w:t>TDL-A 10ns delay spread, 5Hz Doppler frequency</w:t>
                  </w:r>
                </w:p>
                <w:p>
                  <w:pPr>
                    <w:pStyle w:val="69"/>
                    <w:snapToGrid w:val="0"/>
                    <w:jc w:val="both"/>
                    <w:rPr>
                      <w:rFonts w:cs="Arial"/>
                      <w:sz w:val="16"/>
                      <w:szCs w:val="16"/>
                      <w:lang w:val="en-US" w:eastAsia="zh-CN"/>
                    </w:rPr>
                  </w:pPr>
                  <w:r>
                    <w:rPr>
                      <w:rFonts w:cs="Arial"/>
                      <w:sz w:val="16"/>
                      <w:szCs w:val="16"/>
                      <w:lang w:val="en-US" w:eastAsia="zh-CN"/>
                    </w:rPr>
                    <w:t>TDL-D 10ns delay spread, 5Hz Doppler frequency</w:t>
                  </w:r>
                </w:p>
                <w:p>
                  <w:pPr>
                    <w:pStyle w:val="69"/>
                    <w:snapToGrid w:val="0"/>
                    <w:jc w:val="both"/>
                    <w:rPr>
                      <w:rFonts w:cs="Arial"/>
                      <w:sz w:val="16"/>
                      <w:szCs w:val="16"/>
                      <w:lang w:eastAsia="zh-CN"/>
                    </w:rPr>
                  </w:pPr>
                  <w:r>
                    <w:rPr>
                      <w:rFonts w:cs="Arial"/>
                      <w:sz w:val="16"/>
                      <w:szCs w:val="16"/>
                      <w:lang w:eastAsia="zh-CN"/>
                    </w:rPr>
                    <w:t>Static (AWGN)</w:t>
                  </w:r>
                </w:p>
              </w:tc>
            </w:tr>
            <w:tr>
              <w:tblPrEx>
                <w:tblCellMar>
                  <w:top w:w="0" w:type="dxa"/>
                  <w:left w:w="0" w:type="dxa"/>
                  <w:bottom w:w="0" w:type="dxa"/>
                  <w:right w:w="0" w:type="dxa"/>
                </w:tblCellMar>
              </w:tblPrEx>
              <w:trPr>
                <w:trHeight w:val="719" w:hRule="atLeast"/>
                <w:jc w:val="center"/>
              </w:trPr>
              <w:tc>
                <w:tcPr>
                  <w:tcW w:w="2745" w:type="dxa"/>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69"/>
                    <w:snapToGrid w:val="0"/>
                    <w:jc w:val="both"/>
                    <w:rPr>
                      <w:rFonts w:cs="Arial"/>
                      <w:sz w:val="16"/>
                      <w:szCs w:val="16"/>
                      <w:lang w:val="en-US" w:eastAsia="zh-CN"/>
                    </w:rPr>
                  </w:pPr>
                  <w:r>
                    <w:rPr>
                      <w:rFonts w:cs="Arial"/>
                      <w:sz w:val="16"/>
                      <w:szCs w:val="16"/>
                      <w:lang w:eastAsia="zh-CN"/>
                    </w:rPr>
                    <w:t>MCS</w:t>
                  </w:r>
                </w:p>
              </w:tc>
              <w:tc>
                <w:tcPr>
                  <w:tcW w:w="6058" w:type="dxa"/>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69"/>
                    <w:snapToGrid w:val="0"/>
                    <w:jc w:val="both"/>
                    <w:rPr>
                      <w:rFonts w:cs="Arial"/>
                      <w:kern w:val="2"/>
                      <w:sz w:val="16"/>
                      <w:szCs w:val="16"/>
                      <w:lang w:val="en-US" w:eastAsia="zh-CN"/>
                    </w:rPr>
                  </w:pPr>
                  <w:r>
                    <w:rPr>
                      <w:rFonts w:cs="Arial"/>
                      <w:kern w:val="2"/>
                      <w:sz w:val="16"/>
                      <w:szCs w:val="16"/>
                      <w:lang w:val="en-US" w:eastAsia="zh-CN"/>
                    </w:rPr>
                    <w:t>Based on 5G MCS for 1024QAM PDSCH in Table 5.1.3.1-4 of TS 38.214:</w:t>
                  </w:r>
                </w:p>
                <w:p>
                  <w:pPr>
                    <w:pStyle w:val="69"/>
                    <w:snapToGrid w:val="0"/>
                    <w:jc w:val="both"/>
                    <w:rPr>
                      <w:rFonts w:cs="Arial"/>
                      <w:sz w:val="16"/>
                      <w:szCs w:val="16"/>
                      <w:lang w:val="en-US"/>
                    </w:rPr>
                  </w:pPr>
                  <w:r>
                    <w:rPr>
                      <w:rFonts w:cs="Arial"/>
                      <w:kern w:val="2"/>
                      <w:sz w:val="16"/>
                      <w:szCs w:val="16"/>
                      <w:lang w:val="en-US" w:eastAsia="zh-CN"/>
                    </w:rPr>
                    <w:t>CP-OFDM: MCS 23, 24 other MCSs are not precluded</w:t>
                  </w:r>
                  <w:r>
                    <w:rPr>
                      <w:rFonts w:cs="Arial"/>
                      <w:sz w:val="16"/>
                      <w:szCs w:val="16"/>
                      <w:lang w:val="en-US"/>
                    </w:rPr>
                    <w:t xml:space="preserve"> </w:t>
                  </w:r>
                </w:p>
              </w:tc>
            </w:tr>
            <w:tr>
              <w:tblPrEx>
                <w:tblCellMar>
                  <w:top w:w="0" w:type="dxa"/>
                  <w:left w:w="0" w:type="dxa"/>
                  <w:bottom w:w="0" w:type="dxa"/>
                  <w:right w:w="0" w:type="dxa"/>
                </w:tblCellMar>
              </w:tblPrEx>
              <w:trPr>
                <w:trHeight w:val="240" w:hRule="atLeast"/>
                <w:jc w:val="center"/>
              </w:trPr>
              <w:tc>
                <w:tcPr>
                  <w:tcW w:w="2745" w:type="dxa"/>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69"/>
                    <w:snapToGrid w:val="0"/>
                    <w:jc w:val="both"/>
                    <w:rPr>
                      <w:rFonts w:cs="Arial"/>
                      <w:sz w:val="16"/>
                      <w:szCs w:val="16"/>
                      <w:lang w:val="en-US" w:eastAsia="zh-CN"/>
                    </w:rPr>
                  </w:pPr>
                  <w:r>
                    <w:rPr>
                      <w:rFonts w:cs="Arial"/>
                      <w:sz w:val="16"/>
                      <w:szCs w:val="16"/>
                      <w:lang w:eastAsia="zh-CN"/>
                    </w:rPr>
                    <w:t xml:space="preserve">Symbol type </w:t>
                  </w:r>
                </w:p>
              </w:tc>
              <w:tc>
                <w:tcPr>
                  <w:tcW w:w="6058" w:type="dxa"/>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69"/>
                    <w:snapToGrid w:val="0"/>
                    <w:jc w:val="both"/>
                    <w:rPr>
                      <w:rFonts w:cs="Arial"/>
                      <w:sz w:val="16"/>
                      <w:szCs w:val="16"/>
                      <w:lang w:val="en-US" w:eastAsia="zh-CN"/>
                    </w:rPr>
                  </w:pPr>
                  <w:r>
                    <w:rPr>
                      <w:rFonts w:cs="Arial"/>
                      <w:sz w:val="16"/>
                      <w:szCs w:val="16"/>
                      <w:lang w:eastAsia="zh-CN"/>
                    </w:rPr>
                    <w:t>CP-OFDM</w:t>
                  </w:r>
                </w:p>
              </w:tc>
            </w:tr>
            <w:tr>
              <w:tblPrEx>
                <w:tblCellMar>
                  <w:top w:w="0" w:type="dxa"/>
                  <w:left w:w="0" w:type="dxa"/>
                  <w:bottom w:w="0" w:type="dxa"/>
                  <w:right w:w="0" w:type="dxa"/>
                </w:tblCellMar>
              </w:tblPrEx>
              <w:trPr>
                <w:trHeight w:val="240" w:hRule="atLeast"/>
                <w:jc w:val="center"/>
              </w:trPr>
              <w:tc>
                <w:tcPr>
                  <w:tcW w:w="2745" w:type="dxa"/>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69"/>
                    <w:snapToGrid w:val="0"/>
                    <w:jc w:val="both"/>
                    <w:rPr>
                      <w:rFonts w:cs="Arial"/>
                      <w:sz w:val="16"/>
                      <w:szCs w:val="16"/>
                      <w:lang w:val="en-US" w:eastAsia="zh-CN"/>
                    </w:rPr>
                  </w:pPr>
                  <w:r>
                    <w:rPr>
                      <w:rFonts w:cs="Arial"/>
                      <w:sz w:val="16"/>
                      <w:szCs w:val="16"/>
                      <w:lang w:eastAsia="zh-CN"/>
                    </w:rPr>
                    <w:t xml:space="preserve">HARQ </w:t>
                  </w:r>
                </w:p>
              </w:tc>
              <w:tc>
                <w:tcPr>
                  <w:tcW w:w="6058" w:type="dxa"/>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69"/>
                    <w:snapToGrid w:val="0"/>
                    <w:jc w:val="both"/>
                    <w:rPr>
                      <w:rFonts w:cs="Arial"/>
                      <w:sz w:val="16"/>
                      <w:szCs w:val="16"/>
                      <w:lang w:val="en-US" w:eastAsia="zh-CN"/>
                    </w:rPr>
                  </w:pPr>
                  <w:r>
                    <w:rPr>
                      <w:rFonts w:cs="Arial"/>
                      <w:kern w:val="2"/>
                      <w:sz w:val="16"/>
                      <w:szCs w:val="16"/>
                      <w:lang w:eastAsia="zh-CN"/>
                    </w:rPr>
                    <w:t xml:space="preserve">4, None </w:t>
                  </w:r>
                </w:p>
              </w:tc>
            </w:tr>
            <w:tr>
              <w:tblPrEx>
                <w:tblCellMar>
                  <w:top w:w="0" w:type="dxa"/>
                  <w:left w:w="0" w:type="dxa"/>
                  <w:bottom w:w="0" w:type="dxa"/>
                  <w:right w:w="0" w:type="dxa"/>
                </w:tblCellMar>
              </w:tblPrEx>
              <w:trPr>
                <w:trHeight w:val="465" w:hRule="atLeast"/>
                <w:jc w:val="center"/>
              </w:trPr>
              <w:tc>
                <w:tcPr>
                  <w:tcW w:w="274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pStyle w:val="69"/>
                    <w:snapToGrid w:val="0"/>
                    <w:jc w:val="both"/>
                    <w:rPr>
                      <w:rFonts w:cs="Arial"/>
                      <w:sz w:val="16"/>
                      <w:szCs w:val="16"/>
                      <w:lang w:val="en-US" w:eastAsia="zh-CN"/>
                    </w:rPr>
                  </w:pPr>
                  <w:r>
                    <w:rPr>
                      <w:rFonts w:cs="Arial"/>
                      <w:sz w:val="16"/>
                      <w:szCs w:val="16"/>
                      <w:lang w:eastAsia="zh-CN"/>
                    </w:rPr>
                    <w:t>Antenna configuration</w:t>
                  </w:r>
                </w:p>
              </w:tc>
              <w:tc>
                <w:tcPr>
                  <w:tcW w:w="60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pStyle w:val="69"/>
                    <w:snapToGrid w:val="0"/>
                    <w:jc w:val="both"/>
                    <w:rPr>
                      <w:rFonts w:cs="Arial"/>
                      <w:sz w:val="16"/>
                      <w:szCs w:val="16"/>
                      <w:lang w:val="en-US" w:eastAsia="zh-CN"/>
                    </w:rPr>
                  </w:pPr>
                  <w:r>
                    <w:rPr>
                      <w:rFonts w:cs="Arial"/>
                      <w:sz w:val="16"/>
                      <w:szCs w:val="16"/>
                      <w:lang w:val="en-US" w:eastAsia="zh-CN"/>
                    </w:rPr>
                    <w:t>Fading channel: 2x2 for Rank1 and Rank2, Low correlation</w:t>
                  </w:r>
                </w:p>
                <w:p>
                  <w:pPr>
                    <w:pStyle w:val="69"/>
                    <w:snapToGrid w:val="0"/>
                    <w:jc w:val="both"/>
                    <w:rPr>
                      <w:rFonts w:cs="Arial"/>
                      <w:sz w:val="16"/>
                      <w:szCs w:val="16"/>
                      <w:lang w:val="en-US" w:eastAsia="zh-CN"/>
                    </w:rPr>
                  </w:pPr>
                  <w:r>
                    <w:rPr>
                      <w:rFonts w:cs="Arial"/>
                      <w:sz w:val="16"/>
                      <w:szCs w:val="16"/>
                      <w:lang w:val="en-US" w:eastAsia="zh-CN"/>
                    </w:rPr>
                    <w:t>Static channel: 1x2 for Rank1, 2x2 for Rank2 (using the diagonal matrix)</w:t>
                  </w:r>
                </w:p>
              </w:tc>
            </w:tr>
            <w:tr>
              <w:tblPrEx>
                <w:tblCellMar>
                  <w:top w:w="0" w:type="dxa"/>
                  <w:left w:w="0" w:type="dxa"/>
                  <w:bottom w:w="0" w:type="dxa"/>
                  <w:right w:w="0" w:type="dxa"/>
                </w:tblCellMar>
              </w:tblPrEx>
              <w:trPr>
                <w:trHeight w:val="240" w:hRule="atLeast"/>
                <w:jc w:val="center"/>
              </w:trPr>
              <w:tc>
                <w:tcPr>
                  <w:tcW w:w="2745" w:type="dxa"/>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69"/>
                    <w:snapToGrid w:val="0"/>
                    <w:jc w:val="both"/>
                    <w:rPr>
                      <w:rFonts w:cs="Arial"/>
                      <w:sz w:val="16"/>
                      <w:szCs w:val="16"/>
                      <w:lang w:val="en-US" w:eastAsia="zh-CN"/>
                    </w:rPr>
                  </w:pPr>
                  <w:r>
                    <w:rPr>
                      <w:rFonts w:cs="Arial"/>
                      <w:sz w:val="16"/>
                      <w:szCs w:val="16"/>
                      <w:lang w:val="fi-FI" w:eastAsia="zh-CN"/>
                    </w:rPr>
                    <w:t xml:space="preserve">Channel estimation </w:t>
                  </w:r>
                </w:p>
              </w:tc>
              <w:tc>
                <w:tcPr>
                  <w:tcW w:w="6058" w:type="dxa"/>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69"/>
                    <w:snapToGrid w:val="0"/>
                    <w:jc w:val="both"/>
                    <w:rPr>
                      <w:rFonts w:cs="Arial"/>
                      <w:sz w:val="16"/>
                      <w:szCs w:val="16"/>
                      <w:lang w:val="en-US" w:eastAsia="zh-CN"/>
                    </w:rPr>
                  </w:pPr>
                  <w:r>
                    <w:rPr>
                      <w:rFonts w:cs="Arial"/>
                      <w:sz w:val="16"/>
                      <w:szCs w:val="16"/>
                      <w:lang w:val="fi-FI" w:eastAsia="zh-CN"/>
                    </w:rPr>
                    <w:t xml:space="preserve">Practical </w:t>
                  </w:r>
                </w:p>
              </w:tc>
            </w:tr>
            <w:tr>
              <w:tblPrEx>
                <w:tblCellMar>
                  <w:top w:w="0" w:type="dxa"/>
                  <w:left w:w="0" w:type="dxa"/>
                  <w:bottom w:w="0" w:type="dxa"/>
                  <w:right w:w="0" w:type="dxa"/>
                </w:tblCellMar>
              </w:tblPrEx>
              <w:trPr>
                <w:trHeight w:val="240" w:hRule="atLeast"/>
                <w:jc w:val="center"/>
              </w:trPr>
              <w:tc>
                <w:tcPr>
                  <w:tcW w:w="2745" w:type="dxa"/>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69"/>
                    <w:snapToGrid w:val="0"/>
                    <w:jc w:val="both"/>
                    <w:rPr>
                      <w:rFonts w:cs="Arial"/>
                      <w:sz w:val="16"/>
                      <w:szCs w:val="16"/>
                      <w:lang w:val="en-US" w:eastAsia="zh-CN"/>
                    </w:rPr>
                  </w:pPr>
                  <w:r>
                    <w:rPr>
                      <w:rFonts w:cs="Arial"/>
                      <w:sz w:val="16"/>
                      <w:szCs w:val="16"/>
                      <w:lang w:eastAsia="zh-CN"/>
                    </w:rPr>
                    <w:t>Receiver type</w:t>
                  </w:r>
                </w:p>
              </w:tc>
              <w:tc>
                <w:tcPr>
                  <w:tcW w:w="6058" w:type="dxa"/>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69"/>
                    <w:snapToGrid w:val="0"/>
                    <w:jc w:val="both"/>
                    <w:rPr>
                      <w:rFonts w:cs="Arial"/>
                      <w:sz w:val="16"/>
                      <w:szCs w:val="16"/>
                      <w:lang w:val="en-US" w:eastAsia="zh-CN"/>
                    </w:rPr>
                  </w:pPr>
                  <w:r>
                    <w:rPr>
                      <w:rFonts w:cs="Arial"/>
                      <w:sz w:val="16"/>
                      <w:szCs w:val="16"/>
                      <w:lang w:eastAsia="zh-CN"/>
                    </w:rPr>
                    <w:t>MMSE</w:t>
                  </w:r>
                </w:p>
              </w:tc>
            </w:tr>
            <w:tr>
              <w:tblPrEx>
                <w:tblCellMar>
                  <w:top w:w="0" w:type="dxa"/>
                  <w:left w:w="0" w:type="dxa"/>
                  <w:bottom w:w="0" w:type="dxa"/>
                  <w:right w:w="0" w:type="dxa"/>
                </w:tblCellMar>
              </w:tblPrEx>
              <w:trPr>
                <w:trHeight w:val="233" w:hRule="atLeast"/>
                <w:jc w:val="center"/>
              </w:trPr>
              <w:tc>
                <w:tcPr>
                  <w:tcW w:w="274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pStyle w:val="69"/>
                    <w:snapToGrid w:val="0"/>
                    <w:jc w:val="both"/>
                    <w:rPr>
                      <w:rFonts w:cs="Arial"/>
                      <w:sz w:val="16"/>
                      <w:szCs w:val="16"/>
                      <w:lang w:val="en-US" w:eastAsia="zh-CN"/>
                    </w:rPr>
                  </w:pPr>
                  <w:r>
                    <w:rPr>
                      <w:rFonts w:cs="Arial"/>
                      <w:sz w:val="16"/>
                      <w:szCs w:val="16"/>
                      <w:lang w:eastAsia="zh-CN"/>
                    </w:rPr>
                    <w:t>PUSCH configuration</w:t>
                  </w:r>
                </w:p>
              </w:tc>
              <w:tc>
                <w:tcPr>
                  <w:tcW w:w="60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pStyle w:val="69"/>
                    <w:snapToGrid w:val="0"/>
                    <w:jc w:val="both"/>
                    <w:rPr>
                      <w:rFonts w:cs="Arial"/>
                      <w:sz w:val="16"/>
                      <w:szCs w:val="16"/>
                      <w:lang w:val="en-US" w:eastAsia="zh-CN"/>
                    </w:rPr>
                  </w:pPr>
                  <w:r>
                    <w:rPr>
                      <w:rFonts w:cs="Arial"/>
                      <w:sz w:val="16"/>
                      <w:szCs w:val="16"/>
                      <w:lang w:val="en-US" w:eastAsia="zh-CN"/>
                    </w:rPr>
                    <w:t xml:space="preserve">Type A mapping, Start symbol 0, Duration 14 </w:t>
                  </w:r>
                </w:p>
              </w:tc>
            </w:tr>
            <w:tr>
              <w:tblPrEx>
                <w:tblCellMar>
                  <w:top w:w="0" w:type="dxa"/>
                  <w:left w:w="0" w:type="dxa"/>
                  <w:bottom w:w="0" w:type="dxa"/>
                  <w:right w:w="0" w:type="dxa"/>
                </w:tblCellMar>
              </w:tblPrEx>
              <w:trPr>
                <w:trHeight w:val="233" w:hRule="atLeast"/>
                <w:jc w:val="center"/>
              </w:trPr>
              <w:tc>
                <w:tcPr>
                  <w:tcW w:w="274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pStyle w:val="69"/>
                    <w:snapToGrid w:val="0"/>
                    <w:jc w:val="both"/>
                    <w:rPr>
                      <w:rFonts w:cs="Arial"/>
                      <w:sz w:val="16"/>
                      <w:szCs w:val="16"/>
                      <w:lang w:val="en-US" w:eastAsia="zh-CN"/>
                    </w:rPr>
                  </w:pPr>
                  <w:r>
                    <w:rPr>
                      <w:rFonts w:cs="Arial"/>
                      <w:sz w:val="16"/>
                      <w:szCs w:val="16"/>
                      <w:lang w:eastAsia="zh-CN"/>
                    </w:rPr>
                    <w:t>DMRS configuration</w:t>
                  </w:r>
                </w:p>
              </w:tc>
              <w:tc>
                <w:tcPr>
                  <w:tcW w:w="60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pStyle w:val="69"/>
                    <w:snapToGrid w:val="0"/>
                    <w:jc w:val="both"/>
                    <w:rPr>
                      <w:rFonts w:cs="Arial"/>
                      <w:sz w:val="16"/>
                      <w:szCs w:val="16"/>
                      <w:lang w:val="en-US" w:eastAsia="zh-CN"/>
                    </w:rPr>
                  </w:pPr>
                  <w:r>
                    <w:rPr>
                      <w:rFonts w:cs="Arial"/>
                      <w:sz w:val="16"/>
                      <w:szCs w:val="16"/>
                      <w:lang w:val="en-US" w:eastAsia="zh-CN"/>
                    </w:rPr>
                    <w:t>Type 1, Single symbol, 1 additional DMRS</w:t>
                  </w:r>
                </w:p>
              </w:tc>
            </w:tr>
            <w:tr>
              <w:tblPrEx>
                <w:tblCellMar>
                  <w:top w:w="0" w:type="dxa"/>
                  <w:left w:w="0" w:type="dxa"/>
                  <w:bottom w:w="0" w:type="dxa"/>
                  <w:right w:w="0" w:type="dxa"/>
                </w:tblCellMar>
              </w:tblPrEx>
              <w:trPr>
                <w:trHeight w:val="497" w:hRule="atLeast"/>
                <w:jc w:val="center"/>
              </w:trPr>
              <w:tc>
                <w:tcPr>
                  <w:tcW w:w="2745" w:type="dxa"/>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69"/>
                    <w:snapToGrid w:val="0"/>
                    <w:jc w:val="both"/>
                    <w:rPr>
                      <w:rFonts w:cs="Arial"/>
                      <w:sz w:val="16"/>
                      <w:szCs w:val="16"/>
                      <w:lang w:val="en-US" w:eastAsia="zh-CN"/>
                    </w:rPr>
                  </w:pPr>
                  <w:r>
                    <w:rPr>
                      <w:rFonts w:cs="Arial"/>
                      <w:sz w:val="16"/>
                      <w:szCs w:val="16"/>
                      <w:lang w:eastAsia="zh-CN"/>
                    </w:rPr>
                    <w:t>txEVM + rxEVM</w:t>
                  </w:r>
                </w:p>
              </w:tc>
              <w:tc>
                <w:tcPr>
                  <w:tcW w:w="6058" w:type="dxa"/>
                  <w:tcBorders>
                    <w:top w:val="single" w:color="000000" w:sz="8" w:space="0"/>
                    <w:left w:val="single" w:color="000000" w:sz="8" w:space="0"/>
                    <w:bottom w:val="single" w:color="000000" w:sz="8" w:space="0"/>
                    <w:right w:val="single" w:color="000000" w:sz="8" w:space="0"/>
                  </w:tcBorders>
                  <w:shd w:val="clear" w:color="auto" w:fill="auto"/>
                  <w:tcMar>
                    <w:top w:w="15" w:type="dxa"/>
                    <w:left w:w="88" w:type="dxa"/>
                    <w:bottom w:w="0" w:type="dxa"/>
                    <w:right w:w="88" w:type="dxa"/>
                  </w:tcMar>
                  <w:vAlign w:val="center"/>
                </w:tcPr>
                <w:p>
                  <w:pPr>
                    <w:pStyle w:val="69"/>
                    <w:snapToGrid w:val="0"/>
                    <w:jc w:val="both"/>
                    <w:rPr>
                      <w:rFonts w:cs="Arial"/>
                      <w:sz w:val="16"/>
                      <w:szCs w:val="16"/>
                      <w:lang w:val="en-US" w:eastAsia="zh-CN"/>
                    </w:rPr>
                  </w:pPr>
                  <w:r>
                    <w:rPr>
                      <w:rFonts w:cs="Arial"/>
                      <w:sz w:val="16"/>
                      <w:szCs w:val="16"/>
                      <w:lang w:val="fi-FI" w:eastAsia="zh-CN"/>
                    </w:rPr>
                    <w:t>txEVM = rxEVM:</w:t>
                  </w:r>
                  <w:r>
                    <w:rPr>
                      <w:rFonts w:cs="Arial"/>
                      <w:sz w:val="16"/>
                      <w:szCs w:val="16"/>
                      <w:lang w:val="en-US" w:eastAsia="zh-CN"/>
                    </w:rPr>
                    <w:t xml:space="preserve"> 2%+2%, 2.5%+2.5%, 3%+3%, 3.5%+3.5%</w:t>
                  </w:r>
                </w:p>
                <w:p>
                  <w:pPr>
                    <w:pStyle w:val="69"/>
                    <w:snapToGrid w:val="0"/>
                    <w:jc w:val="both"/>
                    <w:rPr>
                      <w:rFonts w:cs="Arial" w:eastAsiaTheme="minorEastAsia"/>
                      <w:sz w:val="16"/>
                      <w:szCs w:val="16"/>
                      <w:lang w:val="en-US" w:eastAsia="zh-CN"/>
                    </w:rPr>
                  </w:pPr>
                  <w:r>
                    <w:rPr>
                      <w:rFonts w:cs="Arial"/>
                      <w:sz w:val="16"/>
                      <w:szCs w:val="16"/>
                      <w:lang w:val="fi-FI" w:eastAsia="zh-CN"/>
                    </w:rPr>
                    <w:t>txEVM &gt; rxEVM:</w:t>
                  </w:r>
                  <w:r>
                    <w:rPr>
                      <w:rFonts w:cs="Arial" w:eastAsiaTheme="minorEastAsia"/>
                      <w:sz w:val="16"/>
                      <w:szCs w:val="16"/>
                      <w:lang w:val="en-US" w:eastAsia="zh-CN"/>
                    </w:rPr>
                    <w:t xml:space="preserve"> 3%+2.5%, 3.5%+2.5%</w:t>
                  </w:r>
                </w:p>
              </w:tc>
            </w:tr>
          </w:tbl>
          <w:p>
            <w:pPr>
              <w:pStyle w:val="174"/>
              <w:overflowPunct w:val="0"/>
              <w:autoSpaceDE w:val="0"/>
              <w:autoSpaceDN w:val="0"/>
              <w:adjustRightInd w:val="0"/>
              <w:snapToGrid w:val="0"/>
              <w:spacing w:after="0"/>
              <w:jc w:val="both"/>
              <w:textAlignment w:val="baseline"/>
            </w:pPr>
          </w:p>
          <w:p>
            <w:pPr>
              <w:pStyle w:val="174"/>
              <w:overflowPunct w:val="0"/>
              <w:autoSpaceDE w:val="0"/>
              <w:autoSpaceDN w:val="0"/>
              <w:adjustRightInd w:val="0"/>
              <w:snapToGrid w:val="0"/>
              <w:spacing w:after="0"/>
              <w:jc w:val="both"/>
              <w:textAlignment w:val="baseline"/>
            </w:pPr>
            <w:r>
              <w:t xml:space="preserve">Proposal 10: </w:t>
            </w:r>
            <w:r>
              <w:tab/>
            </w:r>
            <w:r>
              <w:t>RAN4 can first evaluate the benefit of UL 1024QAM through link-level simulation, once link-level simulation assumptions are approved.</w:t>
            </w:r>
          </w:p>
          <w:p>
            <w:pPr>
              <w:pStyle w:val="31"/>
              <w:overflowPunct w:val="0"/>
              <w:autoSpaceDE w:val="0"/>
              <w:autoSpaceDN w:val="0"/>
              <w:adjustRightInd w:val="0"/>
              <w:snapToGrid w:val="0"/>
              <w:spacing w:after="0"/>
              <w:jc w:val="both"/>
              <w:textAlignment w:val="baseline"/>
              <w:rPr>
                <w:rFonts w:eastAsia="Yu Mincho"/>
                <w:b/>
                <w:bCs/>
                <w:u w:val="single"/>
                <w:lang w:eastAsia="zh-CN"/>
              </w:rPr>
            </w:pPr>
            <w:r>
              <w:rPr>
                <w:rFonts w:eastAsia="Yu Mincho"/>
                <w:b/>
                <w:bCs/>
                <w:u w:val="single"/>
                <w:lang w:eastAsia="zh-CN"/>
              </w:rPr>
              <w:t>System-level simulations</w:t>
            </w:r>
          </w:p>
          <w:p>
            <w:pPr>
              <w:pStyle w:val="174"/>
              <w:overflowPunct w:val="0"/>
              <w:autoSpaceDE w:val="0"/>
              <w:autoSpaceDN w:val="0"/>
              <w:adjustRightInd w:val="0"/>
              <w:snapToGrid w:val="0"/>
              <w:spacing w:after="0"/>
              <w:jc w:val="both"/>
              <w:textAlignment w:val="baseline"/>
              <w:rPr>
                <w:b w:val="0"/>
                <w:bCs w:val="0"/>
              </w:rPr>
            </w:pPr>
            <w:r>
              <w:rPr>
                <w:b w:val="0"/>
                <w:bCs w:val="0"/>
              </w:rPr>
              <w:t xml:space="preserve">Observation 4: </w:t>
            </w:r>
            <w:r>
              <w:rPr>
                <w:b w:val="0"/>
                <w:bCs w:val="0"/>
              </w:rPr>
              <w:tab/>
            </w:r>
            <w:r>
              <w:rPr>
                <w:b w:val="0"/>
                <w:bCs w:val="0"/>
              </w:rPr>
              <w:t>RAN1 has agreed BS modelling for 700MHz, 2GHz and 7GHz.</w:t>
            </w:r>
          </w:p>
          <w:p>
            <w:pPr>
              <w:pStyle w:val="174"/>
              <w:overflowPunct w:val="0"/>
              <w:autoSpaceDE w:val="0"/>
              <w:autoSpaceDN w:val="0"/>
              <w:adjustRightInd w:val="0"/>
              <w:snapToGrid w:val="0"/>
              <w:spacing w:after="0"/>
              <w:jc w:val="both"/>
              <w:textAlignment w:val="baseline"/>
            </w:pPr>
          </w:p>
          <w:p>
            <w:pPr>
              <w:pStyle w:val="174"/>
              <w:overflowPunct w:val="0"/>
              <w:autoSpaceDE w:val="0"/>
              <w:autoSpaceDN w:val="0"/>
              <w:adjustRightInd w:val="0"/>
              <w:snapToGrid w:val="0"/>
              <w:spacing w:after="0"/>
              <w:jc w:val="both"/>
              <w:textAlignment w:val="baseline"/>
            </w:pPr>
            <w:r>
              <w:t xml:space="preserve">Proposal 11: </w:t>
            </w:r>
            <w:r>
              <w:tab/>
            </w:r>
            <w:r>
              <w:t>RAN4 could first evaluate higher-order modulation for 700MHz, 2GHz, and 7GHz using RAN1 agreed BS modelling.</w:t>
            </w:r>
          </w:p>
          <w:p>
            <w:pPr>
              <w:pStyle w:val="174"/>
              <w:overflowPunct w:val="0"/>
              <w:autoSpaceDE w:val="0"/>
              <w:autoSpaceDN w:val="0"/>
              <w:adjustRightInd w:val="0"/>
              <w:snapToGrid w:val="0"/>
              <w:spacing w:after="0"/>
              <w:jc w:val="both"/>
              <w:textAlignment w:val="baseline"/>
            </w:pPr>
          </w:p>
          <w:p>
            <w:pPr>
              <w:pStyle w:val="174"/>
              <w:overflowPunct w:val="0"/>
              <w:autoSpaceDE w:val="0"/>
              <w:autoSpaceDN w:val="0"/>
              <w:adjustRightInd w:val="0"/>
              <w:snapToGrid w:val="0"/>
              <w:spacing w:after="0"/>
              <w:jc w:val="both"/>
              <w:textAlignment w:val="baseline"/>
            </w:pPr>
            <w:r>
              <w:t xml:space="preserve">Proposal 12: </w:t>
            </w:r>
            <w:r>
              <w:tab/>
            </w:r>
            <w:r>
              <w:t>RAN4 could discuss the system-level simulation assumption firstly based on the format in Table 5</w:t>
            </w:r>
          </w:p>
          <w:p>
            <w:pPr>
              <w:pStyle w:val="180"/>
              <w:numPr>
                <w:ilvl w:val="0"/>
                <w:numId w:val="0"/>
              </w:numPr>
              <w:overflowPunct w:val="0"/>
              <w:autoSpaceDE w:val="0"/>
              <w:autoSpaceDN w:val="0"/>
              <w:adjustRightInd w:val="0"/>
              <w:snapToGrid w:val="0"/>
              <w:contextualSpacing w:val="0"/>
              <w:jc w:val="center"/>
              <w:textAlignment w:val="baseline"/>
              <w:rPr>
                <w:rFonts w:eastAsia="宋体"/>
              </w:rPr>
            </w:pPr>
            <w:r>
              <w:rPr>
                <w:rFonts w:eastAsia="宋体"/>
              </w:rPr>
              <w:t>Table 5 System level simulation assumptions</w:t>
            </w:r>
          </w:p>
          <w:tbl>
            <w:tblPr>
              <w:tblStyle w:val="50"/>
              <w:tblW w:w="9515" w:type="dxa"/>
              <w:jc w:val="center"/>
              <w:tblLayout w:type="autofit"/>
              <w:tblCellMar>
                <w:top w:w="0" w:type="dxa"/>
                <w:left w:w="0" w:type="dxa"/>
                <w:bottom w:w="0" w:type="dxa"/>
                <w:right w:w="0" w:type="dxa"/>
              </w:tblCellMar>
            </w:tblPr>
            <w:tblGrid>
              <w:gridCol w:w="1588"/>
              <w:gridCol w:w="2601"/>
              <w:gridCol w:w="2763"/>
              <w:gridCol w:w="2563"/>
            </w:tblGrid>
            <w:tr>
              <w:tblPrEx>
                <w:tblCellMar>
                  <w:top w:w="0" w:type="dxa"/>
                  <w:left w:w="0" w:type="dxa"/>
                  <w:bottom w:w="0" w:type="dxa"/>
                  <w:right w:w="0" w:type="dxa"/>
                </w:tblCellMar>
              </w:tblPrEx>
              <w:trPr>
                <w:trHeight w:val="155" w:hRule="atLeast"/>
                <w:jc w:val="center"/>
              </w:trPr>
              <w:tc>
                <w:tcPr>
                  <w:tcW w:w="418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pStyle w:val="70"/>
                    <w:snapToGrid w:val="0"/>
                    <w:jc w:val="both"/>
                    <w:rPr>
                      <w:rFonts w:eastAsia="MS PGothic"/>
                      <w:sz w:val="16"/>
                      <w:szCs w:val="16"/>
                      <w:lang w:eastAsia="ja-JP"/>
                    </w:rPr>
                  </w:pPr>
                  <w:r>
                    <w:rPr>
                      <w:sz w:val="16"/>
                      <w:szCs w:val="16"/>
                      <w:lang w:eastAsia="ja-JP"/>
                    </w:rPr>
                    <w:t>Parameters</w:t>
                  </w:r>
                </w:p>
              </w:tc>
              <w:tc>
                <w:tcPr>
                  <w:tcW w:w="276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pStyle w:val="70"/>
                    <w:snapToGrid w:val="0"/>
                    <w:jc w:val="both"/>
                    <w:rPr>
                      <w:sz w:val="16"/>
                      <w:szCs w:val="16"/>
                      <w:lang w:eastAsia="ja-JP"/>
                    </w:rPr>
                  </w:pPr>
                  <w:r>
                    <w:rPr>
                      <w:sz w:val="16"/>
                      <w:szCs w:val="16"/>
                      <w:lang w:eastAsia="ja-JP"/>
                    </w:rPr>
                    <w:t>Urban macro</w:t>
                  </w:r>
                </w:p>
              </w:tc>
              <w:tc>
                <w:tcPr>
                  <w:tcW w:w="2563" w:type="dxa"/>
                  <w:tcBorders>
                    <w:top w:val="single" w:color="000000" w:sz="8" w:space="0"/>
                    <w:left w:val="single" w:color="000000" w:sz="8" w:space="0"/>
                    <w:bottom w:val="single" w:color="000000" w:sz="8" w:space="0"/>
                    <w:right w:val="single" w:color="000000" w:sz="8" w:space="0"/>
                  </w:tcBorders>
                </w:tcPr>
                <w:p>
                  <w:pPr>
                    <w:pStyle w:val="70"/>
                    <w:snapToGrid w:val="0"/>
                    <w:jc w:val="both"/>
                    <w:rPr>
                      <w:sz w:val="16"/>
                      <w:szCs w:val="16"/>
                    </w:rPr>
                  </w:pPr>
                  <w:r>
                    <w:rPr>
                      <w:sz w:val="16"/>
                      <w:szCs w:val="16"/>
                    </w:rPr>
                    <w:t>Indoor</w:t>
                  </w:r>
                </w:p>
              </w:tc>
            </w:tr>
            <w:tr>
              <w:tblPrEx>
                <w:tblCellMar>
                  <w:top w:w="0" w:type="dxa"/>
                  <w:left w:w="0" w:type="dxa"/>
                  <w:bottom w:w="0" w:type="dxa"/>
                  <w:right w:w="0" w:type="dxa"/>
                </w:tblCellMar>
              </w:tblPrEx>
              <w:trPr>
                <w:trHeight w:val="155" w:hRule="atLeast"/>
                <w:jc w:val="center"/>
              </w:trPr>
              <w:tc>
                <w:tcPr>
                  <w:tcW w:w="418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71"/>
                    <w:snapToGrid w:val="0"/>
                    <w:jc w:val="both"/>
                    <w:rPr>
                      <w:sz w:val="16"/>
                      <w:szCs w:val="16"/>
                      <w:lang w:eastAsia="zh-CN"/>
                    </w:rPr>
                  </w:pPr>
                  <w:r>
                    <w:rPr>
                      <w:sz w:val="16"/>
                      <w:szCs w:val="16"/>
                      <w:lang w:eastAsia="zh-CN"/>
                    </w:rPr>
                    <w:t>Network layout</w:t>
                  </w:r>
                </w:p>
              </w:tc>
              <w:tc>
                <w:tcPr>
                  <w:tcW w:w="276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71"/>
                    <w:snapToGrid w:val="0"/>
                    <w:jc w:val="both"/>
                    <w:rPr>
                      <w:sz w:val="16"/>
                      <w:szCs w:val="16"/>
                      <w:lang w:val="en-US" w:eastAsia="zh-CN"/>
                    </w:rPr>
                  </w:pPr>
                  <w:r>
                    <w:rPr>
                      <w:sz w:val="16"/>
                      <w:szCs w:val="16"/>
                      <w:lang w:val="en-US" w:eastAsia="zh-CN"/>
                    </w:rPr>
                    <w:t>hexagonal grid, 19 macro sites, 3 sectors per site with wrap around</w:t>
                  </w:r>
                </w:p>
              </w:tc>
              <w:tc>
                <w:tcPr>
                  <w:tcW w:w="2563" w:type="dxa"/>
                  <w:tcBorders>
                    <w:top w:val="single" w:color="000000" w:sz="8" w:space="0"/>
                    <w:left w:val="single" w:color="000000" w:sz="8" w:space="0"/>
                    <w:bottom w:val="single" w:color="000000" w:sz="8" w:space="0"/>
                    <w:right w:val="single" w:color="000000" w:sz="8" w:space="0"/>
                  </w:tcBorders>
                </w:tcPr>
                <w:p>
                  <w:pPr>
                    <w:pStyle w:val="71"/>
                    <w:snapToGrid w:val="0"/>
                    <w:jc w:val="both"/>
                    <w:rPr>
                      <w:sz w:val="16"/>
                      <w:szCs w:val="16"/>
                      <w:lang w:eastAsia="zh-CN"/>
                    </w:rPr>
                  </w:pPr>
                  <w:r>
                    <w:rPr>
                      <w:sz w:val="16"/>
                      <w:szCs w:val="16"/>
                      <w:lang w:eastAsia="zh-CN"/>
                    </w:rPr>
                    <w:t>50m x 120m, 12BSs</w:t>
                  </w:r>
                </w:p>
              </w:tc>
            </w:tr>
            <w:tr>
              <w:tblPrEx>
                <w:tblCellMar>
                  <w:top w:w="0" w:type="dxa"/>
                  <w:left w:w="0" w:type="dxa"/>
                  <w:bottom w:w="0" w:type="dxa"/>
                  <w:right w:w="0" w:type="dxa"/>
                </w:tblCellMar>
              </w:tblPrEx>
              <w:trPr>
                <w:trHeight w:val="155" w:hRule="atLeast"/>
                <w:jc w:val="center"/>
              </w:trPr>
              <w:tc>
                <w:tcPr>
                  <w:tcW w:w="418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71"/>
                    <w:snapToGrid w:val="0"/>
                    <w:jc w:val="both"/>
                    <w:rPr>
                      <w:sz w:val="16"/>
                      <w:szCs w:val="16"/>
                      <w:lang w:eastAsia="zh-CN"/>
                    </w:rPr>
                  </w:pPr>
                  <w:r>
                    <w:rPr>
                      <w:sz w:val="16"/>
                      <w:szCs w:val="16"/>
                      <w:lang w:eastAsia="zh-CN"/>
                    </w:rPr>
                    <w:t>Inter-site distance</w:t>
                  </w:r>
                </w:p>
              </w:tc>
              <w:tc>
                <w:tcPr>
                  <w:tcW w:w="276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71"/>
                    <w:snapToGrid w:val="0"/>
                    <w:jc w:val="both"/>
                    <w:rPr>
                      <w:rFonts w:eastAsia="Yu Mincho"/>
                      <w:kern w:val="24"/>
                      <w:sz w:val="16"/>
                      <w:szCs w:val="16"/>
                      <w:lang w:eastAsia="ja-JP"/>
                    </w:rPr>
                  </w:pPr>
                  <w:r>
                    <w:rPr>
                      <w:kern w:val="24"/>
                      <w:sz w:val="16"/>
                      <w:szCs w:val="16"/>
                      <w:lang w:eastAsia="ja-JP"/>
                    </w:rPr>
                    <w:t>500m</w:t>
                  </w:r>
                </w:p>
              </w:tc>
              <w:tc>
                <w:tcPr>
                  <w:tcW w:w="2563" w:type="dxa"/>
                  <w:tcBorders>
                    <w:top w:val="single" w:color="000000" w:sz="8" w:space="0"/>
                    <w:left w:val="single" w:color="000000" w:sz="8" w:space="0"/>
                    <w:bottom w:val="single" w:color="000000" w:sz="8" w:space="0"/>
                    <w:right w:val="single" w:color="000000" w:sz="8" w:space="0"/>
                  </w:tcBorders>
                </w:tcPr>
                <w:p>
                  <w:pPr>
                    <w:pStyle w:val="71"/>
                    <w:snapToGrid w:val="0"/>
                    <w:jc w:val="both"/>
                    <w:rPr>
                      <w:kern w:val="24"/>
                      <w:sz w:val="16"/>
                      <w:szCs w:val="16"/>
                      <w:lang w:eastAsia="ja-JP"/>
                    </w:rPr>
                  </w:pPr>
                  <w:r>
                    <w:rPr>
                      <w:kern w:val="24"/>
                      <w:sz w:val="16"/>
                      <w:szCs w:val="16"/>
                      <w:lang w:eastAsia="ja-JP"/>
                    </w:rPr>
                    <w:t>20m</w:t>
                  </w:r>
                </w:p>
              </w:tc>
            </w:tr>
            <w:tr>
              <w:tblPrEx>
                <w:tblCellMar>
                  <w:top w:w="0" w:type="dxa"/>
                  <w:left w:w="0" w:type="dxa"/>
                  <w:bottom w:w="0" w:type="dxa"/>
                  <w:right w:w="0" w:type="dxa"/>
                </w:tblCellMar>
              </w:tblPrEx>
              <w:trPr>
                <w:trHeight w:val="155" w:hRule="atLeast"/>
                <w:jc w:val="center"/>
              </w:trPr>
              <w:tc>
                <w:tcPr>
                  <w:tcW w:w="418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71"/>
                    <w:snapToGrid w:val="0"/>
                    <w:jc w:val="both"/>
                    <w:rPr>
                      <w:kern w:val="24"/>
                      <w:sz w:val="16"/>
                      <w:szCs w:val="16"/>
                      <w:lang w:eastAsia="ja-JP"/>
                    </w:rPr>
                  </w:pPr>
                  <w:r>
                    <w:rPr>
                      <w:kern w:val="24"/>
                      <w:sz w:val="16"/>
                      <w:szCs w:val="16"/>
                      <w:lang w:eastAsia="ja-JP"/>
                    </w:rPr>
                    <w:t>BS antenna height</w:t>
                  </w:r>
                </w:p>
              </w:tc>
              <w:tc>
                <w:tcPr>
                  <w:tcW w:w="276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71"/>
                    <w:snapToGrid w:val="0"/>
                    <w:jc w:val="both"/>
                    <w:rPr>
                      <w:kern w:val="24"/>
                      <w:sz w:val="16"/>
                      <w:szCs w:val="16"/>
                      <w:lang w:eastAsia="ja-JP"/>
                    </w:rPr>
                  </w:pPr>
                  <w:r>
                    <w:rPr>
                      <w:kern w:val="24"/>
                      <w:sz w:val="16"/>
                      <w:szCs w:val="16"/>
                      <w:lang w:eastAsia="ja-JP"/>
                    </w:rPr>
                    <w:t>25 m</w:t>
                  </w:r>
                </w:p>
              </w:tc>
              <w:tc>
                <w:tcPr>
                  <w:tcW w:w="2563" w:type="dxa"/>
                  <w:tcBorders>
                    <w:top w:val="single" w:color="000000" w:sz="8" w:space="0"/>
                    <w:left w:val="single" w:color="000000" w:sz="8" w:space="0"/>
                    <w:bottom w:val="single" w:color="000000" w:sz="8" w:space="0"/>
                    <w:right w:val="single" w:color="000000" w:sz="8" w:space="0"/>
                  </w:tcBorders>
                </w:tcPr>
                <w:p>
                  <w:pPr>
                    <w:pStyle w:val="71"/>
                    <w:snapToGrid w:val="0"/>
                    <w:jc w:val="both"/>
                    <w:rPr>
                      <w:kern w:val="24"/>
                      <w:sz w:val="16"/>
                      <w:szCs w:val="16"/>
                      <w:lang w:eastAsia="ja-JP"/>
                    </w:rPr>
                  </w:pPr>
                  <w:r>
                    <w:rPr>
                      <w:kern w:val="24"/>
                      <w:sz w:val="16"/>
                      <w:szCs w:val="16"/>
                      <w:lang w:eastAsia="ja-JP"/>
                    </w:rPr>
                    <w:t>3 m</w:t>
                  </w:r>
                </w:p>
              </w:tc>
            </w:tr>
            <w:tr>
              <w:tblPrEx>
                <w:tblCellMar>
                  <w:top w:w="0" w:type="dxa"/>
                  <w:left w:w="0" w:type="dxa"/>
                  <w:bottom w:w="0" w:type="dxa"/>
                  <w:right w:w="0" w:type="dxa"/>
                </w:tblCellMar>
              </w:tblPrEx>
              <w:trPr>
                <w:trHeight w:val="155" w:hRule="atLeast"/>
                <w:jc w:val="center"/>
              </w:trPr>
              <w:tc>
                <w:tcPr>
                  <w:tcW w:w="1588" w:type="dxa"/>
                  <w:vMerge w:val="restart"/>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71"/>
                    <w:snapToGrid w:val="0"/>
                    <w:jc w:val="both"/>
                    <w:rPr>
                      <w:kern w:val="24"/>
                      <w:sz w:val="16"/>
                      <w:szCs w:val="16"/>
                      <w:lang w:eastAsia="ja-JP"/>
                    </w:rPr>
                  </w:pPr>
                  <w:r>
                    <w:rPr>
                      <w:kern w:val="24"/>
                      <w:sz w:val="16"/>
                      <w:szCs w:val="16"/>
                      <w:lang w:eastAsia="ja-JP"/>
                    </w:rPr>
                    <w:t>UE location</w:t>
                  </w:r>
                </w:p>
              </w:tc>
              <w:tc>
                <w:tcPr>
                  <w:tcW w:w="26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pStyle w:val="71"/>
                    <w:snapToGrid w:val="0"/>
                    <w:jc w:val="both"/>
                    <w:rPr>
                      <w:kern w:val="24"/>
                      <w:sz w:val="16"/>
                      <w:szCs w:val="16"/>
                      <w:lang w:eastAsia="ja-JP"/>
                    </w:rPr>
                  </w:pPr>
                  <w:r>
                    <w:rPr>
                      <w:kern w:val="24"/>
                      <w:sz w:val="16"/>
                      <w:szCs w:val="16"/>
                      <w:lang w:eastAsia="ja-JP"/>
                    </w:rPr>
                    <w:t>Outdoor/indoor</w:t>
                  </w:r>
                </w:p>
              </w:tc>
              <w:tc>
                <w:tcPr>
                  <w:tcW w:w="276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71"/>
                    <w:snapToGrid w:val="0"/>
                    <w:jc w:val="both"/>
                    <w:rPr>
                      <w:kern w:val="24"/>
                      <w:sz w:val="16"/>
                      <w:szCs w:val="16"/>
                      <w:lang w:eastAsia="ja-JP"/>
                    </w:rPr>
                  </w:pPr>
                  <w:r>
                    <w:rPr>
                      <w:kern w:val="24"/>
                      <w:sz w:val="16"/>
                      <w:szCs w:val="16"/>
                      <w:lang w:eastAsia="ja-JP"/>
                    </w:rPr>
                    <w:t>Outdoor and indoor</w:t>
                  </w:r>
                </w:p>
              </w:tc>
              <w:tc>
                <w:tcPr>
                  <w:tcW w:w="2563" w:type="dxa"/>
                  <w:tcBorders>
                    <w:top w:val="single" w:color="000000" w:sz="8" w:space="0"/>
                    <w:left w:val="single" w:color="000000" w:sz="8" w:space="0"/>
                    <w:bottom w:val="single" w:color="000000" w:sz="8" w:space="0"/>
                    <w:right w:val="single" w:color="000000" w:sz="8" w:space="0"/>
                  </w:tcBorders>
                </w:tcPr>
                <w:p>
                  <w:pPr>
                    <w:pStyle w:val="71"/>
                    <w:snapToGrid w:val="0"/>
                    <w:jc w:val="both"/>
                    <w:rPr>
                      <w:kern w:val="24"/>
                      <w:sz w:val="16"/>
                      <w:szCs w:val="16"/>
                      <w:lang w:eastAsia="ja-JP"/>
                    </w:rPr>
                  </w:pPr>
                  <w:r>
                    <w:rPr>
                      <w:kern w:val="24"/>
                      <w:sz w:val="16"/>
                      <w:szCs w:val="16"/>
                      <w:lang w:eastAsia="ja-JP"/>
                    </w:rPr>
                    <w:t>Indoor</w:t>
                  </w:r>
                </w:p>
              </w:tc>
            </w:tr>
            <w:tr>
              <w:tblPrEx>
                <w:tblCellMar>
                  <w:top w:w="0" w:type="dxa"/>
                  <w:left w:w="0" w:type="dxa"/>
                  <w:bottom w:w="0" w:type="dxa"/>
                  <w:right w:w="0" w:type="dxa"/>
                </w:tblCellMar>
              </w:tblPrEx>
              <w:trPr>
                <w:trHeight w:val="155"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pStyle w:val="71"/>
                    <w:snapToGrid w:val="0"/>
                    <w:jc w:val="both"/>
                    <w:rPr>
                      <w:kern w:val="24"/>
                      <w:sz w:val="16"/>
                      <w:szCs w:val="16"/>
                      <w:lang w:eastAsia="ja-JP"/>
                    </w:rPr>
                  </w:pPr>
                </w:p>
              </w:tc>
              <w:tc>
                <w:tcPr>
                  <w:tcW w:w="26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pStyle w:val="71"/>
                    <w:snapToGrid w:val="0"/>
                    <w:jc w:val="both"/>
                    <w:rPr>
                      <w:kern w:val="24"/>
                      <w:sz w:val="16"/>
                      <w:szCs w:val="16"/>
                      <w:lang w:eastAsia="ja-JP"/>
                    </w:rPr>
                  </w:pPr>
                  <w:r>
                    <w:rPr>
                      <w:kern w:val="24"/>
                      <w:sz w:val="16"/>
                      <w:szCs w:val="16"/>
                      <w:lang w:eastAsia="ja-JP"/>
                    </w:rPr>
                    <w:t>Indoor UE ratio</w:t>
                  </w:r>
                </w:p>
              </w:tc>
              <w:tc>
                <w:tcPr>
                  <w:tcW w:w="276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71"/>
                    <w:snapToGrid w:val="0"/>
                    <w:jc w:val="both"/>
                    <w:rPr>
                      <w:kern w:val="24"/>
                      <w:sz w:val="16"/>
                      <w:szCs w:val="16"/>
                      <w:lang w:eastAsia="ja-JP"/>
                    </w:rPr>
                  </w:pPr>
                  <w:r>
                    <w:rPr>
                      <w:kern w:val="24"/>
                      <w:sz w:val="16"/>
                      <w:szCs w:val="16"/>
                      <w:lang w:eastAsia="ja-JP"/>
                    </w:rPr>
                    <w:t>20%</w:t>
                  </w:r>
                </w:p>
              </w:tc>
              <w:tc>
                <w:tcPr>
                  <w:tcW w:w="2563" w:type="dxa"/>
                  <w:tcBorders>
                    <w:top w:val="single" w:color="000000" w:sz="8" w:space="0"/>
                    <w:left w:val="single" w:color="000000" w:sz="8" w:space="0"/>
                    <w:bottom w:val="single" w:color="000000" w:sz="8" w:space="0"/>
                    <w:right w:val="single" w:color="000000" w:sz="8" w:space="0"/>
                    <w:tl2br w:val="single" w:color="auto" w:sz="4" w:space="0"/>
                  </w:tcBorders>
                </w:tcPr>
                <w:p>
                  <w:pPr>
                    <w:pStyle w:val="71"/>
                    <w:snapToGrid w:val="0"/>
                    <w:jc w:val="both"/>
                    <w:rPr>
                      <w:kern w:val="24"/>
                      <w:sz w:val="16"/>
                      <w:szCs w:val="16"/>
                      <w:lang w:eastAsia="ja-JP"/>
                    </w:rPr>
                  </w:pPr>
                </w:p>
              </w:tc>
            </w:tr>
            <w:tr>
              <w:tblPrEx>
                <w:tblCellMar>
                  <w:top w:w="0" w:type="dxa"/>
                  <w:left w:w="0" w:type="dxa"/>
                  <w:bottom w:w="0" w:type="dxa"/>
                  <w:right w:w="0" w:type="dxa"/>
                </w:tblCellMar>
              </w:tblPrEx>
              <w:trPr>
                <w:trHeight w:val="155"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pStyle w:val="71"/>
                    <w:snapToGrid w:val="0"/>
                    <w:jc w:val="both"/>
                    <w:rPr>
                      <w:kern w:val="24"/>
                      <w:sz w:val="16"/>
                      <w:szCs w:val="16"/>
                      <w:lang w:eastAsia="ja-JP"/>
                    </w:rPr>
                  </w:pPr>
                </w:p>
              </w:tc>
              <w:tc>
                <w:tcPr>
                  <w:tcW w:w="26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pStyle w:val="71"/>
                    <w:snapToGrid w:val="0"/>
                    <w:jc w:val="both"/>
                    <w:rPr>
                      <w:kern w:val="24"/>
                      <w:sz w:val="16"/>
                      <w:szCs w:val="16"/>
                      <w:lang w:val="en-US" w:eastAsia="ja-JP"/>
                    </w:rPr>
                  </w:pPr>
                  <w:r>
                    <w:rPr>
                      <w:kern w:val="24"/>
                      <w:sz w:val="16"/>
                      <w:szCs w:val="16"/>
                      <w:lang w:val="en-US" w:eastAsia="ja-JP"/>
                    </w:rPr>
                    <w:t>Low/high Penetration loss ratio</w:t>
                  </w:r>
                </w:p>
              </w:tc>
              <w:tc>
                <w:tcPr>
                  <w:tcW w:w="276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71"/>
                    <w:snapToGrid w:val="0"/>
                    <w:jc w:val="both"/>
                    <w:rPr>
                      <w:kern w:val="24"/>
                      <w:sz w:val="16"/>
                      <w:szCs w:val="16"/>
                      <w:lang w:eastAsia="ja-JP"/>
                    </w:rPr>
                  </w:pPr>
                  <w:r>
                    <w:rPr>
                      <w:kern w:val="24"/>
                      <w:sz w:val="16"/>
                      <w:szCs w:val="16"/>
                      <w:lang w:eastAsia="ja-JP"/>
                    </w:rPr>
                    <w:t>50% low loss, 50% high loss</w:t>
                  </w:r>
                </w:p>
              </w:tc>
              <w:tc>
                <w:tcPr>
                  <w:tcW w:w="2563" w:type="dxa"/>
                  <w:tcBorders>
                    <w:top w:val="single" w:color="000000" w:sz="8" w:space="0"/>
                    <w:left w:val="single" w:color="000000" w:sz="8" w:space="0"/>
                    <w:bottom w:val="single" w:color="000000" w:sz="8" w:space="0"/>
                    <w:right w:val="single" w:color="000000" w:sz="8" w:space="0"/>
                    <w:tl2br w:val="single" w:color="auto" w:sz="4" w:space="0"/>
                  </w:tcBorders>
                </w:tcPr>
                <w:p>
                  <w:pPr>
                    <w:pStyle w:val="71"/>
                    <w:snapToGrid w:val="0"/>
                    <w:jc w:val="both"/>
                    <w:rPr>
                      <w:kern w:val="24"/>
                      <w:sz w:val="16"/>
                      <w:szCs w:val="16"/>
                      <w:lang w:eastAsia="ja-JP"/>
                    </w:rPr>
                  </w:pPr>
                </w:p>
              </w:tc>
            </w:tr>
            <w:tr>
              <w:tblPrEx>
                <w:tblCellMar>
                  <w:top w:w="0" w:type="dxa"/>
                  <w:left w:w="0" w:type="dxa"/>
                  <w:bottom w:w="0" w:type="dxa"/>
                  <w:right w:w="0" w:type="dxa"/>
                </w:tblCellMar>
              </w:tblPrEx>
              <w:trPr>
                <w:trHeight w:val="155"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pStyle w:val="71"/>
                    <w:snapToGrid w:val="0"/>
                    <w:jc w:val="both"/>
                    <w:rPr>
                      <w:kern w:val="24"/>
                      <w:sz w:val="16"/>
                      <w:szCs w:val="16"/>
                      <w:lang w:eastAsia="ja-JP"/>
                    </w:rPr>
                  </w:pPr>
                </w:p>
              </w:tc>
              <w:tc>
                <w:tcPr>
                  <w:tcW w:w="26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pStyle w:val="71"/>
                    <w:snapToGrid w:val="0"/>
                    <w:jc w:val="both"/>
                    <w:rPr>
                      <w:kern w:val="24"/>
                      <w:sz w:val="16"/>
                      <w:szCs w:val="16"/>
                      <w:lang w:eastAsia="ja-JP"/>
                    </w:rPr>
                  </w:pPr>
                  <w:r>
                    <w:rPr>
                      <w:kern w:val="24"/>
                      <w:sz w:val="16"/>
                      <w:szCs w:val="16"/>
                      <w:lang w:eastAsia="ja-JP"/>
                    </w:rPr>
                    <w:t>LOS/NLOS</w:t>
                  </w:r>
                </w:p>
              </w:tc>
              <w:tc>
                <w:tcPr>
                  <w:tcW w:w="276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71"/>
                    <w:snapToGrid w:val="0"/>
                    <w:jc w:val="both"/>
                    <w:rPr>
                      <w:kern w:val="24"/>
                      <w:sz w:val="16"/>
                      <w:szCs w:val="16"/>
                      <w:lang w:eastAsia="ja-JP"/>
                    </w:rPr>
                  </w:pPr>
                  <w:r>
                    <w:rPr>
                      <w:kern w:val="24"/>
                      <w:sz w:val="16"/>
                      <w:szCs w:val="16"/>
                      <w:lang w:eastAsia="ja-JP"/>
                    </w:rPr>
                    <w:t>LOS and NLOS</w:t>
                  </w:r>
                </w:p>
              </w:tc>
              <w:tc>
                <w:tcPr>
                  <w:tcW w:w="2563" w:type="dxa"/>
                  <w:tcBorders>
                    <w:top w:val="single" w:color="000000" w:sz="8" w:space="0"/>
                    <w:left w:val="single" w:color="000000" w:sz="8" w:space="0"/>
                    <w:bottom w:val="single" w:color="000000" w:sz="8" w:space="0"/>
                    <w:right w:val="single" w:color="000000" w:sz="8" w:space="0"/>
                  </w:tcBorders>
                </w:tcPr>
                <w:p>
                  <w:pPr>
                    <w:pStyle w:val="71"/>
                    <w:snapToGrid w:val="0"/>
                    <w:jc w:val="both"/>
                    <w:rPr>
                      <w:kern w:val="24"/>
                      <w:sz w:val="16"/>
                      <w:szCs w:val="16"/>
                      <w:lang w:eastAsia="ja-JP"/>
                    </w:rPr>
                  </w:pPr>
                  <w:r>
                    <w:rPr>
                      <w:kern w:val="24"/>
                      <w:sz w:val="16"/>
                      <w:szCs w:val="16"/>
                      <w:lang w:eastAsia="ja-JP"/>
                    </w:rPr>
                    <w:t>LOS and NLOS</w:t>
                  </w:r>
                </w:p>
              </w:tc>
            </w:tr>
            <w:tr>
              <w:tblPrEx>
                <w:tblCellMar>
                  <w:top w:w="0" w:type="dxa"/>
                  <w:left w:w="0" w:type="dxa"/>
                  <w:bottom w:w="0" w:type="dxa"/>
                  <w:right w:w="0" w:type="dxa"/>
                </w:tblCellMar>
              </w:tblPrEx>
              <w:trPr>
                <w:trHeight w:val="155"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pStyle w:val="71"/>
                    <w:snapToGrid w:val="0"/>
                    <w:jc w:val="both"/>
                    <w:rPr>
                      <w:kern w:val="24"/>
                      <w:sz w:val="16"/>
                      <w:szCs w:val="16"/>
                      <w:lang w:eastAsia="ja-JP"/>
                    </w:rPr>
                  </w:pPr>
                </w:p>
              </w:tc>
              <w:tc>
                <w:tcPr>
                  <w:tcW w:w="26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pStyle w:val="71"/>
                    <w:snapToGrid w:val="0"/>
                    <w:jc w:val="both"/>
                    <w:rPr>
                      <w:kern w:val="24"/>
                      <w:sz w:val="16"/>
                      <w:szCs w:val="16"/>
                      <w:lang w:eastAsia="ja-JP"/>
                    </w:rPr>
                  </w:pPr>
                  <w:r>
                    <w:rPr>
                      <w:kern w:val="24"/>
                      <w:sz w:val="16"/>
                      <w:szCs w:val="16"/>
                      <w:lang w:eastAsia="ja-JP"/>
                    </w:rPr>
                    <w:t>UE antenna height</w:t>
                  </w:r>
                </w:p>
              </w:tc>
              <w:tc>
                <w:tcPr>
                  <w:tcW w:w="276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71"/>
                    <w:snapToGrid w:val="0"/>
                    <w:jc w:val="both"/>
                    <w:rPr>
                      <w:kern w:val="24"/>
                      <w:sz w:val="16"/>
                      <w:szCs w:val="16"/>
                      <w:lang w:val="en-US" w:eastAsia="ja-JP"/>
                    </w:rPr>
                  </w:pPr>
                  <w:r>
                    <w:rPr>
                      <w:kern w:val="24"/>
                      <w:sz w:val="16"/>
                      <w:szCs w:val="16"/>
                      <w:lang w:val="en-US" w:eastAsia="ja-JP"/>
                    </w:rPr>
                    <w:t>Same as 3D-Uma in TR 36.873</w:t>
                  </w:r>
                </w:p>
              </w:tc>
              <w:tc>
                <w:tcPr>
                  <w:tcW w:w="2563" w:type="dxa"/>
                  <w:tcBorders>
                    <w:top w:val="single" w:color="000000" w:sz="8" w:space="0"/>
                    <w:left w:val="single" w:color="000000" w:sz="8" w:space="0"/>
                    <w:bottom w:val="single" w:color="000000" w:sz="8" w:space="0"/>
                    <w:right w:val="single" w:color="000000" w:sz="8" w:space="0"/>
                  </w:tcBorders>
                </w:tcPr>
                <w:p>
                  <w:pPr>
                    <w:pStyle w:val="71"/>
                    <w:snapToGrid w:val="0"/>
                    <w:jc w:val="both"/>
                    <w:rPr>
                      <w:kern w:val="24"/>
                      <w:sz w:val="16"/>
                      <w:szCs w:val="16"/>
                      <w:lang w:eastAsia="ja-JP"/>
                    </w:rPr>
                  </w:pPr>
                  <w:r>
                    <w:rPr>
                      <w:kern w:val="24"/>
                      <w:sz w:val="16"/>
                      <w:szCs w:val="16"/>
                      <w:lang w:val="en-US" w:eastAsia="ja-JP"/>
                    </w:rPr>
                    <w:t xml:space="preserve"> </w:t>
                  </w:r>
                  <w:r>
                    <w:rPr>
                      <w:kern w:val="24"/>
                      <w:sz w:val="16"/>
                      <w:szCs w:val="16"/>
                      <w:lang w:eastAsia="ja-JP"/>
                    </w:rPr>
                    <w:t>1.5 m</w:t>
                  </w:r>
                </w:p>
              </w:tc>
            </w:tr>
            <w:tr>
              <w:tblPrEx>
                <w:tblCellMar>
                  <w:top w:w="0" w:type="dxa"/>
                  <w:left w:w="0" w:type="dxa"/>
                  <w:bottom w:w="0" w:type="dxa"/>
                  <w:right w:w="0" w:type="dxa"/>
                </w:tblCellMar>
              </w:tblPrEx>
              <w:trPr>
                <w:trHeight w:val="155" w:hRule="atLeast"/>
                <w:jc w:val="center"/>
              </w:trPr>
              <w:tc>
                <w:tcPr>
                  <w:tcW w:w="418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71"/>
                    <w:snapToGrid w:val="0"/>
                    <w:jc w:val="both"/>
                    <w:rPr>
                      <w:kern w:val="24"/>
                      <w:sz w:val="16"/>
                      <w:szCs w:val="16"/>
                      <w:lang w:eastAsia="ja-JP"/>
                    </w:rPr>
                  </w:pPr>
                  <w:r>
                    <w:rPr>
                      <w:kern w:val="24"/>
                      <w:sz w:val="16"/>
                      <w:szCs w:val="16"/>
                      <w:lang w:eastAsia="ja-JP"/>
                    </w:rPr>
                    <w:t>UE distribution (horizontal)</w:t>
                  </w:r>
                </w:p>
              </w:tc>
              <w:tc>
                <w:tcPr>
                  <w:tcW w:w="5326"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71"/>
                    <w:snapToGrid w:val="0"/>
                    <w:jc w:val="both"/>
                    <w:rPr>
                      <w:sz w:val="16"/>
                      <w:szCs w:val="16"/>
                      <w:lang w:eastAsia="ja-JP"/>
                    </w:rPr>
                  </w:pPr>
                  <w:r>
                    <w:rPr>
                      <w:sz w:val="16"/>
                      <w:szCs w:val="16"/>
                      <w:lang w:eastAsia="ja-JP"/>
                    </w:rPr>
                    <w:t>Uniform</w:t>
                  </w:r>
                </w:p>
              </w:tc>
            </w:tr>
            <w:tr>
              <w:tblPrEx>
                <w:tblCellMar>
                  <w:top w:w="0" w:type="dxa"/>
                  <w:left w:w="0" w:type="dxa"/>
                  <w:bottom w:w="0" w:type="dxa"/>
                  <w:right w:w="0" w:type="dxa"/>
                </w:tblCellMar>
              </w:tblPrEx>
              <w:trPr>
                <w:trHeight w:val="155" w:hRule="atLeast"/>
                <w:jc w:val="center"/>
              </w:trPr>
              <w:tc>
                <w:tcPr>
                  <w:tcW w:w="418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71"/>
                    <w:snapToGrid w:val="0"/>
                    <w:jc w:val="both"/>
                    <w:rPr>
                      <w:kern w:val="24"/>
                      <w:sz w:val="16"/>
                      <w:szCs w:val="16"/>
                      <w:lang w:val="fr-FR" w:eastAsia="ja-JP"/>
                    </w:rPr>
                  </w:pPr>
                  <w:r>
                    <w:rPr>
                      <w:kern w:val="24"/>
                      <w:sz w:val="16"/>
                      <w:szCs w:val="16"/>
                      <w:lang w:val="fr-FR" w:eastAsia="ja-JP"/>
                    </w:rPr>
                    <w:t>Minimum BS – UE distance (2D)</w:t>
                  </w:r>
                </w:p>
              </w:tc>
              <w:tc>
                <w:tcPr>
                  <w:tcW w:w="276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71"/>
                    <w:snapToGrid w:val="0"/>
                    <w:jc w:val="both"/>
                    <w:rPr>
                      <w:sz w:val="16"/>
                      <w:szCs w:val="16"/>
                      <w:lang w:eastAsia="ja-JP"/>
                    </w:rPr>
                  </w:pPr>
                  <w:r>
                    <w:rPr>
                      <w:sz w:val="16"/>
                      <w:szCs w:val="16"/>
                      <w:lang w:eastAsia="ja-JP"/>
                    </w:rPr>
                    <w:t>35 m</w:t>
                  </w:r>
                </w:p>
              </w:tc>
              <w:tc>
                <w:tcPr>
                  <w:tcW w:w="2563" w:type="dxa"/>
                  <w:tcBorders>
                    <w:top w:val="single" w:color="000000" w:sz="8" w:space="0"/>
                    <w:left w:val="single" w:color="000000" w:sz="8" w:space="0"/>
                    <w:bottom w:val="single" w:color="000000" w:sz="8" w:space="0"/>
                    <w:right w:val="single" w:color="000000" w:sz="8" w:space="0"/>
                  </w:tcBorders>
                </w:tcPr>
                <w:p>
                  <w:pPr>
                    <w:pStyle w:val="71"/>
                    <w:snapToGrid w:val="0"/>
                    <w:jc w:val="both"/>
                    <w:rPr>
                      <w:sz w:val="16"/>
                      <w:szCs w:val="16"/>
                      <w:lang w:eastAsia="ja-JP"/>
                    </w:rPr>
                  </w:pPr>
                  <w:r>
                    <w:rPr>
                      <w:sz w:val="16"/>
                      <w:szCs w:val="16"/>
                      <w:lang w:eastAsia="ja-JP"/>
                    </w:rPr>
                    <w:t>0 m</w:t>
                  </w:r>
                </w:p>
              </w:tc>
            </w:tr>
            <w:tr>
              <w:tblPrEx>
                <w:tblCellMar>
                  <w:top w:w="0" w:type="dxa"/>
                  <w:left w:w="0" w:type="dxa"/>
                  <w:bottom w:w="0" w:type="dxa"/>
                  <w:right w:w="0" w:type="dxa"/>
                </w:tblCellMar>
              </w:tblPrEx>
              <w:trPr>
                <w:trHeight w:val="501" w:hRule="atLeast"/>
                <w:jc w:val="center"/>
              </w:trPr>
              <w:tc>
                <w:tcPr>
                  <w:tcW w:w="418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71"/>
                    <w:snapToGrid w:val="0"/>
                    <w:jc w:val="both"/>
                    <w:rPr>
                      <w:kern w:val="24"/>
                      <w:sz w:val="16"/>
                      <w:szCs w:val="16"/>
                      <w:lang w:eastAsia="ja-JP"/>
                    </w:rPr>
                  </w:pPr>
                  <w:r>
                    <w:rPr>
                      <w:kern w:val="24"/>
                      <w:sz w:val="16"/>
                      <w:szCs w:val="16"/>
                      <w:lang w:eastAsia="ja-JP"/>
                    </w:rPr>
                    <w:t>Shadowing correlation</w:t>
                  </w:r>
                </w:p>
              </w:tc>
              <w:tc>
                <w:tcPr>
                  <w:tcW w:w="276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71"/>
                    <w:snapToGrid w:val="0"/>
                    <w:jc w:val="both"/>
                    <w:rPr>
                      <w:sz w:val="16"/>
                      <w:szCs w:val="16"/>
                      <w:lang w:eastAsia="ja-JP"/>
                    </w:rPr>
                  </w:pPr>
                  <w:r>
                    <w:rPr>
                      <w:sz w:val="16"/>
                      <w:szCs w:val="16"/>
                      <w:lang w:eastAsia="ja-JP"/>
                    </w:rPr>
                    <w:t>Between cells: 1.0</w:t>
                  </w:r>
                </w:p>
                <w:p>
                  <w:pPr>
                    <w:pStyle w:val="71"/>
                    <w:snapToGrid w:val="0"/>
                    <w:jc w:val="both"/>
                    <w:rPr>
                      <w:sz w:val="16"/>
                      <w:szCs w:val="16"/>
                      <w:lang w:eastAsia="ja-JP"/>
                    </w:rPr>
                  </w:pPr>
                  <w:r>
                    <w:rPr>
                      <w:sz w:val="16"/>
                      <w:szCs w:val="16"/>
                      <w:lang w:eastAsia="ja-JP"/>
                    </w:rPr>
                    <w:t>Between sites: 0.5</w:t>
                  </w:r>
                </w:p>
              </w:tc>
              <w:tc>
                <w:tcPr>
                  <w:tcW w:w="2563" w:type="dxa"/>
                  <w:tcBorders>
                    <w:top w:val="single" w:color="000000" w:sz="8" w:space="0"/>
                    <w:left w:val="single" w:color="000000" w:sz="8" w:space="0"/>
                    <w:bottom w:val="single" w:color="000000" w:sz="8" w:space="0"/>
                    <w:right w:val="single" w:color="000000" w:sz="8" w:space="0"/>
                    <w:tl2br w:val="single" w:color="auto" w:sz="4" w:space="0"/>
                  </w:tcBorders>
                </w:tcPr>
                <w:p>
                  <w:pPr>
                    <w:pStyle w:val="71"/>
                    <w:snapToGrid w:val="0"/>
                    <w:jc w:val="both"/>
                    <w:rPr>
                      <w:sz w:val="16"/>
                      <w:szCs w:val="16"/>
                      <w:lang w:eastAsia="ja-JP"/>
                    </w:rPr>
                  </w:pPr>
                </w:p>
              </w:tc>
            </w:tr>
            <w:tr>
              <w:tblPrEx>
                <w:tblCellMar>
                  <w:top w:w="0" w:type="dxa"/>
                  <w:left w:w="0" w:type="dxa"/>
                  <w:bottom w:w="0" w:type="dxa"/>
                  <w:right w:w="0" w:type="dxa"/>
                </w:tblCellMar>
              </w:tblPrEx>
              <w:trPr>
                <w:trHeight w:val="488" w:hRule="atLeast"/>
                <w:jc w:val="center"/>
              </w:trPr>
              <w:tc>
                <w:tcPr>
                  <w:tcW w:w="418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71"/>
                    <w:snapToGrid w:val="0"/>
                    <w:jc w:val="both"/>
                    <w:rPr>
                      <w:kern w:val="24"/>
                      <w:sz w:val="16"/>
                      <w:szCs w:val="16"/>
                      <w:lang w:eastAsia="ja-JP"/>
                    </w:rPr>
                  </w:pPr>
                  <w:r>
                    <w:rPr>
                      <w:kern w:val="24"/>
                      <w:sz w:val="16"/>
                      <w:szCs w:val="16"/>
                      <w:lang w:eastAsia="ja-JP"/>
                    </w:rPr>
                    <w:t xml:space="preserve">Pathloss </w:t>
                  </w:r>
                </w:p>
              </w:tc>
              <w:tc>
                <w:tcPr>
                  <w:tcW w:w="276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71"/>
                    <w:snapToGrid w:val="0"/>
                    <w:jc w:val="both"/>
                    <w:rPr>
                      <w:sz w:val="16"/>
                      <w:szCs w:val="16"/>
                      <w:lang w:val="en-US" w:eastAsia="ja-JP"/>
                    </w:rPr>
                  </w:pPr>
                  <w:r>
                    <w:rPr>
                      <w:sz w:val="16"/>
                      <w:szCs w:val="16"/>
                      <w:lang w:val="en-US" w:eastAsia="ja-JP"/>
                    </w:rPr>
                    <w:t xml:space="preserve">3D-Uma LOS and NLOS in </w:t>
                  </w:r>
                  <w:r>
                    <w:rPr>
                      <w:sz w:val="16"/>
                      <w:szCs w:val="16"/>
                      <w:lang w:val="en-US"/>
                    </w:rPr>
                    <w:t>Table 7.2-1</w:t>
                  </w:r>
                  <w:r>
                    <w:rPr>
                      <w:sz w:val="16"/>
                      <w:szCs w:val="16"/>
                      <w:lang w:val="en-US" w:eastAsia="ja-JP"/>
                    </w:rPr>
                    <w:t xml:space="preserve"> of 36.873</w:t>
                  </w:r>
                </w:p>
              </w:tc>
              <w:tc>
                <w:tcPr>
                  <w:tcW w:w="2563" w:type="dxa"/>
                  <w:tcBorders>
                    <w:top w:val="single" w:color="000000" w:sz="8" w:space="0"/>
                    <w:left w:val="single" w:color="000000" w:sz="8" w:space="0"/>
                    <w:bottom w:val="single" w:color="000000" w:sz="8" w:space="0"/>
                    <w:right w:val="single" w:color="000000" w:sz="8" w:space="0"/>
                  </w:tcBorders>
                </w:tcPr>
                <w:p>
                  <w:pPr>
                    <w:pStyle w:val="71"/>
                    <w:snapToGrid w:val="0"/>
                    <w:jc w:val="both"/>
                    <w:rPr>
                      <w:sz w:val="16"/>
                      <w:szCs w:val="16"/>
                      <w:lang w:val="en-US" w:eastAsia="ja-JP"/>
                    </w:rPr>
                  </w:pPr>
                  <w:r>
                    <w:rPr>
                      <w:sz w:val="16"/>
                      <w:szCs w:val="16"/>
                      <w:lang w:val="en-US" w:eastAsia="ja-JP"/>
                    </w:rPr>
                    <w:t>3</w:t>
                  </w:r>
                  <w:r>
                    <w:rPr>
                      <w:rFonts w:hint="eastAsia"/>
                      <w:sz w:val="16"/>
                      <w:szCs w:val="16"/>
                      <w:lang w:val="en-US" w:eastAsia="ja-JP"/>
                    </w:rPr>
                    <w:t>D</w:t>
                  </w:r>
                  <w:r>
                    <w:rPr>
                      <w:sz w:val="16"/>
                      <w:szCs w:val="16"/>
                      <w:lang w:val="en-US" w:eastAsia="ja-JP"/>
                    </w:rPr>
                    <w:t xml:space="preserve">-InH LOS and NLOS in </w:t>
                  </w:r>
                  <w:r>
                    <w:rPr>
                      <w:sz w:val="16"/>
                      <w:szCs w:val="16"/>
                      <w:lang w:val="en-US"/>
                    </w:rPr>
                    <w:t>Table 7.2-1</w:t>
                  </w:r>
                  <w:r>
                    <w:rPr>
                      <w:sz w:val="16"/>
                      <w:szCs w:val="16"/>
                      <w:lang w:val="en-US" w:eastAsia="ja-JP"/>
                    </w:rPr>
                    <w:t xml:space="preserve"> of 36.873</w:t>
                  </w:r>
                </w:p>
              </w:tc>
            </w:tr>
            <w:tr>
              <w:tblPrEx>
                <w:tblCellMar>
                  <w:top w:w="0" w:type="dxa"/>
                  <w:left w:w="0" w:type="dxa"/>
                  <w:bottom w:w="0" w:type="dxa"/>
                  <w:right w:w="0" w:type="dxa"/>
                </w:tblCellMar>
              </w:tblPrEx>
              <w:trPr>
                <w:trHeight w:val="488" w:hRule="atLeast"/>
                <w:jc w:val="center"/>
              </w:trPr>
              <w:tc>
                <w:tcPr>
                  <w:tcW w:w="418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71"/>
                    <w:snapToGrid w:val="0"/>
                    <w:jc w:val="both"/>
                    <w:rPr>
                      <w:kern w:val="24"/>
                      <w:sz w:val="16"/>
                      <w:szCs w:val="16"/>
                      <w:lang w:eastAsia="ja-JP"/>
                    </w:rPr>
                  </w:pPr>
                  <w:r>
                    <w:rPr>
                      <w:kern w:val="24"/>
                      <w:sz w:val="16"/>
                      <w:szCs w:val="16"/>
                      <w:lang w:eastAsia="ja-JP"/>
                    </w:rPr>
                    <w:t>Carrier frequency</w:t>
                  </w:r>
                </w:p>
              </w:tc>
              <w:tc>
                <w:tcPr>
                  <w:tcW w:w="5326"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71"/>
                    <w:snapToGrid w:val="0"/>
                    <w:jc w:val="both"/>
                    <w:rPr>
                      <w:kern w:val="24"/>
                      <w:sz w:val="16"/>
                      <w:szCs w:val="16"/>
                      <w:lang w:eastAsia="zh-CN"/>
                    </w:rPr>
                  </w:pPr>
                  <w:r>
                    <w:rPr>
                      <w:kern w:val="24"/>
                      <w:sz w:val="16"/>
                      <w:szCs w:val="16"/>
                      <w:lang w:eastAsia="ja-JP"/>
                    </w:rPr>
                    <w:t>700MHz</w:t>
                  </w:r>
                  <w:r>
                    <w:rPr>
                      <w:kern w:val="24"/>
                      <w:sz w:val="16"/>
                      <w:szCs w:val="16"/>
                      <w:lang w:eastAsia="zh-CN"/>
                    </w:rPr>
                    <w:t>, 2GHz, 7GHz</w:t>
                  </w:r>
                </w:p>
              </w:tc>
            </w:tr>
            <w:tr>
              <w:tblPrEx>
                <w:tblCellMar>
                  <w:top w:w="0" w:type="dxa"/>
                  <w:left w:w="0" w:type="dxa"/>
                  <w:bottom w:w="0" w:type="dxa"/>
                  <w:right w:w="0" w:type="dxa"/>
                </w:tblCellMar>
              </w:tblPrEx>
              <w:trPr>
                <w:trHeight w:val="250" w:hRule="atLeast"/>
                <w:jc w:val="center"/>
              </w:trPr>
              <w:tc>
                <w:tcPr>
                  <w:tcW w:w="418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71"/>
                    <w:snapToGrid w:val="0"/>
                    <w:jc w:val="both"/>
                    <w:rPr>
                      <w:kern w:val="24"/>
                      <w:sz w:val="16"/>
                      <w:szCs w:val="16"/>
                      <w:lang w:eastAsia="ja-JP"/>
                    </w:rPr>
                  </w:pPr>
                  <w:r>
                    <w:rPr>
                      <w:kern w:val="24"/>
                      <w:sz w:val="16"/>
                      <w:szCs w:val="16"/>
                      <w:lang w:eastAsia="ja-JP"/>
                    </w:rPr>
                    <w:t>BS antenna configuration</w:t>
                  </w:r>
                </w:p>
              </w:tc>
              <w:tc>
                <w:tcPr>
                  <w:tcW w:w="276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71"/>
                    <w:snapToGrid w:val="0"/>
                    <w:jc w:val="both"/>
                    <w:rPr>
                      <w:rFonts w:eastAsia="等线" w:cs="Arial"/>
                      <w:sz w:val="16"/>
                      <w:szCs w:val="16"/>
                      <w:lang w:val="en-US" w:eastAsia="zh-CN"/>
                    </w:rPr>
                  </w:pPr>
                  <w:r>
                    <w:rPr>
                      <w:rFonts w:eastAsia="等线" w:cs="Arial"/>
                      <w:sz w:val="16"/>
                      <w:szCs w:val="16"/>
                      <w:lang w:val="en-US" w:eastAsia="zh-CN"/>
                    </w:rPr>
                    <w:t>700MHz:</w:t>
                  </w:r>
                </w:p>
                <w:p>
                  <w:pPr>
                    <w:pStyle w:val="71"/>
                    <w:snapToGrid w:val="0"/>
                    <w:jc w:val="both"/>
                    <w:rPr>
                      <w:rFonts w:eastAsia="等线" w:cs="Arial"/>
                      <w:sz w:val="16"/>
                      <w:szCs w:val="16"/>
                      <w:lang w:val="en-US" w:eastAsia="zh-CN"/>
                    </w:rPr>
                  </w:pPr>
                  <w:r>
                    <w:rPr>
                      <w:rFonts w:eastAsia="等线" w:cs="Arial"/>
                      <w:sz w:val="16"/>
                      <w:szCs w:val="16"/>
                      <w:lang w:val="en-US" w:eastAsia="zh-CN"/>
                    </w:rPr>
                    <w:t>(M,N,P,Mg,Ng; Mp, Np)= (8, 2, 2, 1, 1; 1, 2)</w:t>
                  </w:r>
                </w:p>
                <w:p>
                  <w:pPr>
                    <w:pStyle w:val="71"/>
                    <w:snapToGrid w:val="0"/>
                    <w:jc w:val="both"/>
                    <w:rPr>
                      <w:rFonts w:eastAsia="等线" w:cs="Arial"/>
                      <w:sz w:val="16"/>
                      <w:szCs w:val="16"/>
                      <w:lang w:val="en-US" w:eastAsia="zh-CN"/>
                    </w:rPr>
                  </w:pPr>
                  <w:r>
                    <w:rPr>
                      <w:rFonts w:eastAsia="等线" w:cs="Arial"/>
                      <w:sz w:val="16"/>
                      <w:szCs w:val="16"/>
                      <w:lang w:val="en-US" w:eastAsia="zh-CN"/>
                    </w:rPr>
                    <w:t>(dH, dv) = (0.5</w:t>
                  </w:r>
                  <w:r>
                    <w:rPr>
                      <w:rFonts w:eastAsia="等线" w:cs="Arial"/>
                      <w:sz w:val="16"/>
                      <w:szCs w:val="16"/>
                      <w:lang w:eastAsia="zh-CN"/>
                    </w:rPr>
                    <w:t>λ</w:t>
                  </w:r>
                  <w:r>
                    <w:rPr>
                      <w:rFonts w:eastAsia="等线" w:cs="Arial"/>
                      <w:sz w:val="16"/>
                      <w:szCs w:val="16"/>
                      <w:lang w:val="en-US" w:eastAsia="zh-CN"/>
                    </w:rPr>
                    <w:t>, 0.5</w:t>
                  </w:r>
                  <w:r>
                    <w:rPr>
                      <w:rFonts w:eastAsia="等线" w:cs="Arial"/>
                      <w:sz w:val="16"/>
                      <w:szCs w:val="16"/>
                      <w:lang w:eastAsia="zh-CN"/>
                    </w:rPr>
                    <w:t>λ</w:t>
                  </w:r>
                  <w:r>
                    <w:rPr>
                      <w:rFonts w:eastAsia="等线" w:cs="Arial"/>
                      <w:sz w:val="16"/>
                      <w:szCs w:val="16"/>
                      <w:lang w:val="en-US" w:eastAsia="zh-CN"/>
                    </w:rPr>
                    <w:t>)</w:t>
                  </w:r>
                </w:p>
                <w:p>
                  <w:pPr>
                    <w:pStyle w:val="71"/>
                    <w:snapToGrid w:val="0"/>
                    <w:jc w:val="both"/>
                    <w:rPr>
                      <w:rFonts w:eastAsia="等线" w:cs="Arial"/>
                      <w:sz w:val="16"/>
                      <w:szCs w:val="16"/>
                      <w:lang w:val="en-US" w:eastAsia="zh-CN"/>
                    </w:rPr>
                  </w:pPr>
                  <w:r>
                    <w:rPr>
                      <w:rFonts w:eastAsia="等线" w:cs="Arial"/>
                      <w:sz w:val="16"/>
                      <w:szCs w:val="16"/>
                      <w:lang w:val="en-US" w:eastAsia="zh-CN"/>
                    </w:rPr>
                    <w:t>GE,max = 8 dBi</w:t>
                  </w:r>
                </w:p>
                <w:p>
                  <w:pPr>
                    <w:pStyle w:val="71"/>
                    <w:snapToGrid w:val="0"/>
                    <w:jc w:val="both"/>
                    <w:rPr>
                      <w:rFonts w:eastAsia="等线" w:cs="Arial"/>
                      <w:sz w:val="16"/>
                      <w:szCs w:val="16"/>
                      <w:lang w:val="en-US" w:eastAsia="zh-CN"/>
                    </w:rPr>
                  </w:pPr>
                  <w:r>
                    <w:rPr>
                      <w:rFonts w:eastAsia="等线" w:cs="Arial"/>
                      <w:sz w:val="16"/>
                      <w:szCs w:val="16"/>
                      <w:lang w:val="en-US" w:eastAsia="zh-CN"/>
                    </w:rPr>
                    <w:t>2GHz</w:t>
                  </w:r>
                </w:p>
                <w:p>
                  <w:pPr>
                    <w:pStyle w:val="71"/>
                    <w:snapToGrid w:val="0"/>
                    <w:jc w:val="both"/>
                    <w:rPr>
                      <w:rFonts w:eastAsia="等线" w:cs="Arial"/>
                      <w:sz w:val="16"/>
                      <w:szCs w:val="16"/>
                      <w:lang w:val="en-US" w:eastAsia="zh-CN"/>
                    </w:rPr>
                  </w:pPr>
                  <w:r>
                    <w:rPr>
                      <w:rFonts w:eastAsia="等线" w:cs="Arial"/>
                      <w:sz w:val="16"/>
                      <w:szCs w:val="16"/>
                      <w:lang w:val="en-US" w:eastAsia="zh-CN"/>
                    </w:rPr>
                    <w:t>(M,N,P,Mg,Ng; Mp, Np)= (12, 8, 2, 1, 1; 4, 8)</w:t>
                  </w:r>
                </w:p>
                <w:p>
                  <w:pPr>
                    <w:pStyle w:val="71"/>
                    <w:snapToGrid w:val="0"/>
                    <w:jc w:val="both"/>
                    <w:rPr>
                      <w:rFonts w:eastAsia="等线" w:cs="Arial"/>
                      <w:sz w:val="16"/>
                      <w:szCs w:val="16"/>
                      <w:lang w:val="en-US" w:eastAsia="zh-CN"/>
                    </w:rPr>
                  </w:pPr>
                  <w:r>
                    <w:rPr>
                      <w:rFonts w:eastAsia="等线" w:cs="Arial"/>
                      <w:sz w:val="16"/>
                      <w:szCs w:val="16"/>
                      <w:lang w:val="en-US" w:eastAsia="zh-CN"/>
                    </w:rPr>
                    <w:t>(dH, dv) = (0.5</w:t>
                  </w:r>
                  <w:r>
                    <w:rPr>
                      <w:rFonts w:eastAsia="等线" w:cs="Arial"/>
                      <w:sz w:val="16"/>
                      <w:szCs w:val="16"/>
                      <w:lang w:eastAsia="zh-CN"/>
                    </w:rPr>
                    <w:t>λ</w:t>
                  </w:r>
                  <w:r>
                    <w:rPr>
                      <w:rFonts w:eastAsia="等线" w:cs="Arial"/>
                      <w:sz w:val="16"/>
                      <w:szCs w:val="16"/>
                      <w:lang w:val="en-US" w:eastAsia="zh-CN"/>
                    </w:rPr>
                    <w:t>, 0.5</w:t>
                  </w:r>
                  <w:r>
                    <w:rPr>
                      <w:rFonts w:eastAsia="等线" w:cs="Arial"/>
                      <w:sz w:val="16"/>
                      <w:szCs w:val="16"/>
                      <w:lang w:eastAsia="zh-CN"/>
                    </w:rPr>
                    <w:t>λ</w:t>
                  </w:r>
                  <w:r>
                    <w:rPr>
                      <w:rFonts w:eastAsia="等线" w:cs="Arial"/>
                      <w:sz w:val="16"/>
                      <w:szCs w:val="16"/>
                      <w:lang w:val="en-US" w:eastAsia="zh-CN"/>
                    </w:rPr>
                    <w:t>)</w:t>
                  </w:r>
                </w:p>
                <w:p>
                  <w:pPr>
                    <w:pStyle w:val="71"/>
                    <w:snapToGrid w:val="0"/>
                    <w:jc w:val="both"/>
                    <w:rPr>
                      <w:rFonts w:eastAsia="等线" w:cs="Arial"/>
                      <w:sz w:val="16"/>
                      <w:szCs w:val="16"/>
                      <w:lang w:val="en-US" w:eastAsia="zh-CN"/>
                    </w:rPr>
                  </w:pPr>
                  <w:r>
                    <w:rPr>
                      <w:rFonts w:eastAsia="等线" w:cs="Arial"/>
                      <w:sz w:val="16"/>
                      <w:szCs w:val="16"/>
                      <w:lang w:val="en-US" w:eastAsia="zh-CN"/>
                    </w:rPr>
                    <w:t>GE,max = 8 dBi</w:t>
                  </w:r>
                </w:p>
                <w:p>
                  <w:pPr>
                    <w:pStyle w:val="71"/>
                    <w:snapToGrid w:val="0"/>
                    <w:jc w:val="both"/>
                    <w:rPr>
                      <w:rFonts w:eastAsia="等线" w:cs="Arial"/>
                      <w:sz w:val="16"/>
                      <w:szCs w:val="16"/>
                      <w:lang w:val="en-US" w:eastAsia="zh-CN"/>
                    </w:rPr>
                  </w:pPr>
                  <w:r>
                    <w:rPr>
                      <w:rFonts w:eastAsia="等线" w:cs="Arial"/>
                      <w:sz w:val="16"/>
                      <w:szCs w:val="16"/>
                      <w:lang w:val="en-US" w:eastAsia="zh-CN"/>
                    </w:rPr>
                    <w:t>7GHz</w:t>
                  </w:r>
                </w:p>
                <w:p>
                  <w:pPr>
                    <w:pStyle w:val="71"/>
                    <w:snapToGrid w:val="0"/>
                    <w:jc w:val="both"/>
                    <w:rPr>
                      <w:rFonts w:eastAsia="等线" w:cs="Arial"/>
                      <w:sz w:val="16"/>
                      <w:szCs w:val="16"/>
                      <w:lang w:val="en-US" w:eastAsia="zh-CN"/>
                    </w:rPr>
                  </w:pPr>
                  <w:r>
                    <w:rPr>
                      <w:rFonts w:eastAsia="等线" w:cs="Arial"/>
                      <w:sz w:val="16"/>
                      <w:szCs w:val="16"/>
                      <w:lang w:val="en-US" w:eastAsia="zh-CN"/>
                    </w:rPr>
                    <w:t>(M,N,P,Mg,Ng; Mp, Np)= (64, 16, 2, 1, 1; 16, 16)</w:t>
                  </w:r>
                </w:p>
                <w:p>
                  <w:pPr>
                    <w:pStyle w:val="71"/>
                    <w:snapToGrid w:val="0"/>
                    <w:jc w:val="both"/>
                    <w:rPr>
                      <w:rFonts w:eastAsia="等线" w:cs="Arial"/>
                      <w:sz w:val="16"/>
                      <w:szCs w:val="16"/>
                      <w:lang w:val="en-US" w:eastAsia="zh-CN"/>
                    </w:rPr>
                  </w:pPr>
                  <w:r>
                    <w:rPr>
                      <w:rFonts w:eastAsia="等线" w:cs="Arial"/>
                      <w:sz w:val="16"/>
                      <w:szCs w:val="16"/>
                      <w:lang w:val="en-US" w:eastAsia="zh-CN"/>
                    </w:rPr>
                    <w:t>(dH, dv) = (0.5</w:t>
                  </w:r>
                  <w:r>
                    <w:rPr>
                      <w:rFonts w:eastAsia="等线" w:cs="Arial"/>
                      <w:sz w:val="16"/>
                      <w:szCs w:val="16"/>
                      <w:lang w:eastAsia="zh-CN"/>
                    </w:rPr>
                    <w:t>λ</w:t>
                  </w:r>
                  <w:r>
                    <w:rPr>
                      <w:rFonts w:eastAsia="等线" w:cs="Arial"/>
                      <w:sz w:val="16"/>
                      <w:szCs w:val="16"/>
                      <w:lang w:val="en-US" w:eastAsia="zh-CN"/>
                    </w:rPr>
                    <w:t>, 0.5</w:t>
                  </w:r>
                  <w:r>
                    <w:rPr>
                      <w:rFonts w:eastAsia="等线" w:cs="Arial"/>
                      <w:sz w:val="16"/>
                      <w:szCs w:val="16"/>
                      <w:lang w:eastAsia="zh-CN"/>
                    </w:rPr>
                    <w:t>λ</w:t>
                  </w:r>
                  <w:r>
                    <w:rPr>
                      <w:rFonts w:eastAsia="等线" w:cs="Arial"/>
                      <w:sz w:val="16"/>
                      <w:szCs w:val="16"/>
                      <w:lang w:val="en-US" w:eastAsia="zh-CN"/>
                    </w:rPr>
                    <w:t>)</w:t>
                  </w:r>
                </w:p>
                <w:p>
                  <w:pPr>
                    <w:pStyle w:val="71"/>
                    <w:snapToGrid w:val="0"/>
                    <w:jc w:val="both"/>
                    <w:rPr>
                      <w:rFonts w:eastAsia="等线" w:cs="Arial"/>
                      <w:sz w:val="16"/>
                      <w:szCs w:val="16"/>
                      <w:lang w:val="en-US" w:eastAsia="zh-CN"/>
                    </w:rPr>
                  </w:pPr>
                  <w:r>
                    <w:rPr>
                      <w:rFonts w:eastAsia="等线" w:cs="Arial"/>
                      <w:sz w:val="16"/>
                      <w:szCs w:val="16"/>
                      <w:lang w:val="en-US" w:eastAsia="zh-CN"/>
                    </w:rPr>
                    <w:t>GE,max = 8 dBi</w:t>
                  </w:r>
                </w:p>
              </w:tc>
              <w:tc>
                <w:tcPr>
                  <w:tcW w:w="2563" w:type="dxa"/>
                  <w:tcBorders>
                    <w:top w:val="single" w:color="000000" w:sz="8" w:space="0"/>
                    <w:left w:val="single" w:color="000000" w:sz="8" w:space="0"/>
                    <w:bottom w:val="single" w:color="000000" w:sz="8" w:space="0"/>
                    <w:right w:val="single" w:color="000000" w:sz="8" w:space="0"/>
                  </w:tcBorders>
                </w:tcPr>
                <w:p>
                  <w:pPr>
                    <w:pStyle w:val="71"/>
                    <w:snapToGrid w:val="0"/>
                    <w:jc w:val="both"/>
                    <w:rPr>
                      <w:rFonts w:eastAsia="等线" w:cs="Arial"/>
                      <w:sz w:val="16"/>
                      <w:szCs w:val="16"/>
                      <w:lang w:val="en-US" w:eastAsia="zh-CN"/>
                    </w:rPr>
                  </w:pPr>
                  <w:r>
                    <w:rPr>
                      <w:rFonts w:eastAsia="等线" w:cs="Arial"/>
                      <w:sz w:val="16"/>
                      <w:szCs w:val="16"/>
                      <w:lang w:val="en-US" w:eastAsia="zh-CN"/>
                    </w:rPr>
                    <w:t>2GHz</w:t>
                  </w:r>
                </w:p>
                <w:p>
                  <w:pPr>
                    <w:pStyle w:val="71"/>
                    <w:snapToGrid w:val="0"/>
                    <w:jc w:val="both"/>
                    <w:rPr>
                      <w:rFonts w:eastAsia="等线" w:cs="Arial"/>
                      <w:sz w:val="16"/>
                      <w:szCs w:val="16"/>
                      <w:lang w:val="en-US" w:eastAsia="zh-CN"/>
                    </w:rPr>
                  </w:pPr>
                  <w:r>
                    <w:rPr>
                      <w:rFonts w:eastAsia="等线" w:cs="Arial"/>
                      <w:sz w:val="16"/>
                      <w:szCs w:val="16"/>
                      <w:lang w:val="en-US" w:eastAsia="zh-CN"/>
                    </w:rPr>
                    <w:t>(M,N,P,Mg,Ng; Mp, Np)= (</w:t>
                  </w:r>
                  <w:r>
                    <w:rPr>
                      <w:rFonts w:cs="Arial" w:eastAsiaTheme="minorEastAsia"/>
                      <w:sz w:val="16"/>
                      <w:szCs w:val="16"/>
                      <w:lang w:val="en-US" w:eastAsia="zh-CN"/>
                    </w:rPr>
                    <w:t>4</w:t>
                  </w:r>
                  <w:r>
                    <w:rPr>
                      <w:rFonts w:cs="Arial"/>
                      <w:sz w:val="16"/>
                      <w:szCs w:val="16"/>
                      <w:lang w:val="en-US" w:eastAsia="zh-CN"/>
                    </w:rPr>
                    <w:t xml:space="preserve">, </w:t>
                  </w:r>
                  <w:r>
                    <w:rPr>
                      <w:rFonts w:cs="Arial" w:eastAsiaTheme="minorEastAsia"/>
                      <w:sz w:val="16"/>
                      <w:szCs w:val="16"/>
                      <w:lang w:val="en-US" w:eastAsia="zh-CN"/>
                    </w:rPr>
                    <w:t>4</w:t>
                  </w:r>
                  <w:r>
                    <w:rPr>
                      <w:rFonts w:cs="Arial"/>
                      <w:sz w:val="16"/>
                      <w:szCs w:val="16"/>
                      <w:lang w:val="en-US" w:eastAsia="zh-CN"/>
                    </w:rPr>
                    <w:t xml:space="preserve">, </w:t>
                  </w:r>
                  <w:r>
                    <w:rPr>
                      <w:rFonts w:cs="Arial" w:eastAsiaTheme="minorEastAsia"/>
                      <w:sz w:val="16"/>
                      <w:szCs w:val="16"/>
                      <w:lang w:val="en-US" w:eastAsia="zh-CN"/>
                    </w:rPr>
                    <w:t>2</w:t>
                  </w:r>
                  <w:r>
                    <w:rPr>
                      <w:rFonts w:cs="Arial"/>
                      <w:sz w:val="16"/>
                      <w:szCs w:val="16"/>
                      <w:lang w:val="en-US" w:eastAsia="zh-CN"/>
                    </w:rPr>
                    <w:t xml:space="preserve">, 1, 1; </w:t>
                  </w:r>
                  <w:r>
                    <w:rPr>
                      <w:rFonts w:cs="Arial" w:eastAsiaTheme="minorEastAsia"/>
                      <w:sz w:val="16"/>
                      <w:szCs w:val="16"/>
                      <w:lang w:val="en-US" w:eastAsia="zh-CN"/>
                    </w:rPr>
                    <w:t>1</w:t>
                  </w:r>
                  <w:r>
                    <w:rPr>
                      <w:rFonts w:cs="Arial"/>
                      <w:sz w:val="16"/>
                      <w:szCs w:val="16"/>
                      <w:lang w:val="en-US" w:eastAsia="zh-CN"/>
                    </w:rPr>
                    <w:t xml:space="preserve">, </w:t>
                  </w:r>
                  <w:r>
                    <w:rPr>
                      <w:rFonts w:cs="Arial" w:eastAsiaTheme="minorEastAsia"/>
                      <w:sz w:val="16"/>
                      <w:szCs w:val="16"/>
                      <w:lang w:val="en-US" w:eastAsia="zh-CN"/>
                    </w:rPr>
                    <w:t>4</w:t>
                  </w:r>
                  <w:r>
                    <w:rPr>
                      <w:rFonts w:eastAsia="等线" w:cs="Arial"/>
                      <w:sz w:val="16"/>
                      <w:szCs w:val="16"/>
                      <w:lang w:val="en-US" w:eastAsia="zh-CN"/>
                    </w:rPr>
                    <w:t>)</w:t>
                  </w:r>
                </w:p>
                <w:p>
                  <w:pPr>
                    <w:pStyle w:val="71"/>
                    <w:snapToGrid w:val="0"/>
                    <w:jc w:val="both"/>
                    <w:rPr>
                      <w:rFonts w:eastAsia="等线" w:cs="Arial"/>
                      <w:sz w:val="16"/>
                      <w:szCs w:val="16"/>
                      <w:lang w:val="en-US" w:eastAsia="zh-CN"/>
                    </w:rPr>
                  </w:pPr>
                  <w:r>
                    <w:rPr>
                      <w:rFonts w:eastAsia="等线" w:cs="Arial"/>
                      <w:sz w:val="16"/>
                      <w:szCs w:val="16"/>
                      <w:lang w:val="en-US" w:eastAsia="zh-CN"/>
                    </w:rPr>
                    <w:t>(dH, dv) = (0.5</w:t>
                  </w:r>
                  <w:r>
                    <w:rPr>
                      <w:rFonts w:eastAsia="等线" w:cs="Arial"/>
                      <w:sz w:val="16"/>
                      <w:szCs w:val="16"/>
                      <w:lang w:eastAsia="zh-CN"/>
                    </w:rPr>
                    <w:t>λ</w:t>
                  </w:r>
                  <w:r>
                    <w:rPr>
                      <w:rFonts w:eastAsia="等线" w:cs="Arial"/>
                      <w:sz w:val="16"/>
                      <w:szCs w:val="16"/>
                      <w:lang w:val="en-US" w:eastAsia="zh-CN"/>
                    </w:rPr>
                    <w:t>, 0.5</w:t>
                  </w:r>
                  <w:r>
                    <w:rPr>
                      <w:rFonts w:eastAsia="等线" w:cs="Arial"/>
                      <w:sz w:val="16"/>
                      <w:szCs w:val="16"/>
                      <w:lang w:eastAsia="zh-CN"/>
                    </w:rPr>
                    <w:t>λ</w:t>
                  </w:r>
                  <w:r>
                    <w:rPr>
                      <w:rFonts w:eastAsia="等线" w:cs="Arial"/>
                      <w:sz w:val="16"/>
                      <w:szCs w:val="16"/>
                      <w:lang w:val="en-US" w:eastAsia="zh-CN"/>
                    </w:rPr>
                    <w:t>)</w:t>
                  </w:r>
                </w:p>
                <w:p>
                  <w:pPr>
                    <w:pStyle w:val="71"/>
                    <w:snapToGrid w:val="0"/>
                    <w:jc w:val="both"/>
                    <w:rPr>
                      <w:rFonts w:eastAsia="等线" w:cs="Arial"/>
                      <w:sz w:val="16"/>
                      <w:szCs w:val="16"/>
                      <w:lang w:val="en-US" w:eastAsia="zh-CN"/>
                    </w:rPr>
                  </w:pPr>
                  <w:r>
                    <w:rPr>
                      <w:rFonts w:eastAsia="等线" w:cs="Arial"/>
                      <w:sz w:val="16"/>
                      <w:szCs w:val="16"/>
                      <w:lang w:val="en-US" w:eastAsia="zh-CN"/>
                    </w:rPr>
                    <w:t>GE,max = 5 dBi</w:t>
                  </w:r>
                </w:p>
                <w:p>
                  <w:pPr>
                    <w:pStyle w:val="71"/>
                    <w:snapToGrid w:val="0"/>
                    <w:jc w:val="both"/>
                    <w:rPr>
                      <w:rFonts w:eastAsia="等线" w:cs="Arial"/>
                      <w:sz w:val="16"/>
                      <w:szCs w:val="16"/>
                      <w:lang w:val="en-US" w:eastAsia="zh-CN"/>
                    </w:rPr>
                  </w:pPr>
                  <w:r>
                    <w:rPr>
                      <w:rFonts w:eastAsia="等线" w:cs="Arial"/>
                      <w:sz w:val="16"/>
                      <w:szCs w:val="16"/>
                      <w:lang w:val="en-US" w:eastAsia="zh-CN"/>
                    </w:rPr>
                    <w:t>(M,N,P,Mg,Ng; Mp, Np)= (16, 16, 2, 1, 1; 8, 8)</w:t>
                  </w:r>
                </w:p>
                <w:p>
                  <w:pPr>
                    <w:pStyle w:val="71"/>
                    <w:snapToGrid w:val="0"/>
                    <w:jc w:val="both"/>
                    <w:rPr>
                      <w:rFonts w:eastAsia="等线" w:cs="Arial"/>
                      <w:sz w:val="16"/>
                      <w:szCs w:val="16"/>
                      <w:lang w:val="en-US" w:eastAsia="zh-CN"/>
                    </w:rPr>
                  </w:pPr>
                  <w:r>
                    <w:rPr>
                      <w:rFonts w:eastAsia="等线" w:cs="Arial"/>
                      <w:sz w:val="16"/>
                      <w:szCs w:val="16"/>
                      <w:lang w:val="en-US" w:eastAsia="zh-CN"/>
                    </w:rPr>
                    <w:t>(dH, dv) = (0.5</w:t>
                  </w:r>
                  <w:r>
                    <w:rPr>
                      <w:rFonts w:eastAsia="等线" w:cs="Arial"/>
                      <w:sz w:val="16"/>
                      <w:szCs w:val="16"/>
                      <w:lang w:eastAsia="zh-CN"/>
                    </w:rPr>
                    <w:t>λ</w:t>
                  </w:r>
                  <w:r>
                    <w:rPr>
                      <w:rFonts w:eastAsia="等线" w:cs="Arial"/>
                      <w:sz w:val="16"/>
                      <w:szCs w:val="16"/>
                      <w:lang w:val="en-US" w:eastAsia="zh-CN"/>
                    </w:rPr>
                    <w:t>, 0.5</w:t>
                  </w:r>
                  <w:r>
                    <w:rPr>
                      <w:rFonts w:eastAsia="等线" w:cs="Arial"/>
                      <w:sz w:val="16"/>
                      <w:szCs w:val="16"/>
                      <w:lang w:eastAsia="zh-CN"/>
                    </w:rPr>
                    <w:t>λ</w:t>
                  </w:r>
                  <w:r>
                    <w:rPr>
                      <w:rFonts w:eastAsia="等线" w:cs="Arial"/>
                      <w:sz w:val="16"/>
                      <w:szCs w:val="16"/>
                      <w:lang w:val="en-US" w:eastAsia="zh-CN"/>
                    </w:rPr>
                    <w:t>)</w:t>
                  </w:r>
                </w:p>
                <w:p>
                  <w:pPr>
                    <w:pStyle w:val="71"/>
                    <w:snapToGrid w:val="0"/>
                    <w:jc w:val="both"/>
                    <w:rPr>
                      <w:rFonts w:eastAsia="Yu Mincho" w:cs="Arial"/>
                      <w:sz w:val="16"/>
                      <w:szCs w:val="16"/>
                      <w:lang w:val="en-US" w:eastAsia="ja-JP"/>
                    </w:rPr>
                  </w:pPr>
                  <w:r>
                    <w:rPr>
                      <w:rFonts w:eastAsia="等线" w:cs="Arial"/>
                      <w:sz w:val="16"/>
                      <w:szCs w:val="16"/>
                      <w:lang w:val="en-US" w:eastAsia="zh-CN"/>
                    </w:rPr>
                    <w:t>GE,max = 5 dBi</w:t>
                  </w:r>
                </w:p>
              </w:tc>
            </w:tr>
            <w:tr>
              <w:tblPrEx>
                <w:tblCellMar>
                  <w:top w:w="0" w:type="dxa"/>
                  <w:left w:w="0" w:type="dxa"/>
                  <w:bottom w:w="0" w:type="dxa"/>
                  <w:right w:w="0" w:type="dxa"/>
                </w:tblCellMar>
              </w:tblPrEx>
              <w:trPr>
                <w:trHeight w:val="239" w:hRule="atLeast"/>
                <w:jc w:val="center"/>
              </w:trPr>
              <w:tc>
                <w:tcPr>
                  <w:tcW w:w="418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71"/>
                    <w:snapToGrid w:val="0"/>
                    <w:jc w:val="both"/>
                    <w:rPr>
                      <w:kern w:val="24"/>
                      <w:sz w:val="16"/>
                      <w:szCs w:val="16"/>
                      <w:lang w:eastAsia="ja-JP"/>
                    </w:rPr>
                  </w:pPr>
                  <w:r>
                    <w:rPr>
                      <w:kern w:val="24"/>
                      <w:sz w:val="16"/>
                      <w:szCs w:val="16"/>
                      <w:lang w:eastAsia="ja-JP"/>
                    </w:rPr>
                    <w:t>UE antenna configuration</w:t>
                  </w:r>
                </w:p>
              </w:tc>
              <w:tc>
                <w:tcPr>
                  <w:tcW w:w="5326"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71"/>
                    <w:snapToGrid w:val="0"/>
                    <w:jc w:val="both"/>
                    <w:rPr>
                      <w:rFonts w:cs="Arial" w:eastAsiaTheme="minorEastAsia"/>
                      <w:sz w:val="16"/>
                      <w:szCs w:val="16"/>
                      <w:lang w:eastAsia="zh-CN"/>
                    </w:rPr>
                  </w:pPr>
                  <w:r>
                    <w:rPr>
                      <w:rFonts w:cs="Arial" w:eastAsiaTheme="minorEastAsia"/>
                      <w:sz w:val="16"/>
                      <w:szCs w:val="16"/>
                      <w:lang w:eastAsia="zh-CN"/>
                    </w:rPr>
                    <w:t>Omnidirectional, 0dBi</w:t>
                  </w:r>
                </w:p>
              </w:tc>
            </w:tr>
            <w:tr>
              <w:tblPrEx>
                <w:tblCellMar>
                  <w:top w:w="0" w:type="dxa"/>
                  <w:left w:w="0" w:type="dxa"/>
                  <w:bottom w:w="0" w:type="dxa"/>
                  <w:right w:w="0" w:type="dxa"/>
                </w:tblCellMar>
              </w:tblPrEx>
              <w:trPr>
                <w:trHeight w:val="250" w:hRule="atLeast"/>
                <w:jc w:val="center"/>
              </w:trPr>
              <w:tc>
                <w:tcPr>
                  <w:tcW w:w="418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71"/>
                    <w:snapToGrid w:val="0"/>
                    <w:jc w:val="both"/>
                    <w:rPr>
                      <w:kern w:val="24"/>
                      <w:sz w:val="16"/>
                      <w:szCs w:val="16"/>
                      <w:lang w:eastAsia="ja-JP"/>
                    </w:rPr>
                  </w:pPr>
                  <w:r>
                    <w:rPr>
                      <w:kern w:val="24"/>
                      <w:sz w:val="16"/>
                      <w:szCs w:val="16"/>
                      <w:lang w:eastAsia="ja-JP"/>
                    </w:rPr>
                    <w:t>System bandwidth</w:t>
                  </w:r>
                </w:p>
              </w:tc>
              <w:tc>
                <w:tcPr>
                  <w:tcW w:w="5326"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snapToGrid w:val="0"/>
                    <w:spacing w:after="0"/>
                    <w:jc w:val="both"/>
                    <w:rPr>
                      <w:rFonts w:ascii="Arial" w:hAnsi="Arial" w:cs="Arial"/>
                      <w:sz w:val="16"/>
                      <w:szCs w:val="16"/>
                      <w:lang w:val="de-DE"/>
                    </w:rPr>
                  </w:pPr>
                  <w:r>
                    <w:rPr>
                      <w:rFonts w:ascii="Arial" w:hAnsi="Arial" w:cs="Arial"/>
                      <w:sz w:val="16"/>
                      <w:szCs w:val="16"/>
                      <w:lang w:val="de-DE"/>
                    </w:rPr>
                    <w:t>Around 700 MHz: 20MHz with 15kHz SCS</w:t>
                  </w:r>
                </w:p>
                <w:p>
                  <w:pPr>
                    <w:snapToGrid w:val="0"/>
                    <w:spacing w:after="0"/>
                    <w:jc w:val="both"/>
                    <w:rPr>
                      <w:rFonts w:ascii="Arial" w:hAnsi="Arial" w:cs="Arial"/>
                      <w:sz w:val="16"/>
                      <w:szCs w:val="16"/>
                      <w:lang w:val="de-DE"/>
                    </w:rPr>
                  </w:pPr>
                  <w:r>
                    <w:rPr>
                      <w:rFonts w:ascii="Arial" w:hAnsi="Arial" w:cs="Arial"/>
                      <w:sz w:val="16"/>
                      <w:szCs w:val="16"/>
                      <w:lang w:val="de-DE"/>
                    </w:rPr>
                    <w:t>Around 2 GHz: 100MHz with 30kHz SCS</w:t>
                  </w:r>
                </w:p>
                <w:p>
                  <w:pPr>
                    <w:pStyle w:val="71"/>
                    <w:snapToGrid w:val="0"/>
                    <w:jc w:val="both"/>
                    <w:rPr>
                      <w:rFonts w:cs="Arial"/>
                      <w:sz w:val="16"/>
                      <w:szCs w:val="16"/>
                      <w:lang w:val="en-US" w:eastAsia="ja-JP"/>
                    </w:rPr>
                  </w:pPr>
                  <w:r>
                    <w:rPr>
                      <w:rFonts w:cs="Arial"/>
                      <w:sz w:val="16"/>
                      <w:szCs w:val="16"/>
                      <w:lang w:val="de-DE"/>
                    </w:rPr>
                    <w:t>Around 7 GHz: 200MHz with 30kHz SCS</w:t>
                  </w:r>
                </w:p>
              </w:tc>
            </w:tr>
            <w:tr>
              <w:tblPrEx>
                <w:tblCellMar>
                  <w:top w:w="0" w:type="dxa"/>
                  <w:left w:w="0" w:type="dxa"/>
                  <w:bottom w:w="0" w:type="dxa"/>
                  <w:right w:w="0" w:type="dxa"/>
                </w:tblCellMar>
              </w:tblPrEx>
              <w:trPr>
                <w:trHeight w:val="250" w:hRule="atLeast"/>
                <w:jc w:val="center"/>
              </w:trPr>
              <w:tc>
                <w:tcPr>
                  <w:tcW w:w="418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71"/>
                    <w:snapToGrid w:val="0"/>
                    <w:jc w:val="both"/>
                    <w:rPr>
                      <w:kern w:val="24"/>
                      <w:sz w:val="16"/>
                      <w:szCs w:val="16"/>
                      <w:lang w:val="en-US"/>
                    </w:rPr>
                  </w:pPr>
                  <w:r>
                    <w:rPr>
                      <w:kern w:val="24"/>
                      <w:sz w:val="16"/>
                      <w:szCs w:val="16"/>
                      <w:lang w:val="en-US"/>
                    </w:rPr>
                    <w:t>Target SNR at BS side</w:t>
                  </w:r>
                </w:p>
              </w:tc>
              <w:tc>
                <w:tcPr>
                  <w:tcW w:w="5326"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71"/>
                    <w:snapToGrid w:val="0"/>
                    <w:jc w:val="both"/>
                    <w:rPr>
                      <w:rFonts w:cs="Arial" w:eastAsiaTheme="minorEastAsia"/>
                      <w:sz w:val="16"/>
                      <w:szCs w:val="16"/>
                      <w:lang w:val="en-US" w:eastAsia="zh-CN"/>
                    </w:rPr>
                  </w:pPr>
                  <w:r>
                    <w:rPr>
                      <w:rFonts w:cs="Arial" w:eastAsiaTheme="minorEastAsia"/>
                      <w:sz w:val="16"/>
                      <w:szCs w:val="16"/>
                      <w:lang w:val="en-US" w:eastAsia="zh-CN"/>
                    </w:rPr>
                    <w:t>Get from link-level simulation</w:t>
                  </w:r>
                </w:p>
              </w:tc>
            </w:tr>
            <w:tr>
              <w:tblPrEx>
                <w:tblCellMar>
                  <w:top w:w="0" w:type="dxa"/>
                  <w:left w:w="0" w:type="dxa"/>
                  <w:bottom w:w="0" w:type="dxa"/>
                  <w:right w:w="0" w:type="dxa"/>
                </w:tblCellMar>
              </w:tblPrEx>
              <w:trPr>
                <w:trHeight w:val="250" w:hRule="atLeast"/>
                <w:jc w:val="center"/>
              </w:trPr>
              <w:tc>
                <w:tcPr>
                  <w:tcW w:w="418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71"/>
                    <w:snapToGrid w:val="0"/>
                    <w:jc w:val="both"/>
                    <w:rPr>
                      <w:kern w:val="24"/>
                      <w:sz w:val="16"/>
                      <w:szCs w:val="16"/>
                      <w:lang w:eastAsia="ja-JP"/>
                    </w:rPr>
                  </w:pPr>
                  <w:r>
                    <w:rPr>
                      <w:sz w:val="16"/>
                      <w:szCs w:val="16"/>
                      <w:lang w:eastAsia="zh-CN"/>
                    </w:rPr>
                    <w:t>UE max output power</w:t>
                  </w:r>
                </w:p>
              </w:tc>
              <w:tc>
                <w:tcPr>
                  <w:tcW w:w="5326"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after="0"/>
                    <w:jc w:val="both"/>
                    <w:rPr>
                      <w:rFonts w:ascii="Arial" w:hAnsi="Arial" w:cs="Arial"/>
                      <w:sz w:val="16"/>
                      <w:szCs w:val="16"/>
                      <w:lang w:val="de-DE"/>
                    </w:rPr>
                  </w:pPr>
                  <w:r>
                    <w:rPr>
                      <w:rFonts w:ascii="Arial" w:hAnsi="Arial" w:cs="Arial"/>
                      <w:sz w:val="16"/>
                      <w:szCs w:val="16"/>
                      <w:lang w:val="de-DE"/>
                    </w:rPr>
                    <w:t>Around 700 MHz: PC3 23dBm</w:t>
                  </w:r>
                </w:p>
                <w:p>
                  <w:pPr>
                    <w:snapToGrid w:val="0"/>
                    <w:spacing w:after="0"/>
                    <w:jc w:val="both"/>
                    <w:rPr>
                      <w:rFonts w:ascii="Arial" w:hAnsi="Arial" w:cs="Arial"/>
                      <w:sz w:val="16"/>
                      <w:szCs w:val="16"/>
                      <w:lang w:val="de-DE"/>
                    </w:rPr>
                  </w:pPr>
                  <w:r>
                    <w:rPr>
                      <w:rFonts w:ascii="Arial" w:hAnsi="Arial" w:cs="Arial"/>
                      <w:sz w:val="16"/>
                      <w:szCs w:val="16"/>
                      <w:lang w:val="de-DE"/>
                    </w:rPr>
                    <w:t>Around 2 GHz: FDD 23dBm, TDD 26dBm</w:t>
                  </w:r>
                </w:p>
                <w:p>
                  <w:pPr>
                    <w:pStyle w:val="71"/>
                    <w:snapToGrid w:val="0"/>
                    <w:jc w:val="both"/>
                    <w:rPr>
                      <w:rFonts w:cs="Arial"/>
                      <w:sz w:val="16"/>
                      <w:szCs w:val="16"/>
                      <w:lang w:eastAsia="ja-JP"/>
                    </w:rPr>
                  </w:pPr>
                  <w:r>
                    <w:rPr>
                      <w:rFonts w:cs="Arial"/>
                      <w:sz w:val="16"/>
                      <w:szCs w:val="16"/>
                      <w:lang w:val="de-DE"/>
                    </w:rPr>
                    <w:t>Around 7 GHz:</w:t>
                  </w:r>
                  <w:r>
                    <w:rPr>
                      <w:rFonts w:cs="Arial"/>
                      <w:sz w:val="16"/>
                      <w:szCs w:val="16"/>
                      <w:lang w:eastAsia="ja-JP"/>
                    </w:rPr>
                    <w:t xml:space="preserve"> PC2: 26 dBm </w:t>
                  </w:r>
                </w:p>
              </w:tc>
            </w:tr>
            <w:tr>
              <w:tblPrEx>
                <w:tblCellMar>
                  <w:top w:w="0" w:type="dxa"/>
                  <w:left w:w="0" w:type="dxa"/>
                  <w:bottom w:w="0" w:type="dxa"/>
                  <w:right w:w="0" w:type="dxa"/>
                </w:tblCellMar>
              </w:tblPrEx>
              <w:trPr>
                <w:trHeight w:val="250" w:hRule="atLeast"/>
                <w:jc w:val="center"/>
              </w:trPr>
              <w:tc>
                <w:tcPr>
                  <w:tcW w:w="418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71"/>
                    <w:snapToGrid w:val="0"/>
                    <w:jc w:val="both"/>
                    <w:rPr>
                      <w:sz w:val="16"/>
                      <w:szCs w:val="16"/>
                      <w:lang w:eastAsia="zh-CN"/>
                    </w:rPr>
                  </w:pPr>
                  <w:r>
                    <w:rPr>
                      <w:sz w:val="16"/>
                      <w:szCs w:val="16"/>
                      <w:lang w:eastAsia="zh-CN"/>
                    </w:rPr>
                    <w:t>Power control</w:t>
                  </w:r>
                </w:p>
              </w:tc>
              <w:tc>
                <w:tcPr>
                  <w:tcW w:w="5326"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71"/>
                    <w:snapToGrid w:val="0"/>
                    <w:jc w:val="both"/>
                    <w:rPr>
                      <w:sz w:val="16"/>
                      <w:szCs w:val="16"/>
                      <w:lang w:val="en-US" w:eastAsia="ja-JP"/>
                    </w:rPr>
                  </w:pPr>
                  <w:r>
                    <w:rPr>
                      <w:sz w:val="16"/>
                      <w:szCs w:val="16"/>
                      <w:lang w:val="en-US" w:eastAsia="zh-CN"/>
                    </w:rPr>
                    <w:t xml:space="preserve">Power control parameters set to achieve the target SNR at BS side.  </w:t>
                  </w:r>
                </w:p>
              </w:tc>
            </w:tr>
          </w:tbl>
          <w:p>
            <w:pPr>
              <w:overflowPunct w:val="0"/>
              <w:autoSpaceDE w:val="0"/>
              <w:autoSpaceDN w:val="0"/>
              <w:adjustRightInd w:val="0"/>
              <w:snapToGrid w:val="0"/>
              <w:spacing w:after="0"/>
              <w:jc w:val="both"/>
              <w:textAlignment w:val="baseline"/>
              <w:rPr>
                <w:rFonts w:eastAsia="Malgun Gothic"/>
                <w:b/>
                <w:lang w:eastAsia="ko-KR"/>
              </w:rPr>
            </w:pP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Skyworks R4-2521792</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spacing w:after="72" w:afterLines="30"/>
              <w:jc w:val="both"/>
              <w:textAlignment w:val="baseline"/>
              <w:rPr>
                <w:rFonts w:eastAsia="Arial"/>
                <w:b/>
                <w:bCs/>
                <w:lang w:eastAsia="zh-CN"/>
              </w:rPr>
            </w:pPr>
            <w:r>
              <w:rPr>
                <w:rFonts w:eastAsia="Arial"/>
                <w:b/>
                <w:bCs/>
                <w:lang w:eastAsia="zh-CN"/>
              </w:rPr>
              <w:t>Proposal on EVM budget for UL1024QAM:</w:t>
            </w:r>
          </w:p>
          <w:p>
            <w:pPr>
              <w:pStyle w:val="152"/>
              <w:numPr>
                <w:ilvl w:val="0"/>
                <w:numId w:val="22"/>
              </w:numPr>
              <w:spacing w:after="72" w:afterLines="30"/>
              <w:ind w:firstLineChars="0"/>
              <w:jc w:val="both"/>
              <w:rPr>
                <w:rFonts w:eastAsia="Arial"/>
                <w:b/>
                <w:bCs/>
                <w:lang w:eastAsia="zh-CN"/>
              </w:rPr>
            </w:pPr>
            <w:r>
              <w:rPr>
                <w:rFonts w:eastAsia="Arial"/>
                <w:b/>
                <w:bCs/>
                <w:lang w:eastAsia="zh-CN"/>
              </w:rPr>
              <w:t>Baseline 6G performance is UL256QAM at least up to 5GHz requiring IQ impairments at 34dB</w:t>
            </w:r>
          </w:p>
          <w:p>
            <w:pPr>
              <w:pStyle w:val="152"/>
              <w:numPr>
                <w:ilvl w:val="0"/>
                <w:numId w:val="22"/>
              </w:numPr>
              <w:spacing w:after="72" w:afterLines="30"/>
              <w:ind w:firstLineChars="0"/>
              <w:jc w:val="both"/>
              <w:rPr>
                <w:rFonts w:eastAsia="Arial"/>
                <w:b/>
                <w:bCs/>
                <w:lang w:eastAsia="zh-CN"/>
              </w:rPr>
            </w:pPr>
            <w:r>
              <w:rPr>
                <w:rFonts w:eastAsia="Arial"/>
                <w:b/>
                <w:bCs/>
                <w:lang w:eastAsia="zh-CN"/>
              </w:rPr>
              <w:t>PA performance target for 6G UL1024QAM cannot be based on Wi-Fi PAs as their operation is simpler with no power control, limited waveform variety and short bursts.</w:t>
            </w:r>
          </w:p>
          <w:p>
            <w:pPr>
              <w:pStyle w:val="152"/>
              <w:numPr>
                <w:ilvl w:val="0"/>
                <w:numId w:val="22"/>
              </w:numPr>
              <w:spacing w:after="72" w:afterLines="30"/>
              <w:ind w:firstLineChars="0"/>
              <w:jc w:val="both"/>
              <w:rPr>
                <w:rFonts w:eastAsia="Arial"/>
                <w:b/>
                <w:bCs/>
                <w:lang w:eastAsia="zh-CN"/>
              </w:rPr>
            </w:pPr>
            <w:r>
              <w:rPr>
                <w:rFonts w:eastAsia="Arial"/>
                <w:b/>
                <w:bCs/>
                <w:lang w:eastAsia="zh-CN"/>
              </w:rPr>
              <w:t>It is reasonable to assume 38dB in band SNR for an ET PA with DPD assuming:</w:t>
            </w:r>
          </w:p>
          <w:p>
            <w:pPr>
              <w:pStyle w:val="152"/>
              <w:numPr>
                <w:ilvl w:val="1"/>
                <w:numId w:val="22"/>
              </w:numPr>
              <w:spacing w:after="72" w:afterLines="30"/>
              <w:ind w:firstLineChars="0"/>
              <w:jc w:val="both"/>
              <w:rPr>
                <w:rFonts w:eastAsia="Arial"/>
                <w:b/>
                <w:bCs/>
                <w:lang w:eastAsia="zh-CN"/>
              </w:rPr>
            </w:pPr>
            <w:r>
              <w:rPr>
                <w:rFonts w:eastAsia="Arial"/>
                <w:b/>
                <w:bCs/>
                <w:lang w:eastAsia="zh-CN"/>
              </w:rPr>
              <w:t>Enough power backoff so that the intrinsic PA distortions are already good</w:t>
            </w:r>
          </w:p>
          <w:p>
            <w:pPr>
              <w:pStyle w:val="152"/>
              <w:numPr>
                <w:ilvl w:val="1"/>
                <w:numId w:val="22"/>
              </w:numPr>
              <w:spacing w:after="72" w:afterLines="30"/>
              <w:ind w:firstLineChars="0"/>
              <w:jc w:val="both"/>
              <w:rPr>
                <w:rFonts w:eastAsia="Arial"/>
                <w:b/>
                <w:bCs/>
                <w:lang w:eastAsia="zh-CN"/>
              </w:rPr>
            </w:pPr>
            <w:r>
              <w:rPr>
                <w:rFonts w:eastAsia="Arial"/>
                <w:b/>
                <w:bCs/>
                <w:lang w:eastAsia="zh-CN"/>
              </w:rPr>
              <w:t>A modulation BW no higher than 200MHz</w:t>
            </w:r>
          </w:p>
          <w:p>
            <w:pPr>
              <w:pStyle w:val="152"/>
              <w:numPr>
                <w:ilvl w:val="1"/>
                <w:numId w:val="22"/>
              </w:numPr>
              <w:spacing w:after="72" w:afterLines="30"/>
              <w:ind w:firstLineChars="0"/>
              <w:jc w:val="both"/>
              <w:rPr>
                <w:rFonts w:eastAsia="Arial"/>
                <w:b/>
                <w:bCs/>
                <w:lang w:eastAsia="zh-CN"/>
              </w:rPr>
            </w:pPr>
            <w:r>
              <w:rPr>
                <w:rFonts w:eastAsia="Arial"/>
                <w:b/>
                <w:bCs/>
                <w:lang w:eastAsia="zh-CN"/>
              </w:rPr>
              <w:t>RF frequency up to 10GHz, FFS up to 15GHz</w:t>
            </w:r>
          </w:p>
          <w:p>
            <w:pPr>
              <w:pStyle w:val="152"/>
              <w:numPr>
                <w:ilvl w:val="1"/>
                <w:numId w:val="22"/>
              </w:numPr>
              <w:spacing w:after="72" w:afterLines="30"/>
              <w:ind w:firstLineChars="0"/>
              <w:jc w:val="both"/>
              <w:rPr>
                <w:rFonts w:eastAsia="Arial"/>
                <w:b/>
                <w:bCs/>
                <w:lang w:eastAsia="zh-CN"/>
              </w:rPr>
            </w:pPr>
            <w:r>
              <w:rPr>
                <w:rFonts w:eastAsia="Arial"/>
                <w:b/>
                <w:bCs/>
                <w:lang w:eastAsia="zh-CN"/>
              </w:rPr>
              <w:t>Proper DPD training over a large set of waveforms and power range and a DPD BW of at least 3x the modulation BW.</w:t>
            </w:r>
          </w:p>
          <w:p>
            <w:pPr>
              <w:pStyle w:val="152"/>
              <w:numPr>
                <w:ilvl w:val="0"/>
                <w:numId w:val="22"/>
              </w:numPr>
              <w:spacing w:after="72" w:afterLines="30"/>
              <w:ind w:firstLineChars="0"/>
              <w:jc w:val="both"/>
              <w:rPr>
                <w:rFonts w:eastAsia="Arial"/>
                <w:b/>
                <w:bCs/>
                <w:lang w:eastAsia="zh-CN"/>
              </w:rPr>
            </w:pPr>
            <w:r>
              <w:rPr>
                <w:rFonts w:eastAsia="Arial"/>
                <w:b/>
                <w:bCs/>
                <w:lang w:eastAsia="zh-CN"/>
              </w:rPr>
              <w:t>The UE/BS EVM split cannot be of equal contribution and the BS EVM should be significantly better than the UE EVM</w:t>
            </w:r>
          </w:p>
          <w:p>
            <w:pPr>
              <w:pStyle w:val="152"/>
              <w:numPr>
                <w:ilvl w:val="0"/>
                <w:numId w:val="22"/>
              </w:numPr>
              <w:spacing w:after="72" w:afterLines="30"/>
              <w:ind w:firstLineChars="0"/>
              <w:jc w:val="both"/>
              <w:rPr>
                <w:rFonts w:eastAsia="Arial"/>
                <w:b/>
                <w:bCs/>
                <w:lang w:eastAsia="zh-CN"/>
              </w:rPr>
            </w:pPr>
            <w:r>
              <w:rPr>
                <w:rFonts w:eastAsia="Arial"/>
                <w:b/>
                <w:bCs/>
                <w:lang w:eastAsia="zh-CN"/>
              </w:rPr>
              <w:t>Additional margin is needed in the system to account for transients and RF chain noise floor to enable UL1025 QAM over a good output power dynamic range</w:t>
            </w:r>
          </w:p>
          <w:p>
            <w:pPr>
              <w:pStyle w:val="152"/>
              <w:numPr>
                <w:ilvl w:val="0"/>
                <w:numId w:val="22"/>
              </w:numPr>
              <w:spacing w:after="72" w:afterLines="30"/>
              <w:ind w:firstLineChars="0"/>
              <w:jc w:val="both"/>
              <w:rPr>
                <w:rFonts w:eastAsia="Arial"/>
                <w:b/>
                <w:bCs/>
                <w:lang w:eastAsia="zh-CN"/>
              </w:rPr>
            </w:pPr>
            <w:r>
              <w:rPr>
                <w:rFonts w:eastAsia="Arial"/>
                <w:b/>
                <w:bCs/>
                <w:lang w:eastAsia="zh-CN"/>
              </w:rPr>
              <w:t>To improve the scope of the UL1024QAM study it would be beneficial for RAN4 to agree on:</w:t>
            </w:r>
          </w:p>
          <w:p>
            <w:pPr>
              <w:pStyle w:val="152"/>
              <w:numPr>
                <w:ilvl w:val="1"/>
                <w:numId w:val="22"/>
              </w:numPr>
              <w:spacing w:after="72" w:afterLines="30"/>
              <w:ind w:firstLineChars="0"/>
              <w:jc w:val="both"/>
              <w:rPr>
                <w:rFonts w:eastAsia="Arial"/>
                <w:b/>
                <w:bCs/>
                <w:lang w:eastAsia="zh-CN"/>
              </w:rPr>
            </w:pPr>
            <w:r>
              <w:rPr>
                <w:rFonts w:eastAsia="Arial"/>
                <w:b/>
                <w:bCs/>
                <w:lang w:eastAsia="zh-CN"/>
              </w:rPr>
              <w:t>Link level EVM target for 1024QAM</w:t>
            </w:r>
          </w:p>
          <w:p>
            <w:pPr>
              <w:pStyle w:val="152"/>
              <w:numPr>
                <w:ilvl w:val="1"/>
                <w:numId w:val="22"/>
              </w:numPr>
              <w:spacing w:after="72" w:afterLines="30"/>
              <w:ind w:firstLineChars="0"/>
              <w:jc w:val="both"/>
              <w:rPr>
                <w:rFonts w:eastAsia="Arial"/>
                <w:b/>
                <w:bCs/>
                <w:lang w:eastAsia="zh-CN"/>
              </w:rPr>
            </w:pPr>
            <w:r>
              <w:rPr>
                <w:rFonts w:eastAsia="Arial"/>
                <w:b/>
                <w:bCs/>
                <w:lang w:eastAsia="zh-CN"/>
              </w:rPr>
              <w:t>Maximum UL modulation bandwidth targeted</w:t>
            </w:r>
          </w:p>
          <w:p>
            <w:pPr>
              <w:pStyle w:val="152"/>
              <w:numPr>
                <w:ilvl w:val="1"/>
                <w:numId w:val="22"/>
              </w:numPr>
              <w:spacing w:after="72" w:afterLines="30"/>
              <w:ind w:firstLineChars="0"/>
              <w:jc w:val="both"/>
              <w:rPr>
                <w:rFonts w:eastAsia="Arial"/>
                <w:b/>
                <w:bCs/>
                <w:lang w:eastAsia="zh-CN"/>
              </w:rPr>
            </w:pPr>
            <w:r>
              <w:rPr>
                <w:rFonts w:eastAsia="Arial"/>
                <w:b/>
                <w:bCs/>
                <w:lang w:eastAsia="zh-CN"/>
              </w:rPr>
              <w:t>Maximum UL frequency targeted.</w:t>
            </w:r>
          </w:p>
          <w:p>
            <w:pPr>
              <w:overflowPunct w:val="0"/>
              <w:autoSpaceDE w:val="0"/>
              <w:autoSpaceDN w:val="0"/>
              <w:adjustRightInd w:val="0"/>
              <w:spacing w:after="72" w:afterLines="30"/>
              <w:jc w:val="both"/>
              <w:textAlignment w:val="baseline"/>
              <w:rPr>
                <w:rFonts w:eastAsia="Arial"/>
                <w:b/>
                <w:bCs/>
                <w:lang w:eastAsia="zh-CN"/>
              </w:rPr>
            </w:pPr>
          </w:p>
          <w:p>
            <w:pPr>
              <w:overflowPunct w:val="0"/>
              <w:autoSpaceDE w:val="0"/>
              <w:autoSpaceDN w:val="0"/>
              <w:adjustRightInd w:val="0"/>
              <w:spacing w:after="72" w:afterLines="30"/>
              <w:jc w:val="both"/>
              <w:textAlignment w:val="baseline"/>
              <w:rPr>
                <w:rFonts w:eastAsia="Arial"/>
                <w:b/>
                <w:bCs/>
                <w:lang w:eastAsia="zh-CN"/>
              </w:rPr>
            </w:pPr>
            <w:r>
              <w:rPr>
                <w:rFonts w:eastAsia="Arial"/>
                <w:b/>
                <w:bCs/>
                <w:lang w:eastAsia="zh-CN"/>
              </w:rPr>
              <w:t>Proposal for DL1024QAM and DL4096QAM</w:t>
            </w:r>
          </w:p>
          <w:p>
            <w:pPr>
              <w:pStyle w:val="152"/>
              <w:numPr>
                <w:ilvl w:val="0"/>
                <w:numId w:val="23"/>
              </w:numPr>
              <w:spacing w:after="72" w:afterLines="30"/>
              <w:ind w:firstLineChars="0"/>
              <w:jc w:val="both"/>
              <w:rPr>
                <w:rFonts w:eastAsia="Arial"/>
                <w:b/>
                <w:bCs/>
                <w:lang w:eastAsia="zh-CN"/>
              </w:rPr>
            </w:pPr>
            <w:r>
              <w:rPr>
                <w:rFonts w:eastAsia="Arial"/>
                <w:b/>
                <w:bCs/>
                <w:lang w:eastAsia="zh-CN"/>
              </w:rPr>
              <w:t>DL1024QAM is considered as baseline for 6G</w:t>
            </w:r>
          </w:p>
          <w:p>
            <w:pPr>
              <w:pStyle w:val="152"/>
              <w:numPr>
                <w:ilvl w:val="1"/>
                <w:numId w:val="23"/>
              </w:numPr>
              <w:spacing w:after="72" w:afterLines="30"/>
              <w:ind w:firstLineChars="0"/>
              <w:jc w:val="both"/>
              <w:rPr>
                <w:rFonts w:eastAsia="Arial"/>
                <w:b/>
                <w:bCs/>
                <w:lang w:eastAsia="zh-CN"/>
              </w:rPr>
            </w:pPr>
            <w:r>
              <w:rPr>
                <w:rFonts w:eastAsia="Arial"/>
                <w:b/>
                <w:bCs/>
                <w:lang w:eastAsia="zh-CN"/>
              </w:rPr>
              <w:t>Assuming a link target of 2.5% and a contribution of the BS of 1.5%, a UE contribution of 2% EVM is achievable with the same Rx phase noise and IQ impairment than in the UL.</w:t>
            </w:r>
          </w:p>
          <w:p>
            <w:pPr>
              <w:pStyle w:val="152"/>
              <w:numPr>
                <w:ilvl w:val="0"/>
                <w:numId w:val="23"/>
              </w:numPr>
              <w:spacing w:after="72" w:afterLines="30"/>
              <w:ind w:firstLineChars="0"/>
              <w:jc w:val="both"/>
              <w:rPr>
                <w:rFonts w:eastAsia="Arial"/>
                <w:b/>
                <w:bCs/>
                <w:lang w:eastAsia="zh-CN"/>
              </w:rPr>
            </w:pPr>
            <w:r>
              <w:rPr>
                <w:rFonts w:eastAsia="Arial"/>
                <w:b/>
                <w:bCs/>
                <w:lang w:eastAsia="zh-CN"/>
              </w:rPr>
              <w:t>DL4096QAM is studied as an optional modulation for 6G</w:t>
            </w:r>
          </w:p>
          <w:p>
            <w:pPr>
              <w:pStyle w:val="152"/>
              <w:numPr>
                <w:ilvl w:val="1"/>
                <w:numId w:val="23"/>
              </w:numPr>
              <w:spacing w:after="72" w:afterLines="30"/>
              <w:ind w:firstLineChars="0"/>
              <w:jc w:val="both"/>
              <w:rPr>
                <w:rFonts w:eastAsia="Arial"/>
                <w:b/>
                <w:bCs/>
                <w:lang w:eastAsia="zh-CN"/>
              </w:rPr>
            </w:pPr>
            <w:r>
              <w:rPr>
                <w:rFonts w:eastAsia="Arial"/>
                <w:b/>
                <w:bCs/>
                <w:lang w:eastAsia="zh-CN"/>
              </w:rPr>
              <w:t>All contributors need to improve significantly (at least 2x versus 1024QAM) and, assuming that the most critical is the UE LO phase noise especially at higher RF frequencies, Sub 1% EVM will be needed from the BS Tx and most contributors.</w:t>
            </w:r>
          </w:p>
          <w:p>
            <w:pPr>
              <w:pStyle w:val="152"/>
              <w:numPr>
                <w:ilvl w:val="0"/>
                <w:numId w:val="23"/>
              </w:numPr>
              <w:spacing w:after="72" w:afterLines="30"/>
              <w:ind w:firstLineChars="0"/>
              <w:jc w:val="both"/>
              <w:rPr>
                <w:rFonts w:eastAsia="Arial"/>
                <w:b/>
                <w:bCs/>
                <w:lang w:eastAsia="zh-CN"/>
              </w:rPr>
            </w:pPr>
            <w:r>
              <w:rPr>
                <w:rFonts w:eastAsia="Arial"/>
                <w:b/>
                <w:bCs/>
                <w:lang w:eastAsia="zh-CN"/>
              </w:rPr>
              <w:t>To improve the scope of the DL1024QAM and DL4096QAM study it would be beneficial for RAN4 to agree on:</w:t>
            </w:r>
          </w:p>
          <w:p>
            <w:pPr>
              <w:pStyle w:val="152"/>
              <w:numPr>
                <w:ilvl w:val="1"/>
                <w:numId w:val="23"/>
              </w:numPr>
              <w:spacing w:after="72" w:afterLines="30"/>
              <w:ind w:firstLineChars="0"/>
              <w:jc w:val="both"/>
              <w:rPr>
                <w:rFonts w:eastAsia="Arial"/>
                <w:b/>
                <w:bCs/>
                <w:lang w:eastAsia="zh-CN"/>
              </w:rPr>
            </w:pPr>
            <w:r>
              <w:rPr>
                <w:rFonts w:eastAsia="Arial"/>
                <w:b/>
                <w:bCs/>
                <w:lang w:eastAsia="zh-CN"/>
              </w:rPr>
              <w:t>Link level EVM target for 1024QAM and 4096QAM</w:t>
            </w:r>
          </w:p>
          <w:p>
            <w:pPr>
              <w:pStyle w:val="152"/>
              <w:numPr>
                <w:ilvl w:val="1"/>
                <w:numId w:val="23"/>
              </w:numPr>
              <w:spacing w:after="72" w:afterLines="30"/>
              <w:ind w:firstLineChars="0"/>
              <w:jc w:val="both"/>
              <w:rPr>
                <w:rFonts w:eastAsia="Malgun Gothic"/>
                <w:b/>
                <w:lang w:val="en-US" w:eastAsia="ko-KR"/>
              </w:rPr>
            </w:pPr>
            <w:r>
              <w:rPr>
                <w:rFonts w:eastAsia="Arial"/>
                <w:b/>
                <w:bCs/>
                <w:lang w:eastAsia="zh-CN"/>
              </w:rPr>
              <w:t>Maximum DL modulation bandwidth targeted</w:t>
            </w:r>
          </w:p>
          <w:p>
            <w:pPr>
              <w:pStyle w:val="152"/>
              <w:numPr>
                <w:ilvl w:val="1"/>
                <w:numId w:val="23"/>
              </w:numPr>
              <w:spacing w:after="72" w:afterLines="30"/>
              <w:ind w:firstLineChars="0"/>
              <w:jc w:val="both"/>
              <w:rPr>
                <w:rFonts w:eastAsia="Malgun Gothic"/>
                <w:b/>
                <w:lang w:val="en-US" w:eastAsia="ko-KR"/>
              </w:rPr>
            </w:pPr>
            <w:r>
              <w:rPr>
                <w:rFonts w:eastAsia="Arial"/>
                <w:b/>
                <w:bCs/>
                <w:lang w:eastAsia="zh-CN"/>
              </w:rPr>
              <w:t>Maximum DL frequency targeted.</w:t>
            </w:r>
          </w:p>
        </w:tc>
      </w:tr>
    </w:tbl>
    <w:p>
      <w:pPr>
        <w:rPr>
          <w:rFonts w:hint="eastAsia"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Sony R4-2522045</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pStyle w:val="31"/>
              <w:overflowPunct w:val="0"/>
              <w:autoSpaceDE w:val="0"/>
              <w:autoSpaceDN w:val="0"/>
              <w:adjustRightInd w:val="0"/>
              <w:jc w:val="both"/>
              <w:textAlignment w:val="baseline"/>
              <w:rPr>
                <w:rFonts w:eastAsia="Yu Mincho"/>
                <w:b/>
                <w:bCs/>
              </w:rPr>
            </w:pPr>
            <w:r>
              <w:rPr>
                <w:rFonts w:eastAsia="Yu Mincho"/>
                <w:b/>
                <w:bCs/>
              </w:rPr>
              <w:t xml:space="preserve">Proposal 1: RAN4 to study the performance and feasibility to support 1K QAM in UL based on 5G NR system parameters as starting point, with consideration of state of art PA implementation and DPD technic.  </w:t>
            </w:r>
          </w:p>
          <w:p>
            <w:pPr>
              <w:pStyle w:val="31"/>
              <w:overflowPunct w:val="0"/>
              <w:autoSpaceDE w:val="0"/>
              <w:autoSpaceDN w:val="0"/>
              <w:adjustRightInd w:val="0"/>
              <w:jc w:val="both"/>
              <w:textAlignment w:val="baseline"/>
              <w:rPr>
                <w:rFonts w:eastAsia="Yu Mincho"/>
                <w:lang w:val="en-US"/>
              </w:rPr>
            </w:pPr>
            <w:r>
              <w:rPr>
                <w:rFonts w:eastAsia="Yu Mincho"/>
                <w:b/>
                <w:bCs/>
                <w:lang w:val="en-US"/>
              </w:rPr>
              <w:t xml:space="preserve">Proposal 2: RAN4 to study the modulation as part of scalable design, to determine the proper order of modulation to be supported by each device types. </w:t>
            </w:r>
          </w:p>
          <w:p>
            <w:pPr>
              <w:overflowPunct w:val="0"/>
              <w:autoSpaceDE w:val="0"/>
              <w:autoSpaceDN w:val="0"/>
              <w:adjustRightInd w:val="0"/>
              <w:jc w:val="both"/>
              <w:textAlignment w:val="baseline"/>
              <w:rPr>
                <w:rFonts w:eastAsia="Malgun Gothic"/>
                <w:b/>
                <w:lang w:val="en-US" w:eastAsia="ko-KR"/>
              </w:rPr>
            </w:pPr>
            <w:r>
              <w:rPr>
                <w:rFonts w:eastAsia="Yu Mincho"/>
                <w:b/>
                <w:bCs/>
                <w:lang w:val="en-US"/>
              </w:rPr>
              <w:t>Proposal 3: RAN4 considering adopt the adopt the following assumption for modulation as baseline for further study in 6GR: 6G massive IoT can support up to 64 QAM. For broadband (e.g., smartphone, glass type XR devices) and ultra broadband devices (e.g., FWA/CPE), 256 QAM UL/1024 QAM DL and 1024 QAM UL/1024 QAM can be considered in 6GR, respectively.</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Google R4-2521791</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jc w:val="both"/>
              <w:textAlignment w:val="baseline"/>
              <w:rPr>
                <w:rFonts w:eastAsia="Yu Mincho"/>
                <w:b/>
                <w:bCs/>
                <w:u w:val="single"/>
                <w:lang w:eastAsia="zh-TW"/>
              </w:rPr>
            </w:pPr>
            <w:r>
              <w:rPr>
                <w:rFonts w:eastAsia="Yu Mincho"/>
                <w:b/>
                <w:bCs/>
                <w:u w:val="single"/>
              </w:rPr>
              <w:t>Modulation</w:t>
            </w:r>
          </w:p>
          <w:p>
            <w:pPr>
              <w:overflowPunct w:val="0"/>
              <w:autoSpaceDE w:val="0"/>
              <w:autoSpaceDN w:val="0"/>
              <w:adjustRightInd w:val="0"/>
              <w:jc w:val="both"/>
              <w:textAlignment w:val="baseline"/>
              <w:rPr>
                <w:rFonts w:hint="eastAsia" w:eastAsia="PMingLiU"/>
                <w:b/>
                <w:bCs/>
                <w:lang w:val="en-US" w:eastAsia="zh-TW"/>
              </w:rPr>
            </w:pPr>
            <w:r>
              <w:rPr>
                <w:rFonts w:eastAsia="Yu Mincho"/>
                <w:b/>
                <w:bCs/>
                <w:lang w:val="en-US" w:eastAsia="zh-TW"/>
              </w:rPr>
              <w:t>Proposal 2: For 6G modulation, considering the implementation constraints and limited practical gains for mobile scenarios, it is proposed to deprioritize the UL 1024QAM study for 6G handheld devices</w:t>
            </w:r>
            <w:r>
              <w:rPr>
                <w:rFonts w:hint="eastAsia" w:eastAsia="Yu Mincho"/>
                <w:b/>
                <w:bCs/>
                <w:lang w:val="en-US" w:eastAsia="zh-TW"/>
              </w:rPr>
              <w:t>.</w:t>
            </w:r>
          </w:p>
        </w:tc>
      </w:tr>
    </w:tbl>
    <w:p>
      <w:pPr>
        <w:rPr>
          <w:rFonts w:hint="eastAsia" w:eastAsia="Malgun Gothic"/>
          <w:b/>
          <w:lang w:val="en-US" w:eastAsia="ko-KR"/>
        </w:rPr>
      </w:pPr>
    </w:p>
    <w:p>
      <w:pPr>
        <w:pStyle w:val="3"/>
        <w:ind w:left="576"/>
      </w:pPr>
      <w:r>
        <w:t>Channel bandwidth</w:t>
      </w: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CATT R4-2520178</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1: RAN4 to separate discussions on band-specific or frequency specific maximum channel bandwidth and generic maximum channel bandwidth.</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2: RAN4 to assess the feasibility of supporting a 400 MHz generic maximum channel bandwidth in the around 7 GHz frequency range.</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3: RAN4 to set 3 MHz as the generic minimum channel bandwidth while leaving its band- or frequency range-specific applicability to later stages to avoid unnecessary complications in RAN2 signalling design.</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4: RAN4 to adopt 400MHz channel bandwidth, and 16k FFT and SCS 30kHz as the basis for its subsequent evaluations.</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5: RAN4 to further investigate the advantages and disadvantages of using the same or different numerologies for uplink and downlink.</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6: RAN4 to conduct quantitative assessments of spectrum utilization after a realistic PA model is agreed.</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7: RAN4 to hold the detailed discussion on asymmetric channel bandwidth until other essential aspects are first settled to ensure the corresponding discussion is based on a well-defined and consistent system framework.</w:t>
            </w:r>
          </w:p>
          <w:p>
            <w:pPr>
              <w:overflowPunct w:val="0"/>
              <w:autoSpaceDE w:val="0"/>
              <w:autoSpaceDN w:val="0"/>
              <w:adjustRightInd w:val="0"/>
              <w:spacing w:after="60"/>
              <w:jc w:val="both"/>
              <w:textAlignment w:val="baseline"/>
              <w:rPr>
                <w:rFonts w:eastAsia="Malgun Gothic"/>
                <w:b/>
                <w:u w:val="single"/>
                <w:lang w:val="en-US" w:eastAsia="ko-KR"/>
              </w:rPr>
            </w:pPr>
            <w:r>
              <w:rPr>
                <w:rFonts w:eastAsia="Malgun Gothic"/>
                <w:b/>
                <w:u w:val="single"/>
                <w:lang w:val="en-US" w:eastAsia="ko-KR"/>
              </w:rPr>
              <w:t>Irregular channel bandwidth</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1: RAN4 to consider specification work on the wider channel bandwidth and overlapping CA solutions as the baseline network-side mechanisms to support irregular channel bandwidths in 6G.</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KDDI R4-2520304</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textAlignment w:val="baseline"/>
              <w:rPr>
                <w:rFonts w:eastAsia="Yu Mincho"/>
                <w:b/>
                <w:bCs/>
                <w:i/>
                <w:iCs/>
              </w:rPr>
            </w:pPr>
            <w:r>
              <w:rPr>
                <w:rFonts w:eastAsia="Yu Mincho"/>
                <w:b/>
                <w:bCs/>
                <w:i/>
                <w:iCs/>
              </w:rPr>
              <w:t>Proposal 1: The numerology discussion for 6GR in legacy band has impact on MRSS. It is proposed to follow RAN1 agreements to take 15KHz SCS for FDD.</w:t>
            </w:r>
          </w:p>
          <w:p>
            <w:pPr>
              <w:overflowPunct w:val="0"/>
              <w:autoSpaceDE w:val="0"/>
              <w:autoSpaceDN w:val="0"/>
              <w:adjustRightInd w:val="0"/>
              <w:textAlignment w:val="baseline"/>
              <w:rPr>
                <w:rFonts w:eastAsia="Malgun Gothic"/>
                <w:b/>
                <w:lang w:val="en-US" w:eastAsia="ko-KR"/>
              </w:rPr>
            </w:pPr>
            <w:r>
              <w:rPr>
                <w:rFonts w:hint="eastAsia" w:eastAsia="Yu Mincho"/>
                <w:b/>
                <w:bCs/>
                <w:i/>
                <w:iCs/>
              </w:rPr>
              <w:t>P</w:t>
            </w:r>
            <w:r>
              <w:rPr>
                <w:rFonts w:eastAsia="Yu Mincho"/>
                <w:b/>
                <w:bCs/>
                <w:i/>
                <w:iCs/>
              </w:rPr>
              <w:t>roposal 2: Specify single numerology per operating band.</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Huawei R4-2520322</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spacing w:after="0"/>
              <w:jc w:val="both"/>
              <w:textAlignment w:val="baseline"/>
              <w:rPr>
                <w:rFonts w:eastAsia="Yu Mincho"/>
                <w:b/>
                <w:i/>
                <w:u w:val="single"/>
                <w:lang w:val="en-US"/>
              </w:rPr>
            </w:pPr>
            <w:r>
              <w:rPr>
                <w:rFonts w:eastAsia="Yu Mincho"/>
                <w:b/>
                <w:i/>
                <w:highlight w:val="lightGray"/>
                <w:u w:val="single"/>
                <w:lang w:val="en-US"/>
              </w:rPr>
              <w:t>Maximum channel bandwidth</w:t>
            </w:r>
          </w:p>
          <w:p>
            <w:pPr>
              <w:overflowPunct w:val="0"/>
              <w:autoSpaceDE w:val="0"/>
              <w:autoSpaceDN w:val="0"/>
              <w:adjustRightInd w:val="0"/>
              <w:spacing w:before="120" w:beforeLines="50"/>
              <w:jc w:val="both"/>
              <w:textAlignment w:val="baseline"/>
              <w:rPr>
                <w:rFonts w:eastAsia="Yu Mincho"/>
                <w:b/>
                <w:i/>
                <w:lang w:val="en-US"/>
              </w:rPr>
            </w:pPr>
            <w:r>
              <w:rPr>
                <w:rFonts w:eastAsia="Yu Mincho"/>
                <w:b/>
                <w:i/>
                <w:lang w:val="en-US"/>
              </w:rPr>
              <w:t>Proposal 1-1: If a single FFT size is considered as a baseline, other FFT size(s) are not precluded just as implementation choice considering the wide frequency range.</w:t>
            </w:r>
          </w:p>
          <w:p>
            <w:pPr>
              <w:overflowPunct w:val="0"/>
              <w:autoSpaceDE w:val="0"/>
              <w:autoSpaceDN w:val="0"/>
              <w:adjustRightInd w:val="0"/>
              <w:jc w:val="both"/>
              <w:textAlignment w:val="baseline"/>
              <w:rPr>
                <w:rFonts w:eastAsia="Yu Mincho"/>
                <w:b/>
                <w:bCs/>
                <w:i/>
                <w:iCs/>
                <w:lang w:val="en-US"/>
              </w:rPr>
            </w:pPr>
            <w:r>
              <w:rPr>
                <w:rFonts w:eastAsia="Yu Mincho"/>
                <w:b/>
                <w:i/>
                <w:lang w:val="en-US"/>
              </w:rPr>
              <w:t>Proposal 1-2: RAN4 should conduct quantitative comparisons of implementation options, assessing their RF performance and architectural trade-offs, to support a joint conclusion on the maximum channel bandwidth.</w:t>
            </w:r>
          </w:p>
          <w:p>
            <w:pPr>
              <w:overflowPunct w:val="0"/>
              <w:autoSpaceDE w:val="0"/>
              <w:autoSpaceDN w:val="0"/>
              <w:adjustRightInd w:val="0"/>
              <w:jc w:val="both"/>
              <w:textAlignment w:val="baseline"/>
              <w:rPr>
                <w:rFonts w:eastAsia="Yu Mincho"/>
                <w:b/>
                <w:i/>
                <w:u w:val="single"/>
                <w:lang w:val="en-US"/>
              </w:rPr>
            </w:pPr>
            <w:r>
              <w:rPr>
                <w:rFonts w:eastAsia="Yu Mincho"/>
                <w:b/>
                <w:i/>
                <w:highlight w:val="lightGray"/>
                <w:u w:val="single"/>
                <w:lang w:val="en-US"/>
              </w:rPr>
              <w:t>Minimum channel bandwidth</w:t>
            </w:r>
          </w:p>
          <w:p>
            <w:pPr>
              <w:overflowPunct w:val="0"/>
              <w:autoSpaceDE w:val="0"/>
              <w:autoSpaceDN w:val="0"/>
              <w:adjustRightInd w:val="0"/>
              <w:jc w:val="both"/>
              <w:textAlignment w:val="baseline"/>
              <w:rPr>
                <w:rFonts w:eastAsia="Yu Mincho"/>
                <w:b/>
                <w:i/>
                <w:iCs/>
              </w:rPr>
            </w:pPr>
            <w:r>
              <w:rPr>
                <w:rFonts w:eastAsia="Yu Mincho"/>
                <w:b/>
                <w:bCs/>
                <w:i/>
                <w:iCs/>
              </w:rPr>
              <w:t>Proposal 2-1: Decouple the minimum channel bandwidth defined for specific spectrum/operating bands from the minimum channel bandwidth required for initial access. The latter should be determined by RAN1 as part of the initial access design.</w:t>
            </w:r>
          </w:p>
          <w:p>
            <w:pPr>
              <w:overflowPunct w:val="0"/>
              <w:autoSpaceDE w:val="0"/>
              <w:autoSpaceDN w:val="0"/>
              <w:adjustRightInd w:val="0"/>
              <w:jc w:val="both"/>
              <w:textAlignment w:val="baseline"/>
              <w:rPr>
                <w:rFonts w:eastAsia="Yu Mincho"/>
                <w:b/>
                <w:i/>
                <w:u w:val="single"/>
                <w:lang w:val="en-US"/>
              </w:rPr>
            </w:pPr>
            <w:r>
              <w:rPr>
                <w:rFonts w:eastAsia="Yu Mincho"/>
                <w:b/>
                <w:i/>
                <w:highlight w:val="lightGray"/>
                <w:u w:val="single"/>
                <w:lang w:val="en-US"/>
              </w:rPr>
              <w:t>Numerology</w:t>
            </w:r>
          </w:p>
          <w:p>
            <w:pPr>
              <w:pStyle w:val="31"/>
              <w:overflowPunct w:val="0"/>
              <w:autoSpaceDE w:val="0"/>
              <w:autoSpaceDN w:val="0"/>
              <w:adjustRightInd w:val="0"/>
              <w:spacing w:after="0"/>
              <w:jc w:val="both"/>
              <w:textAlignment w:val="baseline"/>
              <w:rPr>
                <w:rFonts w:eastAsia="Yu Mincho"/>
                <w:b/>
                <w:bCs/>
                <w:i/>
                <w:iCs/>
                <w:lang w:val="en-US"/>
              </w:rPr>
            </w:pPr>
            <w:r>
              <w:rPr>
                <w:rFonts w:eastAsia="Yu Mincho"/>
                <w:b/>
                <w:bCs/>
                <w:i/>
                <w:iCs/>
                <w:lang w:val="en-US"/>
              </w:rPr>
              <w:t>Proposal 3-1: Single numerology is considered as starting point for 6G.</w:t>
            </w:r>
          </w:p>
          <w:p>
            <w:pPr>
              <w:pStyle w:val="31"/>
              <w:numPr>
                <w:ilvl w:val="0"/>
                <w:numId w:val="24"/>
              </w:numPr>
              <w:overflowPunct w:val="0"/>
              <w:autoSpaceDE w:val="0"/>
              <w:autoSpaceDN w:val="0"/>
              <w:adjustRightInd w:val="0"/>
              <w:spacing w:after="0"/>
              <w:jc w:val="both"/>
              <w:textAlignment w:val="baseline"/>
              <w:rPr>
                <w:rFonts w:eastAsia="Yu Mincho"/>
                <w:b/>
                <w:bCs/>
                <w:i/>
                <w:iCs/>
                <w:lang w:val="en-US"/>
              </w:rPr>
            </w:pPr>
            <w:r>
              <w:rPr>
                <w:rFonts w:hint="eastAsia" w:eastAsia="Yu Mincho"/>
                <w:b/>
                <w:bCs/>
                <w:i/>
                <w:iCs/>
                <w:lang w:val="en-US"/>
              </w:rPr>
              <w:t>S</w:t>
            </w:r>
            <w:r>
              <w:rPr>
                <w:rFonts w:eastAsia="Yu Mincho"/>
                <w:b/>
                <w:bCs/>
                <w:i/>
                <w:iCs/>
                <w:lang w:val="en-US"/>
              </w:rPr>
              <w:t>ingle SCS for each band</w:t>
            </w:r>
          </w:p>
          <w:p>
            <w:pPr>
              <w:pStyle w:val="31"/>
              <w:numPr>
                <w:ilvl w:val="1"/>
                <w:numId w:val="24"/>
              </w:numPr>
              <w:overflowPunct w:val="0"/>
              <w:autoSpaceDE w:val="0"/>
              <w:autoSpaceDN w:val="0"/>
              <w:adjustRightInd w:val="0"/>
              <w:spacing w:after="0"/>
              <w:jc w:val="both"/>
              <w:textAlignment w:val="baseline"/>
              <w:rPr>
                <w:rFonts w:eastAsia="Yu Mincho"/>
                <w:b/>
                <w:bCs/>
                <w:i/>
                <w:iCs/>
                <w:lang w:val="en-US"/>
              </w:rPr>
            </w:pPr>
            <w:r>
              <w:rPr>
                <w:rFonts w:hint="eastAsia" w:eastAsia="Yu Mincho"/>
                <w:b/>
                <w:bCs/>
                <w:i/>
                <w:iCs/>
                <w:lang w:val="en-US"/>
              </w:rPr>
              <w:t>1</w:t>
            </w:r>
            <w:r>
              <w:rPr>
                <w:rFonts w:eastAsia="Yu Mincho"/>
                <w:b/>
                <w:bCs/>
                <w:i/>
                <w:iCs/>
                <w:lang w:val="en-US"/>
              </w:rPr>
              <w:t>5kHz for FDD bands</w:t>
            </w:r>
          </w:p>
          <w:p>
            <w:pPr>
              <w:pStyle w:val="31"/>
              <w:numPr>
                <w:ilvl w:val="1"/>
                <w:numId w:val="24"/>
              </w:numPr>
              <w:overflowPunct w:val="0"/>
              <w:autoSpaceDE w:val="0"/>
              <w:autoSpaceDN w:val="0"/>
              <w:adjustRightInd w:val="0"/>
              <w:spacing w:after="0"/>
              <w:jc w:val="both"/>
              <w:textAlignment w:val="baseline"/>
              <w:rPr>
                <w:rFonts w:eastAsia="Yu Mincho"/>
                <w:b/>
                <w:bCs/>
                <w:i/>
                <w:iCs/>
                <w:lang w:val="en-US"/>
              </w:rPr>
            </w:pPr>
            <w:r>
              <w:rPr>
                <w:rFonts w:hint="eastAsia" w:eastAsia="Yu Mincho"/>
                <w:b/>
                <w:bCs/>
                <w:i/>
                <w:iCs/>
                <w:lang w:val="en-US"/>
              </w:rPr>
              <w:t>3</w:t>
            </w:r>
            <w:r>
              <w:rPr>
                <w:rFonts w:eastAsia="Yu Mincho"/>
                <w:b/>
                <w:bCs/>
                <w:i/>
                <w:iCs/>
                <w:lang w:val="en-US"/>
              </w:rPr>
              <w:t>0kHz for TDD bands</w:t>
            </w:r>
          </w:p>
          <w:p>
            <w:pPr>
              <w:pStyle w:val="31"/>
              <w:numPr>
                <w:ilvl w:val="0"/>
                <w:numId w:val="24"/>
              </w:numPr>
              <w:overflowPunct w:val="0"/>
              <w:autoSpaceDE w:val="0"/>
              <w:autoSpaceDN w:val="0"/>
              <w:adjustRightInd w:val="0"/>
              <w:jc w:val="both"/>
              <w:textAlignment w:val="baseline"/>
              <w:rPr>
                <w:rFonts w:eastAsia="Yu Mincho"/>
                <w:b/>
                <w:bCs/>
                <w:i/>
                <w:iCs/>
                <w:lang w:val="en-US"/>
              </w:rPr>
            </w:pPr>
            <w:r>
              <w:rPr>
                <w:rFonts w:hint="eastAsia" w:eastAsia="Yu Mincho"/>
                <w:b/>
                <w:bCs/>
                <w:i/>
                <w:iCs/>
                <w:lang w:val="en-US"/>
              </w:rPr>
              <w:t>S</w:t>
            </w:r>
            <w:r>
              <w:rPr>
                <w:rFonts w:eastAsia="Yu Mincho"/>
                <w:b/>
                <w:bCs/>
                <w:i/>
                <w:iCs/>
                <w:lang w:val="en-US"/>
              </w:rPr>
              <w:t>ingle SCS for both data and SSB</w:t>
            </w:r>
          </w:p>
          <w:p>
            <w:pPr>
              <w:overflowPunct w:val="0"/>
              <w:autoSpaceDE w:val="0"/>
              <w:autoSpaceDN w:val="0"/>
              <w:adjustRightInd w:val="0"/>
              <w:jc w:val="both"/>
              <w:textAlignment w:val="baseline"/>
              <w:rPr>
                <w:rFonts w:eastAsia="Yu Mincho"/>
                <w:b/>
                <w:i/>
                <w:u w:val="single"/>
                <w:lang w:val="en-US"/>
              </w:rPr>
            </w:pPr>
            <w:r>
              <w:rPr>
                <w:rFonts w:eastAsia="Yu Mincho"/>
                <w:b/>
                <w:i/>
                <w:highlight w:val="lightGray"/>
                <w:u w:val="single"/>
                <w:lang w:val="en-US"/>
              </w:rPr>
              <w:t>Spectrum utilization</w:t>
            </w:r>
          </w:p>
          <w:p>
            <w:pPr>
              <w:overflowPunct w:val="0"/>
              <w:autoSpaceDE w:val="0"/>
              <w:autoSpaceDN w:val="0"/>
              <w:adjustRightInd w:val="0"/>
              <w:jc w:val="both"/>
              <w:textAlignment w:val="baseline"/>
              <w:rPr>
                <w:rFonts w:eastAsia="Yu Mincho"/>
                <w:b/>
                <w:bCs/>
                <w:i/>
                <w:iCs/>
                <w:lang w:val="en-US"/>
              </w:rPr>
            </w:pPr>
            <w:r>
              <w:rPr>
                <w:rFonts w:eastAsia="Yu Mincho"/>
                <w:b/>
                <w:bCs/>
                <w:i/>
                <w:iCs/>
                <w:lang w:val="en-US"/>
              </w:rPr>
              <w:t>Proposal 4-1: The evaluation assumptions for waveform analysis could also serve as a basis for initial SU evaluations, leveraging existing 5G requirements and assumptions, while incorporating advanced spectrum confinement techniques.</w:t>
            </w:r>
          </w:p>
          <w:p>
            <w:pPr>
              <w:pStyle w:val="31"/>
              <w:overflowPunct w:val="0"/>
              <w:autoSpaceDE w:val="0"/>
              <w:autoSpaceDN w:val="0"/>
              <w:adjustRightInd w:val="0"/>
              <w:jc w:val="both"/>
              <w:textAlignment w:val="baseline"/>
              <w:rPr>
                <w:rFonts w:eastAsia="Yu Mincho"/>
                <w:b/>
                <w:bCs/>
                <w:i/>
                <w:iCs/>
                <w:lang w:val="en-US"/>
              </w:rPr>
            </w:pPr>
            <w:r>
              <w:rPr>
                <w:rFonts w:hint="eastAsia" w:eastAsia="Yu Mincho"/>
                <w:b/>
                <w:bCs/>
                <w:i/>
                <w:iCs/>
                <w:lang w:val="en-US"/>
              </w:rPr>
              <w:t>P</w:t>
            </w:r>
            <w:r>
              <w:rPr>
                <w:rFonts w:eastAsia="Yu Mincho"/>
                <w:b/>
                <w:bCs/>
                <w:i/>
                <w:iCs/>
                <w:lang w:val="en-US"/>
              </w:rPr>
              <w:t>roposal 4-2: No limitation on the adopted spectrum confinement techniques, provided that companies clearly declare the techniques used in their evaluations.</w:t>
            </w:r>
          </w:p>
          <w:p>
            <w:pPr>
              <w:overflowPunct w:val="0"/>
              <w:autoSpaceDE w:val="0"/>
              <w:autoSpaceDN w:val="0"/>
              <w:adjustRightInd w:val="0"/>
              <w:spacing w:after="0"/>
              <w:jc w:val="both"/>
              <w:textAlignment w:val="baseline"/>
              <w:rPr>
                <w:rFonts w:eastAsia="Yu Mincho"/>
                <w:b/>
                <w:i/>
                <w:u w:val="single"/>
                <w:lang w:val="en-US"/>
              </w:rPr>
            </w:pPr>
            <w:r>
              <w:rPr>
                <w:rFonts w:eastAsia="Yu Mincho"/>
                <w:b/>
                <w:i/>
                <w:highlight w:val="lightGray"/>
                <w:u w:val="single"/>
                <w:lang w:val="en-US"/>
              </w:rPr>
              <w:t>Flexible channel bandwidth</w:t>
            </w:r>
          </w:p>
          <w:p>
            <w:pPr>
              <w:pStyle w:val="28"/>
              <w:overflowPunct w:val="0"/>
              <w:autoSpaceDE w:val="0"/>
              <w:autoSpaceDN w:val="0"/>
              <w:adjustRightInd w:val="0"/>
              <w:snapToGrid w:val="0"/>
              <w:jc w:val="both"/>
              <w:textAlignment w:val="baseline"/>
              <w:rPr>
                <w:rFonts w:eastAsia="Yu Mincho"/>
                <w:i/>
              </w:rPr>
            </w:pPr>
            <w:r>
              <w:rPr>
                <w:rFonts w:eastAsia="Yu Mincho"/>
                <w:i/>
              </w:rPr>
              <w:t xml:space="preserve">Observation 5-1: </w:t>
            </w:r>
            <w:r>
              <w:rPr>
                <w:rFonts w:eastAsia="Yu Mincho"/>
                <w:b w:val="0"/>
                <w:bCs/>
                <w:i/>
              </w:rPr>
              <w:t>A generic approach to handle irregular channel bandwidth may help to reduce the number of regular channel bandwidths be supported for 6G UE.</w:t>
            </w:r>
          </w:p>
          <w:p>
            <w:pPr>
              <w:overflowPunct w:val="0"/>
              <w:autoSpaceDE w:val="0"/>
              <w:autoSpaceDN w:val="0"/>
              <w:adjustRightInd w:val="0"/>
              <w:jc w:val="both"/>
              <w:textAlignment w:val="baseline"/>
              <w:rPr>
                <w:rFonts w:eastAsia="Yu Mincho"/>
                <w:b/>
                <w:bCs/>
                <w:i/>
                <w:iCs/>
                <w:lang w:val="en-US"/>
              </w:rPr>
            </w:pPr>
            <w:r>
              <w:rPr>
                <w:rFonts w:eastAsia="Yu Mincho"/>
                <w:b/>
                <w:bCs/>
                <w:i/>
                <w:iCs/>
                <w:lang w:val="en-US"/>
              </w:rPr>
              <w:t xml:space="preserve">Proposal 5-1: It is proposed to study a generic solution with the goal of reducing the number of regular channel bandwidths. </w:t>
            </w:r>
          </w:p>
          <w:p>
            <w:pPr>
              <w:overflowPunct w:val="0"/>
              <w:autoSpaceDE w:val="0"/>
              <w:autoSpaceDN w:val="0"/>
              <w:adjustRightInd w:val="0"/>
              <w:textAlignment w:val="baseline"/>
              <w:rPr>
                <w:rFonts w:eastAsia="Malgun Gothic"/>
                <w:b/>
                <w:lang w:val="en-US" w:eastAsia="ko-KR"/>
              </w:rPr>
            </w:pPr>
            <w:r>
              <w:rPr>
                <w:rFonts w:eastAsia="Yu Mincho"/>
                <w:b/>
                <w:bCs/>
                <w:i/>
                <w:iCs/>
                <w:lang w:val="en-US"/>
              </w:rPr>
              <w:t>Proposal 5-2: it is proposed to study whether/how larger CBW scheme can apply to UL and avoid to introduction of asymmetric bandwidth combinations.</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CMCC R4-2520429</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spacing w:after="72" w:afterLines="30"/>
              <w:textAlignment w:val="baseline"/>
              <w:rPr>
                <w:rFonts w:eastAsiaTheme="minorEastAsia"/>
                <w:bCs/>
                <w:lang w:val="en-US" w:eastAsia="zh-CN"/>
              </w:rPr>
            </w:pPr>
            <w:r>
              <w:rPr>
                <w:rFonts w:hint="eastAsia" w:eastAsiaTheme="minorEastAsia"/>
                <w:bCs/>
                <w:lang w:val="en-US" w:eastAsia="zh-CN"/>
              </w:rPr>
              <w:t xml:space="preserve">Observation 1: China MIIT has allocated total 1.2GHz for IMT identification from lower 5925MHz frequency edge to higher 7125MHz frequency edge. </w:t>
            </w:r>
          </w:p>
          <w:p>
            <w:pPr>
              <w:widowControl w:val="0"/>
              <w:numPr>
                <w:ilvl w:val="0"/>
                <w:numId w:val="25"/>
              </w:numPr>
              <w:tabs>
                <w:tab w:val="left" w:pos="360"/>
              </w:tabs>
              <w:overflowPunct/>
              <w:autoSpaceDE/>
              <w:autoSpaceDN/>
              <w:adjustRightInd/>
              <w:spacing w:before="120" w:beforeLines="50" w:after="72" w:afterLines="30"/>
              <w:jc w:val="both"/>
              <w:textAlignment w:val="auto"/>
              <w:rPr>
                <w:rFonts w:eastAsia="宋体"/>
                <w:b/>
                <w:bCs/>
                <w:color w:val="000000"/>
                <w:lang w:val="en-US" w:eastAsia="zh-CN" w:bidi="ar"/>
              </w:rPr>
            </w:pPr>
            <w:r>
              <w:rPr>
                <w:rFonts w:hint="eastAsia" w:eastAsia="宋体"/>
                <w:b/>
                <w:bCs/>
                <w:color w:val="000000"/>
                <w:lang w:val="en-US" w:eastAsia="zh-CN" w:bidi="ar"/>
              </w:rPr>
              <w:t>A</w:t>
            </w:r>
            <w:r>
              <w:rPr>
                <w:rFonts w:eastAsia="宋体"/>
                <w:b/>
                <w:bCs/>
                <w:color w:val="000000"/>
                <w:lang w:val="en-US" w:eastAsia="zh-CN" w:bidi="ar"/>
              </w:rPr>
              <w:t xml:space="preserve"> 400MHz CBW</w:t>
            </w:r>
            <w:r>
              <w:rPr>
                <w:rFonts w:hint="eastAsia" w:eastAsia="宋体"/>
                <w:b/>
                <w:bCs/>
                <w:color w:val="000000"/>
                <w:lang w:val="en-US" w:eastAsia="zh-CN" w:bidi="ar"/>
              </w:rPr>
              <w:t xml:space="preserve"> with 30kHz SCS</w:t>
            </w:r>
            <w:r>
              <w:rPr>
                <w:rFonts w:eastAsia="宋体"/>
                <w:b/>
                <w:bCs/>
                <w:color w:val="000000"/>
                <w:lang w:val="en-US" w:eastAsia="zh-CN" w:bidi="ar"/>
              </w:rPr>
              <w:t xml:space="preserve"> can be achieved </w:t>
            </w:r>
            <w:r>
              <w:rPr>
                <w:rFonts w:hint="eastAsia" w:eastAsia="宋体"/>
                <w:b/>
                <w:bCs/>
                <w:color w:val="000000"/>
                <w:lang w:val="en-US" w:eastAsia="zh-CN" w:bidi="ar"/>
              </w:rPr>
              <w:t xml:space="preserve">for around 7GHz </w:t>
            </w:r>
            <w:r>
              <w:rPr>
                <w:rFonts w:eastAsia="宋体"/>
                <w:b/>
                <w:bCs/>
                <w:color w:val="000000"/>
                <w:lang w:val="en-US" w:eastAsia="zh-CN" w:bidi="ar"/>
              </w:rPr>
              <w:t>by following approaches:</w:t>
            </w:r>
          </w:p>
          <w:p>
            <w:pPr>
              <w:widowControl w:val="0"/>
              <w:numPr>
                <w:ilvl w:val="1"/>
                <w:numId w:val="25"/>
              </w:numPr>
              <w:overflowPunct/>
              <w:autoSpaceDE/>
              <w:autoSpaceDN/>
              <w:adjustRightInd/>
              <w:spacing w:before="120" w:beforeLines="50" w:after="72" w:afterLines="30"/>
              <w:jc w:val="both"/>
              <w:textAlignment w:val="auto"/>
              <w:rPr>
                <w:rFonts w:eastAsia="宋体"/>
                <w:b/>
                <w:bCs/>
                <w:color w:val="000000"/>
                <w:lang w:val="en-US" w:eastAsia="zh-CN" w:bidi="ar"/>
              </w:rPr>
            </w:pPr>
            <w:r>
              <w:rPr>
                <w:rFonts w:eastAsia="宋体"/>
                <w:b/>
                <w:bCs/>
                <w:color w:val="000000"/>
                <w:lang w:val="en-US" w:eastAsia="zh-CN" w:bidi="ar"/>
              </w:rPr>
              <w:t>Option 1 (1x16K_FFTx1CC): UE operates one 16K FFT (FFT size = 16384) in baseband to support 400MHz in one carrier</w:t>
            </w:r>
          </w:p>
          <w:p>
            <w:pPr>
              <w:widowControl w:val="0"/>
              <w:numPr>
                <w:ilvl w:val="1"/>
                <w:numId w:val="25"/>
              </w:numPr>
              <w:overflowPunct/>
              <w:autoSpaceDE/>
              <w:autoSpaceDN/>
              <w:adjustRightInd/>
              <w:spacing w:before="120" w:beforeLines="50" w:after="72" w:afterLines="30"/>
              <w:jc w:val="both"/>
              <w:textAlignment w:val="auto"/>
              <w:rPr>
                <w:rFonts w:eastAsia="宋体"/>
                <w:b/>
                <w:bCs/>
                <w:color w:val="000000"/>
                <w:lang w:val="en-US" w:eastAsia="zh-CN" w:bidi="ar"/>
              </w:rPr>
            </w:pPr>
            <w:r>
              <w:rPr>
                <w:rFonts w:eastAsia="宋体"/>
                <w:b/>
                <w:bCs/>
                <w:color w:val="000000"/>
                <w:lang w:val="en-US" w:eastAsia="zh-CN" w:bidi="ar"/>
              </w:rPr>
              <w:t>Option 2 (2x8K_FFTx1CC): UE operates two 8K FFT (FFT size = 8192) in baseband to support 400MHz in one carrier</w:t>
            </w:r>
          </w:p>
          <w:p>
            <w:pPr>
              <w:widowControl w:val="0"/>
              <w:numPr>
                <w:ilvl w:val="1"/>
                <w:numId w:val="25"/>
              </w:numPr>
              <w:overflowPunct/>
              <w:autoSpaceDE/>
              <w:autoSpaceDN/>
              <w:adjustRightInd/>
              <w:spacing w:before="120" w:beforeLines="50" w:after="72" w:afterLines="30"/>
              <w:jc w:val="both"/>
              <w:textAlignment w:val="auto"/>
              <w:rPr>
                <w:rFonts w:eastAsia="宋体"/>
                <w:b/>
                <w:bCs/>
                <w:color w:val="000000"/>
                <w:lang w:val="en-US" w:eastAsia="zh-CN" w:bidi="ar"/>
              </w:rPr>
            </w:pPr>
            <w:r>
              <w:rPr>
                <w:rFonts w:eastAsia="宋体"/>
                <w:b/>
                <w:bCs/>
                <w:color w:val="000000"/>
                <w:lang w:val="en-US" w:eastAsia="zh-CN" w:bidi="ar"/>
              </w:rPr>
              <w:t>Option 3 (1x8K_FFTx2CC): UE operates 8K FFT (FFT size = 8192) in baseband for each carrier to support 400MHz in two carriers, i.e., 2CC carrier aggregation.</w:t>
            </w:r>
          </w:p>
          <w:p>
            <w:pPr>
              <w:overflowPunct w:val="0"/>
              <w:autoSpaceDE w:val="0"/>
              <w:autoSpaceDN w:val="0"/>
              <w:adjustRightInd w:val="0"/>
              <w:spacing w:after="72" w:afterLines="30"/>
              <w:jc w:val="both"/>
              <w:textAlignment w:val="baseline"/>
              <w:rPr>
                <w:rFonts w:ascii="Times" w:hAnsi="Times" w:eastAsia="Batang"/>
                <w:b/>
                <w:bCs/>
                <w:szCs w:val="24"/>
                <w:lang w:val="en-US" w:eastAsia="zh-CN"/>
              </w:rPr>
            </w:pPr>
            <w:r>
              <w:rPr>
                <w:rFonts w:hint="eastAsia" w:ascii="Times" w:hAnsi="Times" w:eastAsia="Batang"/>
                <w:b/>
                <w:bCs/>
                <w:szCs w:val="24"/>
                <w:lang w:val="en-US" w:eastAsia="zh-CN"/>
              </w:rPr>
              <w:t>Proposal 2.  RAN4 further discuss the possibility of band basis minimum CBW rather than frequency range basis. For the legacy NR bands, the same minimum CBW can be reused while for the new bands, larger minimum CBW is suggested.</w:t>
            </w:r>
          </w:p>
          <w:p>
            <w:pPr>
              <w:widowControl w:val="0"/>
              <w:overflowPunct/>
              <w:autoSpaceDE/>
              <w:autoSpaceDN/>
              <w:adjustRightInd/>
              <w:spacing w:before="120" w:beforeLines="50" w:after="72" w:afterLines="30"/>
              <w:jc w:val="both"/>
              <w:textAlignment w:val="auto"/>
              <w:rPr>
                <w:rFonts w:eastAsia="宋体"/>
                <w:b/>
                <w:bCs/>
                <w:color w:val="000000"/>
                <w:lang w:val="en-US" w:eastAsia="zh-CN" w:bidi="ar"/>
              </w:rPr>
            </w:pPr>
            <w:r>
              <w:rPr>
                <w:rFonts w:eastAsia="宋体"/>
                <w:b/>
                <w:bCs/>
                <w:color w:val="000000"/>
                <w:lang w:val="en-US" w:eastAsia="zh-CN" w:bidi="ar"/>
              </w:rPr>
              <w:t xml:space="preserve">Proposal </w:t>
            </w:r>
            <w:r>
              <w:rPr>
                <w:rFonts w:hint="eastAsia" w:eastAsia="宋体"/>
                <w:b/>
                <w:bCs/>
                <w:color w:val="000000"/>
                <w:lang w:val="en-US" w:eastAsia="zh-CN" w:bidi="ar"/>
              </w:rPr>
              <w:t>3</w:t>
            </w:r>
            <w:r>
              <w:rPr>
                <w:rFonts w:eastAsia="宋体"/>
                <w:b/>
                <w:bCs/>
                <w:color w:val="000000"/>
                <w:lang w:val="en-US" w:eastAsia="zh-CN" w:bidi="ar"/>
              </w:rPr>
              <w:t>.</w:t>
            </w:r>
            <w:r>
              <w:rPr>
                <w:rFonts w:hint="eastAsia" w:eastAsia="宋体"/>
                <w:b/>
                <w:bCs/>
                <w:color w:val="000000"/>
                <w:lang w:val="en-US" w:eastAsia="zh-CN" w:bidi="ar"/>
              </w:rPr>
              <w:tab/>
            </w:r>
            <w:r>
              <w:rPr>
                <w:rFonts w:eastAsia="宋体"/>
                <w:b/>
                <w:bCs/>
                <w:color w:val="000000"/>
                <w:lang w:val="en-US" w:eastAsia="zh-CN" w:bidi="ar"/>
              </w:rPr>
              <w:t>RAN4 assume the same SCS between sync signal and other channels/signals (except PRACH) for a given band.</w:t>
            </w:r>
          </w:p>
          <w:p>
            <w:pPr>
              <w:widowControl w:val="0"/>
              <w:overflowPunct/>
              <w:autoSpaceDE/>
              <w:autoSpaceDN/>
              <w:adjustRightInd/>
              <w:spacing w:before="120" w:beforeLines="50" w:after="72" w:afterLines="30"/>
              <w:jc w:val="both"/>
              <w:textAlignment w:val="auto"/>
              <w:rPr>
                <w:rFonts w:eastAsia="宋体"/>
                <w:b/>
                <w:bCs/>
                <w:color w:val="000000"/>
                <w:lang w:val="en-US" w:eastAsia="zh-CN" w:bidi="ar"/>
              </w:rPr>
            </w:pPr>
            <w:r>
              <w:rPr>
                <w:rFonts w:eastAsia="宋体"/>
                <w:b/>
                <w:bCs/>
                <w:color w:val="000000"/>
                <w:lang w:val="en-US" w:eastAsia="zh-CN" w:bidi="ar"/>
              </w:rPr>
              <w:t xml:space="preserve">Proposal </w:t>
            </w:r>
            <w:r>
              <w:rPr>
                <w:rFonts w:hint="eastAsia" w:eastAsia="宋体"/>
                <w:b/>
                <w:bCs/>
                <w:color w:val="000000"/>
                <w:lang w:val="en-US" w:eastAsia="zh-CN" w:bidi="ar"/>
              </w:rPr>
              <w:t>4</w:t>
            </w:r>
            <w:r>
              <w:rPr>
                <w:rFonts w:eastAsia="宋体"/>
                <w:b/>
                <w:bCs/>
                <w:color w:val="000000"/>
                <w:lang w:val="en-US" w:eastAsia="zh-CN" w:bidi="ar"/>
              </w:rPr>
              <w:t>.</w:t>
            </w:r>
            <w:r>
              <w:rPr>
                <w:rFonts w:hint="eastAsia" w:eastAsia="宋体"/>
                <w:b/>
                <w:bCs/>
                <w:color w:val="000000"/>
                <w:lang w:val="en-US" w:eastAsia="zh-CN" w:bidi="ar"/>
              </w:rPr>
              <w:tab/>
            </w:r>
            <w:r>
              <w:rPr>
                <w:rFonts w:eastAsia="宋体"/>
                <w:b/>
                <w:bCs/>
                <w:color w:val="000000"/>
                <w:lang w:val="en-US" w:eastAsia="zh-CN" w:bidi="ar"/>
              </w:rPr>
              <w:t xml:space="preserve">RAN4 define unified SCS per band/frequency sub-range. Exception </w:t>
            </w:r>
            <w:r>
              <w:rPr>
                <w:rFonts w:hint="eastAsia" w:eastAsia="宋体"/>
                <w:b/>
                <w:bCs/>
                <w:color w:val="000000"/>
                <w:lang w:val="en-US" w:eastAsia="zh-CN" w:bidi="ar"/>
              </w:rPr>
              <w:t>is</w:t>
            </w:r>
            <w:r>
              <w:rPr>
                <w:rFonts w:eastAsia="宋体"/>
                <w:b/>
                <w:bCs/>
                <w:color w:val="000000"/>
                <w:lang w:val="en-US" w:eastAsia="zh-CN" w:bidi="ar"/>
              </w:rPr>
              <w:t xml:space="preserve"> </w:t>
            </w:r>
            <w:r>
              <w:rPr>
                <w:rFonts w:hint="eastAsia" w:eastAsia="宋体"/>
                <w:b/>
                <w:bCs/>
                <w:color w:val="000000"/>
                <w:lang w:val="en-US" w:eastAsia="zh-CN" w:bidi="ar"/>
              </w:rPr>
              <w:t xml:space="preserve">allowed </w:t>
            </w:r>
            <w:r>
              <w:rPr>
                <w:rFonts w:eastAsia="宋体"/>
                <w:b/>
                <w:bCs/>
                <w:color w:val="000000"/>
                <w:lang w:val="en-US" w:eastAsia="zh-CN" w:bidi="ar"/>
              </w:rPr>
              <w:t>when different operators have different view on the SCS value.</w:t>
            </w:r>
          </w:p>
          <w:p>
            <w:pPr>
              <w:overflowPunct w:val="0"/>
              <w:autoSpaceDE w:val="0"/>
              <w:autoSpaceDN w:val="0"/>
              <w:adjustRightInd w:val="0"/>
              <w:spacing w:after="72" w:afterLines="30"/>
              <w:jc w:val="both"/>
              <w:textAlignment w:val="baseline"/>
              <w:rPr>
                <w:rFonts w:eastAsia="宋体"/>
                <w:b/>
                <w:bCs/>
                <w:lang w:val="en-US" w:eastAsia="zh-CN"/>
              </w:rPr>
            </w:pPr>
            <w:r>
              <w:rPr>
                <w:rFonts w:eastAsia="宋体"/>
                <w:b/>
                <w:bCs/>
                <w:color w:val="000000"/>
                <w:lang w:val="en-US" w:eastAsia="zh-CN" w:bidi="ar"/>
              </w:rPr>
              <w:t xml:space="preserve">Proposal </w:t>
            </w:r>
            <w:r>
              <w:rPr>
                <w:rFonts w:hint="eastAsia" w:eastAsia="宋体"/>
                <w:b/>
                <w:bCs/>
                <w:color w:val="000000"/>
                <w:lang w:val="en-US" w:eastAsia="zh-CN" w:bidi="ar"/>
              </w:rPr>
              <w:t>5</w:t>
            </w:r>
            <w:r>
              <w:rPr>
                <w:rFonts w:eastAsia="宋体"/>
                <w:b/>
                <w:bCs/>
                <w:color w:val="000000"/>
                <w:lang w:val="en-US" w:eastAsia="zh-CN" w:bidi="ar"/>
              </w:rPr>
              <w:t>.</w:t>
            </w:r>
            <w:r>
              <w:rPr>
                <w:rFonts w:hint="eastAsia" w:eastAsia="宋体"/>
                <w:b/>
                <w:bCs/>
                <w:color w:val="000000"/>
                <w:lang w:val="en-US" w:eastAsia="zh-CN" w:bidi="ar"/>
              </w:rPr>
              <w:tab/>
            </w:r>
            <w:r>
              <w:rPr>
                <w:rFonts w:eastAsia="宋体"/>
                <w:b/>
                <w:bCs/>
                <w:color w:val="000000"/>
                <w:lang w:val="en-US" w:eastAsia="zh-CN" w:bidi="ar"/>
              </w:rPr>
              <w:t>In 6G, maximum transmission bandwidth configuration should be specified with following principle that less CBW, less minimum guard band</w:t>
            </w:r>
            <w:r>
              <w:rPr>
                <w:rFonts w:hint="eastAsia" w:eastAsia="Yu Mincho"/>
                <w:b/>
                <w:bCs/>
                <w:lang w:val="en-US" w:eastAsia="zh-CN"/>
              </w:rPr>
              <w:t xml:space="preserve">. </w:t>
            </w:r>
          </w:p>
          <w:p>
            <w:pPr>
              <w:overflowPunct w:val="0"/>
              <w:autoSpaceDE w:val="0"/>
              <w:autoSpaceDN w:val="0"/>
              <w:adjustRightInd w:val="0"/>
              <w:spacing w:after="72" w:afterLines="30"/>
              <w:jc w:val="both"/>
              <w:textAlignment w:val="baseline"/>
              <w:rPr>
                <w:rFonts w:eastAsia="Yu Mincho"/>
                <w:b/>
                <w:bCs/>
                <w:lang w:val="en-US" w:eastAsia="zh-CN"/>
              </w:rPr>
            </w:pPr>
            <w:r>
              <w:rPr>
                <w:rFonts w:hint="eastAsia" w:eastAsia="Yu Mincho"/>
                <w:b/>
                <w:bCs/>
                <w:lang w:val="en-US" w:eastAsia="zh-CN"/>
              </w:rPr>
              <w:t>Proposal 6.</w:t>
            </w:r>
            <w:r>
              <w:rPr>
                <w:rFonts w:hint="eastAsia" w:eastAsia="Yu Mincho"/>
                <w:b/>
                <w:bCs/>
                <w:lang w:val="en-US" w:eastAsia="zh-CN"/>
              </w:rPr>
              <w:tab/>
            </w:r>
            <w:r>
              <w:rPr>
                <w:rFonts w:hint="eastAsia" w:eastAsia="Yu Mincho"/>
                <w:b/>
                <w:bCs/>
                <w:lang w:val="en-US" w:eastAsia="zh-CN"/>
              </w:rPr>
              <w:t>RAN4 consider irregular CBW in the first version with following options:</w:t>
            </w:r>
          </w:p>
          <w:p>
            <w:pPr>
              <w:numPr>
                <w:ilvl w:val="1"/>
                <w:numId w:val="26"/>
              </w:numPr>
              <w:overflowPunct w:val="0"/>
              <w:autoSpaceDE w:val="0"/>
              <w:autoSpaceDN w:val="0"/>
              <w:adjustRightInd w:val="0"/>
              <w:spacing w:after="72" w:afterLines="30"/>
              <w:jc w:val="both"/>
              <w:textAlignment w:val="baseline"/>
              <w:rPr>
                <w:rFonts w:eastAsia="Yu Mincho"/>
                <w:b/>
                <w:bCs/>
                <w:lang w:val="en-US" w:eastAsia="zh-CN"/>
              </w:rPr>
            </w:pPr>
            <w:r>
              <w:rPr>
                <w:rFonts w:hint="eastAsia" w:eastAsia="Yu Mincho"/>
                <w:b/>
                <w:bCs/>
                <w:lang w:val="en-US" w:eastAsia="zh-CN"/>
              </w:rPr>
              <w:t>Option 1: in the first version define RF requirements for all CBW that has been defined for NR or proposed by operators and consider other CBW in future release</w:t>
            </w:r>
          </w:p>
          <w:p>
            <w:pPr>
              <w:numPr>
                <w:ilvl w:val="1"/>
                <w:numId w:val="26"/>
              </w:numPr>
              <w:overflowPunct w:val="0"/>
              <w:autoSpaceDE w:val="0"/>
              <w:autoSpaceDN w:val="0"/>
              <w:adjustRightInd w:val="0"/>
              <w:spacing w:after="72" w:afterLines="30"/>
              <w:jc w:val="both"/>
              <w:textAlignment w:val="baseline"/>
              <w:rPr>
                <w:rFonts w:eastAsia="Yu Mincho"/>
                <w:b/>
                <w:bCs/>
                <w:lang w:val="en-US" w:eastAsia="zh-CN"/>
              </w:rPr>
            </w:pPr>
            <w:r>
              <w:rPr>
                <w:rFonts w:hint="eastAsia" w:eastAsia="Yu Mincho"/>
                <w:b/>
                <w:bCs/>
                <w:lang w:val="en-US" w:eastAsia="zh-CN"/>
              </w:rPr>
              <w:t>Option 2: based on the two promising method as concluded from NR study phase</w:t>
            </w:r>
          </w:p>
          <w:p>
            <w:pPr>
              <w:numPr>
                <w:ilvl w:val="1"/>
                <w:numId w:val="26"/>
              </w:numPr>
              <w:overflowPunct w:val="0"/>
              <w:autoSpaceDE w:val="0"/>
              <w:autoSpaceDN w:val="0"/>
              <w:adjustRightInd w:val="0"/>
              <w:spacing w:after="72" w:afterLines="30"/>
              <w:jc w:val="both"/>
              <w:textAlignment w:val="baseline"/>
              <w:rPr>
                <w:rFonts w:eastAsia="Yu Mincho"/>
                <w:b/>
                <w:bCs/>
                <w:lang w:val="en-US" w:eastAsia="zh-CN"/>
              </w:rPr>
            </w:pPr>
            <w:r>
              <w:rPr>
                <w:rFonts w:hint="eastAsia" w:eastAsia="Yu Mincho"/>
                <w:b/>
                <w:bCs/>
                <w:lang w:val="en-US" w:eastAsia="zh-CN"/>
              </w:rPr>
              <w:t>Option 3: specify the minimum RF requirements for min and max CBW as baseline and add scaling factor on top of the baseline for other CBWs.</w:t>
            </w:r>
          </w:p>
          <w:p>
            <w:pPr>
              <w:numPr>
                <w:ilvl w:val="2"/>
                <w:numId w:val="26"/>
              </w:numPr>
              <w:overflowPunct w:val="0"/>
              <w:autoSpaceDE w:val="0"/>
              <w:autoSpaceDN w:val="0"/>
              <w:adjustRightInd w:val="0"/>
              <w:spacing w:after="72" w:afterLines="30"/>
              <w:jc w:val="both"/>
              <w:textAlignment w:val="baseline"/>
              <w:rPr>
                <w:rFonts w:eastAsia="Yu Mincho"/>
                <w:b/>
                <w:bCs/>
                <w:lang w:val="en-US" w:eastAsia="zh-CN"/>
              </w:rPr>
            </w:pPr>
            <w:r>
              <w:rPr>
                <w:rFonts w:hint="eastAsia" w:eastAsia="Yu Mincho"/>
                <w:b/>
                <w:bCs/>
                <w:lang w:val="en-US" w:eastAsia="zh-CN"/>
              </w:rPr>
              <w:t>exception is allowed for certain RF requirements when it</w:t>
            </w:r>
            <w:r>
              <w:rPr>
                <w:rFonts w:eastAsia="Yu Mincho"/>
                <w:b/>
                <w:bCs/>
                <w:lang w:val="en-US" w:eastAsia="zh-CN"/>
              </w:rPr>
              <w:t>’</w:t>
            </w:r>
            <w:r>
              <w:rPr>
                <w:rFonts w:hint="eastAsia" w:eastAsia="Yu Mincho"/>
                <w:b/>
                <w:bCs/>
                <w:lang w:val="en-US" w:eastAsia="zh-CN"/>
              </w:rPr>
              <w:t>s hard to simplify requirements by scaling factor for different CBW.</w:t>
            </w:r>
          </w:p>
          <w:p>
            <w:pPr>
              <w:numPr>
                <w:ilvl w:val="1"/>
                <w:numId w:val="26"/>
              </w:numPr>
              <w:overflowPunct w:val="0"/>
              <w:autoSpaceDE w:val="0"/>
              <w:autoSpaceDN w:val="0"/>
              <w:adjustRightInd w:val="0"/>
              <w:spacing w:after="72" w:afterLines="30"/>
              <w:jc w:val="both"/>
              <w:textAlignment w:val="baseline"/>
              <w:rPr>
                <w:rFonts w:eastAsia="Yu Mincho"/>
                <w:b/>
                <w:bCs/>
                <w:lang w:val="en-US" w:eastAsia="zh-CN"/>
              </w:rPr>
            </w:pPr>
            <w:r>
              <w:rPr>
                <w:rFonts w:hint="eastAsia" w:eastAsia="Yu Mincho"/>
                <w:b/>
                <w:bCs/>
                <w:lang w:val="en-US" w:eastAsia="zh-CN"/>
              </w:rPr>
              <w:t xml:space="preserve">Option 4: consider the possibility of defining all/part of RF requirements based on actual configured/activated bandwidth i.e. BWP-like basis rather than CBW basis. </w:t>
            </w:r>
          </w:p>
          <w:p>
            <w:pPr>
              <w:numPr>
                <w:ilvl w:val="2"/>
                <w:numId w:val="26"/>
              </w:numPr>
              <w:overflowPunct w:val="0"/>
              <w:autoSpaceDE w:val="0"/>
              <w:autoSpaceDN w:val="0"/>
              <w:adjustRightInd w:val="0"/>
              <w:spacing w:after="72" w:afterLines="30"/>
              <w:jc w:val="both"/>
              <w:textAlignment w:val="baseline"/>
              <w:rPr>
                <w:rFonts w:eastAsia="Malgun Gothic"/>
                <w:b/>
                <w:lang w:val="en-US" w:eastAsia="ko-KR"/>
              </w:rPr>
            </w:pPr>
            <w:r>
              <w:rPr>
                <w:rFonts w:hint="eastAsia" w:eastAsia="Yu Mincho"/>
                <w:b/>
                <w:bCs/>
                <w:lang w:val="en-US" w:eastAsia="zh-CN"/>
              </w:rPr>
              <w:t>One example, RAN4 define RF requirements per RB basis rather than CBW basis. There is translation from baseline RB configuration to other configurations.</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 xml:space="preserve">roposals from </w:t>
      </w:r>
      <w:r>
        <w:rPr>
          <w:rFonts w:hint="eastAsia" w:eastAsiaTheme="minorEastAsia"/>
          <w:b/>
          <w:lang w:val="en-US" w:eastAsia="zh-CN"/>
        </w:rPr>
        <w:t>Xiaomi</w:t>
      </w:r>
      <w:r>
        <w:rPr>
          <w:rFonts w:eastAsiaTheme="minorEastAsia"/>
          <w:b/>
          <w:lang w:val="en-US" w:eastAsia="zh-CN"/>
        </w:rPr>
        <w:t xml:space="preserve"> R4-2520503</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snapToGrid w:val="0"/>
              <w:spacing w:after="72" w:afterLines="30"/>
              <w:jc w:val="both"/>
              <w:textAlignment w:val="baseline"/>
              <w:rPr>
                <w:rFonts w:eastAsiaTheme="minorEastAsia"/>
                <w:b/>
                <w:bCs/>
                <w:u w:val="single"/>
                <w:lang w:val="sv-SE" w:eastAsia="zh-CN"/>
              </w:rPr>
            </w:pPr>
            <w:r>
              <w:rPr>
                <w:rFonts w:eastAsiaTheme="minorEastAsia"/>
                <w:b/>
                <w:bCs/>
                <w:u w:val="single"/>
                <w:lang w:val="sv-SE" w:eastAsia="zh-CN"/>
              </w:rPr>
              <w:t>Overview:</w:t>
            </w:r>
          </w:p>
          <w:p>
            <w:pPr>
              <w:overflowPunct w:val="0"/>
              <w:autoSpaceDE w:val="0"/>
              <w:autoSpaceDN w:val="0"/>
              <w:adjustRightInd w:val="0"/>
              <w:snapToGrid w:val="0"/>
              <w:spacing w:after="72" w:afterLines="30"/>
              <w:jc w:val="both"/>
              <w:textAlignment w:val="baseline"/>
              <w:rPr>
                <w:rFonts w:eastAsia="Yu Mincho"/>
                <w:b/>
                <w:bCs/>
                <w:lang w:val="en-US" w:eastAsia="zh-CN"/>
              </w:rPr>
            </w:pPr>
            <w:r>
              <w:rPr>
                <w:rFonts w:eastAsia="Yu Mincho"/>
                <w:b/>
                <w:bCs/>
                <w:lang w:val="en-US" w:eastAsia="zh-CN"/>
              </w:rPr>
              <w:t>Observation 1:  following pain points observed from 5G:</w:t>
            </w:r>
          </w:p>
          <w:p>
            <w:pPr>
              <w:numPr>
                <w:ilvl w:val="0"/>
                <w:numId w:val="27"/>
              </w:numPr>
              <w:overflowPunct w:val="0"/>
              <w:autoSpaceDE w:val="0"/>
              <w:autoSpaceDN w:val="0"/>
              <w:adjustRightInd w:val="0"/>
              <w:snapToGrid w:val="0"/>
              <w:spacing w:after="72" w:afterLines="30"/>
              <w:jc w:val="both"/>
              <w:textAlignment w:val="baseline"/>
              <w:rPr>
                <w:rFonts w:eastAsia="Yu Mincho"/>
                <w:lang w:val="en-US" w:eastAsia="ja-JP"/>
              </w:rPr>
            </w:pPr>
            <w:r>
              <w:rPr>
                <w:rFonts w:eastAsia="Yu Mincho"/>
                <w:lang w:val="en-US" w:eastAsia="ja-JP"/>
              </w:rPr>
              <w:t>Flexible numerologies and multiple CHBW sets as per band basis increase gNB, UE design and conformance test complexity</w:t>
            </w:r>
          </w:p>
          <w:p>
            <w:pPr>
              <w:numPr>
                <w:ilvl w:val="0"/>
                <w:numId w:val="27"/>
              </w:numPr>
              <w:overflowPunct w:val="0"/>
              <w:autoSpaceDE w:val="0"/>
              <w:autoSpaceDN w:val="0"/>
              <w:adjustRightInd w:val="0"/>
              <w:snapToGrid w:val="0"/>
              <w:spacing w:after="72" w:afterLines="30"/>
              <w:jc w:val="both"/>
              <w:textAlignment w:val="baseline"/>
              <w:rPr>
                <w:rFonts w:eastAsia="Yu Mincho"/>
                <w:lang w:val="en-US" w:eastAsia="ja-JP"/>
              </w:rPr>
            </w:pPr>
            <w:r>
              <w:rPr>
                <w:rFonts w:eastAsia="Yu Mincho"/>
                <w:lang w:val="en-US" w:eastAsia="ja-JP"/>
              </w:rPr>
              <w:t>3MHz CHBW was introduced in later stage with PBCH design refinement (NBC issue)</w:t>
            </w:r>
          </w:p>
          <w:p>
            <w:pPr>
              <w:overflowPunct w:val="0"/>
              <w:autoSpaceDE w:val="0"/>
              <w:autoSpaceDN w:val="0"/>
              <w:adjustRightInd w:val="0"/>
              <w:snapToGrid w:val="0"/>
              <w:spacing w:after="72" w:afterLines="30"/>
              <w:jc w:val="both"/>
              <w:textAlignment w:val="baseline"/>
              <w:rPr>
                <w:rFonts w:eastAsia="Yu Mincho"/>
                <w:b/>
                <w:bCs/>
              </w:rPr>
            </w:pPr>
            <w:r>
              <w:rPr>
                <w:rFonts w:eastAsia="Yu Mincho"/>
                <w:b/>
                <w:bCs/>
                <w:lang w:val="en-US" w:eastAsia="zh-CN"/>
              </w:rPr>
              <w:t>Proposal</w:t>
            </w:r>
            <w:r>
              <w:rPr>
                <w:rFonts w:eastAsia="Yu Mincho"/>
                <w:b/>
                <w:bCs/>
                <w:lang w:val="en-US" w:eastAsia="ja-JP"/>
              </w:rPr>
              <w:t xml:space="preserve"> 1</w:t>
            </w:r>
            <w:r>
              <w:rPr>
                <w:rFonts w:eastAsia="Yu Mincho"/>
                <w:b/>
                <w:bCs/>
                <w:lang w:val="en-US" w:eastAsia="zh-CN"/>
              </w:rPr>
              <w:t>: RAN4 initial study on system parameters focus on following direction:</w:t>
            </w:r>
          </w:p>
          <w:p>
            <w:pPr>
              <w:numPr>
                <w:ilvl w:val="0"/>
                <w:numId w:val="28"/>
              </w:numPr>
              <w:overflowPunct w:val="0"/>
              <w:autoSpaceDE w:val="0"/>
              <w:autoSpaceDN w:val="0"/>
              <w:adjustRightInd w:val="0"/>
              <w:snapToGrid w:val="0"/>
              <w:spacing w:after="72" w:afterLines="30"/>
              <w:jc w:val="both"/>
              <w:textAlignment w:val="baseline"/>
              <w:rPr>
                <w:rFonts w:eastAsia="Yu Mincho"/>
                <w:lang w:val="en-US" w:eastAsia="ja-JP"/>
              </w:rPr>
            </w:pPr>
            <w:r>
              <w:rPr>
                <w:rFonts w:eastAsia="Yu Mincho"/>
                <w:lang w:val="en-US" w:eastAsia="ja-JP"/>
              </w:rPr>
              <w:t>Unify candidate numerologies (data and SSB) as sub-frequency range basis</w:t>
            </w:r>
          </w:p>
          <w:p>
            <w:pPr>
              <w:numPr>
                <w:ilvl w:val="0"/>
                <w:numId w:val="28"/>
              </w:numPr>
              <w:overflowPunct w:val="0"/>
              <w:autoSpaceDE w:val="0"/>
              <w:autoSpaceDN w:val="0"/>
              <w:adjustRightInd w:val="0"/>
              <w:snapToGrid w:val="0"/>
              <w:spacing w:after="72" w:afterLines="30"/>
              <w:jc w:val="both"/>
              <w:textAlignment w:val="baseline"/>
              <w:rPr>
                <w:rFonts w:eastAsia="Yu Mincho"/>
                <w:lang w:val="en-US" w:eastAsia="ja-JP"/>
              </w:rPr>
            </w:pPr>
            <w:r>
              <w:rPr>
                <w:rFonts w:eastAsiaTheme="minorEastAsia"/>
                <w:lang w:val="en-US" w:eastAsia="zh-CN"/>
              </w:rPr>
              <w:t xml:space="preserve">Decide minimum CHBW and maximum CHBW compatible with diverse device types </w:t>
            </w:r>
          </w:p>
          <w:p>
            <w:pPr>
              <w:overflowPunct w:val="0"/>
              <w:autoSpaceDE w:val="0"/>
              <w:autoSpaceDN w:val="0"/>
              <w:adjustRightInd w:val="0"/>
              <w:snapToGrid w:val="0"/>
              <w:spacing w:after="72" w:afterLines="30"/>
              <w:jc w:val="both"/>
              <w:textAlignment w:val="baseline"/>
              <w:rPr>
                <w:rFonts w:eastAsiaTheme="minorEastAsia"/>
                <w:b/>
                <w:bCs/>
                <w:u w:val="single"/>
                <w:lang w:val="sv-SE" w:eastAsia="zh-CN"/>
              </w:rPr>
            </w:pPr>
            <w:r>
              <w:rPr>
                <w:rFonts w:eastAsiaTheme="minorEastAsia"/>
                <w:b/>
                <w:bCs/>
                <w:u w:val="single"/>
                <w:lang w:val="sv-SE" w:eastAsia="zh-CN"/>
              </w:rPr>
              <w:t>Numerology</w:t>
            </w:r>
          </w:p>
          <w:p>
            <w:pPr>
              <w:overflowPunct w:val="0"/>
              <w:autoSpaceDE w:val="0"/>
              <w:autoSpaceDN w:val="0"/>
              <w:adjustRightInd w:val="0"/>
              <w:snapToGrid w:val="0"/>
              <w:spacing w:after="72" w:afterLines="30"/>
              <w:jc w:val="both"/>
              <w:textAlignment w:val="baseline"/>
              <w:rPr>
                <w:rFonts w:eastAsiaTheme="minorEastAsia"/>
                <w:b/>
                <w:bCs/>
                <w:lang w:val="en-US" w:eastAsia="zh-CN"/>
              </w:rPr>
            </w:pPr>
            <w:r>
              <w:rPr>
                <w:rFonts w:eastAsiaTheme="minorEastAsia"/>
                <w:b/>
                <w:bCs/>
                <w:lang w:val="en-US" w:eastAsia="zh-CN"/>
              </w:rPr>
              <w:t>Observation 2: According to 6G SID, 6GR targets to avoid multiple numerologies for the same band/sub-range.</w:t>
            </w:r>
          </w:p>
          <w:p>
            <w:pPr>
              <w:overflowPunct w:val="0"/>
              <w:autoSpaceDE w:val="0"/>
              <w:autoSpaceDN w:val="0"/>
              <w:adjustRightInd w:val="0"/>
              <w:snapToGrid w:val="0"/>
              <w:spacing w:after="72" w:afterLines="30"/>
              <w:jc w:val="both"/>
              <w:textAlignment w:val="baseline"/>
              <w:rPr>
                <w:rFonts w:eastAsiaTheme="minorEastAsia"/>
                <w:b/>
                <w:bCs/>
                <w:lang w:val="en-US" w:eastAsia="zh-CN"/>
              </w:rPr>
            </w:pPr>
            <w:r>
              <w:rPr>
                <w:rFonts w:eastAsiaTheme="minorEastAsia"/>
                <w:b/>
                <w:bCs/>
                <w:lang w:val="en-US" w:eastAsia="zh-CN"/>
              </w:rPr>
              <w:t>Observation 3: According to RAN1 agreements, 6GR supports at least following SCS for data/control channel except PRACH</w:t>
            </w:r>
          </w:p>
          <w:p>
            <w:pPr>
              <w:pStyle w:val="152"/>
              <w:numPr>
                <w:ilvl w:val="0"/>
                <w:numId w:val="29"/>
              </w:numPr>
              <w:snapToGrid w:val="0"/>
              <w:spacing w:after="72" w:afterLines="30"/>
              <w:ind w:firstLineChars="0"/>
              <w:jc w:val="both"/>
              <w:rPr>
                <w:rFonts w:eastAsiaTheme="minorEastAsia"/>
                <w:lang w:val="en-US" w:eastAsia="zh-CN"/>
              </w:rPr>
            </w:pPr>
            <w:r>
              <w:rPr>
                <w:rFonts w:eastAsiaTheme="minorEastAsia"/>
                <w:lang w:val="en-US" w:eastAsia="zh-CN"/>
              </w:rPr>
              <w:t>FR1 FDD: 15kHz SCS</w:t>
            </w:r>
          </w:p>
          <w:p>
            <w:pPr>
              <w:pStyle w:val="152"/>
              <w:numPr>
                <w:ilvl w:val="0"/>
                <w:numId w:val="29"/>
              </w:numPr>
              <w:snapToGrid w:val="0"/>
              <w:spacing w:after="72" w:afterLines="30"/>
              <w:ind w:firstLineChars="0"/>
              <w:jc w:val="both"/>
              <w:rPr>
                <w:rFonts w:eastAsiaTheme="minorEastAsia"/>
                <w:lang w:val="en-US" w:eastAsia="zh-CN"/>
              </w:rPr>
            </w:pPr>
            <w:r>
              <w:rPr>
                <w:rFonts w:eastAsiaTheme="minorEastAsia"/>
                <w:lang w:val="en-US" w:eastAsia="zh-CN"/>
              </w:rPr>
              <w:t>FR1 TDD: 30kHz SCS</w:t>
            </w:r>
          </w:p>
          <w:p>
            <w:pPr>
              <w:pStyle w:val="152"/>
              <w:numPr>
                <w:ilvl w:val="0"/>
                <w:numId w:val="29"/>
              </w:numPr>
              <w:snapToGrid w:val="0"/>
              <w:spacing w:after="72" w:afterLines="30"/>
              <w:ind w:firstLineChars="0"/>
              <w:jc w:val="both"/>
              <w:rPr>
                <w:rFonts w:eastAsiaTheme="minorEastAsia"/>
                <w:lang w:val="en-US" w:eastAsia="zh-CN"/>
              </w:rPr>
            </w:pPr>
            <w:r>
              <w:rPr>
                <w:rFonts w:eastAsiaTheme="minorEastAsia"/>
                <w:lang w:val="en-US" w:eastAsia="zh-CN"/>
              </w:rPr>
              <w:t>~7GHz: 30kHz SCS</w:t>
            </w:r>
          </w:p>
          <w:p>
            <w:pPr>
              <w:overflowPunct w:val="0"/>
              <w:autoSpaceDE w:val="0"/>
              <w:autoSpaceDN w:val="0"/>
              <w:adjustRightInd w:val="0"/>
              <w:snapToGrid w:val="0"/>
              <w:spacing w:after="72" w:afterLines="30"/>
              <w:jc w:val="both"/>
              <w:textAlignment w:val="baseline"/>
              <w:rPr>
                <w:rFonts w:eastAsiaTheme="minorEastAsia"/>
                <w:b/>
                <w:bCs/>
                <w:lang w:val="en-US" w:eastAsia="zh-CN"/>
              </w:rPr>
            </w:pPr>
            <w:r>
              <w:rPr>
                <w:rFonts w:eastAsiaTheme="minorEastAsia"/>
                <w:b/>
                <w:bCs/>
                <w:lang w:val="en-US" w:eastAsia="zh-CN"/>
              </w:rPr>
              <w:t xml:space="preserve">Observation 4: According to RAN1 agreements, same SCS applied for both sync channel and other data/control channels in the same band. </w:t>
            </w:r>
          </w:p>
          <w:p>
            <w:pPr>
              <w:overflowPunct w:val="0"/>
              <w:autoSpaceDE w:val="0"/>
              <w:autoSpaceDN w:val="0"/>
              <w:adjustRightInd w:val="0"/>
              <w:snapToGrid w:val="0"/>
              <w:spacing w:after="72" w:afterLines="30"/>
              <w:jc w:val="both"/>
              <w:textAlignment w:val="baseline"/>
              <w:rPr>
                <w:rFonts w:eastAsia="Yu Mincho"/>
                <w:b/>
                <w:bCs/>
                <w:u w:val="single"/>
              </w:rPr>
            </w:pPr>
            <w:r>
              <w:rPr>
                <w:rFonts w:eastAsia="Yu Mincho"/>
                <w:b/>
                <w:bCs/>
                <w:u w:val="single"/>
              </w:rPr>
              <w:t>Minimum CHBW</w:t>
            </w:r>
          </w:p>
          <w:p>
            <w:pPr>
              <w:overflowPunct w:val="0"/>
              <w:autoSpaceDE w:val="0"/>
              <w:autoSpaceDN w:val="0"/>
              <w:adjustRightInd w:val="0"/>
              <w:snapToGrid w:val="0"/>
              <w:spacing w:after="72" w:afterLines="30"/>
              <w:jc w:val="both"/>
              <w:textAlignment w:val="baseline"/>
              <w:rPr>
                <w:rFonts w:eastAsiaTheme="minorEastAsia"/>
                <w:b/>
                <w:bCs/>
                <w:lang w:val="en-US" w:eastAsia="zh-CN"/>
              </w:rPr>
            </w:pPr>
            <w:r>
              <w:rPr>
                <w:rFonts w:eastAsiaTheme="minorEastAsia"/>
                <w:b/>
                <w:bCs/>
                <w:lang w:val="en-US" w:eastAsia="zh-CN"/>
              </w:rPr>
              <w:t>Proposal 6: Regarding minimum CHBW, two aspects need to be considered in RAN4:</w:t>
            </w:r>
          </w:p>
          <w:p>
            <w:pPr>
              <w:pStyle w:val="152"/>
              <w:numPr>
                <w:ilvl w:val="0"/>
                <w:numId w:val="30"/>
              </w:numPr>
              <w:snapToGrid w:val="0"/>
              <w:spacing w:after="72" w:afterLines="30"/>
              <w:ind w:firstLineChars="0"/>
              <w:jc w:val="both"/>
              <w:rPr>
                <w:rFonts w:eastAsiaTheme="minorEastAsia"/>
                <w:lang w:val="en-US" w:eastAsia="zh-CN"/>
              </w:rPr>
            </w:pPr>
            <w:r>
              <w:rPr>
                <w:rFonts w:eastAsiaTheme="minorEastAsia"/>
                <w:lang w:val="en-US" w:eastAsia="zh-CN"/>
              </w:rPr>
              <w:t>“Minimum available spectrum from 6GR deployment” (RAN4 scope)</w:t>
            </w:r>
          </w:p>
          <w:p>
            <w:pPr>
              <w:pStyle w:val="152"/>
              <w:numPr>
                <w:ilvl w:val="0"/>
                <w:numId w:val="30"/>
              </w:numPr>
              <w:snapToGrid w:val="0"/>
              <w:spacing w:after="72" w:afterLines="30"/>
              <w:ind w:firstLineChars="0"/>
              <w:jc w:val="both"/>
              <w:rPr>
                <w:rFonts w:eastAsiaTheme="minorEastAsia"/>
                <w:lang w:val="en-US" w:eastAsia="zh-CN"/>
              </w:rPr>
            </w:pPr>
            <w:r>
              <w:rPr>
                <w:rFonts w:eastAsiaTheme="minorEastAsia"/>
                <w:lang w:val="en-US" w:eastAsia="zh-CN"/>
              </w:rPr>
              <w:t>Lowest device capability that 6GR design can be applied with smallest maximum CHBW (RAN1/RAN4 joint effort)</w:t>
            </w:r>
          </w:p>
          <w:p>
            <w:pPr>
              <w:overflowPunct w:val="0"/>
              <w:autoSpaceDE w:val="0"/>
              <w:autoSpaceDN w:val="0"/>
              <w:adjustRightInd w:val="0"/>
              <w:snapToGrid w:val="0"/>
              <w:spacing w:after="72" w:afterLines="30"/>
              <w:jc w:val="both"/>
              <w:textAlignment w:val="baseline"/>
              <w:rPr>
                <w:rFonts w:eastAsiaTheme="minorEastAsia"/>
                <w:b/>
                <w:bCs/>
                <w:lang w:eastAsia="zh-CN"/>
              </w:rPr>
            </w:pPr>
            <w:r>
              <w:rPr>
                <w:rFonts w:eastAsiaTheme="minorEastAsia"/>
                <w:b/>
                <w:bCs/>
                <w:lang w:eastAsia="zh-CN"/>
              </w:rPr>
              <w:t xml:space="preserve">Observation 5: The spectrum utilization under minimum CHBW is also pending on numerology, </w:t>
            </w:r>
            <w:r>
              <w:rPr>
                <w:rFonts w:eastAsiaTheme="minorEastAsia"/>
                <w:b/>
                <w:bCs/>
                <w:lang w:val="en-US" w:eastAsia="zh-CN"/>
              </w:rPr>
              <w:t xml:space="preserve">SU is relatively low with high numerology due to RB size </w:t>
            </w:r>
            <w:r>
              <w:rPr>
                <w:rFonts w:eastAsiaTheme="minorEastAsia"/>
                <w:b/>
                <w:bCs/>
                <w:lang w:eastAsia="zh-CN"/>
              </w:rPr>
              <w:t xml:space="preserve">granularity limitation e.g., 5MHz with 30kHz SCS. </w:t>
            </w:r>
          </w:p>
          <w:p>
            <w:pPr>
              <w:overflowPunct w:val="0"/>
              <w:autoSpaceDE w:val="0"/>
              <w:autoSpaceDN w:val="0"/>
              <w:adjustRightInd w:val="0"/>
              <w:snapToGrid w:val="0"/>
              <w:spacing w:after="72" w:afterLines="30"/>
              <w:jc w:val="both"/>
              <w:textAlignment w:val="baseline"/>
              <w:rPr>
                <w:rFonts w:eastAsiaTheme="minorEastAsia"/>
                <w:b/>
                <w:bCs/>
                <w:lang w:eastAsia="zh-CN"/>
              </w:rPr>
            </w:pPr>
            <w:r>
              <w:rPr>
                <w:rFonts w:eastAsiaTheme="minorEastAsia"/>
                <w:b/>
                <w:bCs/>
                <w:lang w:eastAsia="zh-CN"/>
              </w:rPr>
              <w:t>Observation 6: The BW size of common channel i.e., sync channel/coreset channel is also pending on numerology.</w:t>
            </w:r>
          </w:p>
          <w:p>
            <w:pPr>
              <w:overflowPunct w:val="0"/>
              <w:autoSpaceDE w:val="0"/>
              <w:autoSpaceDN w:val="0"/>
              <w:adjustRightInd w:val="0"/>
              <w:snapToGrid w:val="0"/>
              <w:spacing w:after="72" w:afterLines="30"/>
              <w:jc w:val="both"/>
              <w:textAlignment w:val="baseline"/>
              <w:rPr>
                <w:rFonts w:eastAsiaTheme="minorEastAsia"/>
                <w:b/>
                <w:bCs/>
                <w:lang w:eastAsia="zh-CN"/>
              </w:rPr>
            </w:pPr>
            <w:r>
              <w:rPr>
                <w:rFonts w:eastAsiaTheme="minorEastAsia"/>
                <w:b/>
                <w:bCs/>
                <w:lang w:eastAsia="zh-CN"/>
              </w:rPr>
              <w:t>Proposal 7: Minimum CHBW is pending on numerology, supported minimum CHBW as following as per numerology basis:</w:t>
            </w:r>
          </w:p>
          <w:p>
            <w:pPr>
              <w:pStyle w:val="152"/>
              <w:numPr>
                <w:ilvl w:val="0"/>
                <w:numId w:val="31"/>
              </w:numPr>
              <w:snapToGrid w:val="0"/>
              <w:spacing w:after="72" w:afterLines="30"/>
              <w:ind w:firstLineChars="0"/>
              <w:jc w:val="both"/>
              <w:rPr>
                <w:rFonts w:eastAsiaTheme="minorEastAsia"/>
                <w:lang w:eastAsia="zh-CN"/>
              </w:rPr>
            </w:pPr>
            <w:r>
              <w:rPr>
                <w:rFonts w:eastAsiaTheme="minorEastAsia"/>
                <w:lang w:eastAsia="zh-CN"/>
              </w:rPr>
              <w:t xml:space="preserve">15kHz: 5MHz in general, 3MHz applicable for particular bands below 1GHz </w:t>
            </w:r>
          </w:p>
          <w:p>
            <w:pPr>
              <w:pStyle w:val="152"/>
              <w:numPr>
                <w:ilvl w:val="0"/>
                <w:numId w:val="31"/>
              </w:numPr>
              <w:snapToGrid w:val="0"/>
              <w:spacing w:after="72" w:afterLines="30"/>
              <w:ind w:firstLineChars="0"/>
              <w:jc w:val="both"/>
              <w:rPr>
                <w:rFonts w:eastAsiaTheme="minorEastAsia"/>
                <w:lang w:eastAsia="zh-CN"/>
              </w:rPr>
            </w:pPr>
            <w:r>
              <w:rPr>
                <w:rFonts w:eastAsiaTheme="minorEastAsia"/>
                <w:lang w:eastAsia="zh-CN"/>
              </w:rPr>
              <w:t>30kHz: 10MHz</w:t>
            </w:r>
          </w:p>
          <w:p>
            <w:pPr>
              <w:pStyle w:val="152"/>
              <w:numPr>
                <w:ilvl w:val="0"/>
                <w:numId w:val="31"/>
              </w:numPr>
              <w:snapToGrid w:val="0"/>
              <w:spacing w:after="72" w:afterLines="30"/>
              <w:ind w:firstLineChars="0"/>
              <w:jc w:val="both"/>
              <w:rPr>
                <w:rFonts w:eastAsiaTheme="minorEastAsia"/>
                <w:lang w:eastAsia="zh-CN"/>
              </w:rPr>
            </w:pPr>
            <w:r>
              <w:rPr>
                <w:rFonts w:eastAsiaTheme="minorEastAsia"/>
                <w:lang w:eastAsia="zh-CN"/>
              </w:rPr>
              <w:t xml:space="preserve">120kHz: 50MHz </w:t>
            </w:r>
          </w:p>
          <w:p>
            <w:pPr>
              <w:overflowPunct w:val="0"/>
              <w:autoSpaceDE w:val="0"/>
              <w:autoSpaceDN w:val="0"/>
              <w:adjustRightInd w:val="0"/>
              <w:snapToGrid w:val="0"/>
              <w:spacing w:after="72" w:afterLines="30"/>
              <w:jc w:val="both"/>
              <w:textAlignment w:val="baseline"/>
              <w:rPr>
                <w:rFonts w:eastAsiaTheme="minorEastAsia"/>
                <w:b/>
                <w:bCs/>
                <w:lang w:eastAsia="zh-CN"/>
              </w:rPr>
            </w:pPr>
            <w:r>
              <w:rPr>
                <w:rFonts w:eastAsiaTheme="minorEastAsia"/>
                <w:b/>
                <w:bCs/>
                <w:lang w:eastAsia="zh-CN"/>
              </w:rPr>
              <w:t xml:space="preserve">Proposal 8: On smallest maximum CHBW for lower device type in 6GR, further discuss 5MHz ~20MHz as maximum CHBW. </w:t>
            </w:r>
          </w:p>
          <w:p>
            <w:pPr>
              <w:overflowPunct w:val="0"/>
              <w:autoSpaceDE w:val="0"/>
              <w:autoSpaceDN w:val="0"/>
              <w:adjustRightInd w:val="0"/>
              <w:snapToGrid w:val="0"/>
              <w:spacing w:after="72" w:afterLines="30"/>
              <w:jc w:val="both"/>
              <w:textAlignment w:val="baseline"/>
              <w:rPr>
                <w:rFonts w:eastAsiaTheme="minorEastAsia"/>
                <w:b/>
                <w:bCs/>
                <w:u w:val="single"/>
                <w:lang w:eastAsia="zh-CN"/>
              </w:rPr>
            </w:pPr>
            <w:r>
              <w:rPr>
                <w:rFonts w:eastAsiaTheme="minorEastAsia"/>
                <w:b/>
                <w:bCs/>
                <w:u w:val="single"/>
                <w:lang w:eastAsia="zh-CN"/>
              </w:rPr>
              <w:t>Maximum CHBW</w:t>
            </w:r>
          </w:p>
          <w:p>
            <w:pPr>
              <w:overflowPunct w:val="0"/>
              <w:autoSpaceDE w:val="0"/>
              <w:autoSpaceDN w:val="0"/>
              <w:adjustRightInd w:val="0"/>
              <w:snapToGrid w:val="0"/>
              <w:spacing w:after="72" w:afterLines="30"/>
              <w:jc w:val="both"/>
              <w:textAlignment w:val="baseline"/>
              <w:rPr>
                <w:rFonts w:eastAsiaTheme="minorEastAsia"/>
                <w:b/>
                <w:bCs/>
                <w:lang w:val="en-US" w:eastAsia="zh-CN"/>
              </w:rPr>
            </w:pPr>
            <w:r>
              <w:rPr>
                <w:rFonts w:eastAsiaTheme="minorEastAsia"/>
                <w:b/>
                <w:bCs/>
                <w:lang w:val="en-US" w:eastAsia="zh-CN"/>
              </w:rPr>
              <w:t>Observation 7: The consideration of minimum CHBW and maximum CHBW in RAN1/RAN4 is different</w:t>
            </w:r>
          </w:p>
          <w:p>
            <w:pPr>
              <w:pStyle w:val="152"/>
              <w:numPr>
                <w:ilvl w:val="0"/>
                <w:numId w:val="32"/>
              </w:numPr>
              <w:snapToGrid w:val="0"/>
              <w:spacing w:after="72" w:afterLines="30"/>
              <w:ind w:firstLineChars="0"/>
              <w:jc w:val="both"/>
              <w:rPr>
                <w:rFonts w:eastAsiaTheme="minorEastAsia"/>
                <w:lang w:val="en-US" w:eastAsia="zh-CN"/>
              </w:rPr>
            </w:pPr>
            <w:r>
              <w:rPr>
                <w:rFonts w:eastAsiaTheme="minorEastAsia"/>
                <w:lang w:val="en-US" w:eastAsia="zh-CN"/>
              </w:rPr>
              <w:t>From RAN1 perspective, the minimum BW/RB and maximum BW/RB was majorly for whole 6GR system design which needs to ensure forward capability.</w:t>
            </w:r>
          </w:p>
          <w:p>
            <w:pPr>
              <w:pStyle w:val="152"/>
              <w:numPr>
                <w:ilvl w:val="0"/>
                <w:numId w:val="32"/>
              </w:numPr>
              <w:snapToGrid w:val="0"/>
              <w:spacing w:after="72" w:afterLines="30"/>
              <w:ind w:firstLineChars="0"/>
              <w:jc w:val="both"/>
              <w:rPr>
                <w:rFonts w:eastAsiaTheme="minorEastAsia"/>
                <w:lang w:val="en-US" w:eastAsia="zh-CN"/>
              </w:rPr>
            </w:pPr>
            <w:r>
              <w:rPr>
                <w:rFonts w:eastAsiaTheme="minorEastAsia"/>
                <w:lang w:val="en-US" w:eastAsia="zh-CN"/>
              </w:rPr>
              <w:t>The CHBW sets including maximum CHBW in RAN4 majorly considered the spectrum availability, RF/BB feasibility and implementation restriction which shall be within the range of 6GR RAN1 system design on minimum system BW ~ Maximum system BW</w:t>
            </w:r>
          </w:p>
          <w:p>
            <w:pPr>
              <w:pStyle w:val="152"/>
              <w:snapToGrid w:val="0"/>
              <w:spacing w:after="72" w:afterLines="30"/>
              <w:ind w:left="420" w:firstLine="0" w:firstLineChars="0"/>
              <w:jc w:val="center"/>
              <w:rPr>
                <w:rFonts w:eastAsiaTheme="minorEastAsia"/>
                <w:b/>
                <w:bCs/>
                <w:lang w:val="en-US" w:eastAsia="zh-CN"/>
              </w:rPr>
            </w:pPr>
            <w:r>
              <w:rPr>
                <w:rFonts w:eastAsiaTheme="minorEastAsia"/>
                <w:b/>
                <w:bCs/>
                <w:lang w:val="en-US" w:eastAsia="zh-CN"/>
              </w:rPr>
              <w:drawing>
                <wp:inline distT="0" distB="0" distL="0" distR="0">
                  <wp:extent cx="5080000" cy="5181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03990" cy="531224"/>
                          </a:xfrm>
                          <a:prstGeom prst="rect">
                            <a:avLst/>
                          </a:prstGeom>
                          <a:noFill/>
                        </pic:spPr>
                      </pic:pic>
                    </a:graphicData>
                  </a:graphic>
                </wp:inline>
              </w:drawing>
            </w:r>
          </w:p>
          <w:p>
            <w:pPr>
              <w:overflowPunct w:val="0"/>
              <w:autoSpaceDE w:val="0"/>
              <w:autoSpaceDN w:val="0"/>
              <w:adjustRightInd w:val="0"/>
              <w:snapToGrid w:val="0"/>
              <w:spacing w:after="72" w:afterLines="30"/>
              <w:jc w:val="both"/>
              <w:textAlignment w:val="baseline"/>
              <w:rPr>
                <w:rFonts w:eastAsiaTheme="minorEastAsia"/>
                <w:b/>
                <w:bCs/>
                <w:lang w:val="en-US" w:eastAsia="zh-CN"/>
              </w:rPr>
            </w:pPr>
            <w:r>
              <w:rPr>
                <w:rFonts w:eastAsiaTheme="minorEastAsia"/>
                <w:b/>
                <w:bCs/>
                <w:lang w:val="en-US" w:eastAsia="zh-CN"/>
              </w:rPr>
              <w:t xml:space="preserve">Observation 8: The maximum contiguous BW on refarming spectrum is not exceeding 200MHz. </w:t>
            </w:r>
          </w:p>
          <w:p>
            <w:pPr>
              <w:overflowPunct w:val="0"/>
              <w:autoSpaceDE w:val="0"/>
              <w:autoSpaceDN w:val="0"/>
              <w:adjustRightInd w:val="0"/>
              <w:snapToGrid w:val="0"/>
              <w:spacing w:after="72" w:afterLines="30"/>
              <w:jc w:val="both"/>
              <w:textAlignment w:val="baseline"/>
              <w:rPr>
                <w:rFonts w:eastAsiaTheme="minorEastAsia"/>
                <w:b/>
                <w:bCs/>
                <w:lang w:val="en-US" w:eastAsia="zh-CN"/>
              </w:rPr>
            </w:pPr>
            <w:r>
              <w:rPr>
                <w:rFonts w:eastAsiaTheme="minorEastAsia"/>
                <w:b/>
                <w:bCs/>
                <w:lang w:val="en-US" w:eastAsia="zh-CN"/>
              </w:rPr>
              <w:t xml:space="preserve">Observation 9: The regulation on ~7GHz is still under discussion in WRC-27, the situation of spectrum allocation is still unclear. </w:t>
            </w:r>
          </w:p>
          <w:p>
            <w:pPr>
              <w:overflowPunct w:val="0"/>
              <w:autoSpaceDE w:val="0"/>
              <w:autoSpaceDN w:val="0"/>
              <w:adjustRightInd w:val="0"/>
              <w:snapToGrid w:val="0"/>
              <w:spacing w:after="72" w:afterLines="30"/>
              <w:jc w:val="both"/>
              <w:textAlignment w:val="baseline"/>
              <w:rPr>
                <w:rFonts w:eastAsiaTheme="minorEastAsia"/>
                <w:b/>
                <w:bCs/>
                <w:lang w:val="en-US" w:eastAsia="zh-CN"/>
              </w:rPr>
            </w:pPr>
            <w:r>
              <w:rPr>
                <w:rFonts w:eastAsiaTheme="minorEastAsia"/>
                <w:b/>
                <w:bCs/>
                <w:lang w:val="en-US" w:eastAsia="zh-CN"/>
              </w:rPr>
              <w:t>Observation 10: The handling of CHBW in gNB side and UE side is different:</w:t>
            </w:r>
          </w:p>
          <w:p>
            <w:pPr>
              <w:pStyle w:val="152"/>
              <w:numPr>
                <w:ilvl w:val="0"/>
                <w:numId w:val="33"/>
              </w:numPr>
              <w:snapToGrid w:val="0"/>
              <w:spacing w:after="72" w:afterLines="30"/>
              <w:ind w:firstLineChars="0"/>
              <w:jc w:val="both"/>
              <w:rPr>
                <w:rFonts w:eastAsiaTheme="minorEastAsia"/>
                <w:lang w:val="en-US" w:eastAsia="zh-CN"/>
              </w:rPr>
            </w:pPr>
            <w:r>
              <w:rPr>
                <w:rFonts w:eastAsiaTheme="minorEastAsia"/>
                <w:lang w:val="en-US" w:eastAsia="zh-CN"/>
              </w:rPr>
              <w:t>All Channel bandwidth sets in gNB side are optional with declaration basis</w:t>
            </w:r>
          </w:p>
          <w:p>
            <w:pPr>
              <w:pStyle w:val="152"/>
              <w:numPr>
                <w:ilvl w:val="0"/>
                <w:numId w:val="33"/>
              </w:numPr>
              <w:snapToGrid w:val="0"/>
              <w:spacing w:after="72" w:afterLines="30"/>
              <w:ind w:firstLineChars="0"/>
              <w:jc w:val="both"/>
              <w:rPr>
                <w:rFonts w:eastAsiaTheme="minorEastAsia"/>
                <w:lang w:val="en-US" w:eastAsia="zh-CN"/>
              </w:rPr>
            </w:pPr>
            <w:r>
              <w:rPr>
                <w:rFonts w:eastAsiaTheme="minorEastAsia"/>
                <w:lang w:val="en-US" w:eastAsia="zh-CN"/>
              </w:rPr>
              <w:t>RAN4 agreed mandatory channel bandwidth sets for UE in day 1</w:t>
            </w:r>
          </w:p>
          <w:p>
            <w:pPr>
              <w:pStyle w:val="152"/>
              <w:numPr>
                <w:ilvl w:val="0"/>
                <w:numId w:val="33"/>
              </w:numPr>
              <w:snapToGrid w:val="0"/>
              <w:spacing w:after="72" w:afterLines="30"/>
              <w:ind w:firstLineChars="0"/>
              <w:jc w:val="both"/>
              <w:rPr>
                <w:rFonts w:eastAsiaTheme="minorEastAsia"/>
                <w:lang w:val="en-US" w:eastAsia="zh-CN"/>
              </w:rPr>
            </w:pPr>
            <w:r>
              <w:rPr>
                <w:rFonts w:eastAsiaTheme="minorEastAsia"/>
                <w:lang w:val="en-US" w:eastAsia="zh-CN"/>
              </w:rPr>
              <w:t>In NR real field deployment, commonly used maximum BW of single carrier in FR1 and FR2 is 100MHz even 200MHz CHBW was mandatory for FR2 UE in day 1</w:t>
            </w:r>
          </w:p>
          <w:p>
            <w:pPr>
              <w:pStyle w:val="152"/>
              <w:numPr>
                <w:ilvl w:val="0"/>
                <w:numId w:val="33"/>
              </w:numPr>
              <w:snapToGrid w:val="0"/>
              <w:spacing w:after="72" w:afterLines="30"/>
              <w:ind w:firstLineChars="0"/>
              <w:jc w:val="both"/>
              <w:rPr>
                <w:rFonts w:eastAsiaTheme="minorEastAsia"/>
                <w:lang w:val="en-US" w:eastAsia="zh-CN"/>
              </w:rPr>
            </w:pPr>
            <w:r>
              <w:rPr>
                <w:rFonts w:eastAsiaTheme="minorEastAsia"/>
                <w:lang w:val="en-US" w:eastAsia="zh-CN"/>
              </w:rPr>
              <w:t xml:space="preserve">NR already support asymmetric CHBW in gNB and UE side </w:t>
            </w:r>
          </w:p>
          <w:p>
            <w:pPr>
              <w:overflowPunct w:val="0"/>
              <w:autoSpaceDE w:val="0"/>
              <w:autoSpaceDN w:val="0"/>
              <w:adjustRightInd w:val="0"/>
              <w:snapToGrid w:val="0"/>
              <w:spacing w:after="72" w:afterLines="30"/>
              <w:jc w:val="both"/>
              <w:textAlignment w:val="baseline"/>
              <w:rPr>
                <w:rFonts w:eastAsiaTheme="minorEastAsia"/>
                <w:lang w:val="en-US" w:eastAsia="zh-CN"/>
              </w:rPr>
            </w:pPr>
            <w:r>
              <w:rPr>
                <w:rFonts w:eastAsiaTheme="minorEastAsia"/>
                <w:lang w:val="en-US" w:eastAsia="zh-CN"/>
              </w:rPr>
              <w:t>Regarding single carrier 400MHz and 2x200 CA, we see the advantage of using CA can ease the difficulty from implementation perspective e.g., CA allow UE to implement 400MHz BW with separate Tx/Rx chain, reduced sampling rate, PA linearity, dynamic range of each carrier. CA approach also allow schedule flexibility to schedule asymmetric BW in DL and UL side which also save power with carrier activated or deactivated.</w:t>
            </w:r>
          </w:p>
          <w:p>
            <w:pPr>
              <w:overflowPunct w:val="0"/>
              <w:autoSpaceDE w:val="0"/>
              <w:autoSpaceDN w:val="0"/>
              <w:adjustRightInd w:val="0"/>
              <w:snapToGrid w:val="0"/>
              <w:spacing w:after="72" w:afterLines="30"/>
              <w:jc w:val="both"/>
              <w:textAlignment w:val="baseline"/>
              <w:rPr>
                <w:rFonts w:eastAsiaTheme="minorEastAsia"/>
                <w:b/>
                <w:bCs/>
                <w:lang w:val="en-US" w:eastAsia="zh-CN"/>
              </w:rPr>
            </w:pPr>
            <w:r>
              <w:rPr>
                <w:rFonts w:eastAsiaTheme="minorEastAsia"/>
                <w:b/>
                <w:bCs/>
                <w:lang w:val="en-US" w:eastAsia="zh-CN"/>
              </w:rPr>
              <w:t>Observation 11: Overall observations on RF/BB implementation impact and restriction on supporting 200MHz VS 400MHz, and 400MHz (1cc) vs 400MHz (2 cc) summarized in below table:</w:t>
            </w:r>
          </w:p>
          <w:tbl>
            <w:tblPr>
              <w:tblStyle w:val="51"/>
              <w:tblW w:w="94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3260"/>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2" w:type="dxa"/>
                </w:tcPr>
                <w:p>
                  <w:pPr>
                    <w:overflowPunct w:val="0"/>
                    <w:autoSpaceDE w:val="0"/>
                    <w:autoSpaceDN w:val="0"/>
                    <w:adjustRightInd w:val="0"/>
                    <w:snapToGrid w:val="0"/>
                    <w:spacing w:after="0"/>
                    <w:jc w:val="both"/>
                    <w:textAlignment w:val="baseline"/>
                    <w:rPr>
                      <w:rFonts w:eastAsia="Yu Mincho"/>
                      <w:b/>
                      <w:bCs/>
                      <w:sz w:val="18"/>
                      <w:szCs w:val="18"/>
                    </w:rPr>
                  </w:pPr>
                </w:p>
              </w:tc>
              <w:tc>
                <w:tcPr>
                  <w:tcW w:w="3260" w:type="dxa"/>
                </w:tcPr>
                <w:p>
                  <w:pPr>
                    <w:overflowPunct w:val="0"/>
                    <w:autoSpaceDE w:val="0"/>
                    <w:autoSpaceDN w:val="0"/>
                    <w:adjustRightInd w:val="0"/>
                    <w:snapToGrid w:val="0"/>
                    <w:spacing w:after="0"/>
                    <w:jc w:val="both"/>
                    <w:textAlignment w:val="baseline"/>
                    <w:rPr>
                      <w:rFonts w:eastAsia="Yu Mincho"/>
                      <w:b/>
                      <w:bCs/>
                      <w:sz w:val="18"/>
                      <w:szCs w:val="18"/>
                    </w:rPr>
                  </w:pPr>
                  <w:r>
                    <w:rPr>
                      <w:rFonts w:eastAsia="Yu Mincho"/>
                      <w:b/>
                      <w:bCs/>
                      <w:sz w:val="18"/>
                      <w:szCs w:val="18"/>
                    </w:rPr>
                    <w:t>200MHz vs 400MHz</w:t>
                  </w:r>
                </w:p>
              </w:tc>
              <w:tc>
                <w:tcPr>
                  <w:tcW w:w="3260" w:type="dxa"/>
                </w:tcPr>
                <w:p>
                  <w:pPr>
                    <w:overflowPunct w:val="0"/>
                    <w:autoSpaceDE w:val="0"/>
                    <w:autoSpaceDN w:val="0"/>
                    <w:adjustRightInd w:val="0"/>
                    <w:snapToGrid w:val="0"/>
                    <w:spacing w:after="0"/>
                    <w:jc w:val="both"/>
                    <w:textAlignment w:val="baseline"/>
                    <w:rPr>
                      <w:rFonts w:eastAsia="Yu Mincho"/>
                      <w:b/>
                      <w:bCs/>
                      <w:sz w:val="18"/>
                      <w:szCs w:val="18"/>
                    </w:rPr>
                  </w:pPr>
                  <w:r>
                    <w:rPr>
                      <w:rFonts w:eastAsia="Yu Mincho"/>
                      <w:b/>
                      <w:bCs/>
                      <w:sz w:val="18"/>
                      <w:szCs w:val="18"/>
                    </w:rPr>
                    <w:t>400MHz 1CC VS 200MHz X2 CCs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5" w:hRule="atLeast"/>
              </w:trPr>
              <w:tc>
                <w:tcPr>
                  <w:tcW w:w="2972" w:type="dxa"/>
                </w:tcPr>
                <w:p>
                  <w:pPr>
                    <w:overflowPunct w:val="0"/>
                    <w:autoSpaceDE w:val="0"/>
                    <w:autoSpaceDN w:val="0"/>
                    <w:adjustRightInd w:val="0"/>
                    <w:snapToGrid w:val="0"/>
                    <w:spacing w:after="0"/>
                    <w:jc w:val="both"/>
                    <w:textAlignment w:val="baseline"/>
                    <w:rPr>
                      <w:rFonts w:eastAsia="Yu Mincho"/>
                      <w:b/>
                      <w:bCs/>
                      <w:sz w:val="18"/>
                      <w:szCs w:val="18"/>
                    </w:rPr>
                  </w:pPr>
                  <w:r>
                    <w:rPr>
                      <w:rFonts w:eastAsia="Yu Mincho"/>
                      <w:b/>
                      <w:bCs/>
                      <w:sz w:val="18"/>
                      <w:szCs w:val="18"/>
                    </w:rPr>
                    <w:t>RF Front-</w:t>
                  </w:r>
                  <w:r>
                    <w:rPr>
                      <w:rFonts w:eastAsia="Yu Mincho"/>
                      <w:b/>
                      <w:bCs/>
                      <w:sz w:val="18"/>
                      <w:szCs w:val="18"/>
                      <w:lang w:eastAsia="zh-CN"/>
                    </w:rPr>
                    <w:t>end</w:t>
                  </w:r>
                </w:p>
                <w:p>
                  <w:pPr>
                    <w:overflowPunct w:val="0"/>
                    <w:autoSpaceDE w:val="0"/>
                    <w:autoSpaceDN w:val="0"/>
                    <w:adjustRightInd w:val="0"/>
                    <w:snapToGrid w:val="0"/>
                    <w:spacing w:after="0"/>
                    <w:jc w:val="both"/>
                    <w:textAlignment w:val="baseline"/>
                    <w:rPr>
                      <w:rFonts w:eastAsia="Yu Mincho"/>
                      <w:sz w:val="18"/>
                      <w:szCs w:val="18"/>
                    </w:rPr>
                  </w:pPr>
                  <w:r>
                    <w:rPr>
                      <w:rFonts w:eastAsia="Yu Mincho"/>
                      <w:sz w:val="18"/>
                      <w:szCs w:val="18"/>
                    </w:rPr>
                    <w:t>(PA/LNA, RF filter, Antenna)</w:t>
                  </w:r>
                </w:p>
              </w:tc>
              <w:tc>
                <w:tcPr>
                  <w:tcW w:w="3260" w:type="dxa"/>
                </w:tcPr>
                <w:p>
                  <w:pPr>
                    <w:pStyle w:val="152"/>
                    <w:widowControl w:val="0"/>
                    <w:numPr>
                      <w:ilvl w:val="0"/>
                      <w:numId w:val="34"/>
                    </w:numPr>
                    <w:overflowPunct/>
                    <w:autoSpaceDE/>
                    <w:autoSpaceDN/>
                    <w:adjustRightInd/>
                    <w:snapToGrid w:val="0"/>
                    <w:spacing w:after="0"/>
                    <w:ind w:firstLineChars="0"/>
                    <w:jc w:val="both"/>
                    <w:textAlignment w:val="auto"/>
                    <w:rPr>
                      <w:sz w:val="18"/>
                      <w:szCs w:val="18"/>
                    </w:rPr>
                  </w:pPr>
                  <w:r>
                    <w:rPr>
                      <w:sz w:val="18"/>
                      <w:szCs w:val="18"/>
                    </w:rPr>
                    <w:t xml:space="preserve">400MHz will increase PAPR and bring linearity issue especially for PA. </w:t>
                  </w:r>
                </w:p>
                <w:p>
                  <w:pPr>
                    <w:pStyle w:val="152"/>
                    <w:widowControl w:val="0"/>
                    <w:numPr>
                      <w:ilvl w:val="0"/>
                      <w:numId w:val="34"/>
                    </w:numPr>
                    <w:overflowPunct/>
                    <w:autoSpaceDE/>
                    <w:autoSpaceDN/>
                    <w:adjustRightInd/>
                    <w:snapToGrid w:val="0"/>
                    <w:spacing w:after="0"/>
                    <w:ind w:firstLineChars="0"/>
                    <w:jc w:val="both"/>
                    <w:textAlignment w:val="auto"/>
                    <w:rPr>
                      <w:sz w:val="18"/>
                      <w:szCs w:val="18"/>
                    </w:rPr>
                  </w:pPr>
                  <w:r>
                    <w:rPr>
                      <w:sz w:val="18"/>
                      <w:szCs w:val="18"/>
                    </w:rPr>
                    <w:t>Typically, effective BW ratio for PA linearity is 3% (BW/Centre frequency) as upper limit due to memory effect under wide BW. On ~7GHz, the upper limit is 200MHz.</w:t>
                  </w:r>
                </w:p>
                <w:p>
                  <w:pPr>
                    <w:pStyle w:val="152"/>
                    <w:widowControl w:val="0"/>
                    <w:numPr>
                      <w:ilvl w:val="0"/>
                      <w:numId w:val="34"/>
                    </w:numPr>
                    <w:overflowPunct/>
                    <w:autoSpaceDE/>
                    <w:autoSpaceDN/>
                    <w:adjustRightInd/>
                    <w:snapToGrid w:val="0"/>
                    <w:spacing w:after="0"/>
                    <w:ind w:firstLineChars="0"/>
                    <w:jc w:val="both"/>
                    <w:textAlignment w:val="auto"/>
                    <w:rPr>
                      <w:sz w:val="18"/>
                      <w:szCs w:val="18"/>
                    </w:rPr>
                  </w:pPr>
                  <w:r>
                    <w:rPr>
                      <w:sz w:val="18"/>
                      <w:szCs w:val="18"/>
                    </w:rPr>
                    <w:t>Larger BW required more MPR/PAPR, which bring challenge to support high power class which is critical for 7GHz to achieve same coverage as 3.5GHz</w:t>
                  </w:r>
                </w:p>
                <w:p>
                  <w:pPr>
                    <w:pStyle w:val="152"/>
                    <w:widowControl w:val="0"/>
                    <w:numPr>
                      <w:ilvl w:val="0"/>
                      <w:numId w:val="34"/>
                    </w:numPr>
                    <w:overflowPunct/>
                    <w:autoSpaceDE/>
                    <w:autoSpaceDN/>
                    <w:adjustRightInd/>
                    <w:snapToGrid w:val="0"/>
                    <w:spacing w:after="0"/>
                    <w:ind w:firstLineChars="0"/>
                    <w:jc w:val="both"/>
                    <w:textAlignment w:val="auto"/>
                    <w:rPr>
                      <w:sz w:val="18"/>
                      <w:szCs w:val="18"/>
                    </w:rPr>
                  </w:pPr>
                  <w:r>
                    <w:rPr>
                      <w:sz w:val="18"/>
                      <w:szCs w:val="18"/>
                    </w:rPr>
                    <w:t xml:space="preserve">In order to support 400MHz, operating point of PA needs to be adjusted which reduce power efficiency on other BW. </w:t>
                  </w:r>
                </w:p>
              </w:tc>
              <w:tc>
                <w:tcPr>
                  <w:tcW w:w="3260" w:type="dxa"/>
                  <w:vMerge w:val="restart"/>
                </w:tcPr>
                <w:p>
                  <w:pPr>
                    <w:pStyle w:val="152"/>
                    <w:widowControl w:val="0"/>
                    <w:numPr>
                      <w:ilvl w:val="0"/>
                      <w:numId w:val="35"/>
                    </w:numPr>
                    <w:overflowPunct/>
                    <w:autoSpaceDE/>
                    <w:autoSpaceDN/>
                    <w:adjustRightInd/>
                    <w:snapToGrid w:val="0"/>
                    <w:spacing w:after="0"/>
                    <w:ind w:firstLineChars="0"/>
                    <w:jc w:val="both"/>
                    <w:textAlignment w:val="auto"/>
                    <w:rPr>
                      <w:sz w:val="18"/>
                      <w:szCs w:val="18"/>
                    </w:rPr>
                  </w:pPr>
                  <w:r>
                    <w:rPr>
                      <w:sz w:val="18"/>
                      <w:szCs w:val="18"/>
                    </w:rPr>
                    <w:t>Spectrum aggregation approach allow flexibility of UE to support 400MHz with separate Tx/Rx chains on each CC.</w:t>
                  </w:r>
                </w:p>
                <w:p>
                  <w:pPr>
                    <w:pStyle w:val="152"/>
                    <w:widowControl w:val="0"/>
                    <w:numPr>
                      <w:ilvl w:val="0"/>
                      <w:numId w:val="35"/>
                    </w:numPr>
                    <w:overflowPunct/>
                    <w:autoSpaceDE/>
                    <w:autoSpaceDN/>
                    <w:adjustRightInd/>
                    <w:snapToGrid w:val="0"/>
                    <w:spacing w:after="0"/>
                    <w:ind w:firstLineChars="0"/>
                    <w:jc w:val="both"/>
                    <w:textAlignment w:val="auto"/>
                    <w:rPr>
                      <w:sz w:val="18"/>
                      <w:szCs w:val="18"/>
                    </w:rPr>
                  </w:pPr>
                  <w:r>
                    <w:rPr>
                      <w:sz w:val="18"/>
                      <w:szCs w:val="18"/>
                    </w:rPr>
                    <w:t xml:space="preserve">Ease implementation complexity and constraints on PA  </w:t>
                  </w:r>
                </w:p>
                <w:p>
                  <w:pPr>
                    <w:widowControl w:val="0"/>
                    <w:overflowPunct w:val="0"/>
                    <w:autoSpaceDE w:val="0"/>
                    <w:autoSpaceDN w:val="0"/>
                    <w:adjustRightInd w:val="0"/>
                    <w:snapToGrid w:val="0"/>
                    <w:spacing w:after="0"/>
                    <w:jc w:val="both"/>
                    <w:textAlignment w:val="baseline"/>
                    <w:rPr>
                      <w:rFonts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overflowPunct w:val="0"/>
                    <w:autoSpaceDE w:val="0"/>
                    <w:autoSpaceDN w:val="0"/>
                    <w:adjustRightInd w:val="0"/>
                    <w:snapToGrid w:val="0"/>
                    <w:spacing w:after="0"/>
                    <w:jc w:val="both"/>
                    <w:textAlignment w:val="baseline"/>
                    <w:rPr>
                      <w:rFonts w:eastAsia="Yu Mincho"/>
                      <w:b/>
                      <w:bCs/>
                      <w:sz w:val="18"/>
                      <w:szCs w:val="18"/>
                    </w:rPr>
                  </w:pPr>
                  <w:r>
                    <w:rPr>
                      <w:rFonts w:eastAsia="Yu Mincho"/>
                      <w:b/>
                      <w:bCs/>
                      <w:sz w:val="18"/>
                      <w:szCs w:val="18"/>
                    </w:rPr>
                    <w:t>RF-IC</w:t>
                  </w:r>
                </w:p>
                <w:p>
                  <w:pPr>
                    <w:overflowPunct w:val="0"/>
                    <w:autoSpaceDE w:val="0"/>
                    <w:autoSpaceDN w:val="0"/>
                    <w:adjustRightInd w:val="0"/>
                    <w:snapToGrid w:val="0"/>
                    <w:spacing w:after="0"/>
                    <w:jc w:val="both"/>
                    <w:textAlignment w:val="baseline"/>
                    <w:rPr>
                      <w:rFonts w:eastAsia="Yu Mincho"/>
                      <w:sz w:val="18"/>
                      <w:szCs w:val="18"/>
                    </w:rPr>
                  </w:pPr>
                  <w:r>
                    <w:rPr>
                      <w:rFonts w:eastAsia="Yu Mincho"/>
                      <w:sz w:val="18"/>
                      <w:szCs w:val="18"/>
                    </w:rPr>
                    <w:t>(Mixer, AD/DA, Analogue filter)</w:t>
                  </w:r>
                </w:p>
              </w:tc>
              <w:tc>
                <w:tcPr>
                  <w:tcW w:w="3260" w:type="dxa"/>
                </w:tcPr>
                <w:p>
                  <w:pPr>
                    <w:overflowPunct w:val="0"/>
                    <w:autoSpaceDE w:val="0"/>
                    <w:autoSpaceDN w:val="0"/>
                    <w:adjustRightInd w:val="0"/>
                    <w:snapToGrid w:val="0"/>
                    <w:spacing w:after="0"/>
                    <w:jc w:val="both"/>
                    <w:textAlignment w:val="baseline"/>
                    <w:rPr>
                      <w:rFonts w:eastAsia="Yu Mincho"/>
                      <w:sz w:val="18"/>
                      <w:szCs w:val="18"/>
                    </w:rPr>
                  </w:pPr>
                  <w:r>
                    <w:rPr>
                      <w:rFonts w:eastAsia="Yu Mincho"/>
                      <w:sz w:val="18"/>
                      <w:szCs w:val="18"/>
                    </w:rPr>
                    <w:t>400MHz required large dynamic range and sampling rate which bring challenge on mixer, AD/DA.</w:t>
                  </w:r>
                </w:p>
              </w:tc>
              <w:tc>
                <w:tcPr>
                  <w:tcW w:w="3260" w:type="dxa"/>
                  <w:vMerge w:val="continue"/>
                </w:tcPr>
                <w:p>
                  <w:pPr>
                    <w:overflowPunct w:val="0"/>
                    <w:autoSpaceDE w:val="0"/>
                    <w:autoSpaceDN w:val="0"/>
                    <w:adjustRightInd w:val="0"/>
                    <w:snapToGrid w:val="0"/>
                    <w:spacing w:after="0"/>
                    <w:jc w:val="both"/>
                    <w:textAlignment w:val="baseline"/>
                    <w:rPr>
                      <w:rFonts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overflowPunct w:val="0"/>
                    <w:autoSpaceDE w:val="0"/>
                    <w:autoSpaceDN w:val="0"/>
                    <w:adjustRightInd w:val="0"/>
                    <w:snapToGrid w:val="0"/>
                    <w:spacing w:after="0"/>
                    <w:jc w:val="both"/>
                    <w:textAlignment w:val="baseline"/>
                    <w:rPr>
                      <w:rFonts w:eastAsia="Yu Mincho"/>
                      <w:b/>
                      <w:bCs/>
                      <w:sz w:val="18"/>
                      <w:szCs w:val="18"/>
                    </w:rPr>
                  </w:pPr>
                  <w:r>
                    <w:rPr>
                      <w:rFonts w:eastAsia="Yu Mincho"/>
                      <w:b/>
                      <w:bCs/>
                      <w:sz w:val="18"/>
                      <w:szCs w:val="18"/>
                    </w:rPr>
                    <w:t xml:space="preserve">BB </w:t>
                  </w:r>
                </w:p>
                <w:p>
                  <w:pPr>
                    <w:overflowPunct w:val="0"/>
                    <w:autoSpaceDE w:val="0"/>
                    <w:autoSpaceDN w:val="0"/>
                    <w:adjustRightInd w:val="0"/>
                    <w:snapToGrid w:val="0"/>
                    <w:spacing w:after="0"/>
                    <w:jc w:val="both"/>
                    <w:textAlignment w:val="baseline"/>
                    <w:rPr>
                      <w:rFonts w:eastAsia="Yu Mincho"/>
                      <w:b/>
                      <w:bCs/>
                      <w:sz w:val="18"/>
                      <w:szCs w:val="18"/>
                    </w:rPr>
                  </w:pPr>
                  <w:r>
                    <w:rPr>
                      <w:rFonts w:eastAsia="Yu Mincho"/>
                      <w:b/>
                      <w:bCs/>
                      <w:sz w:val="18"/>
                      <w:szCs w:val="18"/>
                    </w:rPr>
                    <w:t>(</w:t>
                  </w:r>
                  <w:r>
                    <w:rPr>
                      <w:rFonts w:eastAsia="Yu Mincho"/>
                      <w:sz w:val="18"/>
                      <w:szCs w:val="18"/>
                    </w:rPr>
                    <w:t>FFT, processing complexity</w:t>
                  </w:r>
                  <w:r>
                    <w:rPr>
                      <w:rFonts w:eastAsia="Yu Mincho"/>
                      <w:b/>
                      <w:bCs/>
                      <w:sz w:val="18"/>
                      <w:szCs w:val="18"/>
                    </w:rPr>
                    <w:t>)</w:t>
                  </w:r>
                </w:p>
              </w:tc>
              <w:tc>
                <w:tcPr>
                  <w:tcW w:w="3260" w:type="dxa"/>
                </w:tcPr>
                <w:p>
                  <w:pPr>
                    <w:overflowPunct w:val="0"/>
                    <w:autoSpaceDE w:val="0"/>
                    <w:autoSpaceDN w:val="0"/>
                    <w:adjustRightInd w:val="0"/>
                    <w:snapToGrid w:val="0"/>
                    <w:spacing w:after="0"/>
                    <w:jc w:val="both"/>
                    <w:textAlignment w:val="baseline"/>
                    <w:rPr>
                      <w:rFonts w:eastAsia="Yu Mincho"/>
                      <w:sz w:val="18"/>
                      <w:szCs w:val="18"/>
                    </w:rPr>
                  </w:pPr>
                  <w:r>
                    <w:rPr>
                      <w:rFonts w:eastAsia="Yu Mincho"/>
                      <w:sz w:val="18"/>
                      <w:szCs w:val="18"/>
                    </w:rPr>
                    <w:t>16K FFT required for 400MHz with 30</w:t>
                  </w:r>
                  <w:r>
                    <w:rPr>
                      <w:rFonts w:eastAsia="Yu Mincho"/>
                      <w:sz w:val="18"/>
                      <w:szCs w:val="18"/>
                      <w:lang w:eastAsia="zh-CN"/>
                    </w:rPr>
                    <w:t>kHz</w:t>
                  </w:r>
                  <w:r>
                    <w:rPr>
                      <w:rFonts w:eastAsia="Yu Mincho"/>
                      <w:sz w:val="18"/>
                      <w:szCs w:val="18"/>
                    </w:rPr>
                    <w:t xml:space="preserve"> </w:t>
                  </w:r>
                  <w:r>
                    <w:rPr>
                      <w:rFonts w:eastAsia="Yu Mincho"/>
                      <w:sz w:val="18"/>
                      <w:szCs w:val="18"/>
                      <w:lang w:eastAsia="zh-CN"/>
                    </w:rPr>
                    <w:t>SCS</w:t>
                  </w:r>
                  <w:r>
                    <w:rPr>
                      <w:rFonts w:eastAsia="Yu Mincho"/>
                      <w:sz w:val="18"/>
                      <w:szCs w:val="18"/>
                    </w:rPr>
                    <w:t xml:space="preserve"> </w:t>
                  </w:r>
                  <w:r>
                    <w:rPr>
                      <w:rFonts w:eastAsia="Yu Mincho"/>
                      <w:sz w:val="18"/>
                      <w:szCs w:val="18"/>
                      <w:lang w:eastAsia="zh-CN"/>
                    </w:rPr>
                    <w:t>which</w:t>
                  </w:r>
                  <w:r>
                    <w:rPr>
                      <w:rFonts w:eastAsia="Yu Mincho"/>
                      <w:sz w:val="18"/>
                      <w:szCs w:val="18"/>
                    </w:rPr>
                    <w:t xml:space="preserve"> bring processing complexity and power consumption. </w:t>
                  </w:r>
                </w:p>
              </w:tc>
              <w:tc>
                <w:tcPr>
                  <w:tcW w:w="3260" w:type="dxa"/>
                </w:tcPr>
                <w:p>
                  <w:pPr>
                    <w:pStyle w:val="152"/>
                    <w:widowControl w:val="0"/>
                    <w:numPr>
                      <w:ilvl w:val="0"/>
                      <w:numId w:val="36"/>
                    </w:numPr>
                    <w:overflowPunct/>
                    <w:autoSpaceDE/>
                    <w:autoSpaceDN/>
                    <w:adjustRightInd/>
                    <w:snapToGrid w:val="0"/>
                    <w:spacing w:after="0"/>
                    <w:ind w:firstLineChars="0"/>
                    <w:jc w:val="both"/>
                    <w:textAlignment w:val="auto"/>
                    <w:rPr>
                      <w:sz w:val="18"/>
                      <w:szCs w:val="18"/>
                    </w:rPr>
                  </w:pPr>
                  <w:r>
                    <w:rPr>
                      <w:sz w:val="18"/>
                      <w:szCs w:val="18"/>
                    </w:rPr>
                    <w:t>CA approach allow UE to implement separate FFT on each CC; reduce processing complicity</w:t>
                  </w:r>
                </w:p>
                <w:p>
                  <w:pPr>
                    <w:pStyle w:val="152"/>
                    <w:widowControl w:val="0"/>
                    <w:numPr>
                      <w:ilvl w:val="0"/>
                      <w:numId w:val="36"/>
                    </w:numPr>
                    <w:overflowPunct/>
                    <w:autoSpaceDE/>
                    <w:autoSpaceDN/>
                    <w:adjustRightInd/>
                    <w:snapToGrid w:val="0"/>
                    <w:spacing w:after="0"/>
                    <w:ind w:firstLineChars="0"/>
                    <w:jc w:val="both"/>
                    <w:textAlignment w:val="auto"/>
                    <w:rPr>
                      <w:sz w:val="18"/>
                      <w:szCs w:val="18"/>
                    </w:rPr>
                  </w:pPr>
                  <w:r>
                    <w:rPr>
                      <w:sz w:val="18"/>
                      <w:szCs w:val="18"/>
                    </w:rPr>
                    <w:t>Separate digital filtering can be applied on each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overflowPunct w:val="0"/>
                    <w:autoSpaceDE w:val="0"/>
                    <w:autoSpaceDN w:val="0"/>
                    <w:adjustRightInd w:val="0"/>
                    <w:snapToGrid w:val="0"/>
                    <w:spacing w:after="0"/>
                    <w:jc w:val="both"/>
                    <w:textAlignment w:val="baseline"/>
                    <w:rPr>
                      <w:rFonts w:eastAsia="Yu Mincho"/>
                      <w:b/>
                      <w:bCs/>
                      <w:sz w:val="18"/>
                      <w:szCs w:val="18"/>
                    </w:rPr>
                  </w:pPr>
                  <w:r>
                    <w:rPr>
                      <w:rFonts w:eastAsia="Yu Mincho"/>
                      <w:b/>
                      <w:bCs/>
                      <w:sz w:val="18"/>
                      <w:szCs w:val="18"/>
                    </w:rPr>
                    <w:t xml:space="preserve">Tx RF performance </w:t>
                  </w:r>
                </w:p>
                <w:p>
                  <w:pPr>
                    <w:overflowPunct w:val="0"/>
                    <w:autoSpaceDE w:val="0"/>
                    <w:autoSpaceDN w:val="0"/>
                    <w:adjustRightInd w:val="0"/>
                    <w:snapToGrid w:val="0"/>
                    <w:spacing w:after="0"/>
                    <w:jc w:val="both"/>
                    <w:textAlignment w:val="baseline"/>
                    <w:rPr>
                      <w:rFonts w:eastAsia="Yu Mincho"/>
                      <w:sz w:val="18"/>
                      <w:szCs w:val="18"/>
                    </w:rPr>
                  </w:pPr>
                  <w:r>
                    <w:rPr>
                      <w:rFonts w:eastAsia="Yu Mincho"/>
                      <w:sz w:val="18"/>
                      <w:szCs w:val="18"/>
                    </w:rPr>
                    <w:t>(Emission, ACLR)</w:t>
                  </w:r>
                </w:p>
              </w:tc>
              <w:tc>
                <w:tcPr>
                  <w:tcW w:w="3260" w:type="dxa"/>
                </w:tcPr>
                <w:p>
                  <w:pPr>
                    <w:overflowPunct w:val="0"/>
                    <w:autoSpaceDE w:val="0"/>
                    <w:autoSpaceDN w:val="0"/>
                    <w:adjustRightInd w:val="0"/>
                    <w:snapToGrid w:val="0"/>
                    <w:spacing w:after="0"/>
                    <w:jc w:val="both"/>
                    <w:textAlignment w:val="baseline"/>
                    <w:rPr>
                      <w:rFonts w:eastAsia="Yu Mincho"/>
                      <w:sz w:val="18"/>
                      <w:szCs w:val="18"/>
                    </w:rPr>
                  </w:pPr>
                  <w:r>
                    <w:rPr>
                      <w:rFonts w:eastAsia="Yu Mincho"/>
                      <w:sz w:val="18"/>
                      <w:szCs w:val="18"/>
                    </w:rPr>
                    <w:t>ACLR performance degraded with 400MHz BW compared to 200MHz</w:t>
                  </w:r>
                </w:p>
              </w:tc>
              <w:tc>
                <w:tcPr>
                  <w:tcW w:w="3260" w:type="dxa"/>
                  <w:vMerge w:val="restart"/>
                </w:tcPr>
                <w:p>
                  <w:pPr>
                    <w:overflowPunct w:val="0"/>
                    <w:autoSpaceDE w:val="0"/>
                    <w:autoSpaceDN w:val="0"/>
                    <w:adjustRightInd w:val="0"/>
                    <w:snapToGrid w:val="0"/>
                    <w:spacing w:after="0"/>
                    <w:jc w:val="both"/>
                    <w:textAlignment w:val="baseline"/>
                    <w:rPr>
                      <w:rFonts w:eastAsia="Yu Mincho"/>
                      <w:sz w:val="18"/>
                      <w:szCs w:val="18"/>
                    </w:rPr>
                  </w:pPr>
                  <w:r>
                    <w:rPr>
                      <w:rFonts w:eastAsia="Yu Mincho"/>
                      <w:sz w:val="18"/>
                      <w:szCs w:val="18"/>
                    </w:rPr>
                    <w:t xml:space="preserve">No much difference, CA approach allow UE to implement separate filtering on each CC to improve Tx and Rx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overflowPunct w:val="0"/>
                    <w:autoSpaceDE w:val="0"/>
                    <w:autoSpaceDN w:val="0"/>
                    <w:adjustRightInd w:val="0"/>
                    <w:snapToGrid w:val="0"/>
                    <w:spacing w:after="0"/>
                    <w:jc w:val="both"/>
                    <w:textAlignment w:val="baseline"/>
                    <w:rPr>
                      <w:rFonts w:eastAsia="Yu Mincho"/>
                      <w:b/>
                      <w:bCs/>
                      <w:sz w:val="18"/>
                      <w:szCs w:val="18"/>
                    </w:rPr>
                  </w:pPr>
                  <w:r>
                    <w:rPr>
                      <w:rFonts w:eastAsia="Yu Mincho"/>
                      <w:b/>
                      <w:bCs/>
                      <w:sz w:val="18"/>
                      <w:szCs w:val="18"/>
                    </w:rPr>
                    <w:t xml:space="preserve">Rx RF performance </w:t>
                  </w:r>
                </w:p>
              </w:tc>
              <w:tc>
                <w:tcPr>
                  <w:tcW w:w="3260" w:type="dxa"/>
                </w:tcPr>
                <w:p>
                  <w:pPr>
                    <w:overflowPunct w:val="0"/>
                    <w:autoSpaceDE w:val="0"/>
                    <w:autoSpaceDN w:val="0"/>
                    <w:adjustRightInd w:val="0"/>
                    <w:snapToGrid w:val="0"/>
                    <w:spacing w:after="0"/>
                    <w:jc w:val="both"/>
                    <w:textAlignment w:val="baseline"/>
                    <w:rPr>
                      <w:rFonts w:eastAsia="Yu Mincho"/>
                      <w:sz w:val="18"/>
                      <w:szCs w:val="18"/>
                    </w:rPr>
                  </w:pPr>
                  <w:r>
                    <w:rPr>
                      <w:rFonts w:eastAsia="Yu Mincho"/>
                      <w:sz w:val="18"/>
                      <w:szCs w:val="18"/>
                    </w:rPr>
                    <w:t>Receiver blocking performance degraded with 400MHz</w:t>
                  </w:r>
                </w:p>
              </w:tc>
              <w:tc>
                <w:tcPr>
                  <w:tcW w:w="3260" w:type="dxa"/>
                  <w:vMerge w:val="continue"/>
                </w:tcPr>
                <w:p>
                  <w:pPr>
                    <w:overflowPunct w:val="0"/>
                    <w:autoSpaceDE w:val="0"/>
                    <w:autoSpaceDN w:val="0"/>
                    <w:adjustRightInd w:val="0"/>
                    <w:snapToGrid w:val="0"/>
                    <w:spacing w:after="0"/>
                    <w:jc w:val="both"/>
                    <w:textAlignment w:val="baseline"/>
                    <w:rPr>
                      <w:rFonts w:eastAsia="Yu Minch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pStyle w:val="152"/>
                    <w:numPr>
                      <w:ilvl w:val="0"/>
                      <w:numId w:val="37"/>
                    </w:numPr>
                    <w:snapToGrid w:val="0"/>
                    <w:spacing w:after="0"/>
                    <w:ind w:firstLineChars="0"/>
                    <w:jc w:val="both"/>
                    <w:rPr>
                      <w:rFonts w:eastAsia="Yu Mincho"/>
                      <w:b/>
                      <w:bCs/>
                      <w:sz w:val="18"/>
                      <w:szCs w:val="18"/>
                    </w:rPr>
                  </w:pPr>
                  <w:r>
                    <w:rPr>
                      <w:rFonts w:eastAsia="Yu Mincho"/>
                      <w:b/>
                      <w:bCs/>
                      <w:sz w:val="18"/>
                      <w:szCs w:val="18"/>
                    </w:rPr>
                    <w:t>Other aspects</w:t>
                  </w:r>
                </w:p>
              </w:tc>
              <w:tc>
                <w:tcPr>
                  <w:tcW w:w="3260" w:type="dxa"/>
                </w:tcPr>
                <w:p>
                  <w:pPr>
                    <w:pStyle w:val="152"/>
                    <w:numPr>
                      <w:ilvl w:val="0"/>
                      <w:numId w:val="37"/>
                    </w:numPr>
                    <w:snapToGrid w:val="0"/>
                    <w:spacing w:after="0"/>
                    <w:ind w:firstLineChars="0"/>
                    <w:jc w:val="both"/>
                    <w:rPr>
                      <w:rFonts w:eastAsia="Yu Mincho"/>
                      <w:sz w:val="18"/>
                      <w:szCs w:val="18"/>
                    </w:rPr>
                  </w:pPr>
                </w:p>
              </w:tc>
              <w:tc>
                <w:tcPr>
                  <w:tcW w:w="3260" w:type="dxa"/>
                </w:tcPr>
                <w:p>
                  <w:pPr>
                    <w:pStyle w:val="152"/>
                    <w:widowControl w:val="0"/>
                    <w:numPr>
                      <w:ilvl w:val="0"/>
                      <w:numId w:val="37"/>
                    </w:numPr>
                    <w:overflowPunct/>
                    <w:autoSpaceDE/>
                    <w:autoSpaceDN/>
                    <w:adjustRightInd/>
                    <w:snapToGrid w:val="0"/>
                    <w:spacing w:after="0"/>
                    <w:ind w:firstLineChars="0"/>
                    <w:jc w:val="both"/>
                    <w:textAlignment w:val="auto"/>
                    <w:rPr>
                      <w:sz w:val="18"/>
                      <w:szCs w:val="18"/>
                    </w:rPr>
                  </w:pPr>
                  <w:r>
                    <w:rPr>
                      <w:sz w:val="18"/>
                      <w:szCs w:val="18"/>
                    </w:rPr>
                    <w:t xml:space="preserve">CA approach provide scheduling flexibility and power saving benefits with carrier activated/deactivated </w:t>
                  </w:r>
                </w:p>
                <w:p>
                  <w:pPr>
                    <w:pStyle w:val="152"/>
                    <w:widowControl w:val="0"/>
                    <w:numPr>
                      <w:ilvl w:val="0"/>
                      <w:numId w:val="37"/>
                    </w:numPr>
                    <w:overflowPunct/>
                    <w:autoSpaceDE/>
                    <w:autoSpaceDN/>
                    <w:adjustRightInd/>
                    <w:snapToGrid w:val="0"/>
                    <w:spacing w:after="0"/>
                    <w:ind w:firstLineChars="0"/>
                    <w:jc w:val="both"/>
                    <w:textAlignment w:val="auto"/>
                    <w:rPr>
                      <w:sz w:val="18"/>
                      <w:szCs w:val="18"/>
                    </w:rPr>
                  </w:pPr>
                  <w:r>
                    <w:rPr>
                      <w:sz w:val="18"/>
                      <w:szCs w:val="18"/>
                    </w:rPr>
                    <w:t>CA approach provide possibility to support asymmetric BW in DL and UL side from UE perspective.</w:t>
                  </w:r>
                </w:p>
              </w:tc>
            </w:tr>
          </w:tbl>
          <w:p>
            <w:pPr>
              <w:overflowPunct w:val="0"/>
              <w:autoSpaceDE w:val="0"/>
              <w:autoSpaceDN w:val="0"/>
              <w:adjustRightInd w:val="0"/>
              <w:snapToGrid w:val="0"/>
              <w:spacing w:after="0"/>
              <w:jc w:val="both"/>
              <w:textAlignment w:val="baseline"/>
              <w:rPr>
                <w:rFonts w:eastAsiaTheme="minorEastAsia"/>
                <w:lang w:eastAsia="zh-CN"/>
              </w:rPr>
            </w:pPr>
          </w:p>
          <w:p>
            <w:pPr>
              <w:overflowPunct w:val="0"/>
              <w:autoSpaceDE w:val="0"/>
              <w:autoSpaceDN w:val="0"/>
              <w:adjustRightInd w:val="0"/>
              <w:snapToGrid w:val="0"/>
              <w:spacing w:after="0"/>
              <w:jc w:val="both"/>
              <w:textAlignment w:val="baseline"/>
              <w:rPr>
                <w:rFonts w:eastAsiaTheme="minorEastAsia"/>
                <w:b/>
                <w:bCs/>
                <w:lang w:eastAsia="zh-CN"/>
              </w:rPr>
            </w:pPr>
            <w:r>
              <w:rPr>
                <w:rFonts w:eastAsiaTheme="minorEastAsia"/>
                <w:b/>
                <w:bCs/>
                <w:lang w:eastAsia="zh-CN"/>
              </w:rPr>
              <w:t>Proposal 9: Take 8K FFT as baseline assumption</w:t>
            </w:r>
          </w:p>
          <w:p>
            <w:pPr>
              <w:overflowPunct w:val="0"/>
              <w:autoSpaceDE w:val="0"/>
              <w:autoSpaceDN w:val="0"/>
              <w:adjustRightInd w:val="0"/>
              <w:snapToGrid w:val="0"/>
              <w:spacing w:after="0"/>
              <w:jc w:val="both"/>
              <w:textAlignment w:val="baseline"/>
              <w:rPr>
                <w:rFonts w:eastAsiaTheme="minorEastAsia"/>
                <w:b/>
                <w:bCs/>
                <w:lang w:eastAsia="zh-CN"/>
              </w:rPr>
            </w:pPr>
            <w:r>
              <w:rPr>
                <w:rFonts w:eastAsiaTheme="minorEastAsia"/>
                <w:b/>
                <w:bCs/>
                <w:lang w:eastAsia="zh-CN"/>
              </w:rPr>
              <w:t>Proposal 10: Considering 200MHz CHBW as maximum CHBW for 30kHz SCS in initial stage for RAN4 CHBW set introduction</w:t>
            </w:r>
          </w:p>
          <w:p>
            <w:pPr>
              <w:overflowPunct w:val="0"/>
              <w:autoSpaceDE w:val="0"/>
              <w:autoSpaceDN w:val="0"/>
              <w:adjustRightInd w:val="0"/>
              <w:snapToGrid w:val="0"/>
              <w:spacing w:after="0"/>
              <w:jc w:val="both"/>
              <w:textAlignment w:val="baseline"/>
              <w:rPr>
                <w:rFonts w:eastAsiaTheme="minorEastAsia"/>
                <w:b/>
                <w:bCs/>
                <w:lang w:eastAsia="zh-CN"/>
              </w:rPr>
            </w:pPr>
            <w:r>
              <w:rPr>
                <w:rFonts w:eastAsiaTheme="minorEastAsia"/>
                <w:b/>
                <w:bCs/>
                <w:lang w:eastAsia="zh-CN"/>
              </w:rPr>
              <w:t>Proposal 11: 400MHz BW supporting can be further discussed once the spectrum availability more clear</w:t>
            </w:r>
          </w:p>
          <w:p>
            <w:pPr>
              <w:pStyle w:val="152"/>
              <w:numPr>
                <w:ilvl w:val="0"/>
                <w:numId w:val="38"/>
              </w:numPr>
              <w:snapToGrid w:val="0"/>
              <w:spacing w:after="0"/>
              <w:ind w:firstLineChars="0"/>
              <w:jc w:val="both"/>
              <w:rPr>
                <w:rFonts w:eastAsiaTheme="minorEastAsia"/>
                <w:lang w:eastAsia="zh-CN"/>
              </w:rPr>
            </w:pPr>
            <w:r>
              <w:rPr>
                <w:rFonts w:eastAsiaTheme="minorEastAsia"/>
                <w:lang w:eastAsia="zh-CN"/>
              </w:rPr>
              <w:t xml:space="preserve">CA or other spectrum aggregation schemes can be considered in later stage to support 400MHz BW </w:t>
            </w:r>
          </w:p>
          <w:p>
            <w:pPr>
              <w:overflowPunct w:val="0"/>
              <w:autoSpaceDE w:val="0"/>
              <w:autoSpaceDN w:val="0"/>
              <w:adjustRightInd w:val="0"/>
              <w:snapToGrid w:val="0"/>
              <w:spacing w:after="0"/>
              <w:jc w:val="both"/>
              <w:textAlignment w:val="baseline"/>
              <w:rPr>
                <w:rFonts w:eastAsiaTheme="minorEastAsia"/>
                <w:b/>
                <w:bCs/>
                <w:lang w:eastAsia="zh-CN"/>
              </w:rPr>
            </w:pPr>
            <w:r>
              <w:rPr>
                <w:rFonts w:eastAsiaTheme="minorEastAsia"/>
                <w:b/>
                <w:bCs/>
                <w:lang w:eastAsia="zh-CN"/>
              </w:rPr>
              <w:t>Proposal 12: Specify the minimum CHBW and maximum CHBW based on numerologies and operating frequency</w:t>
            </w:r>
          </w:p>
          <w:tbl>
            <w:tblPr>
              <w:tblStyle w:val="50"/>
              <w:tblW w:w="8680" w:type="dxa"/>
              <w:jc w:val="center"/>
              <w:tblLayout w:type="autofit"/>
              <w:tblCellMar>
                <w:top w:w="0" w:type="dxa"/>
                <w:left w:w="0" w:type="dxa"/>
                <w:bottom w:w="0" w:type="dxa"/>
                <w:right w:w="0" w:type="dxa"/>
              </w:tblCellMar>
            </w:tblPr>
            <w:tblGrid>
              <w:gridCol w:w="3440"/>
              <w:gridCol w:w="2700"/>
              <w:gridCol w:w="2540"/>
            </w:tblGrid>
            <w:tr>
              <w:tblPrEx>
                <w:tblCellMar>
                  <w:top w:w="0" w:type="dxa"/>
                  <w:left w:w="0" w:type="dxa"/>
                  <w:bottom w:w="0" w:type="dxa"/>
                  <w:right w:w="0" w:type="dxa"/>
                </w:tblCellMar>
              </w:tblPrEx>
              <w:trPr>
                <w:trHeight w:val="17" w:hRule="atLeast"/>
                <w:jc w:val="center"/>
              </w:trPr>
              <w:tc>
                <w:tcPr>
                  <w:tcW w:w="3440"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pPr>
                    <w:snapToGrid w:val="0"/>
                    <w:spacing w:after="0"/>
                    <w:jc w:val="both"/>
                    <w:rPr>
                      <w:rFonts w:eastAsia="Yu Mincho"/>
                      <w:lang w:val="en-US" w:eastAsia="ja-JP"/>
                    </w:rPr>
                  </w:pPr>
                  <w:r>
                    <w:rPr>
                      <w:rFonts w:eastAsia="Yu Mincho"/>
                      <w:b/>
                      <w:bCs/>
                      <w:lang w:val="en-US" w:eastAsia="ja-JP"/>
                    </w:rPr>
                    <w:t>SCS</w:t>
                  </w:r>
                </w:p>
              </w:tc>
              <w:tc>
                <w:tcPr>
                  <w:tcW w:w="2700"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pPr>
                    <w:snapToGrid w:val="0"/>
                    <w:spacing w:after="0"/>
                    <w:jc w:val="both"/>
                    <w:rPr>
                      <w:rFonts w:eastAsia="Yu Mincho"/>
                      <w:lang w:val="en-US" w:eastAsia="ja-JP"/>
                    </w:rPr>
                  </w:pPr>
                  <w:r>
                    <w:rPr>
                      <w:rFonts w:eastAsia="Yu Mincho"/>
                      <w:b/>
                      <w:bCs/>
                      <w:lang w:val="en-US" w:eastAsia="ja-JP"/>
                    </w:rPr>
                    <w:t>Min CHBW</w:t>
                  </w:r>
                </w:p>
              </w:tc>
              <w:tc>
                <w:tcPr>
                  <w:tcW w:w="2540"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pPr>
                    <w:snapToGrid w:val="0"/>
                    <w:spacing w:after="0"/>
                    <w:jc w:val="both"/>
                    <w:rPr>
                      <w:rFonts w:eastAsia="Yu Mincho"/>
                      <w:lang w:val="en-US" w:eastAsia="ja-JP"/>
                    </w:rPr>
                  </w:pPr>
                  <w:r>
                    <w:rPr>
                      <w:rFonts w:eastAsia="Yu Mincho"/>
                      <w:b/>
                      <w:bCs/>
                      <w:lang w:val="en-US" w:eastAsia="ja-JP"/>
                    </w:rPr>
                    <w:t>Max CHBW</w:t>
                  </w:r>
                </w:p>
              </w:tc>
            </w:tr>
            <w:tr>
              <w:tblPrEx>
                <w:tblCellMar>
                  <w:top w:w="0" w:type="dxa"/>
                  <w:left w:w="0" w:type="dxa"/>
                  <w:bottom w:w="0" w:type="dxa"/>
                  <w:right w:w="0" w:type="dxa"/>
                </w:tblCellMar>
              </w:tblPrEx>
              <w:trPr>
                <w:trHeight w:val="291" w:hRule="atLeast"/>
                <w:jc w:val="center"/>
              </w:trPr>
              <w:tc>
                <w:tcPr>
                  <w:tcW w:w="3440" w:type="dxa"/>
                  <w:tcBorders>
                    <w:top w:val="single" w:color="FFFFFF" w:sz="24"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pPr>
                    <w:snapToGrid w:val="0"/>
                    <w:spacing w:after="0"/>
                    <w:jc w:val="both"/>
                    <w:rPr>
                      <w:rFonts w:eastAsia="Yu Mincho"/>
                      <w:b/>
                      <w:bCs/>
                      <w:lang w:val="en-US" w:eastAsia="ja-JP"/>
                    </w:rPr>
                  </w:pPr>
                  <w:r>
                    <w:rPr>
                      <w:rFonts w:eastAsia="Yu Mincho"/>
                      <w:b/>
                      <w:bCs/>
                      <w:lang w:val="en-US" w:eastAsia="ja-JP"/>
                    </w:rPr>
                    <w:t xml:space="preserve">15kHz </w:t>
                  </w:r>
                </w:p>
              </w:tc>
              <w:tc>
                <w:tcPr>
                  <w:tcW w:w="2700" w:type="dxa"/>
                  <w:tcBorders>
                    <w:top w:val="single" w:color="FFFFFF" w:sz="24"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pPr>
                    <w:snapToGrid w:val="0"/>
                    <w:spacing w:after="0"/>
                    <w:jc w:val="both"/>
                    <w:rPr>
                      <w:rFonts w:eastAsia="Yu Mincho"/>
                      <w:lang w:val="en-US" w:eastAsia="ja-JP"/>
                    </w:rPr>
                  </w:pPr>
                  <w:r>
                    <w:rPr>
                      <w:rFonts w:eastAsia="Yu Mincho"/>
                      <w:lang w:val="en-US" w:eastAsia="ja-JP"/>
                    </w:rPr>
                    <w:t>5MHz</w:t>
                  </w:r>
                </w:p>
                <w:p>
                  <w:pPr>
                    <w:snapToGrid w:val="0"/>
                    <w:spacing w:after="0"/>
                    <w:jc w:val="both"/>
                    <w:rPr>
                      <w:rFonts w:eastAsiaTheme="minorEastAsia"/>
                      <w:lang w:val="en-US" w:eastAsia="zh-CN"/>
                    </w:rPr>
                  </w:pPr>
                  <w:r>
                    <w:rPr>
                      <w:rFonts w:eastAsiaTheme="minorEastAsia"/>
                      <w:lang w:val="en-US" w:eastAsia="zh-CN"/>
                    </w:rPr>
                    <w:t>3MHz (below 1GHz bands)</w:t>
                  </w:r>
                </w:p>
              </w:tc>
              <w:tc>
                <w:tcPr>
                  <w:tcW w:w="2540" w:type="dxa"/>
                  <w:tcBorders>
                    <w:top w:val="single" w:color="FFFFFF" w:sz="24"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pPr>
                    <w:snapToGrid w:val="0"/>
                    <w:spacing w:after="0"/>
                    <w:jc w:val="both"/>
                    <w:rPr>
                      <w:rFonts w:eastAsia="Yu Mincho"/>
                      <w:lang w:val="en-US" w:eastAsia="ja-JP"/>
                    </w:rPr>
                  </w:pPr>
                  <w:r>
                    <w:rPr>
                      <w:rFonts w:eastAsia="Yu Mincho"/>
                      <w:lang w:val="en-US" w:eastAsia="ja-JP"/>
                    </w:rPr>
                    <w:t>100MHz</w:t>
                  </w:r>
                </w:p>
              </w:tc>
            </w:tr>
            <w:tr>
              <w:tblPrEx>
                <w:tblCellMar>
                  <w:top w:w="0" w:type="dxa"/>
                  <w:left w:w="0" w:type="dxa"/>
                  <w:bottom w:w="0" w:type="dxa"/>
                  <w:right w:w="0" w:type="dxa"/>
                </w:tblCellMar>
              </w:tblPrEx>
              <w:trPr>
                <w:trHeight w:val="17" w:hRule="atLeast"/>
                <w:jc w:val="center"/>
              </w:trPr>
              <w:tc>
                <w:tcPr>
                  <w:tcW w:w="3440" w:type="dxa"/>
                  <w:tcBorders>
                    <w:top w:val="single" w:color="FFFFFF" w:sz="8"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pPr>
                    <w:snapToGrid w:val="0"/>
                    <w:spacing w:after="0"/>
                    <w:jc w:val="both"/>
                    <w:rPr>
                      <w:rFonts w:eastAsia="Yu Mincho"/>
                      <w:lang w:val="en-US" w:eastAsia="ja-JP"/>
                    </w:rPr>
                  </w:pPr>
                  <w:r>
                    <w:rPr>
                      <w:rFonts w:eastAsia="Yu Mincho"/>
                      <w:b/>
                      <w:bCs/>
                      <w:lang w:val="en-US" w:eastAsia="ja-JP"/>
                    </w:rPr>
                    <w:t xml:space="preserve">30kHz </w:t>
                  </w:r>
                </w:p>
              </w:tc>
              <w:tc>
                <w:tcPr>
                  <w:tcW w:w="2700" w:type="dxa"/>
                  <w:tcBorders>
                    <w:top w:val="single" w:color="FFFFFF" w:sz="8" w:space="0"/>
                    <w:left w:val="single" w:color="FFFFFF" w:sz="8" w:space="0"/>
                    <w:bottom w:val="single" w:color="FFFFFF" w:sz="8" w:space="0"/>
                    <w:right w:val="single" w:color="FFFFFF" w:sz="8" w:space="0"/>
                  </w:tcBorders>
                  <w:shd w:val="clear" w:color="auto" w:fill="FAEDE7"/>
                  <w:tcMar>
                    <w:top w:w="15" w:type="dxa"/>
                    <w:left w:w="108" w:type="dxa"/>
                    <w:bottom w:w="0" w:type="dxa"/>
                    <w:right w:w="108" w:type="dxa"/>
                  </w:tcMar>
                </w:tcPr>
                <w:p>
                  <w:pPr>
                    <w:snapToGrid w:val="0"/>
                    <w:spacing w:after="0"/>
                    <w:jc w:val="both"/>
                    <w:rPr>
                      <w:rFonts w:eastAsia="Yu Mincho"/>
                      <w:lang w:val="en-US" w:eastAsia="ja-JP"/>
                    </w:rPr>
                  </w:pPr>
                  <w:r>
                    <w:rPr>
                      <w:rFonts w:eastAsia="Yu Mincho"/>
                      <w:lang w:val="en-US" w:eastAsia="ja-JP"/>
                    </w:rPr>
                    <w:t>10MHz</w:t>
                  </w:r>
                </w:p>
              </w:tc>
              <w:tc>
                <w:tcPr>
                  <w:tcW w:w="2540" w:type="dxa"/>
                  <w:tcBorders>
                    <w:top w:val="single" w:color="FFFFFF" w:sz="8" w:space="0"/>
                    <w:left w:val="single" w:color="FFFFFF" w:sz="8" w:space="0"/>
                    <w:bottom w:val="single" w:color="FFFFFF" w:sz="8" w:space="0"/>
                    <w:right w:val="single" w:color="FFFFFF" w:sz="8" w:space="0"/>
                  </w:tcBorders>
                  <w:shd w:val="clear" w:color="auto" w:fill="FAEDE7"/>
                  <w:tcMar>
                    <w:top w:w="15" w:type="dxa"/>
                    <w:left w:w="108" w:type="dxa"/>
                    <w:bottom w:w="0" w:type="dxa"/>
                    <w:right w:w="108" w:type="dxa"/>
                  </w:tcMar>
                </w:tcPr>
                <w:p>
                  <w:pPr>
                    <w:snapToGrid w:val="0"/>
                    <w:spacing w:after="0"/>
                    <w:jc w:val="both"/>
                    <w:rPr>
                      <w:rFonts w:eastAsia="Yu Mincho"/>
                      <w:lang w:val="en-US" w:eastAsia="ja-JP"/>
                    </w:rPr>
                  </w:pPr>
                  <w:r>
                    <w:rPr>
                      <w:rFonts w:eastAsia="Yu Mincho"/>
                      <w:lang w:val="en-US" w:eastAsia="ja-JP"/>
                    </w:rPr>
                    <w:t>200MHz</w:t>
                  </w:r>
                </w:p>
              </w:tc>
            </w:tr>
            <w:tr>
              <w:tblPrEx>
                <w:tblCellMar>
                  <w:top w:w="0" w:type="dxa"/>
                  <w:left w:w="0" w:type="dxa"/>
                  <w:bottom w:w="0" w:type="dxa"/>
                  <w:right w:w="0" w:type="dxa"/>
                </w:tblCellMar>
              </w:tblPrEx>
              <w:trPr>
                <w:trHeight w:val="17" w:hRule="atLeast"/>
                <w:jc w:val="center"/>
              </w:trPr>
              <w:tc>
                <w:tcPr>
                  <w:tcW w:w="3440" w:type="dxa"/>
                  <w:tcBorders>
                    <w:top w:val="single" w:color="FFFFFF" w:sz="8"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pPr>
                    <w:snapToGrid w:val="0"/>
                    <w:spacing w:after="0"/>
                    <w:jc w:val="both"/>
                    <w:rPr>
                      <w:rFonts w:eastAsia="Yu Mincho"/>
                      <w:lang w:val="en-US" w:eastAsia="ja-JP"/>
                    </w:rPr>
                  </w:pPr>
                  <w:r>
                    <w:rPr>
                      <w:rFonts w:eastAsia="Yu Mincho"/>
                      <w:b/>
                      <w:bCs/>
                      <w:lang w:val="en-US" w:eastAsia="ja-JP"/>
                    </w:rPr>
                    <w:t>120kHz</w:t>
                  </w:r>
                </w:p>
              </w:tc>
              <w:tc>
                <w:tcPr>
                  <w:tcW w:w="2700"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pPr>
                    <w:snapToGrid w:val="0"/>
                    <w:spacing w:after="0"/>
                    <w:jc w:val="both"/>
                    <w:rPr>
                      <w:rFonts w:eastAsia="Yu Mincho"/>
                      <w:lang w:val="en-US" w:eastAsia="ja-JP"/>
                    </w:rPr>
                  </w:pPr>
                  <w:r>
                    <w:rPr>
                      <w:rFonts w:eastAsia="Yu Mincho"/>
                      <w:lang w:val="en-US" w:eastAsia="ja-JP"/>
                    </w:rPr>
                    <w:t>50MHz</w:t>
                  </w:r>
                </w:p>
              </w:tc>
              <w:tc>
                <w:tcPr>
                  <w:tcW w:w="2540"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pPr>
                    <w:snapToGrid w:val="0"/>
                    <w:spacing w:after="0"/>
                    <w:jc w:val="both"/>
                    <w:rPr>
                      <w:rFonts w:eastAsia="Yu Mincho"/>
                      <w:lang w:val="en-US" w:eastAsia="ja-JP"/>
                    </w:rPr>
                  </w:pPr>
                  <w:r>
                    <w:rPr>
                      <w:rFonts w:eastAsia="Yu Mincho"/>
                      <w:lang w:val="en-US" w:eastAsia="ja-JP"/>
                    </w:rPr>
                    <w:t>800MHz</w:t>
                  </w:r>
                </w:p>
              </w:tc>
            </w:tr>
          </w:tbl>
          <w:p>
            <w:pPr>
              <w:overflowPunct w:val="0"/>
              <w:autoSpaceDE w:val="0"/>
              <w:autoSpaceDN w:val="0"/>
              <w:adjustRightInd w:val="0"/>
              <w:snapToGrid w:val="0"/>
              <w:spacing w:after="0"/>
              <w:jc w:val="both"/>
              <w:textAlignment w:val="baseline"/>
              <w:rPr>
                <w:rFonts w:eastAsia="Yu Mincho"/>
                <w:lang w:val="sv-SE" w:eastAsia="zh-CN"/>
              </w:rPr>
            </w:pPr>
          </w:p>
          <w:p>
            <w:pPr>
              <w:overflowPunct w:val="0"/>
              <w:autoSpaceDE w:val="0"/>
              <w:autoSpaceDN w:val="0"/>
              <w:adjustRightInd w:val="0"/>
              <w:snapToGrid w:val="0"/>
              <w:spacing w:after="72" w:afterLines="30"/>
              <w:jc w:val="both"/>
              <w:textAlignment w:val="baseline"/>
              <w:rPr>
                <w:rFonts w:eastAsia="Yu Mincho"/>
                <w:b/>
                <w:bCs/>
                <w:u w:val="single"/>
                <w:lang w:val="sv-SE" w:eastAsia="zh-CN"/>
              </w:rPr>
            </w:pPr>
            <w:r>
              <w:rPr>
                <w:rFonts w:eastAsia="Yu Mincho"/>
                <w:b/>
                <w:bCs/>
                <w:u w:val="single"/>
                <w:lang w:val="sv-SE" w:eastAsia="zh-CN"/>
              </w:rPr>
              <w:t xml:space="preserve">Asymetric channel bandwidth </w:t>
            </w:r>
          </w:p>
          <w:p>
            <w:pPr>
              <w:overflowPunct w:val="0"/>
              <w:autoSpaceDE w:val="0"/>
              <w:autoSpaceDN w:val="0"/>
              <w:adjustRightInd w:val="0"/>
              <w:snapToGrid w:val="0"/>
              <w:spacing w:after="72" w:afterLines="30"/>
              <w:jc w:val="both"/>
              <w:textAlignment w:val="baseline"/>
              <w:rPr>
                <w:rFonts w:eastAsia="Yu Mincho"/>
                <w:b/>
                <w:bCs/>
                <w:lang w:val="sv-SE" w:eastAsia="zh-CN"/>
              </w:rPr>
            </w:pPr>
            <w:r>
              <w:rPr>
                <w:rFonts w:eastAsia="Yu Mincho"/>
                <w:b/>
                <w:bCs/>
                <w:lang w:val="sv-SE" w:eastAsia="zh-CN"/>
              </w:rPr>
              <w:t>Proposal 13: Further study asymetric channel bandwidth supporting and potentail  enhancement compared to NR after minimum/maximum CHBW and detailed channel bandwidth set fixed.</w:t>
            </w:r>
          </w:p>
          <w:p>
            <w:pPr>
              <w:overflowPunct w:val="0"/>
              <w:autoSpaceDE w:val="0"/>
              <w:autoSpaceDN w:val="0"/>
              <w:adjustRightInd w:val="0"/>
              <w:snapToGrid w:val="0"/>
              <w:spacing w:after="72" w:afterLines="30"/>
              <w:jc w:val="both"/>
              <w:textAlignment w:val="baseline"/>
              <w:rPr>
                <w:rFonts w:eastAsiaTheme="minorEastAsia"/>
                <w:b/>
                <w:bCs/>
                <w:u w:val="single"/>
                <w:lang w:val="sv-SE" w:eastAsia="zh-CN"/>
              </w:rPr>
            </w:pPr>
            <w:r>
              <w:rPr>
                <w:rFonts w:eastAsiaTheme="minorEastAsia"/>
                <w:b/>
                <w:bCs/>
                <w:u w:val="single"/>
                <w:lang w:val="sv-SE" w:eastAsia="zh-CN"/>
              </w:rPr>
              <w:t>SU</w:t>
            </w:r>
          </w:p>
          <w:p>
            <w:pPr>
              <w:overflowPunct w:val="0"/>
              <w:autoSpaceDE w:val="0"/>
              <w:autoSpaceDN w:val="0"/>
              <w:adjustRightInd w:val="0"/>
              <w:snapToGrid w:val="0"/>
              <w:spacing w:after="72" w:afterLines="30"/>
              <w:jc w:val="both"/>
              <w:textAlignment w:val="baseline"/>
              <w:rPr>
                <w:rFonts w:eastAsiaTheme="minorEastAsia"/>
                <w:b/>
                <w:bCs/>
                <w:lang w:eastAsia="zh-CN"/>
              </w:rPr>
            </w:pPr>
            <w:r>
              <w:rPr>
                <w:rFonts w:eastAsiaTheme="minorEastAsia"/>
                <w:b/>
                <w:bCs/>
                <w:lang w:eastAsia="zh-CN"/>
              </w:rPr>
              <w:t>Proposal 14: For CHBW between 25MHz ~ 100MHz (15kHz/30kHz SCS) in FR, taking existing SU from NR as baseline unless strong motivation well justified for the evaluation and improvement. And prioritize following case on evaluation work</w:t>
            </w:r>
          </w:p>
          <w:p>
            <w:pPr>
              <w:pStyle w:val="152"/>
              <w:numPr>
                <w:ilvl w:val="0"/>
                <w:numId w:val="39"/>
              </w:numPr>
              <w:snapToGrid w:val="0"/>
              <w:spacing w:after="72" w:afterLines="30"/>
              <w:ind w:firstLineChars="0"/>
              <w:jc w:val="both"/>
              <w:rPr>
                <w:rFonts w:eastAsiaTheme="minorEastAsia"/>
                <w:lang w:eastAsia="zh-CN"/>
              </w:rPr>
            </w:pPr>
            <w:r>
              <w:rPr>
                <w:rFonts w:eastAsiaTheme="minorEastAsia"/>
                <w:lang w:eastAsia="zh-CN"/>
              </w:rPr>
              <w:t>15kHz: 5MHz CHBW, 30kHz: 10MHz, 15MHz, 20MHz</w:t>
            </w:r>
          </w:p>
          <w:p>
            <w:pPr>
              <w:overflowPunct w:val="0"/>
              <w:autoSpaceDE w:val="0"/>
              <w:autoSpaceDN w:val="0"/>
              <w:adjustRightInd w:val="0"/>
              <w:snapToGrid w:val="0"/>
              <w:spacing w:after="72" w:afterLines="30"/>
              <w:jc w:val="both"/>
              <w:textAlignment w:val="baseline"/>
              <w:rPr>
                <w:rFonts w:eastAsiaTheme="minorEastAsia"/>
                <w:b/>
                <w:bCs/>
                <w:lang w:eastAsia="zh-CN"/>
              </w:rPr>
            </w:pPr>
            <w:r>
              <w:rPr>
                <w:rFonts w:eastAsiaTheme="minorEastAsia"/>
                <w:b/>
                <w:bCs/>
                <w:lang w:eastAsia="zh-CN"/>
              </w:rPr>
              <w:t>Proposal 15: RAN4 further evaluate spectrum utilization with trade-off between improved SU, RF performance and UE/gNB complexity with detailed parameter assumption</w:t>
            </w:r>
          </w:p>
          <w:p>
            <w:pPr>
              <w:pStyle w:val="152"/>
              <w:numPr>
                <w:ilvl w:val="0"/>
                <w:numId w:val="40"/>
              </w:numPr>
              <w:snapToGrid w:val="0"/>
              <w:spacing w:after="72" w:afterLines="30"/>
              <w:ind w:left="704" w:firstLineChars="0"/>
              <w:jc w:val="both"/>
              <w:rPr>
                <w:rFonts w:eastAsiaTheme="minorEastAsia"/>
                <w:lang w:eastAsia="zh-CN"/>
              </w:rPr>
            </w:pPr>
            <w:r>
              <w:rPr>
                <w:rFonts w:eastAsiaTheme="minorEastAsia"/>
                <w:lang w:eastAsia="zh-CN"/>
              </w:rPr>
              <w:t>RF non-linearity assumption: PA model, I/Q imbalance, PN</w:t>
            </w:r>
          </w:p>
          <w:p>
            <w:pPr>
              <w:pStyle w:val="152"/>
              <w:numPr>
                <w:ilvl w:val="0"/>
                <w:numId w:val="40"/>
              </w:numPr>
              <w:snapToGrid w:val="0"/>
              <w:spacing w:after="72" w:afterLines="30"/>
              <w:ind w:left="704" w:firstLineChars="0"/>
              <w:jc w:val="both"/>
              <w:rPr>
                <w:rFonts w:eastAsiaTheme="minorEastAsia"/>
                <w:lang w:eastAsia="zh-CN"/>
              </w:rPr>
            </w:pPr>
            <w:r>
              <w:rPr>
                <w:rFonts w:eastAsiaTheme="minorEastAsia"/>
                <w:lang w:eastAsia="zh-CN"/>
              </w:rPr>
              <w:t>TX RF core performance assumption: OBE (emission and ACLR), Tx EVM</w:t>
            </w:r>
          </w:p>
          <w:p>
            <w:pPr>
              <w:pStyle w:val="152"/>
              <w:numPr>
                <w:ilvl w:val="0"/>
                <w:numId w:val="40"/>
              </w:numPr>
              <w:snapToGrid w:val="0"/>
              <w:spacing w:after="72" w:afterLines="30"/>
              <w:ind w:left="704" w:firstLineChars="0"/>
              <w:jc w:val="both"/>
              <w:rPr>
                <w:rFonts w:eastAsiaTheme="minorEastAsia"/>
                <w:lang w:eastAsia="zh-CN"/>
              </w:rPr>
            </w:pPr>
            <w:r>
              <w:rPr>
                <w:rFonts w:eastAsiaTheme="minorEastAsia"/>
                <w:lang w:eastAsia="zh-CN"/>
              </w:rPr>
              <w:t xml:space="preserve">Waveform and modulation orders </w:t>
            </w:r>
          </w:p>
          <w:p>
            <w:pPr>
              <w:pStyle w:val="152"/>
              <w:numPr>
                <w:ilvl w:val="0"/>
                <w:numId w:val="40"/>
              </w:numPr>
              <w:snapToGrid w:val="0"/>
              <w:spacing w:after="72" w:afterLines="30"/>
              <w:ind w:left="704" w:firstLineChars="0"/>
              <w:jc w:val="both"/>
              <w:rPr>
                <w:rFonts w:eastAsiaTheme="minorEastAsia"/>
                <w:lang w:eastAsia="zh-CN"/>
              </w:rPr>
            </w:pPr>
            <w:r>
              <w:rPr>
                <w:rFonts w:eastAsiaTheme="minorEastAsia"/>
                <w:lang w:eastAsia="zh-CN"/>
              </w:rPr>
              <w:t>Spectrum shaping technologies</w:t>
            </w:r>
          </w:p>
          <w:p>
            <w:pPr>
              <w:overflowPunct w:val="0"/>
              <w:autoSpaceDE w:val="0"/>
              <w:autoSpaceDN w:val="0"/>
              <w:adjustRightInd w:val="0"/>
              <w:snapToGrid w:val="0"/>
              <w:spacing w:after="72" w:afterLines="30"/>
              <w:jc w:val="both"/>
              <w:textAlignment w:val="baseline"/>
              <w:rPr>
                <w:rFonts w:eastAsiaTheme="minorEastAsia"/>
                <w:b/>
                <w:bCs/>
                <w:lang w:eastAsia="zh-CN"/>
              </w:rPr>
            </w:pPr>
            <w:r>
              <w:rPr>
                <w:rFonts w:eastAsiaTheme="minorEastAsia"/>
                <w:b/>
                <w:bCs/>
                <w:lang w:eastAsia="zh-CN"/>
              </w:rPr>
              <w:t xml:space="preserve">Proposal 16: Postpone SU evaluation work to later stage of Rel-20 till waveform, CHBW sets, relevant RF core requirements concluded. </w:t>
            </w:r>
          </w:p>
          <w:p>
            <w:pPr>
              <w:overflowPunct w:val="0"/>
              <w:autoSpaceDE w:val="0"/>
              <w:autoSpaceDN w:val="0"/>
              <w:adjustRightInd w:val="0"/>
              <w:snapToGrid w:val="0"/>
              <w:spacing w:after="72" w:afterLines="30"/>
              <w:jc w:val="both"/>
              <w:textAlignment w:val="baseline"/>
              <w:rPr>
                <w:rFonts w:eastAsiaTheme="minorEastAsia"/>
                <w:b/>
                <w:bCs/>
                <w:lang w:eastAsia="zh-CN"/>
              </w:rPr>
            </w:pPr>
            <w:r>
              <w:rPr>
                <w:rFonts w:eastAsiaTheme="minorEastAsia"/>
                <w:b/>
                <w:bCs/>
                <w:lang w:eastAsia="zh-CN"/>
              </w:rPr>
              <w:t xml:space="preserve">Proposal 17: RAN4 shall specify single SU as per {channel bandwidth, SCS} combination basis w/o dependency on spectrum shaping technologies and RF requirement relaxation conditions. </w:t>
            </w:r>
          </w:p>
          <w:p>
            <w:pPr>
              <w:overflowPunct w:val="0"/>
              <w:autoSpaceDE w:val="0"/>
              <w:autoSpaceDN w:val="0"/>
              <w:adjustRightInd w:val="0"/>
              <w:snapToGrid w:val="0"/>
              <w:spacing w:after="72" w:afterLines="30"/>
              <w:jc w:val="both"/>
              <w:textAlignment w:val="baseline"/>
              <w:rPr>
                <w:rFonts w:eastAsiaTheme="minorEastAsia"/>
                <w:b/>
                <w:bCs/>
                <w:u w:val="single"/>
                <w:lang w:eastAsia="zh-CN"/>
              </w:rPr>
            </w:pPr>
            <w:r>
              <w:rPr>
                <w:rFonts w:eastAsiaTheme="minorEastAsia"/>
                <w:b/>
                <w:bCs/>
                <w:u w:val="single"/>
                <w:lang w:eastAsia="zh-CN"/>
              </w:rPr>
              <w:t>CHBW sets/Irregular BW</w:t>
            </w:r>
          </w:p>
          <w:p>
            <w:pPr>
              <w:overflowPunct w:val="0"/>
              <w:autoSpaceDE w:val="0"/>
              <w:autoSpaceDN w:val="0"/>
              <w:adjustRightInd w:val="0"/>
              <w:snapToGrid w:val="0"/>
              <w:spacing w:after="72" w:afterLines="30"/>
              <w:jc w:val="both"/>
              <w:textAlignment w:val="baseline"/>
              <w:rPr>
                <w:rFonts w:eastAsia="Yu Mincho"/>
                <w:lang w:eastAsia="zh-CN"/>
              </w:rPr>
            </w:pPr>
            <w:r>
              <w:rPr>
                <w:rFonts w:eastAsia="Yu Mincho"/>
                <w:lang w:eastAsia="zh-CN"/>
              </w:rPr>
              <w:t>Observation 12: With enhanced channel raster adopted in Rel-18 i.e., 20kHz channel raster, NR already resolve the demand on supporting 10MHz above irregular BW by network scheduling and implementation e.g. Overlapping CA /Overlapping CHBW from network perspective.</w:t>
            </w:r>
          </w:p>
          <w:p>
            <w:pPr>
              <w:overflowPunct w:val="0"/>
              <w:autoSpaceDE w:val="0"/>
              <w:autoSpaceDN w:val="0"/>
              <w:adjustRightInd w:val="0"/>
              <w:snapToGrid w:val="0"/>
              <w:spacing w:after="72" w:afterLines="30"/>
              <w:jc w:val="both"/>
              <w:textAlignment w:val="baseline"/>
              <w:rPr>
                <w:rFonts w:eastAsia="Yu Mincho"/>
                <w:lang w:eastAsia="zh-CN"/>
              </w:rPr>
            </w:pPr>
            <w:r>
              <w:rPr>
                <w:rFonts w:eastAsia="Yu Mincho"/>
                <w:lang w:eastAsia="zh-CN"/>
              </w:rPr>
              <w:t xml:space="preserve">Observation 13: The restriction of 6MHz, 7MHz BW in NR was SSB/Coreset BW exceeding overlapping region between 2 normal carriers. </w:t>
            </w:r>
          </w:p>
          <w:p>
            <w:pPr>
              <w:overflowPunct w:val="0"/>
              <w:autoSpaceDE w:val="0"/>
              <w:autoSpaceDN w:val="0"/>
              <w:adjustRightInd w:val="0"/>
              <w:snapToGrid w:val="0"/>
              <w:spacing w:after="72" w:afterLines="30"/>
              <w:jc w:val="both"/>
              <w:textAlignment w:val="baseline"/>
              <w:rPr>
                <w:rFonts w:eastAsia="Yu Mincho"/>
                <w:lang w:eastAsia="zh-CN"/>
              </w:rPr>
            </w:pPr>
            <w:r>
              <w:rPr>
                <w:rFonts w:eastAsia="Yu Mincho"/>
                <w:lang w:eastAsia="zh-CN"/>
              </w:rPr>
              <w:t xml:space="preserve">Observation 14: For 6GR, it’s FFS whether dedicated 6MHz, 7MHz CHBW needed or not which is pending RAN1 design on common channel BW if 3MHz Sync/Control channel supporting then no needs to support 6MHz/7MHz CHBW. </w:t>
            </w:r>
          </w:p>
          <w:p>
            <w:pPr>
              <w:overflowPunct w:val="0"/>
              <w:autoSpaceDE w:val="0"/>
              <w:autoSpaceDN w:val="0"/>
              <w:adjustRightInd w:val="0"/>
              <w:snapToGrid w:val="0"/>
              <w:spacing w:after="72" w:afterLines="30"/>
              <w:jc w:val="both"/>
              <w:textAlignment w:val="baseline"/>
              <w:rPr>
                <w:rFonts w:eastAsiaTheme="minorEastAsia"/>
                <w:b/>
                <w:bCs/>
                <w:lang w:val="en-US" w:eastAsia="zh-CN"/>
              </w:rPr>
            </w:pPr>
            <w:r>
              <w:rPr>
                <w:rFonts w:eastAsia="Yu Mincho"/>
                <w:b/>
                <w:bCs/>
                <w:lang w:eastAsia="ja-JP"/>
              </w:rPr>
              <w:t xml:space="preserve">Proposal 18: </w:t>
            </w:r>
            <w:r>
              <w:rPr>
                <w:rFonts w:eastAsiaTheme="minorEastAsia"/>
                <w:b/>
                <w:bCs/>
                <w:lang w:val="en-US" w:eastAsia="zh-CN"/>
              </w:rPr>
              <w:t>RAN4 shall careful exam channel bandwidth sets to balance UE design/test complexity and flexibility to fully usage operators’ spectrum</w:t>
            </w:r>
          </w:p>
          <w:p>
            <w:pPr>
              <w:pStyle w:val="152"/>
              <w:numPr>
                <w:ilvl w:val="0"/>
                <w:numId w:val="41"/>
              </w:numPr>
              <w:tabs>
                <w:tab w:val="left" w:pos="1440"/>
              </w:tabs>
              <w:snapToGrid w:val="0"/>
              <w:spacing w:after="72" w:afterLines="30"/>
              <w:ind w:left="704" w:firstLineChars="0"/>
              <w:jc w:val="both"/>
              <w:rPr>
                <w:rFonts w:eastAsiaTheme="minorEastAsia"/>
                <w:lang w:eastAsia="zh-CN"/>
              </w:rPr>
            </w:pPr>
            <w:r>
              <w:rPr>
                <w:rFonts w:eastAsiaTheme="minorEastAsia"/>
                <w:lang w:eastAsia="zh-CN"/>
              </w:rPr>
              <w:t>RAN4 requirements and system parameter design are developed based on Channel bandwidths</w:t>
            </w:r>
          </w:p>
          <w:p>
            <w:pPr>
              <w:pStyle w:val="152"/>
              <w:numPr>
                <w:ilvl w:val="0"/>
                <w:numId w:val="41"/>
              </w:numPr>
              <w:tabs>
                <w:tab w:val="left" w:pos="1440"/>
              </w:tabs>
              <w:snapToGrid w:val="0"/>
              <w:spacing w:after="72" w:afterLines="30"/>
              <w:ind w:left="704" w:firstLineChars="0"/>
              <w:jc w:val="both"/>
              <w:rPr>
                <w:rFonts w:eastAsiaTheme="minorEastAsia"/>
                <w:lang w:eastAsia="zh-CN"/>
              </w:rPr>
            </w:pPr>
            <w:r>
              <w:rPr>
                <w:rFonts w:eastAsiaTheme="minorEastAsia"/>
                <w:lang w:eastAsia="zh-CN"/>
              </w:rPr>
              <w:t xml:space="preserve">Granularity of CHBW sets need to be carefully considered e.g.  mutilple step-size in different BW range </w:t>
            </w:r>
          </w:p>
          <w:p>
            <w:pPr>
              <w:overflowPunct w:val="0"/>
              <w:autoSpaceDE w:val="0"/>
              <w:autoSpaceDN w:val="0"/>
              <w:adjustRightInd w:val="0"/>
              <w:snapToGrid w:val="0"/>
              <w:spacing w:after="72" w:afterLines="30"/>
              <w:jc w:val="both"/>
              <w:textAlignment w:val="baseline"/>
              <w:rPr>
                <w:rFonts w:eastAsiaTheme="minorEastAsia"/>
                <w:b/>
                <w:bCs/>
                <w:lang w:val="en-US" w:eastAsia="zh-CN"/>
              </w:rPr>
            </w:pPr>
            <w:r>
              <w:rPr>
                <w:rFonts w:eastAsiaTheme="minorEastAsia"/>
                <w:b/>
                <w:bCs/>
                <w:lang w:val="en-US" w:eastAsia="zh-CN"/>
              </w:rPr>
              <w:t>Proposal 19: RAN4 needs to collect operators’ request on irregular BW request first.</w:t>
            </w:r>
          </w:p>
          <w:p>
            <w:pPr>
              <w:pStyle w:val="152"/>
              <w:numPr>
                <w:ilvl w:val="0"/>
                <w:numId w:val="42"/>
              </w:numPr>
              <w:snapToGrid w:val="0"/>
              <w:spacing w:after="72" w:afterLines="30"/>
              <w:ind w:firstLineChars="0"/>
              <w:jc w:val="both"/>
              <w:rPr>
                <w:rFonts w:eastAsiaTheme="minorEastAsia"/>
                <w:lang w:val="en-US" w:eastAsia="zh-CN"/>
              </w:rPr>
            </w:pPr>
            <w:r>
              <w:rPr>
                <w:rFonts w:eastAsiaTheme="minorEastAsia"/>
                <w:lang w:val="en-US" w:eastAsia="zh-CN"/>
              </w:rPr>
              <w:t>Taking existing collected irregular BW request from TR 38.844 as starting point including 6MHz, 7MHz, 11MHz, 12MHz and 13MHz</w:t>
            </w:r>
          </w:p>
          <w:p>
            <w:pPr>
              <w:overflowPunct w:val="0"/>
              <w:autoSpaceDE w:val="0"/>
              <w:autoSpaceDN w:val="0"/>
              <w:adjustRightInd w:val="0"/>
              <w:snapToGrid w:val="0"/>
              <w:spacing w:after="72" w:afterLines="30"/>
              <w:jc w:val="both"/>
              <w:textAlignment w:val="baseline"/>
              <w:rPr>
                <w:rFonts w:eastAsiaTheme="minorEastAsia"/>
                <w:b/>
                <w:bCs/>
                <w:lang w:val="en-US" w:eastAsia="zh-CN"/>
              </w:rPr>
            </w:pPr>
            <w:r>
              <w:rPr>
                <w:rFonts w:eastAsiaTheme="minorEastAsia"/>
                <w:b/>
                <w:bCs/>
                <w:lang w:val="en-US" w:eastAsia="zh-CN"/>
              </w:rPr>
              <w:t>Proposal 20: Study potential solution to support irregular spectrum with following direction:</w:t>
            </w:r>
          </w:p>
          <w:p>
            <w:pPr>
              <w:pStyle w:val="152"/>
              <w:numPr>
                <w:ilvl w:val="0"/>
                <w:numId w:val="41"/>
              </w:numPr>
              <w:tabs>
                <w:tab w:val="left" w:pos="1440"/>
              </w:tabs>
              <w:snapToGrid w:val="0"/>
              <w:spacing w:after="72" w:afterLines="30"/>
              <w:ind w:left="704" w:firstLineChars="0"/>
              <w:jc w:val="both"/>
              <w:rPr>
                <w:rFonts w:eastAsiaTheme="minorEastAsia"/>
                <w:lang w:eastAsia="zh-CN"/>
              </w:rPr>
            </w:pPr>
            <w:r>
              <w:rPr>
                <w:rFonts w:eastAsiaTheme="minorEastAsia"/>
                <w:lang w:eastAsia="zh-CN"/>
              </w:rPr>
              <w:t xml:space="preserve">Overlapping CA /Overlapping CHBW from network perspective </w:t>
            </w:r>
          </w:p>
          <w:p>
            <w:pPr>
              <w:pStyle w:val="152"/>
              <w:numPr>
                <w:ilvl w:val="0"/>
                <w:numId w:val="41"/>
              </w:numPr>
              <w:tabs>
                <w:tab w:val="left" w:pos="1440"/>
              </w:tabs>
              <w:snapToGrid w:val="0"/>
              <w:spacing w:after="72" w:afterLines="30"/>
              <w:ind w:left="704" w:firstLineChars="0"/>
              <w:jc w:val="both"/>
              <w:rPr>
                <w:rFonts w:eastAsiaTheme="minorEastAsia"/>
                <w:lang w:eastAsia="zh-CN"/>
              </w:rPr>
            </w:pPr>
            <w:r>
              <w:rPr>
                <w:rFonts w:eastAsiaTheme="minorEastAsia"/>
                <w:lang w:eastAsia="zh-CN"/>
              </w:rPr>
              <w:t xml:space="preserve">Channel raster/sync raster and channel mapping rule design to be compatible with flexible BW </w:t>
            </w:r>
          </w:p>
          <w:p>
            <w:pPr>
              <w:overflowPunct w:val="0"/>
              <w:autoSpaceDE w:val="0"/>
              <w:autoSpaceDN w:val="0"/>
              <w:adjustRightInd w:val="0"/>
              <w:snapToGrid w:val="0"/>
              <w:spacing w:after="0"/>
              <w:jc w:val="both"/>
              <w:textAlignment w:val="baseline"/>
              <w:rPr>
                <w:rFonts w:eastAsia="Malgun Gothic"/>
                <w:b/>
                <w:lang w:eastAsia="ko-KR"/>
              </w:rPr>
            </w:pP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Nokia R4-2520550</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1: For Sub 6GHz (410 MHz-6.425 GHz), support up to 200 MHz Channel bandwidth for TDD and up to 100 MHz Channel bandwidth for FDD, respectively.</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2: For 15 GHz (8.4 to 24.25 GHz), support up to 400 MHz Channel bandwidth.</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3: For FR2-1 (24.25 - 52.6 GHz), support up to 800 MHz Channel bandwidth.</w:t>
            </w:r>
          </w:p>
          <w:p>
            <w:pPr>
              <w:overflowPunct w:val="0"/>
              <w:autoSpaceDE w:val="0"/>
              <w:autoSpaceDN w:val="0"/>
              <w:adjustRightInd w:val="0"/>
              <w:spacing w:after="60"/>
              <w:jc w:val="both"/>
              <w:textAlignment w:val="baseline"/>
              <w:rPr>
                <w:rFonts w:eastAsia="Malgun Gothic"/>
                <w:bCs/>
                <w:lang w:val="en-US" w:eastAsia="ko-KR"/>
              </w:rPr>
            </w:pPr>
            <w:r>
              <w:rPr>
                <w:rFonts w:eastAsia="Malgun Gothic"/>
                <w:bCs/>
                <w:lang w:val="en-US" w:eastAsia="ko-KR"/>
              </w:rPr>
              <w:t>Observation 1: Decomposed processing is an implementation friendly way to support 16k FFT</w:t>
            </w:r>
          </w:p>
          <w:p>
            <w:pPr>
              <w:overflowPunct w:val="0"/>
              <w:autoSpaceDE w:val="0"/>
              <w:autoSpaceDN w:val="0"/>
              <w:adjustRightInd w:val="0"/>
              <w:spacing w:after="60"/>
              <w:jc w:val="both"/>
              <w:textAlignment w:val="baseline"/>
              <w:rPr>
                <w:rFonts w:eastAsia="Malgun Gothic"/>
                <w:bCs/>
                <w:lang w:val="en-US" w:eastAsia="ko-KR"/>
              </w:rPr>
            </w:pPr>
            <w:r>
              <w:rPr>
                <w:rFonts w:eastAsia="Malgun Gothic"/>
                <w:bCs/>
                <w:lang w:val="en-US" w:eastAsia="ko-KR"/>
              </w:rPr>
              <w:t>Observation 2: Compared to single FFT, decomposed processing can provide improved spectral properties for the processed signal with minor degradation in EVM performance.</w:t>
            </w:r>
          </w:p>
          <w:p>
            <w:pPr>
              <w:overflowPunct w:val="0"/>
              <w:autoSpaceDE w:val="0"/>
              <w:autoSpaceDN w:val="0"/>
              <w:adjustRightInd w:val="0"/>
              <w:spacing w:after="60"/>
              <w:jc w:val="both"/>
              <w:textAlignment w:val="baseline"/>
              <w:rPr>
                <w:rFonts w:eastAsia="Malgun Gothic"/>
                <w:bCs/>
                <w:lang w:val="en-US" w:eastAsia="ko-KR"/>
              </w:rPr>
            </w:pPr>
            <w:r>
              <w:rPr>
                <w:rFonts w:eastAsia="Malgun Gothic"/>
                <w:bCs/>
                <w:lang w:val="en-US" w:eastAsia="ko-KR"/>
              </w:rPr>
              <w:t>Observation 3: We believe that operation with N separate FFTs and N RF chains fails to meet the existing UE RF requirements defined for UL Tx</w:t>
            </w:r>
          </w:p>
          <w:p>
            <w:pPr>
              <w:overflowPunct w:val="0"/>
              <w:autoSpaceDE w:val="0"/>
              <w:autoSpaceDN w:val="0"/>
              <w:adjustRightInd w:val="0"/>
              <w:spacing w:after="60"/>
              <w:jc w:val="both"/>
              <w:textAlignment w:val="baseline"/>
              <w:rPr>
                <w:rFonts w:eastAsia="Malgun Gothic"/>
                <w:bCs/>
                <w:lang w:val="en-US" w:eastAsia="ko-KR"/>
              </w:rPr>
            </w:pPr>
            <w:r>
              <w:rPr>
                <w:rFonts w:eastAsia="Malgun Gothic"/>
                <w:bCs/>
                <w:lang w:val="en-US" w:eastAsia="ko-KR"/>
              </w:rPr>
              <w:t>Observation 4: RAN4 studies are needed to study the feasibility of DL operation with N separate FFTs and N RF chains</w:t>
            </w:r>
          </w:p>
          <w:p>
            <w:pPr>
              <w:overflowPunct w:val="0"/>
              <w:autoSpaceDE w:val="0"/>
              <w:autoSpaceDN w:val="0"/>
              <w:adjustRightInd w:val="0"/>
              <w:spacing w:after="60"/>
              <w:jc w:val="both"/>
              <w:textAlignment w:val="baseline"/>
              <w:rPr>
                <w:rFonts w:eastAsia="Malgun Gothic"/>
                <w:bCs/>
                <w:lang w:val="en-US" w:eastAsia="ko-KR"/>
              </w:rPr>
            </w:pPr>
            <w:r>
              <w:rPr>
                <w:rFonts w:eastAsia="Malgun Gothic"/>
                <w:bCs/>
                <w:lang w:val="en-US" w:eastAsia="ko-KR"/>
              </w:rPr>
              <w:t>Observation 5: Load balancing support (i.e. synchronization maintenance and measurements when CD-SSB is outside the UE’s CBW) is needed in the cases when UE CBW is smaller than 400 MHz.</w:t>
            </w:r>
          </w:p>
          <w:p>
            <w:pPr>
              <w:overflowPunct w:val="0"/>
              <w:autoSpaceDE w:val="0"/>
              <w:autoSpaceDN w:val="0"/>
              <w:adjustRightInd w:val="0"/>
              <w:spacing w:after="60"/>
              <w:jc w:val="both"/>
              <w:textAlignment w:val="baseline"/>
              <w:rPr>
                <w:rFonts w:eastAsia="Malgun Gothic"/>
                <w:bCs/>
                <w:lang w:val="en-US" w:eastAsia="ko-KR"/>
              </w:rPr>
            </w:pPr>
            <w:r>
              <w:rPr>
                <w:rFonts w:eastAsia="Malgun Gothic"/>
                <w:bCs/>
                <w:lang w:val="en-US" w:eastAsia="ko-KR"/>
              </w:rPr>
              <w:t>Observation 6: Strive for a unified load balancing solution to facilitate SSB measurements when CD-SSB is outside the UE’s CBW.</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4: On the minimum requirement for maximum UE CBW - define only one minimum requirement for UEs for cells configured at the network side with 400 MHz CBW</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5: Support UE CBW of 400 MHz with 30 kHz SCS, and single RF chain (per antenna port)</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6: 8k FFT is a baseline for 6GR.</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7: 16k FFT needed to support 400 MHz CBW with 30 kHz for the appropriate bands.</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8: Consider SCS values shown in Table 2.3-1 as bold for RAN4 evaluations for Sub-6GHz, Around 7GHz and FR2-1.</w:t>
            </w:r>
          </w:p>
          <w:p>
            <w:pPr>
              <w:overflowPunct w:val="0"/>
              <w:autoSpaceDE w:val="0"/>
              <w:autoSpaceDN w:val="0"/>
              <w:adjustRightInd w:val="0"/>
              <w:spacing w:after="60"/>
              <w:jc w:val="both"/>
              <w:textAlignment w:val="baseline"/>
              <w:rPr>
                <w:rFonts w:eastAsia="Malgun Gothic"/>
                <w:bCs/>
                <w:lang w:val="en-US" w:eastAsia="ko-KR"/>
              </w:rPr>
            </w:pPr>
            <w:r>
              <w:rPr>
                <w:rFonts w:eastAsia="Malgun Gothic"/>
                <w:bCs/>
                <w:lang w:val="en-US" w:eastAsia="ko-KR"/>
              </w:rPr>
              <w:t>Observation 7: Further studies in RAN1 for the frequency range around 15 GHz (8.4 - 24.25 GHz) will be needed on the applicable SCS including a potential further split of this frequency range to align the operation with the Around 7GHz band for the lower part and FR 2-1 for the upper part of this frequency range.</w:t>
            </w:r>
          </w:p>
          <w:p>
            <w:pPr>
              <w:overflowPunct w:val="0"/>
              <w:autoSpaceDE w:val="0"/>
              <w:autoSpaceDN w:val="0"/>
              <w:adjustRightInd w:val="0"/>
              <w:spacing w:after="60"/>
              <w:jc w:val="both"/>
              <w:textAlignment w:val="baseline"/>
              <w:rPr>
                <w:rFonts w:eastAsia="Malgun Gothic"/>
                <w:bCs/>
                <w:lang w:val="en-US" w:eastAsia="ko-KR"/>
              </w:rPr>
            </w:pPr>
            <w:r>
              <w:rPr>
                <w:rFonts w:eastAsia="Malgun Gothic"/>
                <w:bCs/>
                <w:lang w:val="en-US" w:eastAsia="ko-KR"/>
              </w:rPr>
              <w:t>Proposal 9: RAN4 should study the spectrum utilization for 6GR with the aim of improving it compared to 5G NR.</w:t>
            </w:r>
          </w:p>
          <w:p>
            <w:pPr>
              <w:overflowPunct w:val="0"/>
              <w:autoSpaceDE w:val="0"/>
              <w:autoSpaceDN w:val="0"/>
              <w:adjustRightInd w:val="0"/>
              <w:spacing w:after="60"/>
              <w:jc w:val="both"/>
              <w:textAlignment w:val="baseline"/>
              <w:rPr>
                <w:rFonts w:eastAsia="Malgun Gothic"/>
                <w:bCs/>
                <w:lang w:val="en-US" w:eastAsia="ko-KR"/>
              </w:rPr>
            </w:pPr>
            <w:r>
              <w:rPr>
                <w:rFonts w:eastAsia="Malgun Gothic"/>
                <w:bCs/>
                <w:lang w:val="en-US" w:eastAsia="ko-KR"/>
              </w:rPr>
              <w:t>Observation 8: A monotonically increasing guard band with channel bandwidth can resolve deployment issues caused due to different UE specific channel bandwidth and system bandwidth. This, however, wastes spectrum.</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10: Use spectrum utilization as an independent parameter together with the maximum transmission bandwidth to derive the minimum guard bands. Study how to utilize it for different channel bandwidth ranges and numerology.</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11: RAN4 to discuss how to make channel bandwidth definition more flexible and future proof in 6GR compared to NR</w:t>
            </w:r>
          </w:p>
          <w:p>
            <w:pPr>
              <w:overflowPunct w:val="0"/>
              <w:autoSpaceDE w:val="0"/>
              <w:autoSpaceDN w:val="0"/>
              <w:adjustRightInd w:val="0"/>
              <w:spacing w:after="60"/>
              <w:jc w:val="both"/>
              <w:textAlignment w:val="baseline"/>
              <w:rPr>
                <w:rFonts w:eastAsia="Malgun Gothic"/>
                <w:b/>
                <w:lang w:val="en-US" w:eastAsia="ko-KR"/>
              </w:rPr>
            </w:pPr>
          </w:p>
          <w:p>
            <w:pPr>
              <w:overflowPunct w:val="0"/>
              <w:autoSpaceDE w:val="0"/>
              <w:autoSpaceDN w:val="0"/>
              <w:adjustRightInd w:val="0"/>
              <w:spacing w:after="0"/>
              <w:textAlignment w:val="baseline"/>
              <w:rPr>
                <w:rFonts w:eastAsia="Yu Mincho"/>
                <w:b/>
                <w:bCs/>
                <w:lang w:eastAsia="zh-CN"/>
              </w:rPr>
            </w:pPr>
            <w:bookmarkStart w:id="0" w:name="_Toc213405691"/>
            <w:r>
              <w:rPr>
                <w:rFonts w:eastAsia="Malgun Gothic"/>
                <w:b/>
                <w:lang w:val="en-US" w:eastAsia="ko-KR"/>
              </w:rPr>
              <w:t>Proposal 23 (</w:t>
            </w:r>
            <w:r>
              <w:rPr>
                <w:rFonts w:eastAsia="Malgun Gothic"/>
                <w:bCs/>
                <w:lang w:val="en-US" w:eastAsia="ko-KR"/>
              </w:rPr>
              <w:t>in R4-2520554 for UE RF</w:t>
            </w:r>
            <w:r>
              <w:rPr>
                <w:rFonts w:eastAsia="Malgun Gothic"/>
                <w:b/>
                <w:lang w:val="en-US" w:eastAsia="ko-KR"/>
              </w:rPr>
              <w:t xml:space="preserve">): </w:t>
            </w:r>
            <w:r>
              <w:rPr>
                <w:rFonts w:eastAsia="Yu Mincho"/>
                <w:b/>
                <w:bCs/>
              </w:rPr>
              <w:t>Study 6GR bandwidth scalability by early cooperation with other working groups with the following aspects:</w:t>
            </w:r>
            <w:bookmarkEnd w:id="0"/>
          </w:p>
          <w:p>
            <w:pPr>
              <w:numPr>
                <w:ilvl w:val="0"/>
                <w:numId w:val="43"/>
              </w:numPr>
              <w:overflowPunct w:val="0"/>
              <w:autoSpaceDE w:val="0"/>
              <w:autoSpaceDN w:val="0"/>
              <w:adjustRightInd w:val="0"/>
              <w:spacing w:after="0"/>
              <w:ind w:left="18" w:leftChars="9"/>
              <w:textAlignment w:val="baseline"/>
              <w:rPr>
                <w:rFonts w:eastAsia="Times New Roman"/>
                <w:b/>
                <w:bCs/>
              </w:rPr>
            </w:pPr>
            <w:r>
              <w:rPr>
                <w:rFonts w:eastAsia="Times New Roman"/>
                <w:b/>
                <w:bCs/>
              </w:rPr>
              <w:t>Simplify Bandwidth Adaptation:</w:t>
            </w:r>
          </w:p>
          <w:p>
            <w:pPr>
              <w:numPr>
                <w:ilvl w:val="1"/>
                <w:numId w:val="44"/>
              </w:numPr>
              <w:overflowPunct w:val="0"/>
              <w:autoSpaceDE w:val="0"/>
              <w:autoSpaceDN w:val="0"/>
              <w:adjustRightInd w:val="0"/>
              <w:spacing w:after="0"/>
              <w:ind w:left="738" w:leftChars="369"/>
              <w:textAlignment w:val="baseline"/>
              <w:rPr>
                <w:rFonts w:eastAsia="Times New Roman"/>
                <w:b/>
                <w:bCs/>
              </w:rPr>
            </w:pPr>
            <w:r>
              <w:rPr>
                <w:rFonts w:eastAsia="Times New Roman"/>
                <w:b/>
                <w:bCs/>
              </w:rPr>
              <w:t>Reduced configuration overhead</w:t>
            </w:r>
          </w:p>
          <w:p>
            <w:pPr>
              <w:numPr>
                <w:ilvl w:val="1"/>
                <w:numId w:val="44"/>
              </w:numPr>
              <w:overflowPunct w:val="0"/>
              <w:autoSpaceDE w:val="0"/>
              <w:autoSpaceDN w:val="0"/>
              <w:adjustRightInd w:val="0"/>
              <w:spacing w:after="0"/>
              <w:ind w:left="738" w:leftChars="369"/>
              <w:textAlignment w:val="baseline"/>
              <w:rPr>
                <w:rFonts w:eastAsia="Times New Roman"/>
                <w:b/>
                <w:bCs/>
              </w:rPr>
            </w:pPr>
            <w:r>
              <w:rPr>
                <w:rFonts w:eastAsia="Times New Roman"/>
                <w:b/>
                <w:bCs/>
              </w:rPr>
              <w:t>Reduced number of bandwidth adaptation options compared to NR.</w:t>
            </w:r>
          </w:p>
          <w:p>
            <w:pPr>
              <w:numPr>
                <w:ilvl w:val="1"/>
                <w:numId w:val="44"/>
              </w:numPr>
              <w:overflowPunct w:val="0"/>
              <w:autoSpaceDE w:val="0"/>
              <w:autoSpaceDN w:val="0"/>
              <w:adjustRightInd w:val="0"/>
              <w:spacing w:after="0"/>
              <w:ind w:left="738" w:leftChars="369"/>
              <w:textAlignment w:val="baseline"/>
              <w:rPr>
                <w:rFonts w:eastAsia="Times New Roman"/>
                <w:b/>
                <w:bCs/>
              </w:rPr>
            </w:pPr>
            <w:r>
              <w:rPr>
                <w:rFonts w:eastAsia="Times New Roman"/>
                <w:b/>
                <w:bCs/>
              </w:rPr>
              <w:t>Support only a single Subcarrier Spacing (SCS) per carrier.</w:t>
            </w:r>
          </w:p>
          <w:p>
            <w:pPr>
              <w:numPr>
                <w:ilvl w:val="1"/>
                <w:numId w:val="44"/>
              </w:numPr>
              <w:overflowPunct w:val="0"/>
              <w:autoSpaceDE w:val="0"/>
              <w:autoSpaceDN w:val="0"/>
              <w:adjustRightInd w:val="0"/>
              <w:spacing w:after="0"/>
              <w:ind w:left="738" w:leftChars="369"/>
              <w:textAlignment w:val="baseline"/>
              <w:rPr>
                <w:rFonts w:eastAsia="Times New Roman"/>
                <w:b/>
                <w:bCs/>
              </w:rPr>
            </w:pPr>
            <w:r>
              <w:rPr>
                <w:rFonts w:eastAsia="Times New Roman"/>
                <w:b/>
                <w:bCs/>
              </w:rPr>
              <w:t>Minimize the number of BW adaptation types and BW-specific parameters.</w:t>
            </w:r>
          </w:p>
          <w:p>
            <w:pPr>
              <w:numPr>
                <w:ilvl w:val="0"/>
                <w:numId w:val="45"/>
              </w:numPr>
              <w:overflowPunct w:val="0"/>
              <w:autoSpaceDE w:val="0"/>
              <w:autoSpaceDN w:val="0"/>
              <w:adjustRightInd w:val="0"/>
              <w:spacing w:after="0"/>
              <w:ind w:left="18" w:leftChars="9"/>
              <w:textAlignment w:val="baseline"/>
              <w:rPr>
                <w:rFonts w:eastAsia="Times New Roman"/>
                <w:b/>
                <w:bCs/>
              </w:rPr>
            </w:pPr>
            <w:r>
              <w:rPr>
                <w:rFonts w:eastAsia="Times New Roman"/>
                <w:b/>
                <w:bCs/>
              </w:rPr>
              <w:t>Separate DL and UL BW Adaptation:</w:t>
            </w:r>
          </w:p>
          <w:p>
            <w:pPr>
              <w:numPr>
                <w:ilvl w:val="1"/>
                <w:numId w:val="44"/>
              </w:numPr>
              <w:overflowPunct w:val="0"/>
              <w:autoSpaceDE w:val="0"/>
              <w:autoSpaceDN w:val="0"/>
              <w:adjustRightInd w:val="0"/>
              <w:spacing w:after="0"/>
              <w:ind w:left="738" w:leftChars="369"/>
              <w:textAlignment w:val="baseline"/>
              <w:rPr>
                <w:rFonts w:eastAsia="Times New Roman"/>
                <w:b/>
                <w:bCs/>
              </w:rPr>
            </w:pPr>
            <w:r>
              <w:rPr>
                <w:rFonts w:eastAsia="Times New Roman"/>
                <w:b/>
                <w:bCs/>
              </w:rPr>
              <w:t>Consider DL and UL bandwidth adaptation independently to optimize each direction.</w:t>
            </w:r>
          </w:p>
          <w:p>
            <w:pPr>
              <w:numPr>
                <w:ilvl w:val="1"/>
                <w:numId w:val="44"/>
              </w:numPr>
              <w:overflowPunct w:val="0"/>
              <w:autoSpaceDE w:val="0"/>
              <w:autoSpaceDN w:val="0"/>
              <w:adjustRightInd w:val="0"/>
              <w:spacing w:after="0"/>
              <w:ind w:left="738" w:leftChars="369"/>
              <w:textAlignment w:val="baseline"/>
              <w:rPr>
                <w:rFonts w:hint="eastAsia" w:eastAsia="Times New Roman"/>
                <w:b/>
                <w:bCs/>
              </w:rPr>
            </w:pPr>
            <w:r>
              <w:rPr>
                <w:rFonts w:eastAsia="Times New Roman"/>
                <w:b/>
                <w:bCs/>
              </w:rPr>
              <w:t>Assume separate LO for DL and UL BW adaptation in TDD</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Apple R4-2520683</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snapToGrid w:val="0"/>
              <w:spacing w:after="72" w:afterLines="30"/>
              <w:jc w:val="both"/>
              <w:textAlignment w:val="baseline"/>
              <w:rPr>
                <w:rFonts w:eastAsia="Yu Mincho"/>
                <w:i/>
                <w:iCs/>
                <w:color w:val="000000" w:themeColor="text1"/>
                <w14:textFill>
                  <w14:solidFill>
                    <w14:schemeClr w14:val="tx1"/>
                  </w14:solidFill>
                </w14:textFill>
              </w:rPr>
            </w:pPr>
            <w:r>
              <w:rPr>
                <w:rFonts w:eastAsia="Yu Mincho"/>
                <w:i/>
                <w:iCs/>
                <w:color w:val="000000" w:themeColor="text1"/>
                <w14:textFill>
                  <w14:solidFill>
                    <w14:schemeClr w14:val="tx1"/>
                  </w14:solidFill>
                </w14:textFill>
              </w:rPr>
              <w:t>Observation 1: 400MHz contiguous spectrum is not expected to become available in many regions.</w:t>
            </w:r>
          </w:p>
          <w:p>
            <w:pPr>
              <w:overflowPunct w:val="0"/>
              <w:autoSpaceDE w:val="0"/>
              <w:autoSpaceDN w:val="0"/>
              <w:adjustRightInd w:val="0"/>
              <w:snapToGrid w:val="0"/>
              <w:spacing w:after="72" w:afterLines="30"/>
              <w:jc w:val="both"/>
              <w:textAlignment w:val="baseline"/>
              <w:rPr>
                <w:rFonts w:eastAsia="Yu Mincho"/>
                <w:i/>
                <w:iCs/>
                <w:color w:val="000000" w:themeColor="text1"/>
                <w14:textFill>
                  <w14:solidFill>
                    <w14:schemeClr w14:val="tx1"/>
                  </w14:solidFill>
                </w14:textFill>
              </w:rPr>
            </w:pPr>
            <w:r>
              <w:rPr>
                <w:rFonts w:eastAsia="Yu Mincho"/>
                <w:i/>
                <w:iCs/>
                <w:color w:val="000000" w:themeColor="text1"/>
                <w14:textFill>
                  <w14:solidFill>
                    <w14:schemeClr w14:val="tx1"/>
                  </w14:solidFill>
                </w14:textFill>
              </w:rPr>
              <w:t xml:space="preserve">Proposal 1: 6G design from day 1 should include a mechanism that ensures future larger max. CBW can be smoothly introduced if needed. </w:t>
            </w:r>
          </w:p>
          <w:p>
            <w:pPr>
              <w:overflowPunct w:val="0"/>
              <w:autoSpaceDE w:val="0"/>
              <w:autoSpaceDN w:val="0"/>
              <w:adjustRightInd w:val="0"/>
              <w:snapToGrid w:val="0"/>
              <w:spacing w:after="72" w:afterLines="30"/>
              <w:jc w:val="both"/>
              <w:textAlignment w:val="baseline"/>
              <w:rPr>
                <w:rFonts w:eastAsia="Yu Mincho"/>
                <w:i/>
                <w:iCs/>
                <w:color w:val="000000" w:themeColor="text1"/>
                <w14:textFill>
                  <w14:solidFill>
                    <w14:schemeClr w14:val="tx1"/>
                  </w14:solidFill>
                </w14:textFill>
              </w:rPr>
            </w:pPr>
            <w:r>
              <w:rPr>
                <w:rFonts w:eastAsia="Yu Mincho"/>
                <w:i/>
                <w:iCs/>
                <w:color w:val="000000" w:themeColor="text1"/>
                <w14:textFill>
                  <w14:solidFill>
                    <w14:schemeClr w14:val="tx1"/>
                  </w14:solidFill>
                </w14:textFill>
              </w:rPr>
              <w:t xml:space="preserve">Observation 2: 16K FFT would significantly increase implementation complexity compared to 8K FFT in terms of computational complexity, memory requirement, power consumption, and silicon area and cost.  </w:t>
            </w:r>
          </w:p>
          <w:p>
            <w:pPr>
              <w:overflowPunct w:val="0"/>
              <w:autoSpaceDE w:val="0"/>
              <w:autoSpaceDN w:val="0"/>
              <w:adjustRightInd w:val="0"/>
              <w:snapToGrid w:val="0"/>
              <w:spacing w:after="72" w:afterLines="30"/>
              <w:jc w:val="both"/>
              <w:textAlignment w:val="baseline"/>
              <w:rPr>
                <w:rFonts w:eastAsia="Yu Mincho"/>
                <w:i/>
                <w:iCs/>
                <w:color w:val="000000" w:themeColor="text1"/>
                <w14:textFill>
                  <w14:solidFill>
                    <w14:schemeClr w14:val="tx1"/>
                  </w14:solidFill>
                </w14:textFill>
              </w:rPr>
            </w:pPr>
            <w:r>
              <w:rPr>
                <w:rFonts w:eastAsia="Yu Mincho"/>
                <w:i/>
                <w:iCs/>
                <w:color w:val="000000" w:themeColor="text1"/>
                <w14:textFill>
                  <w14:solidFill>
                    <w14:schemeClr w14:val="tx1"/>
                  </w14:solidFill>
                </w14:textFill>
              </w:rPr>
              <w:t>Observation 3: Compared to 200MHz, 400MHz CBW would put higher requirements on RF design including PA, filters, antennas, etc. Furthermore, it requires ADCs/DACs with higher sampling rate, which becomes more complex and consumes more power.</w:t>
            </w:r>
          </w:p>
          <w:p>
            <w:pPr>
              <w:overflowPunct w:val="0"/>
              <w:autoSpaceDE w:val="0"/>
              <w:autoSpaceDN w:val="0"/>
              <w:adjustRightInd w:val="0"/>
              <w:snapToGrid w:val="0"/>
              <w:spacing w:after="72" w:afterLines="30"/>
              <w:jc w:val="both"/>
              <w:textAlignment w:val="baseline"/>
              <w:rPr>
                <w:rFonts w:eastAsia="Yu Mincho"/>
                <w:i/>
                <w:iCs/>
                <w:color w:val="000000" w:themeColor="text1"/>
                <w14:textFill>
                  <w14:solidFill>
                    <w14:schemeClr w14:val="tx1"/>
                  </w14:solidFill>
                </w14:textFill>
              </w:rPr>
            </w:pPr>
            <w:r>
              <w:rPr>
                <w:rFonts w:eastAsia="Yu Mincho"/>
                <w:i/>
                <w:iCs/>
                <w:color w:val="000000" w:themeColor="text1"/>
                <w14:textFill>
                  <w14:solidFill>
                    <w14:schemeClr w14:val="tx1"/>
                  </w14:solidFill>
                </w14:textFill>
              </w:rPr>
              <w:t>Observation 4: It is unlikely a single UE will be scheduled with more than 200MHz bandwidth. For example, given 200MHz bandwidth, modulation of 256QAM, coding rate of 0.8, and four MIMO layers, the achieved data rate is 200*8*0.8*4 = 5.12Gbps, which is more than most services would demand.</w:t>
            </w:r>
          </w:p>
          <w:p>
            <w:pPr>
              <w:overflowPunct w:val="0"/>
              <w:autoSpaceDE w:val="0"/>
              <w:autoSpaceDN w:val="0"/>
              <w:adjustRightInd w:val="0"/>
              <w:snapToGrid w:val="0"/>
              <w:spacing w:after="72" w:afterLines="30"/>
              <w:jc w:val="both"/>
              <w:textAlignment w:val="baseline"/>
              <w:rPr>
                <w:rFonts w:eastAsia="Yu Mincho"/>
                <w:b/>
                <w:bCs/>
                <w:i/>
                <w:iCs/>
                <w:color w:val="000000" w:themeColor="text1"/>
                <w14:textFill>
                  <w14:solidFill>
                    <w14:schemeClr w14:val="tx1"/>
                  </w14:solidFill>
                </w14:textFill>
              </w:rPr>
            </w:pPr>
            <w:r>
              <w:rPr>
                <w:rFonts w:eastAsia="Yu Mincho"/>
                <w:b/>
                <w:bCs/>
                <w:i/>
                <w:iCs/>
                <w:color w:val="000000" w:themeColor="text1"/>
                <w14:textFill>
                  <w14:solidFill>
                    <w14:schemeClr w14:val="tx1"/>
                  </w14:solidFill>
                </w14:textFill>
              </w:rPr>
              <w:t>Proposal 2: In case where 400MHz contiguous spectrum is available, 200 + 200 MHz CA can be used.</w:t>
            </w:r>
          </w:p>
          <w:p>
            <w:pPr>
              <w:overflowPunct w:val="0"/>
              <w:autoSpaceDE w:val="0"/>
              <w:autoSpaceDN w:val="0"/>
              <w:adjustRightInd w:val="0"/>
              <w:snapToGrid w:val="0"/>
              <w:spacing w:after="72" w:afterLines="30"/>
              <w:jc w:val="both"/>
              <w:textAlignment w:val="baseline"/>
              <w:rPr>
                <w:rFonts w:eastAsia="Yu Mincho"/>
                <w:b/>
                <w:bCs/>
                <w:i/>
                <w:iCs/>
                <w:color w:val="000000" w:themeColor="text1"/>
                <w14:textFill>
                  <w14:solidFill>
                    <w14:schemeClr w14:val="tx1"/>
                  </w14:solidFill>
                </w14:textFill>
              </w:rPr>
            </w:pPr>
            <w:r>
              <w:rPr>
                <w:rFonts w:eastAsia="Yu Mincho"/>
                <w:b/>
                <w:bCs/>
                <w:i/>
                <w:iCs/>
                <w:color w:val="000000" w:themeColor="text1"/>
                <w14:textFill>
                  <w14:solidFill>
                    <w14:schemeClr w14:val="tx1"/>
                  </w14:solidFill>
                </w14:textFill>
              </w:rPr>
              <w:t>Proposal 3: For 6G, maximum CBW of 200MHz can be considered, which both BS and UE should support. UE can use 200+200MHz CA to support 400MHz at the network side.</w:t>
            </w:r>
          </w:p>
          <w:p>
            <w:pPr>
              <w:overflowPunct w:val="0"/>
              <w:autoSpaceDE w:val="0"/>
              <w:autoSpaceDN w:val="0"/>
              <w:adjustRightInd w:val="0"/>
              <w:snapToGrid w:val="0"/>
              <w:spacing w:after="72" w:afterLines="30"/>
              <w:jc w:val="both"/>
              <w:textAlignment w:val="baseline"/>
              <w:rPr>
                <w:rFonts w:eastAsia="Yu Mincho"/>
                <w:b/>
                <w:bCs/>
                <w:i/>
                <w:iCs/>
                <w:color w:val="000000" w:themeColor="text1"/>
                <w14:textFill>
                  <w14:solidFill>
                    <w14:schemeClr w14:val="tx1"/>
                  </w14:solidFill>
                </w14:textFill>
              </w:rPr>
            </w:pPr>
            <w:r>
              <w:rPr>
                <w:rFonts w:eastAsia="Yu Mincho"/>
                <w:b/>
                <w:bCs/>
                <w:i/>
                <w:iCs/>
                <w:color w:val="000000" w:themeColor="text1"/>
                <w14:textFill>
                  <w14:solidFill>
                    <w14:schemeClr w14:val="tx1"/>
                  </w14:solidFill>
                </w14:textFill>
              </w:rPr>
              <w:t xml:space="preserve">Proposal 4: It is proposed to support 8K FFT in 6G. </w:t>
            </w:r>
          </w:p>
          <w:p>
            <w:pPr>
              <w:overflowPunct w:val="0"/>
              <w:autoSpaceDE w:val="0"/>
              <w:autoSpaceDN w:val="0"/>
              <w:adjustRightInd w:val="0"/>
              <w:snapToGrid w:val="0"/>
              <w:spacing w:after="72" w:afterLines="30"/>
              <w:jc w:val="both"/>
              <w:textAlignment w:val="baseline"/>
              <w:rPr>
                <w:rFonts w:eastAsia="Yu Mincho"/>
                <w:b/>
                <w:bCs/>
                <w:i/>
                <w:iCs/>
                <w:color w:val="000000" w:themeColor="text1"/>
                <w14:textFill>
                  <w14:solidFill>
                    <w14:schemeClr w14:val="tx1"/>
                  </w14:solidFill>
                </w14:textFill>
              </w:rPr>
            </w:pPr>
            <w:r>
              <w:rPr>
                <w:rFonts w:eastAsia="Yu Mincho"/>
                <w:b/>
                <w:bCs/>
                <w:i/>
                <w:iCs/>
                <w:color w:val="000000" w:themeColor="text1"/>
                <w14:textFill>
                  <w14:solidFill>
                    <w14:schemeClr w14:val="tx1"/>
                  </w14:solidFill>
                </w14:textFill>
              </w:rPr>
              <w:t xml:space="preserve">Proposal 5: It is proposed to have the SCS and CP length for 6G as shown in Table 1. </w:t>
            </w:r>
          </w:p>
          <w:p>
            <w:pPr>
              <w:overflowPunct w:val="0"/>
              <w:autoSpaceDE w:val="0"/>
              <w:autoSpaceDN w:val="0"/>
              <w:adjustRightInd w:val="0"/>
              <w:snapToGrid w:val="0"/>
              <w:spacing w:after="72" w:afterLines="30"/>
              <w:textAlignment w:val="baseline"/>
              <w:rPr>
                <w:rFonts w:eastAsia="Malgun Gothic"/>
                <w:b/>
                <w:lang w:val="en-US" w:eastAsia="ko-KR"/>
              </w:rPr>
            </w:pPr>
            <w:r>
              <w:rPr>
                <w:rFonts w:eastAsia="Yu Mincho"/>
                <w:b/>
                <w:bCs/>
                <w:i/>
                <w:iCs/>
                <w:color w:val="000000" w:themeColor="text1"/>
                <w14:textFill>
                  <w14:solidFill>
                    <w14:schemeClr w14:val="tx1"/>
                  </w14:solidFill>
                </w14:textFill>
              </w:rPr>
              <w:t>Proposal 6: It is proposed to defer the spectrum utilization as the discussion on many contributing factors just started. The only exception is RAN4 can study new/advanced spectrum confinement technique if there is such a proposal.</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Skyworks R4-2520719</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spacing w:after="0"/>
              <w:jc w:val="both"/>
              <w:textAlignment w:val="baseline"/>
              <w:rPr>
                <w:rFonts w:eastAsia="Arial"/>
                <w:b/>
                <w:bCs/>
                <w:lang w:eastAsia="zh-CN"/>
              </w:rPr>
            </w:pPr>
            <w:r>
              <w:rPr>
                <w:rFonts w:eastAsia="Arial"/>
                <w:b/>
                <w:bCs/>
                <w:lang w:eastAsia="zh-CN"/>
              </w:rPr>
              <w:t>Proposal for a flexible and scalable Tx/Rx BW framework:</w:t>
            </w:r>
          </w:p>
          <w:p>
            <w:pPr>
              <w:pStyle w:val="152"/>
              <w:numPr>
                <w:ilvl w:val="0"/>
                <w:numId w:val="46"/>
              </w:numPr>
              <w:spacing w:after="0"/>
              <w:ind w:firstLineChars="0"/>
              <w:jc w:val="both"/>
              <w:rPr>
                <w:rFonts w:eastAsia="Arial"/>
                <w:b/>
                <w:bCs/>
                <w:lang w:eastAsia="zh-CN"/>
              </w:rPr>
            </w:pPr>
            <w:r>
              <w:rPr>
                <w:rFonts w:eastAsia="Arial"/>
                <w:b/>
                <w:bCs/>
                <w:lang w:eastAsia="zh-CN"/>
              </w:rPr>
              <w:t>Support channel bandwidths from 3MHz to several GHz.</w:t>
            </w:r>
          </w:p>
          <w:p>
            <w:pPr>
              <w:pStyle w:val="152"/>
              <w:numPr>
                <w:ilvl w:val="0"/>
                <w:numId w:val="46"/>
              </w:numPr>
              <w:spacing w:after="0"/>
              <w:ind w:firstLineChars="0"/>
              <w:jc w:val="both"/>
              <w:rPr>
                <w:rFonts w:eastAsia="Arial"/>
                <w:b/>
                <w:bCs/>
                <w:lang w:eastAsia="zh-CN"/>
              </w:rPr>
            </w:pPr>
            <w:r>
              <w:rPr>
                <w:rFonts w:eastAsia="Arial"/>
                <w:b/>
                <w:bCs/>
                <w:lang w:eastAsia="zh-CN"/>
              </w:rPr>
              <w:t>Support asymmetric UL/DL CBW and asymmetric UL/DL SCS</w:t>
            </w:r>
          </w:p>
          <w:p>
            <w:pPr>
              <w:pStyle w:val="152"/>
              <w:numPr>
                <w:ilvl w:val="0"/>
                <w:numId w:val="46"/>
              </w:numPr>
              <w:spacing w:after="0"/>
              <w:ind w:firstLineChars="0"/>
              <w:jc w:val="both"/>
              <w:rPr>
                <w:rFonts w:eastAsia="Arial"/>
                <w:b/>
                <w:bCs/>
                <w:lang w:eastAsia="zh-CN"/>
              </w:rPr>
            </w:pPr>
            <w:r>
              <w:rPr>
                <w:rFonts w:eastAsia="Arial"/>
                <w:b/>
                <w:bCs/>
                <w:lang w:eastAsia="zh-CN"/>
              </w:rPr>
              <w:t xml:space="preserve">Numerology/SCS: </w:t>
            </w:r>
          </w:p>
          <w:p>
            <w:pPr>
              <w:pStyle w:val="152"/>
              <w:numPr>
                <w:ilvl w:val="1"/>
                <w:numId w:val="46"/>
              </w:numPr>
              <w:spacing w:after="0"/>
              <w:ind w:firstLineChars="0"/>
              <w:jc w:val="both"/>
              <w:rPr>
                <w:rFonts w:eastAsia="Arial"/>
                <w:b/>
                <w:bCs/>
                <w:lang w:eastAsia="zh-CN"/>
              </w:rPr>
            </w:pPr>
            <w:r>
              <w:rPr>
                <w:rFonts w:eastAsia="Arial"/>
                <w:b/>
                <w:bCs/>
                <w:lang w:eastAsia="zh-CN"/>
              </w:rPr>
              <w:t>Support Mu values from 0 to 6, with up to Mu = 2 for the 6G study frequency range</w:t>
            </w:r>
          </w:p>
          <w:p>
            <w:pPr>
              <w:pStyle w:val="152"/>
              <w:numPr>
                <w:ilvl w:val="1"/>
                <w:numId w:val="46"/>
              </w:numPr>
              <w:spacing w:after="0"/>
              <w:ind w:firstLineChars="0"/>
              <w:jc w:val="both"/>
              <w:rPr>
                <w:rFonts w:eastAsia="Arial"/>
                <w:b/>
                <w:bCs/>
                <w:lang w:eastAsia="zh-CN"/>
              </w:rPr>
            </w:pPr>
            <w:r>
              <w:rPr>
                <w:rFonts w:eastAsia="Arial"/>
                <w:b/>
                <w:bCs/>
                <w:lang w:eastAsia="zh-CN"/>
              </w:rPr>
              <w:t>Support sub-carrier level transmissions (IoT/NTN) and RB level transmissions</w:t>
            </w:r>
          </w:p>
          <w:p>
            <w:pPr>
              <w:pStyle w:val="152"/>
              <w:numPr>
                <w:ilvl w:val="0"/>
                <w:numId w:val="46"/>
              </w:numPr>
              <w:spacing w:after="0"/>
              <w:ind w:firstLineChars="0"/>
              <w:jc w:val="both"/>
              <w:rPr>
                <w:rFonts w:eastAsia="Arial"/>
                <w:b/>
                <w:bCs/>
                <w:lang w:eastAsia="zh-CN"/>
              </w:rPr>
            </w:pPr>
            <w:r>
              <w:rPr>
                <w:rFonts w:eastAsia="Arial"/>
                <w:b/>
                <w:bCs/>
                <w:lang w:eastAsia="zh-CN"/>
              </w:rPr>
              <w:t>Baseline FFT size for smartphone type at 8k and support up to 16k</w:t>
            </w:r>
          </w:p>
          <w:p>
            <w:pPr>
              <w:pStyle w:val="152"/>
              <w:numPr>
                <w:ilvl w:val="0"/>
                <w:numId w:val="46"/>
              </w:numPr>
              <w:spacing w:after="0"/>
              <w:ind w:firstLineChars="0"/>
              <w:jc w:val="both"/>
              <w:rPr>
                <w:rFonts w:eastAsia="Arial"/>
                <w:b/>
                <w:bCs/>
                <w:lang w:eastAsia="zh-CN"/>
              </w:rPr>
            </w:pPr>
            <w:r>
              <w:rPr>
                <w:rFonts w:eastAsia="Arial"/>
                <w:b/>
                <w:bCs/>
                <w:lang w:eastAsia="zh-CN"/>
              </w:rPr>
              <w:t>A single numerology is supported in a band or band group.</w:t>
            </w:r>
          </w:p>
          <w:p>
            <w:pPr>
              <w:overflowPunct w:val="0"/>
              <w:autoSpaceDE w:val="0"/>
              <w:autoSpaceDN w:val="0"/>
              <w:adjustRightInd w:val="0"/>
              <w:spacing w:after="0"/>
              <w:jc w:val="both"/>
              <w:textAlignment w:val="baseline"/>
              <w:rPr>
                <w:rFonts w:eastAsia="Yu Mincho"/>
              </w:rPr>
            </w:pPr>
          </w:p>
          <w:p>
            <w:pPr>
              <w:overflowPunct w:val="0"/>
              <w:autoSpaceDE w:val="0"/>
              <w:autoSpaceDN w:val="0"/>
              <w:adjustRightInd w:val="0"/>
              <w:spacing w:after="0"/>
              <w:jc w:val="both"/>
              <w:textAlignment w:val="baseline"/>
              <w:rPr>
                <w:rFonts w:eastAsia="Arial"/>
                <w:b/>
                <w:bCs/>
                <w:lang w:eastAsia="zh-CN"/>
              </w:rPr>
            </w:pPr>
            <w:r>
              <w:rPr>
                <w:rFonts w:eastAsia="Arial"/>
                <w:b/>
                <w:bCs/>
                <w:lang w:eastAsia="zh-CN"/>
              </w:rPr>
              <w:t>Proposal for minimum and maximum channel bandwidths:</w:t>
            </w:r>
          </w:p>
          <w:p>
            <w:pPr>
              <w:pStyle w:val="152"/>
              <w:numPr>
                <w:ilvl w:val="0"/>
                <w:numId w:val="47"/>
              </w:numPr>
              <w:spacing w:after="0"/>
              <w:ind w:firstLineChars="0"/>
              <w:jc w:val="both"/>
              <w:rPr>
                <w:rFonts w:eastAsia="Arial"/>
                <w:b/>
                <w:bCs/>
                <w:lang w:eastAsia="zh-CN"/>
              </w:rPr>
            </w:pPr>
            <w:r>
              <w:rPr>
                <w:rFonts w:eastAsia="Arial"/>
                <w:b/>
                <w:bCs/>
                <w:lang w:eastAsia="zh-CN"/>
              </w:rPr>
              <w:t>TN FDD and NTN FDD/TDD bands &lt;2.7GHz: 3MHz to 100MHz CBW support with 15kHz SCS and up to 8K FFT</w:t>
            </w:r>
          </w:p>
          <w:p>
            <w:pPr>
              <w:pStyle w:val="152"/>
              <w:numPr>
                <w:ilvl w:val="1"/>
                <w:numId w:val="47"/>
              </w:numPr>
              <w:spacing w:after="0"/>
              <w:ind w:firstLineChars="0"/>
              <w:jc w:val="both"/>
              <w:rPr>
                <w:rFonts w:eastAsia="Arial"/>
                <w:b/>
                <w:bCs/>
                <w:lang w:eastAsia="zh-CN"/>
              </w:rPr>
            </w:pPr>
            <w:r>
              <w:rPr>
                <w:rFonts w:eastAsia="Arial"/>
                <w:b/>
                <w:bCs/>
                <w:lang w:eastAsia="zh-CN"/>
              </w:rPr>
              <w:t>5MHz is the baseline CBW</w:t>
            </w:r>
          </w:p>
          <w:p>
            <w:pPr>
              <w:pStyle w:val="152"/>
              <w:numPr>
                <w:ilvl w:val="0"/>
                <w:numId w:val="47"/>
              </w:numPr>
              <w:spacing w:after="0"/>
              <w:ind w:firstLineChars="0"/>
              <w:jc w:val="both"/>
              <w:rPr>
                <w:rFonts w:eastAsia="Arial"/>
                <w:b/>
                <w:bCs/>
                <w:lang w:eastAsia="zh-CN"/>
              </w:rPr>
            </w:pPr>
            <w:r>
              <w:rPr>
                <w:rFonts w:eastAsia="Arial"/>
                <w:b/>
                <w:bCs/>
                <w:lang w:eastAsia="zh-CN"/>
              </w:rPr>
              <w:t>TN TDD bands &lt;16GHz and NTN FDD/TDD bands within 10 to 16GHz: 10MHz to 200MHz CBW support with 30kHz SCS and up to 8K FFT</w:t>
            </w:r>
          </w:p>
          <w:p>
            <w:pPr>
              <w:pStyle w:val="152"/>
              <w:numPr>
                <w:ilvl w:val="1"/>
                <w:numId w:val="47"/>
              </w:numPr>
              <w:spacing w:after="0"/>
              <w:ind w:firstLineChars="0"/>
              <w:jc w:val="both"/>
              <w:rPr>
                <w:rFonts w:eastAsia="Arial"/>
                <w:b/>
                <w:bCs/>
                <w:lang w:eastAsia="zh-CN"/>
              </w:rPr>
            </w:pPr>
            <w:r>
              <w:rPr>
                <w:rFonts w:eastAsia="Arial"/>
                <w:b/>
                <w:bCs/>
                <w:lang w:eastAsia="zh-CN"/>
              </w:rPr>
              <w:t>400MHz CBW in DL is enabled with 16k FFT, however UL stays limited to 200MHz to enable PA efficiency enhancement techniques (ET and pre-distortions BW)</w:t>
            </w:r>
          </w:p>
          <w:p>
            <w:pPr>
              <w:pStyle w:val="152"/>
              <w:numPr>
                <w:ilvl w:val="0"/>
                <w:numId w:val="47"/>
              </w:numPr>
              <w:spacing w:after="0"/>
              <w:ind w:firstLineChars="0"/>
              <w:jc w:val="both"/>
              <w:rPr>
                <w:rFonts w:eastAsia="Arial"/>
                <w:b/>
                <w:bCs/>
                <w:lang w:eastAsia="zh-CN"/>
              </w:rPr>
            </w:pPr>
            <w:r>
              <w:rPr>
                <w:rFonts w:eastAsia="Arial"/>
                <w:b/>
                <w:bCs/>
                <w:lang w:eastAsia="zh-CN"/>
              </w:rPr>
              <w:t>TN TDD and NTN FDD bands within 16 to 52.6GHz: 20MHz to 800MHz CBW support with 60kHz SCS and 8K FFT</w:t>
            </w:r>
          </w:p>
          <w:p>
            <w:pPr>
              <w:pStyle w:val="152"/>
              <w:numPr>
                <w:ilvl w:val="1"/>
                <w:numId w:val="47"/>
              </w:numPr>
              <w:spacing w:after="0"/>
              <w:ind w:firstLineChars="0"/>
              <w:jc w:val="both"/>
              <w:rPr>
                <w:rFonts w:eastAsia="Arial"/>
                <w:b/>
                <w:bCs/>
                <w:lang w:eastAsia="zh-CN"/>
              </w:rPr>
            </w:pPr>
            <w:r>
              <w:rPr>
                <w:rFonts w:eastAsia="Arial"/>
                <w:b/>
                <w:bCs/>
                <w:lang w:eastAsia="zh-CN"/>
              </w:rPr>
              <w:t>FFS if 1600MHz can be supported with 16k FTT in DL</w:t>
            </w:r>
          </w:p>
          <w:p>
            <w:pPr>
              <w:pStyle w:val="152"/>
              <w:numPr>
                <w:ilvl w:val="0"/>
                <w:numId w:val="47"/>
              </w:numPr>
              <w:spacing w:after="0"/>
              <w:ind w:firstLineChars="0"/>
              <w:jc w:val="both"/>
              <w:rPr>
                <w:rFonts w:eastAsia="Arial"/>
                <w:b/>
                <w:bCs/>
                <w:lang w:eastAsia="zh-CN"/>
              </w:rPr>
            </w:pPr>
            <w:r>
              <w:rPr>
                <w:rFonts w:eastAsia="Arial"/>
                <w:b/>
                <w:bCs/>
                <w:lang w:eastAsia="zh-CN"/>
              </w:rPr>
              <w:t>Higher numerologies and SCS are reserved for future use.</w:t>
            </w:r>
          </w:p>
          <w:p>
            <w:pPr>
              <w:pStyle w:val="152"/>
              <w:numPr>
                <w:ilvl w:val="0"/>
                <w:numId w:val="47"/>
              </w:numPr>
              <w:spacing w:after="0"/>
              <w:ind w:firstLineChars="0"/>
              <w:jc w:val="both"/>
              <w:rPr>
                <w:rFonts w:eastAsia="Arial"/>
                <w:b/>
                <w:bCs/>
                <w:lang w:eastAsia="zh-CN"/>
              </w:rPr>
            </w:pPr>
            <w:r>
              <w:rPr>
                <w:rFonts w:eastAsia="Arial"/>
                <w:b/>
                <w:bCs/>
                <w:lang w:eastAsia="zh-CN"/>
              </w:rPr>
              <w:t>Asymmetrical UL/DL CBW and SCS is supported for band &lt;16GHz for TN and NTN FDD and TDD bands, and for paired SUL/SDL bands.</w:t>
            </w:r>
          </w:p>
          <w:p>
            <w:pPr>
              <w:overflowPunct w:val="0"/>
              <w:autoSpaceDE w:val="0"/>
              <w:autoSpaceDN w:val="0"/>
              <w:adjustRightInd w:val="0"/>
              <w:spacing w:after="0"/>
              <w:jc w:val="both"/>
              <w:textAlignment w:val="baseline"/>
              <w:rPr>
                <w:rFonts w:eastAsia="Yu Mincho"/>
              </w:rPr>
            </w:pPr>
          </w:p>
          <w:p>
            <w:pPr>
              <w:overflowPunct w:val="0"/>
              <w:autoSpaceDE w:val="0"/>
              <w:autoSpaceDN w:val="0"/>
              <w:adjustRightInd w:val="0"/>
              <w:spacing w:after="0"/>
              <w:jc w:val="both"/>
              <w:textAlignment w:val="baseline"/>
              <w:rPr>
                <w:rFonts w:eastAsia="Arial"/>
                <w:b/>
                <w:bCs/>
                <w:lang w:eastAsia="zh-CN"/>
              </w:rPr>
            </w:pPr>
            <w:r>
              <w:rPr>
                <w:rFonts w:eastAsia="Arial"/>
                <w:b/>
                <w:bCs/>
                <w:lang w:eastAsia="zh-CN"/>
              </w:rPr>
              <w:t>Proposal for DFT-s-OFDM SU:</w:t>
            </w:r>
          </w:p>
          <w:p>
            <w:pPr>
              <w:pStyle w:val="152"/>
              <w:numPr>
                <w:ilvl w:val="0"/>
                <w:numId w:val="48"/>
              </w:numPr>
              <w:spacing w:after="0"/>
              <w:ind w:firstLineChars="0"/>
              <w:jc w:val="both"/>
              <w:rPr>
                <w:rFonts w:eastAsia="Arial"/>
                <w:b/>
                <w:bCs/>
                <w:lang w:eastAsia="zh-CN"/>
              </w:rPr>
            </w:pPr>
            <w:r>
              <w:rPr>
                <w:rFonts w:eastAsia="Arial"/>
                <w:b/>
                <w:bCs/>
                <w:lang w:eastAsia="zh-CN"/>
              </w:rPr>
              <w:t>RAN4 to inform RAN1 about limitations on spectrum utilisation for DFT-s-OFDM with the current LCRB constrains of:</w:t>
            </w:r>
          </w:p>
          <w:p>
            <w:pPr>
              <w:pStyle w:val="152"/>
              <w:numPr>
                <w:ilvl w:val="1"/>
                <w:numId w:val="48"/>
              </w:numPr>
              <w:spacing w:after="0"/>
              <w:ind w:firstLineChars="0"/>
              <w:jc w:val="both"/>
              <w:rPr>
                <w:rFonts w:eastAsia="Arial"/>
                <w:b/>
                <w:bCs/>
                <w:lang w:eastAsia="zh-CN"/>
              </w:rPr>
            </w:pPr>
            <w:r>
              <w:rPr>
                <w:rFonts w:eastAsia="Arial"/>
                <w:b/>
                <w:bCs/>
                <w:lang w:eastAsia="zh-CN"/>
              </w:rPr>
              <w:t>LCRB=2^x*3^y*5^z.</w:t>
            </w:r>
          </w:p>
          <w:p>
            <w:pPr>
              <w:pStyle w:val="152"/>
              <w:numPr>
                <w:ilvl w:val="0"/>
                <w:numId w:val="48"/>
              </w:numPr>
              <w:spacing w:after="0"/>
              <w:ind w:firstLineChars="0"/>
              <w:jc w:val="both"/>
              <w:rPr>
                <w:rFonts w:eastAsia="Arial"/>
                <w:b/>
                <w:bCs/>
                <w:lang w:eastAsia="zh-CN"/>
              </w:rPr>
            </w:pPr>
            <w:r>
              <w:rPr>
                <w:rFonts w:eastAsia="Arial"/>
                <w:b/>
                <w:bCs/>
                <w:lang w:eastAsia="zh-CN"/>
              </w:rPr>
              <w:t>RAN4 to suggests that RAN1 studies the complexity of adding another root of 7, for example, such that the 6G LCRB constrain is:</w:t>
            </w:r>
          </w:p>
          <w:p>
            <w:pPr>
              <w:pStyle w:val="152"/>
              <w:numPr>
                <w:ilvl w:val="1"/>
                <w:numId w:val="48"/>
              </w:numPr>
              <w:spacing w:after="0"/>
              <w:ind w:firstLineChars="0"/>
              <w:jc w:val="both"/>
              <w:rPr>
                <w:rFonts w:eastAsia="Arial"/>
                <w:b/>
                <w:bCs/>
                <w:lang w:eastAsia="zh-CN"/>
              </w:rPr>
            </w:pPr>
            <w:r>
              <w:rPr>
                <w:rFonts w:eastAsia="Arial"/>
                <w:b/>
                <w:bCs/>
                <w:lang w:eastAsia="zh-CN"/>
              </w:rPr>
              <w:t>LCRB=2^w*3^x*5^y*7^z.</w:t>
            </w:r>
          </w:p>
          <w:p>
            <w:pPr>
              <w:overflowPunct w:val="0"/>
              <w:autoSpaceDE w:val="0"/>
              <w:autoSpaceDN w:val="0"/>
              <w:adjustRightInd w:val="0"/>
              <w:spacing w:after="0"/>
              <w:jc w:val="both"/>
              <w:textAlignment w:val="baseline"/>
              <w:rPr>
                <w:rFonts w:eastAsia="Yu Mincho"/>
              </w:rPr>
            </w:pPr>
          </w:p>
          <w:p>
            <w:pPr>
              <w:overflowPunct w:val="0"/>
              <w:autoSpaceDE w:val="0"/>
              <w:autoSpaceDN w:val="0"/>
              <w:adjustRightInd w:val="0"/>
              <w:spacing w:after="0"/>
              <w:jc w:val="both"/>
              <w:textAlignment w:val="baseline"/>
              <w:rPr>
                <w:rFonts w:eastAsia="Arial"/>
                <w:b/>
                <w:bCs/>
                <w:lang w:eastAsia="zh-CN"/>
              </w:rPr>
            </w:pPr>
            <w:r>
              <w:rPr>
                <w:rFonts w:eastAsia="Arial"/>
                <w:b/>
                <w:bCs/>
                <w:lang w:eastAsia="zh-CN"/>
              </w:rPr>
              <w:t>Proposal for equations-based NRB:</w:t>
            </w:r>
          </w:p>
          <w:p>
            <w:pPr>
              <w:pStyle w:val="152"/>
              <w:numPr>
                <w:ilvl w:val="0"/>
                <w:numId w:val="49"/>
              </w:numPr>
              <w:spacing w:after="0"/>
              <w:ind w:firstLineChars="0"/>
              <w:jc w:val="both"/>
              <w:rPr>
                <w:rFonts w:eastAsia="Arial"/>
                <w:b/>
                <w:bCs/>
                <w:lang w:eastAsia="zh-CN"/>
              </w:rPr>
            </w:pPr>
            <w:r>
              <w:rPr>
                <w:rFonts w:eastAsia="Arial"/>
                <w:b/>
                <w:bCs/>
                <w:lang w:eastAsia="zh-CN"/>
              </w:rPr>
              <w:t>NRB values based on an arithmetic progression versus CBW like the one described in this contribution is studied in RAN4 for 6G and can be used as the initial NRB parameter for the SU verification based on in-band and OOB emissions requirements for a reduced number of CBW.</w:t>
            </w:r>
          </w:p>
          <w:p>
            <w:pPr>
              <w:pStyle w:val="152"/>
              <w:numPr>
                <w:ilvl w:val="0"/>
                <w:numId w:val="49"/>
              </w:numPr>
              <w:spacing w:after="0"/>
              <w:ind w:firstLineChars="0"/>
              <w:jc w:val="both"/>
              <w:rPr>
                <w:rFonts w:eastAsia="Arial"/>
                <w:b/>
                <w:bCs/>
                <w:lang w:eastAsia="zh-CN"/>
              </w:rPr>
            </w:pPr>
            <w:r>
              <w:rPr>
                <w:rFonts w:eastAsia="Arial"/>
                <w:b/>
                <w:bCs/>
                <w:lang w:eastAsia="zh-CN"/>
              </w:rPr>
              <w:t>This is used to support flexible BW by the design of the lower/upper guard-bands of the verified BW (5MHz or 10MHz multiples) to be smaller than those of the intermediate BWs that are not tested.</w:t>
            </w:r>
          </w:p>
          <w:p>
            <w:pPr>
              <w:pStyle w:val="152"/>
              <w:numPr>
                <w:ilvl w:val="0"/>
                <w:numId w:val="49"/>
              </w:numPr>
              <w:spacing w:after="0"/>
              <w:ind w:firstLineChars="0"/>
              <w:jc w:val="both"/>
              <w:rPr>
                <w:rFonts w:eastAsia="Malgun Gothic"/>
                <w:b/>
                <w:lang w:val="en-US" w:eastAsia="ko-KR"/>
              </w:rPr>
            </w:pPr>
            <w:r>
              <w:rPr>
                <w:rFonts w:eastAsia="Arial"/>
                <w:b/>
                <w:bCs/>
                <w:lang w:eastAsia="zh-CN"/>
              </w:rPr>
              <w:t>NRB values should be calculated every MHz at least from 3MHz to 25MHz. Then 2/5/10MHz steps can be used for larger BWs.</w:t>
            </w:r>
          </w:p>
          <w:p>
            <w:pPr>
              <w:pStyle w:val="152"/>
              <w:numPr>
                <w:ilvl w:val="0"/>
                <w:numId w:val="49"/>
              </w:numPr>
              <w:spacing w:after="0"/>
              <w:ind w:firstLineChars="0"/>
              <w:jc w:val="both"/>
              <w:rPr>
                <w:rFonts w:eastAsia="Malgun Gothic"/>
                <w:b/>
                <w:lang w:val="en-US" w:eastAsia="ko-KR"/>
              </w:rPr>
            </w:pPr>
            <w:r>
              <w:rPr>
                <w:rFonts w:eastAsia="Arial"/>
                <w:b/>
                <w:bCs/>
                <w:lang w:eastAsia="zh-CN"/>
              </w:rPr>
              <w:t>The equation should target SUs in the 97% to 99% range for CBW ≥20MHz.</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vivo R4-2520735</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jc w:val="both"/>
              <w:textAlignment w:val="baseline"/>
              <w:rPr>
                <w:rFonts w:eastAsia="等线"/>
                <w:b/>
                <w:lang w:eastAsia="zh-CN"/>
              </w:rPr>
            </w:pPr>
            <w:r>
              <w:rPr>
                <w:rFonts w:eastAsia="等线"/>
                <w:b/>
                <w:lang w:eastAsia="zh-CN"/>
              </w:rPr>
              <w:t>Proposal 1</w:t>
            </w:r>
            <w:r>
              <w:rPr>
                <w:rFonts w:hint="eastAsia" w:eastAsia="等线"/>
                <w:b/>
                <w:lang w:eastAsia="zh-CN"/>
              </w:rPr>
              <w:t>:</w:t>
            </w:r>
            <w:r>
              <w:rPr>
                <w:rFonts w:eastAsia="等线"/>
                <w:b/>
                <w:lang w:eastAsia="zh-CN"/>
              </w:rPr>
              <w:t xml:space="preserve"> Assuming 400MHz maximum channel bandwidth at network side, it is preferred to use CA to achieve channel bandwidth at UE side, for example 2*200MHz for both UL and DL.</w:t>
            </w:r>
          </w:p>
          <w:p>
            <w:pPr>
              <w:overflowPunct w:val="0"/>
              <w:autoSpaceDE w:val="0"/>
              <w:autoSpaceDN w:val="0"/>
              <w:adjustRightInd w:val="0"/>
              <w:jc w:val="both"/>
              <w:textAlignment w:val="baseline"/>
              <w:rPr>
                <w:rFonts w:eastAsia="等线"/>
                <w:b/>
                <w:lang w:eastAsia="zh-CN"/>
              </w:rPr>
            </w:pPr>
            <w:r>
              <w:rPr>
                <w:rFonts w:eastAsia="等线"/>
                <w:b/>
                <w:lang w:eastAsia="zh-CN"/>
              </w:rPr>
              <w:t xml:space="preserve">Proposal 2: For 6GR FR1, it is proposed </w:t>
            </w:r>
            <w:r>
              <w:rPr>
                <w:rFonts w:hint="eastAsia" w:eastAsia="等线"/>
                <w:b/>
                <w:lang w:eastAsia="zh-CN"/>
              </w:rPr>
              <w:t>to</w:t>
            </w:r>
            <w:r>
              <w:rPr>
                <w:rFonts w:eastAsia="等线"/>
                <w:b/>
                <w:lang w:eastAsia="zh-CN"/>
              </w:rPr>
              <w:t xml:space="preserve"> adopt minimum channel bandwidths 5MHz for initial access.</w:t>
            </w:r>
          </w:p>
          <w:p>
            <w:pPr>
              <w:overflowPunct w:val="0"/>
              <w:autoSpaceDE w:val="0"/>
              <w:autoSpaceDN w:val="0"/>
              <w:adjustRightInd w:val="0"/>
              <w:jc w:val="both"/>
              <w:textAlignment w:val="baseline"/>
              <w:rPr>
                <w:rFonts w:eastAsia="等线"/>
                <w:b/>
                <w:lang w:eastAsia="zh-CN"/>
              </w:rPr>
            </w:pPr>
            <w:r>
              <w:rPr>
                <w:rFonts w:hint="eastAsia" w:eastAsia="等线"/>
                <w:b/>
                <w:lang w:eastAsia="zh-CN"/>
              </w:rPr>
              <w:t xml:space="preserve">Proposal </w:t>
            </w:r>
            <w:r>
              <w:rPr>
                <w:rFonts w:eastAsia="等线"/>
                <w:b/>
                <w:lang w:eastAsia="zh-CN"/>
              </w:rPr>
              <w:t>3</w:t>
            </w:r>
            <w:r>
              <w:rPr>
                <w:rFonts w:hint="eastAsia" w:eastAsia="等线"/>
                <w:b/>
                <w:lang w:eastAsia="zh-CN"/>
              </w:rPr>
              <w:t xml:space="preserve">: For operators those has only 3MHz spectrum resources, RAN1 may need to specify a </w:t>
            </w:r>
            <w:r>
              <w:rPr>
                <w:rFonts w:eastAsia="等线"/>
                <w:b/>
                <w:lang w:eastAsia="zh-CN"/>
              </w:rPr>
              <w:t>mechanism</w:t>
            </w:r>
            <w:r>
              <w:rPr>
                <w:rFonts w:hint="eastAsia" w:eastAsia="等线"/>
                <w:b/>
                <w:lang w:eastAsia="zh-CN"/>
              </w:rPr>
              <w:t xml:space="preserve"> to support the operation of 3MHz spectrum usage.</w:t>
            </w:r>
          </w:p>
          <w:p>
            <w:pPr>
              <w:overflowPunct w:val="0"/>
              <w:autoSpaceDE w:val="0"/>
              <w:autoSpaceDN w:val="0"/>
              <w:adjustRightInd w:val="0"/>
              <w:jc w:val="both"/>
              <w:textAlignment w:val="baseline"/>
              <w:rPr>
                <w:rFonts w:eastAsia="等线"/>
                <w:b/>
                <w:lang w:eastAsia="zh-CN"/>
              </w:rPr>
            </w:pPr>
            <w:r>
              <w:rPr>
                <w:rFonts w:eastAsia="等线"/>
                <w:b/>
                <w:lang w:eastAsia="zh-CN"/>
              </w:rPr>
              <w:t xml:space="preserve">Proposal 4: </w:t>
            </w:r>
            <w:r>
              <w:rPr>
                <w:rFonts w:hint="eastAsia" w:eastAsia="等线"/>
                <w:b/>
                <w:lang w:eastAsia="zh-CN"/>
              </w:rPr>
              <w:t>I</w:t>
            </w:r>
            <w:r>
              <w:rPr>
                <w:rFonts w:eastAsia="等线"/>
                <w:b/>
                <w:lang w:eastAsia="zh-CN"/>
              </w:rPr>
              <w:t>n 6G FR1, it is suggested to adopt 15kHz for FDD bands and 30kHz for TDD bands.</w:t>
            </w:r>
          </w:p>
          <w:p>
            <w:pPr>
              <w:overflowPunct w:val="0"/>
              <w:autoSpaceDE w:val="0"/>
              <w:autoSpaceDN w:val="0"/>
              <w:adjustRightInd w:val="0"/>
              <w:spacing w:before="100" w:beforeAutospacing="1"/>
              <w:jc w:val="both"/>
              <w:textAlignment w:val="baseline"/>
              <w:rPr>
                <w:rFonts w:eastAsia="等线"/>
                <w:b/>
                <w:lang w:eastAsia="zh-CN"/>
              </w:rPr>
            </w:pPr>
            <w:r>
              <w:rPr>
                <w:rFonts w:eastAsia="等线"/>
                <w:b/>
                <w:lang w:eastAsia="zh-CN"/>
              </w:rPr>
              <w:t xml:space="preserve">Proposal 5: </w:t>
            </w:r>
          </w:p>
          <w:p>
            <w:pPr>
              <w:overflowPunct w:val="0"/>
              <w:autoSpaceDE w:val="0"/>
              <w:autoSpaceDN w:val="0"/>
              <w:adjustRightInd w:val="0"/>
              <w:jc w:val="both"/>
              <w:textAlignment w:val="baseline"/>
              <w:rPr>
                <w:rFonts w:eastAsia="等线"/>
                <w:b/>
                <w:lang w:eastAsia="zh-CN"/>
              </w:rPr>
            </w:pPr>
            <w:r>
              <w:rPr>
                <w:rFonts w:eastAsia="等线"/>
                <w:b/>
                <w:lang w:eastAsia="zh-CN"/>
              </w:rPr>
              <w:t>For Sub-6GHz, maximum FFT size 4096 is suggested for maximum 100MHz with 30kHz SCS;</w:t>
            </w:r>
          </w:p>
          <w:p>
            <w:pPr>
              <w:overflowPunct w:val="0"/>
              <w:autoSpaceDE w:val="0"/>
              <w:autoSpaceDN w:val="0"/>
              <w:adjustRightInd w:val="0"/>
              <w:jc w:val="both"/>
              <w:textAlignment w:val="baseline"/>
              <w:rPr>
                <w:rFonts w:eastAsia="等线"/>
                <w:b/>
                <w:lang w:eastAsia="zh-CN"/>
              </w:rPr>
            </w:pPr>
            <w:r>
              <w:rPr>
                <w:rFonts w:eastAsia="等线"/>
                <w:b/>
                <w:lang w:eastAsia="zh-CN"/>
              </w:rPr>
              <w:t xml:space="preserve">For </w:t>
            </w:r>
            <w:r>
              <w:rPr>
                <w:rFonts w:hint="eastAsia" w:eastAsia="等线"/>
                <w:b/>
                <w:lang w:eastAsia="zh-CN"/>
              </w:rPr>
              <w:t>FR1 U6G</w:t>
            </w:r>
            <w:r>
              <w:rPr>
                <w:rFonts w:eastAsia="等线"/>
                <w:b/>
                <w:lang w:eastAsia="zh-CN"/>
              </w:rPr>
              <w:t>, maximum FFT size 8192 is suggested for the expected maximum 200MHz with 30kHz</w:t>
            </w:r>
            <w:r>
              <w:rPr>
                <w:rFonts w:hint="eastAsia" w:eastAsia="等线"/>
                <w:b/>
                <w:lang w:eastAsia="zh-CN"/>
              </w:rPr>
              <w:t>.</w:t>
            </w:r>
            <w:r>
              <w:rPr>
                <w:rFonts w:eastAsia="等线"/>
                <w:b/>
                <w:lang w:eastAsia="zh-CN"/>
              </w:rPr>
              <w:t xml:space="preserve"> </w:t>
            </w:r>
          </w:p>
          <w:p>
            <w:pPr>
              <w:overflowPunct w:val="0"/>
              <w:autoSpaceDE w:val="0"/>
              <w:autoSpaceDN w:val="0"/>
              <w:adjustRightInd w:val="0"/>
              <w:jc w:val="both"/>
              <w:textAlignment w:val="baseline"/>
              <w:rPr>
                <w:rFonts w:eastAsia="等线"/>
                <w:b/>
                <w:lang w:eastAsia="zh-CN"/>
              </w:rPr>
            </w:pPr>
            <w:r>
              <w:rPr>
                <w:rFonts w:eastAsia="等线"/>
                <w:b/>
                <w:lang w:eastAsia="zh-CN"/>
              </w:rPr>
              <w:t xml:space="preserve">Proposal 6: </w:t>
            </w:r>
            <w:r>
              <w:rPr>
                <w:rFonts w:hint="eastAsia" w:eastAsia="等线"/>
                <w:b/>
                <w:lang w:eastAsia="zh-CN"/>
              </w:rPr>
              <w:t>As</w:t>
            </w:r>
            <w:r>
              <w:rPr>
                <w:rFonts w:eastAsia="等线"/>
                <w:b/>
                <w:lang w:eastAsia="zh-CN"/>
              </w:rPr>
              <w:t xml:space="preserve"> the first phase, we recommend conducting simulations for fundamental spectrum utilization using baseline PA models and waveforms. As the next phase, we can then incorporate advanced spectral confinement techniques to evaluate their impact on spectrum utilization improvement.</w:t>
            </w:r>
          </w:p>
          <w:p>
            <w:pPr>
              <w:overflowPunct w:val="0"/>
              <w:autoSpaceDE w:val="0"/>
              <w:autoSpaceDN w:val="0"/>
              <w:adjustRightInd w:val="0"/>
              <w:jc w:val="both"/>
              <w:textAlignment w:val="baseline"/>
              <w:rPr>
                <w:rFonts w:eastAsia="等线"/>
                <w:b/>
                <w:lang w:eastAsia="zh-CN"/>
              </w:rPr>
            </w:pPr>
            <w:r>
              <w:rPr>
                <w:rFonts w:hint="eastAsia" w:eastAsia="等线"/>
                <w:b/>
                <w:lang w:eastAsia="zh-CN"/>
              </w:rPr>
              <w:t>Proposal</w:t>
            </w:r>
            <w:r>
              <w:rPr>
                <w:rFonts w:eastAsia="等线"/>
                <w:b/>
                <w:lang w:eastAsia="zh-CN"/>
              </w:rPr>
              <w:t xml:space="preserve"> 7</w:t>
            </w:r>
            <w:r>
              <w:rPr>
                <w:rFonts w:hint="eastAsia" w:eastAsia="等线"/>
                <w:b/>
                <w:lang w:eastAsia="zh-CN"/>
              </w:rPr>
              <w:t>:</w:t>
            </w:r>
            <w:r>
              <w:rPr>
                <w:rFonts w:eastAsia="等线"/>
                <w:b/>
                <w:lang w:eastAsia="zh-CN"/>
              </w:rPr>
              <w:t xml:space="preserve"> It is suggested to take Table 1 as baseline for SU simulation assumptions from UE perspective and further clarify each item.</w:t>
            </w:r>
          </w:p>
          <w:p>
            <w:pPr>
              <w:overflowPunct w:val="0"/>
              <w:autoSpaceDE w:val="0"/>
              <w:autoSpaceDN w:val="0"/>
              <w:adjustRightInd w:val="0"/>
              <w:jc w:val="both"/>
              <w:textAlignment w:val="baseline"/>
              <w:rPr>
                <w:rFonts w:eastAsia="等线"/>
                <w:b/>
                <w:lang w:eastAsia="zh-CN"/>
              </w:rPr>
            </w:pPr>
            <w:r>
              <w:rPr>
                <w:rFonts w:eastAsia="等线"/>
                <w:b/>
                <w:lang w:eastAsia="zh-CN"/>
              </w:rPr>
              <w:t xml:space="preserve">Table 1. SU simulation assumptions from UE perspective </w:t>
            </w:r>
            <w:r>
              <w:rPr>
                <w:rFonts w:hint="eastAsia" w:eastAsia="等线"/>
                <w:b/>
                <w:lang w:eastAsia="zh-CN"/>
              </w:rPr>
              <w:t>in</w:t>
            </w:r>
            <w:r>
              <w:rPr>
                <w:rFonts w:eastAsia="等线"/>
                <w:b/>
                <w:lang w:eastAsia="zh-CN"/>
              </w:rPr>
              <w:t xml:space="preserve"> FR1</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9"/>
              <w:gridCol w:w="3130"/>
              <w:gridCol w:w="3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overflowPunct w:val="0"/>
                    <w:autoSpaceDE w:val="0"/>
                    <w:autoSpaceDN w:val="0"/>
                    <w:adjustRightInd w:val="0"/>
                    <w:snapToGrid w:val="0"/>
                    <w:spacing w:after="0"/>
                    <w:jc w:val="both"/>
                    <w:textAlignment w:val="baseline"/>
                    <w:rPr>
                      <w:rFonts w:eastAsia="等线"/>
                      <w:lang w:eastAsia="zh-CN"/>
                    </w:rPr>
                  </w:pPr>
                  <w:r>
                    <w:rPr>
                      <w:rFonts w:eastAsia="等线"/>
                      <w:lang w:eastAsia="zh-CN"/>
                    </w:rPr>
                    <w:t>CHBW and SCS set</w:t>
                  </w:r>
                </w:p>
              </w:tc>
              <w:tc>
                <w:tcPr>
                  <w:tcW w:w="6421" w:type="dxa"/>
                  <w:gridSpan w:val="2"/>
                </w:tcPr>
                <w:p>
                  <w:pPr>
                    <w:overflowPunct w:val="0"/>
                    <w:autoSpaceDE w:val="0"/>
                    <w:autoSpaceDN w:val="0"/>
                    <w:adjustRightInd w:val="0"/>
                    <w:snapToGrid w:val="0"/>
                    <w:spacing w:after="0"/>
                    <w:jc w:val="both"/>
                    <w:textAlignment w:val="baseline"/>
                    <w:rPr>
                      <w:rFonts w:eastAsia="等线"/>
                      <w:lang w:eastAsia="zh-CN"/>
                    </w:rPr>
                  </w:pPr>
                  <w:r>
                    <w:rPr>
                      <w:rFonts w:eastAsia="等线"/>
                      <w:lang w:eastAsia="zh-CN"/>
                    </w:rPr>
                    <w:t>For 15kHz SCS, 3MHz, 5MHz, 10MHz, 20MHz, 25MHz, 30MHz, 35MHz, 40MHz, 45MHz, 50MHz can be evaluated;</w:t>
                  </w:r>
                </w:p>
                <w:p>
                  <w:pPr>
                    <w:overflowPunct w:val="0"/>
                    <w:autoSpaceDE w:val="0"/>
                    <w:autoSpaceDN w:val="0"/>
                    <w:adjustRightInd w:val="0"/>
                    <w:snapToGrid w:val="0"/>
                    <w:spacing w:after="0"/>
                    <w:jc w:val="both"/>
                    <w:textAlignment w:val="baseline"/>
                    <w:rPr>
                      <w:rFonts w:eastAsia="等线"/>
                      <w:lang w:eastAsia="zh-CN"/>
                    </w:rPr>
                  </w:pPr>
                  <w:r>
                    <w:rPr>
                      <w:rFonts w:eastAsia="等线"/>
                      <w:lang w:eastAsia="zh-CN"/>
                    </w:rPr>
                    <w:t>For 30kHz SCS, 5MHz, 10MHz, 20MHz, 25MHz, 30MHz, 35MHz, 40MHz, 45MHz, 50MHz, 60MHz, 70MHz, 80MHz, 90MHz, 100MHz, 200MHz.</w:t>
                  </w:r>
                </w:p>
                <w:p>
                  <w:pPr>
                    <w:overflowPunct w:val="0"/>
                    <w:autoSpaceDE w:val="0"/>
                    <w:autoSpaceDN w:val="0"/>
                    <w:adjustRightInd w:val="0"/>
                    <w:snapToGrid w:val="0"/>
                    <w:spacing w:after="0"/>
                    <w:jc w:val="both"/>
                    <w:textAlignment w:val="baseline"/>
                    <w:rPr>
                      <w:rFonts w:eastAsia="等线"/>
                      <w:lang w:eastAsia="zh-CN"/>
                    </w:rPr>
                  </w:pPr>
                  <w:r>
                    <w:rPr>
                      <w:rFonts w:eastAsia="等线"/>
                      <w:lang w:eastAsia="zh-CN"/>
                    </w:rPr>
                    <w:t>For 60kHz, it is suggested not to consider it.</w:t>
                  </w:r>
                </w:p>
                <w:p>
                  <w:pPr>
                    <w:overflowPunct w:val="0"/>
                    <w:autoSpaceDE w:val="0"/>
                    <w:autoSpaceDN w:val="0"/>
                    <w:adjustRightInd w:val="0"/>
                    <w:snapToGrid w:val="0"/>
                    <w:spacing w:after="0"/>
                    <w:jc w:val="both"/>
                    <w:textAlignment w:val="baseline"/>
                    <w:rPr>
                      <w:rFonts w:eastAsia="等线"/>
                      <w:lang w:eastAsia="zh-CN"/>
                    </w:rPr>
                  </w:pPr>
                  <w:r>
                    <w:rPr>
                      <w:rFonts w:eastAsia="等线"/>
                      <w:lang w:eastAsia="zh-CN"/>
                    </w:rPr>
                    <w:t>FFS</w:t>
                  </w:r>
                  <w:r>
                    <w:rPr>
                      <w:rFonts w:hint="eastAsia" w:eastAsia="等线"/>
                      <w:lang w:eastAsia="zh-CN"/>
                    </w:rPr>
                    <w:t>：</w:t>
                  </w:r>
                  <w:r>
                    <w:rPr>
                      <w:rFonts w:eastAsia="等线"/>
                      <w:lang w:eastAsia="zh-CN"/>
                    </w:rPr>
                    <w:t>the channel bandwidths between 100MHz~200MHz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vMerge w:val="restart"/>
                </w:tcPr>
                <w:p>
                  <w:pPr>
                    <w:overflowPunct w:val="0"/>
                    <w:autoSpaceDE w:val="0"/>
                    <w:autoSpaceDN w:val="0"/>
                    <w:adjustRightInd w:val="0"/>
                    <w:snapToGrid w:val="0"/>
                    <w:spacing w:after="0"/>
                    <w:jc w:val="both"/>
                    <w:textAlignment w:val="baseline"/>
                    <w:rPr>
                      <w:rFonts w:eastAsia="等线"/>
                      <w:lang w:eastAsia="zh-CN"/>
                    </w:rPr>
                  </w:pPr>
                  <w:r>
                    <w:rPr>
                      <w:rFonts w:eastAsia="等线"/>
                      <w:lang w:eastAsia="zh-CN"/>
                    </w:rPr>
                    <w:t>PA aspects</w:t>
                  </w:r>
                </w:p>
              </w:tc>
              <w:tc>
                <w:tcPr>
                  <w:tcW w:w="3210" w:type="dxa"/>
                </w:tcPr>
                <w:p>
                  <w:pPr>
                    <w:overflowPunct w:val="0"/>
                    <w:autoSpaceDE w:val="0"/>
                    <w:autoSpaceDN w:val="0"/>
                    <w:adjustRightInd w:val="0"/>
                    <w:snapToGrid w:val="0"/>
                    <w:spacing w:after="0"/>
                    <w:jc w:val="both"/>
                    <w:textAlignment w:val="baseline"/>
                    <w:rPr>
                      <w:rFonts w:eastAsia="等线"/>
                      <w:lang w:eastAsia="zh-CN"/>
                    </w:rPr>
                  </w:pPr>
                  <w:r>
                    <w:rPr>
                      <w:rFonts w:eastAsia="等线"/>
                      <w:lang w:eastAsia="zh-CN"/>
                    </w:rPr>
                    <w:t>Power class</w:t>
                  </w:r>
                </w:p>
              </w:tc>
              <w:tc>
                <w:tcPr>
                  <w:tcW w:w="3211" w:type="dxa"/>
                </w:tcPr>
                <w:p>
                  <w:pPr>
                    <w:overflowPunct w:val="0"/>
                    <w:autoSpaceDE w:val="0"/>
                    <w:autoSpaceDN w:val="0"/>
                    <w:adjustRightInd w:val="0"/>
                    <w:snapToGrid w:val="0"/>
                    <w:spacing w:after="0"/>
                    <w:jc w:val="both"/>
                    <w:textAlignment w:val="baseline"/>
                    <w:rPr>
                      <w:rFonts w:eastAsia="等线"/>
                      <w:lang w:eastAsia="zh-CN"/>
                    </w:rPr>
                  </w:pPr>
                  <w:r>
                    <w:rPr>
                      <w:rFonts w:eastAsia="等线"/>
                      <w:lang w:eastAsia="zh-CN"/>
                    </w:rPr>
                    <w:t>PC3 23dBm</w:t>
                  </w:r>
                </w:p>
                <w:p>
                  <w:pPr>
                    <w:overflowPunct w:val="0"/>
                    <w:autoSpaceDE w:val="0"/>
                    <w:autoSpaceDN w:val="0"/>
                    <w:adjustRightInd w:val="0"/>
                    <w:snapToGrid w:val="0"/>
                    <w:spacing w:after="0"/>
                    <w:jc w:val="both"/>
                    <w:textAlignment w:val="baseline"/>
                    <w:rPr>
                      <w:rFonts w:eastAsia="等线"/>
                      <w:lang w:eastAsia="zh-CN"/>
                    </w:rPr>
                  </w:pPr>
                  <w:r>
                    <w:rPr>
                      <w:rFonts w:eastAsia="等线"/>
                      <w:lang w:eastAsia="zh-CN"/>
                    </w:rPr>
                    <w:t>PC2 26dBm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vMerge w:val="continue"/>
                </w:tcPr>
                <w:p>
                  <w:pPr>
                    <w:overflowPunct w:val="0"/>
                    <w:autoSpaceDE w:val="0"/>
                    <w:autoSpaceDN w:val="0"/>
                    <w:adjustRightInd w:val="0"/>
                    <w:snapToGrid w:val="0"/>
                    <w:spacing w:after="0"/>
                    <w:jc w:val="both"/>
                    <w:textAlignment w:val="baseline"/>
                    <w:rPr>
                      <w:rFonts w:eastAsia="等线"/>
                      <w:lang w:eastAsia="zh-CN"/>
                    </w:rPr>
                  </w:pPr>
                </w:p>
              </w:tc>
              <w:tc>
                <w:tcPr>
                  <w:tcW w:w="3210" w:type="dxa"/>
                </w:tcPr>
                <w:p>
                  <w:pPr>
                    <w:overflowPunct w:val="0"/>
                    <w:autoSpaceDE w:val="0"/>
                    <w:autoSpaceDN w:val="0"/>
                    <w:adjustRightInd w:val="0"/>
                    <w:snapToGrid w:val="0"/>
                    <w:spacing w:after="0"/>
                    <w:jc w:val="both"/>
                    <w:textAlignment w:val="baseline"/>
                    <w:rPr>
                      <w:rFonts w:eastAsia="等线"/>
                      <w:lang w:eastAsia="zh-CN"/>
                    </w:rPr>
                  </w:pPr>
                  <w:r>
                    <w:rPr>
                      <w:rFonts w:eastAsia="等线"/>
                      <w:lang w:eastAsia="zh-CN"/>
                    </w:rPr>
                    <w:t>PA models</w:t>
                  </w:r>
                </w:p>
              </w:tc>
              <w:tc>
                <w:tcPr>
                  <w:tcW w:w="3211" w:type="dxa"/>
                </w:tcPr>
                <w:p>
                  <w:pPr>
                    <w:pStyle w:val="152"/>
                    <w:numPr>
                      <w:ilvl w:val="0"/>
                      <w:numId w:val="50"/>
                    </w:numPr>
                    <w:snapToGrid w:val="0"/>
                    <w:spacing w:after="0"/>
                    <w:ind w:firstLineChars="0"/>
                    <w:jc w:val="both"/>
                    <w:rPr>
                      <w:rFonts w:eastAsia="等线"/>
                      <w:lang w:eastAsia="zh-CN"/>
                    </w:rPr>
                  </w:pPr>
                  <w:r>
                    <w:rPr>
                      <w:rFonts w:eastAsia="等线"/>
                      <w:lang w:eastAsia="zh-CN"/>
                    </w:rPr>
                    <w:t>reusing 5G PA</w:t>
                  </w:r>
                </w:p>
                <w:p>
                  <w:pPr>
                    <w:pStyle w:val="152"/>
                    <w:numPr>
                      <w:ilvl w:val="0"/>
                      <w:numId w:val="50"/>
                    </w:numPr>
                    <w:snapToGrid w:val="0"/>
                    <w:spacing w:after="0"/>
                    <w:ind w:firstLineChars="0"/>
                    <w:jc w:val="both"/>
                    <w:rPr>
                      <w:rFonts w:eastAsia="等线"/>
                      <w:lang w:eastAsia="zh-CN"/>
                    </w:rPr>
                  </w:pPr>
                  <w:r>
                    <w:rPr>
                      <w:rFonts w:eastAsia="等线"/>
                      <w:lang w:eastAsia="zh-CN"/>
                    </w:rPr>
                    <w:t>wait for 6G PA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vMerge w:val="restart"/>
                </w:tcPr>
                <w:p>
                  <w:pPr>
                    <w:overflowPunct w:val="0"/>
                    <w:autoSpaceDE w:val="0"/>
                    <w:autoSpaceDN w:val="0"/>
                    <w:adjustRightInd w:val="0"/>
                    <w:snapToGrid w:val="0"/>
                    <w:spacing w:after="0"/>
                    <w:jc w:val="both"/>
                    <w:textAlignment w:val="baseline"/>
                    <w:rPr>
                      <w:rFonts w:eastAsia="等线"/>
                      <w:lang w:eastAsia="zh-CN"/>
                    </w:rPr>
                  </w:pPr>
                  <w:r>
                    <w:rPr>
                      <w:rFonts w:eastAsia="等线"/>
                      <w:lang w:eastAsia="zh-CN"/>
                    </w:rPr>
                    <w:t>RF impairments</w:t>
                  </w:r>
                </w:p>
              </w:tc>
              <w:tc>
                <w:tcPr>
                  <w:tcW w:w="3210" w:type="dxa"/>
                </w:tcPr>
                <w:p>
                  <w:pPr>
                    <w:overflowPunct w:val="0"/>
                    <w:autoSpaceDE w:val="0"/>
                    <w:autoSpaceDN w:val="0"/>
                    <w:adjustRightInd w:val="0"/>
                    <w:snapToGrid w:val="0"/>
                    <w:spacing w:after="0"/>
                    <w:jc w:val="both"/>
                    <w:textAlignment w:val="baseline"/>
                    <w:rPr>
                      <w:rFonts w:eastAsia="等线"/>
                      <w:lang w:eastAsia="zh-CN"/>
                    </w:rPr>
                  </w:pPr>
                  <w:r>
                    <w:rPr>
                      <w:rFonts w:eastAsia="等线"/>
                      <w:lang w:eastAsia="zh-CN"/>
                    </w:rPr>
                    <w:t>carrier leakage</w:t>
                  </w:r>
                </w:p>
              </w:tc>
              <w:tc>
                <w:tcPr>
                  <w:tcW w:w="3211" w:type="dxa"/>
                </w:tcPr>
                <w:p>
                  <w:pPr>
                    <w:overflowPunct w:val="0"/>
                    <w:autoSpaceDE w:val="0"/>
                    <w:autoSpaceDN w:val="0"/>
                    <w:adjustRightInd w:val="0"/>
                    <w:snapToGrid w:val="0"/>
                    <w:spacing w:after="0"/>
                    <w:jc w:val="both"/>
                    <w:textAlignment w:val="baseline"/>
                    <w:rPr>
                      <w:rFonts w:eastAsia="等线"/>
                      <w:lang w:eastAsia="zh-CN"/>
                    </w:rPr>
                  </w:pPr>
                  <w:r>
                    <w:rPr>
                      <w:rFonts w:eastAsia="等线"/>
                      <w:lang w:eastAsia="zh-CN"/>
                    </w:rPr>
                    <w:t>-28dBc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vMerge w:val="continue"/>
                </w:tcPr>
                <w:p>
                  <w:pPr>
                    <w:overflowPunct w:val="0"/>
                    <w:autoSpaceDE w:val="0"/>
                    <w:autoSpaceDN w:val="0"/>
                    <w:adjustRightInd w:val="0"/>
                    <w:snapToGrid w:val="0"/>
                    <w:spacing w:after="0"/>
                    <w:jc w:val="both"/>
                    <w:textAlignment w:val="baseline"/>
                    <w:rPr>
                      <w:rFonts w:eastAsia="等线"/>
                      <w:lang w:eastAsia="zh-CN"/>
                    </w:rPr>
                  </w:pPr>
                </w:p>
              </w:tc>
              <w:tc>
                <w:tcPr>
                  <w:tcW w:w="3210" w:type="dxa"/>
                </w:tcPr>
                <w:p>
                  <w:pPr>
                    <w:overflowPunct w:val="0"/>
                    <w:autoSpaceDE w:val="0"/>
                    <w:autoSpaceDN w:val="0"/>
                    <w:adjustRightInd w:val="0"/>
                    <w:snapToGrid w:val="0"/>
                    <w:spacing w:after="0"/>
                    <w:jc w:val="both"/>
                    <w:textAlignment w:val="baseline"/>
                    <w:rPr>
                      <w:rFonts w:eastAsia="等线"/>
                      <w:lang w:eastAsia="zh-CN"/>
                    </w:rPr>
                  </w:pPr>
                  <w:r>
                    <w:rPr>
                      <w:rFonts w:eastAsia="等线"/>
                      <w:lang w:eastAsia="zh-CN"/>
                    </w:rPr>
                    <w:t>I/Q imbalance</w:t>
                  </w:r>
                </w:p>
              </w:tc>
              <w:tc>
                <w:tcPr>
                  <w:tcW w:w="3211" w:type="dxa"/>
                </w:tcPr>
                <w:p>
                  <w:pPr>
                    <w:overflowPunct w:val="0"/>
                    <w:autoSpaceDE w:val="0"/>
                    <w:autoSpaceDN w:val="0"/>
                    <w:adjustRightInd w:val="0"/>
                    <w:snapToGrid w:val="0"/>
                    <w:spacing w:after="0"/>
                    <w:jc w:val="both"/>
                    <w:textAlignment w:val="baseline"/>
                    <w:rPr>
                      <w:rFonts w:eastAsia="等线"/>
                      <w:lang w:eastAsia="zh-CN"/>
                    </w:rPr>
                  </w:pPr>
                  <w:r>
                    <w:rPr>
                      <w:rFonts w:eastAsia="等线"/>
                      <w:lang w:eastAsia="zh-CN"/>
                    </w:rPr>
                    <w:t>-28dBc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vMerge w:val="continue"/>
                </w:tcPr>
                <w:p>
                  <w:pPr>
                    <w:overflowPunct w:val="0"/>
                    <w:autoSpaceDE w:val="0"/>
                    <w:autoSpaceDN w:val="0"/>
                    <w:adjustRightInd w:val="0"/>
                    <w:snapToGrid w:val="0"/>
                    <w:spacing w:after="0"/>
                    <w:jc w:val="both"/>
                    <w:textAlignment w:val="baseline"/>
                    <w:rPr>
                      <w:rFonts w:eastAsia="等线"/>
                      <w:lang w:eastAsia="zh-CN"/>
                    </w:rPr>
                  </w:pPr>
                </w:p>
              </w:tc>
              <w:tc>
                <w:tcPr>
                  <w:tcW w:w="3210" w:type="dxa"/>
                </w:tcPr>
                <w:p>
                  <w:pPr>
                    <w:overflowPunct w:val="0"/>
                    <w:autoSpaceDE w:val="0"/>
                    <w:autoSpaceDN w:val="0"/>
                    <w:adjustRightInd w:val="0"/>
                    <w:snapToGrid w:val="0"/>
                    <w:spacing w:after="0"/>
                    <w:jc w:val="both"/>
                    <w:textAlignment w:val="baseline"/>
                    <w:rPr>
                      <w:rFonts w:eastAsia="等线"/>
                      <w:lang w:eastAsia="zh-CN"/>
                    </w:rPr>
                  </w:pPr>
                  <w:r>
                    <w:rPr>
                      <w:rFonts w:eastAsia="等线"/>
                      <w:lang w:eastAsia="zh-CN"/>
                    </w:rPr>
                    <w:t>phase noise</w:t>
                  </w:r>
                </w:p>
              </w:tc>
              <w:tc>
                <w:tcPr>
                  <w:tcW w:w="3211" w:type="dxa"/>
                </w:tcPr>
                <w:p>
                  <w:pPr>
                    <w:overflowPunct w:val="0"/>
                    <w:autoSpaceDE w:val="0"/>
                    <w:autoSpaceDN w:val="0"/>
                    <w:adjustRightInd w:val="0"/>
                    <w:snapToGrid w:val="0"/>
                    <w:spacing w:after="0"/>
                    <w:jc w:val="both"/>
                    <w:textAlignment w:val="baseline"/>
                    <w:rPr>
                      <w:rFonts w:eastAsia="等线"/>
                      <w:lang w:eastAsia="zh-CN"/>
                    </w:rPr>
                  </w:pPr>
                  <w:r>
                    <w:rPr>
                      <w:rFonts w:eastAsia="等线"/>
                      <w:lang w:eastAsia="zh-CN"/>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vMerge w:val="restart"/>
                </w:tcPr>
                <w:p>
                  <w:pPr>
                    <w:overflowPunct w:val="0"/>
                    <w:autoSpaceDE w:val="0"/>
                    <w:autoSpaceDN w:val="0"/>
                    <w:adjustRightInd w:val="0"/>
                    <w:snapToGrid w:val="0"/>
                    <w:spacing w:after="0"/>
                    <w:jc w:val="both"/>
                    <w:textAlignment w:val="baseline"/>
                    <w:rPr>
                      <w:rFonts w:eastAsia="等线"/>
                      <w:lang w:eastAsia="zh-CN"/>
                    </w:rPr>
                  </w:pPr>
                  <w:r>
                    <w:rPr>
                      <w:rFonts w:eastAsia="等线"/>
                      <w:lang w:eastAsia="zh-CN"/>
                    </w:rPr>
                    <w:t>Baseline RF requirements</w:t>
                  </w:r>
                </w:p>
              </w:tc>
              <w:tc>
                <w:tcPr>
                  <w:tcW w:w="3210" w:type="dxa"/>
                </w:tcPr>
                <w:p>
                  <w:pPr>
                    <w:overflowPunct w:val="0"/>
                    <w:autoSpaceDE w:val="0"/>
                    <w:autoSpaceDN w:val="0"/>
                    <w:adjustRightInd w:val="0"/>
                    <w:snapToGrid w:val="0"/>
                    <w:spacing w:after="0"/>
                    <w:jc w:val="both"/>
                    <w:textAlignment w:val="baseline"/>
                    <w:rPr>
                      <w:rFonts w:eastAsia="等线"/>
                      <w:lang w:eastAsia="zh-CN"/>
                    </w:rPr>
                  </w:pPr>
                  <w:r>
                    <w:rPr>
                      <w:rFonts w:eastAsia="等线"/>
                      <w:lang w:eastAsia="zh-CN"/>
                    </w:rPr>
                    <w:t>SEM</w:t>
                  </w:r>
                </w:p>
              </w:tc>
              <w:tc>
                <w:tcPr>
                  <w:tcW w:w="3211" w:type="dxa"/>
                </w:tcPr>
                <w:p>
                  <w:pPr>
                    <w:overflowPunct w:val="0"/>
                    <w:autoSpaceDE w:val="0"/>
                    <w:autoSpaceDN w:val="0"/>
                    <w:adjustRightInd w:val="0"/>
                    <w:snapToGrid w:val="0"/>
                    <w:spacing w:after="0"/>
                    <w:jc w:val="both"/>
                    <w:textAlignment w:val="baseline"/>
                    <w:rPr>
                      <w:rFonts w:eastAsia="等线"/>
                      <w:lang w:eastAsia="zh-CN"/>
                    </w:rPr>
                  </w:pPr>
                  <w:r>
                    <w:rPr>
                      <w:rFonts w:eastAsia="等线"/>
                      <w:lang w:eastAsia="zh-CN"/>
                    </w:rPr>
                    <w:t>3-100MHz SEM:</w:t>
                  </w:r>
                </w:p>
                <w:p>
                  <w:pPr>
                    <w:overflowPunct w:val="0"/>
                    <w:autoSpaceDE w:val="0"/>
                    <w:autoSpaceDN w:val="0"/>
                    <w:adjustRightInd w:val="0"/>
                    <w:snapToGrid w:val="0"/>
                    <w:spacing w:after="0"/>
                    <w:jc w:val="both"/>
                    <w:textAlignment w:val="baseline"/>
                    <w:rPr>
                      <w:rFonts w:eastAsia="等线"/>
                      <w:lang w:eastAsia="zh-CN"/>
                    </w:rPr>
                  </w:pPr>
                  <w:r>
                    <w:rPr>
                      <w:rFonts w:eastAsia="等线"/>
                      <w:lang w:eastAsia="zh-CN"/>
                    </w:rPr>
                    <w:t>TS 38.101-1 Table 6.5.2.2-1;</w:t>
                  </w:r>
                </w:p>
                <w:p>
                  <w:pPr>
                    <w:overflowPunct w:val="0"/>
                    <w:autoSpaceDE w:val="0"/>
                    <w:autoSpaceDN w:val="0"/>
                    <w:adjustRightInd w:val="0"/>
                    <w:snapToGrid w:val="0"/>
                    <w:spacing w:after="0"/>
                    <w:jc w:val="both"/>
                    <w:textAlignment w:val="baseline"/>
                    <w:rPr>
                      <w:rFonts w:eastAsia="等线"/>
                      <w:lang w:eastAsia="zh-CN"/>
                    </w:rPr>
                  </w:pPr>
                  <w:r>
                    <w:rPr>
                      <w:rFonts w:eastAsia="等线"/>
                      <w:lang w:eastAsia="zh-CN"/>
                    </w:rPr>
                    <w:t>For channel bandwidths larger than 100MHz: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vMerge w:val="continue"/>
                </w:tcPr>
                <w:p>
                  <w:pPr>
                    <w:overflowPunct w:val="0"/>
                    <w:autoSpaceDE w:val="0"/>
                    <w:autoSpaceDN w:val="0"/>
                    <w:adjustRightInd w:val="0"/>
                    <w:snapToGrid w:val="0"/>
                    <w:spacing w:after="0"/>
                    <w:jc w:val="both"/>
                    <w:textAlignment w:val="baseline"/>
                    <w:rPr>
                      <w:rFonts w:eastAsia="等线"/>
                      <w:lang w:eastAsia="zh-CN"/>
                    </w:rPr>
                  </w:pPr>
                </w:p>
              </w:tc>
              <w:tc>
                <w:tcPr>
                  <w:tcW w:w="3210" w:type="dxa"/>
                </w:tcPr>
                <w:p>
                  <w:pPr>
                    <w:overflowPunct w:val="0"/>
                    <w:autoSpaceDE w:val="0"/>
                    <w:autoSpaceDN w:val="0"/>
                    <w:adjustRightInd w:val="0"/>
                    <w:snapToGrid w:val="0"/>
                    <w:spacing w:after="0"/>
                    <w:jc w:val="both"/>
                    <w:textAlignment w:val="baseline"/>
                    <w:rPr>
                      <w:rFonts w:eastAsia="等线"/>
                      <w:lang w:eastAsia="zh-CN"/>
                    </w:rPr>
                  </w:pPr>
                  <w:r>
                    <w:rPr>
                      <w:rFonts w:eastAsia="等线"/>
                      <w:lang w:eastAsia="zh-CN"/>
                    </w:rPr>
                    <w:t>ACLR</w:t>
                  </w:r>
                </w:p>
              </w:tc>
              <w:tc>
                <w:tcPr>
                  <w:tcW w:w="3211" w:type="dxa"/>
                </w:tcPr>
                <w:p>
                  <w:pPr>
                    <w:overflowPunct w:val="0"/>
                    <w:autoSpaceDE w:val="0"/>
                    <w:autoSpaceDN w:val="0"/>
                    <w:adjustRightInd w:val="0"/>
                    <w:snapToGrid w:val="0"/>
                    <w:spacing w:after="0"/>
                    <w:jc w:val="both"/>
                    <w:textAlignment w:val="baseline"/>
                    <w:rPr>
                      <w:rFonts w:eastAsia="等线"/>
                      <w:lang w:eastAsia="zh-CN"/>
                    </w:rPr>
                  </w:pPr>
                  <w:r>
                    <w:rPr>
                      <w:rFonts w:eastAsia="等线"/>
                      <w:lang w:eastAsia="zh-CN"/>
                    </w:rPr>
                    <w:t>PC2</w:t>
                  </w:r>
                  <w:r>
                    <w:rPr>
                      <w:rFonts w:hint="eastAsia" w:eastAsia="等线"/>
                      <w:lang w:eastAsia="zh-CN"/>
                    </w:rPr>
                    <w:t>：</w:t>
                  </w:r>
                  <w:r>
                    <w:rPr>
                      <w:rFonts w:eastAsia="等线"/>
                      <w:lang w:eastAsia="zh-CN"/>
                    </w:rPr>
                    <w:t>31 dB</w:t>
                  </w:r>
                </w:p>
                <w:p>
                  <w:pPr>
                    <w:overflowPunct w:val="0"/>
                    <w:autoSpaceDE w:val="0"/>
                    <w:autoSpaceDN w:val="0"/>
                    <w:adjustRightInd w:val="0"/>
                    <w:snapToGrid w:val="0"/>
                    <w:spacing w:after="0"/>
                    <w:jc w:val="both"/>
                    <w:textAlignment w:val="baseline"/>
                    <w:rPr>
                      <w:rFonts w:eastAsia="等线"/>
                      <w:lang w:eastAsia="zh-CN"/>
                    </w:rPr>
                  </w:pPr>
                  <w:r>
                    <w:rPr>
                      <w:rFonts w:eastAsia="等线"/>
                      <w:lang w:eastAsia="zh-CN"/>
                    </w:rPr>
                    <w:t xml:space="preserve">PC3:  30 dB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vMerge w:val="continue"/>
                </w:tcPr>
                <w:p>
                  <w:pPr>
                    <w:overflowPunct w:val="0"/>
                    <w:autoSpaceDE w:val="0"/>
                    <w:autoSpaceDN w:val="0"/>
                    <w:adjustRightInd w:val="0"/>
                    <w:snapToGrid w:val="0"/>
                    <w:spacing w:after="0"/>
                    <w:jc w:val="both"/>
                    <w:textAlignment w:val="baseline"/>
                    <w:rPr>
                      <w:rFonts w:eastAsia="等线"/>
                      <w:lang w:eastAsia="zh-CN"/>
                    </w:rPr>
                  </w:pPr>
                </w:p>
              </w:tc>
              <w:tc>
                <w:tcPr>
                  <w:tcW w:w="3210" w:type="dxa"/>
                </w:tcPr>
                <w:p>
                  <w:pPr>
                    <w:overflowPunct w:val="0"/>
                    <w:autoSpaceDE w:val="0"/>
                    <w:autoSpaceDN w:val="0"/>
                    <w:adjustRightInd w:val="0"/>
                    <w:snapToGrid w:val="0"/>
                    <w:spacing w:after="0"/>
                    <w:jc w:val="both"/>
                    <w:textAlignment w:val="baseline"/>
                    <w:rPr>
                      <w:rFonts w:eastAsia="等线"/>
                      <w:lang w:eastAsia="zh-CN"/>
                    </w:rPr>
                  </w:pPr>
                  <w:r>
                    <w:rPr>
                      <w:rFonts w:eastAsia="等线"/>
                      <w:lang w:eastAsia="zh-CN"/>
                    </w:rPr>
                    <w:t>EVM</w:t>
                  </w:r>
                </w:p>
              </w:tc>
              <w:tc>
                <w:tcPr>
                  <w:tcW w:w="3211" w:type="dxa"/>
                </w:tcPr>
                <w:p>
                  <w:pPr>
                    <w:overflowPunct w:val="0"/>
                    <w:autoSpaceDE w:val="0"/>
                    <w:autoSpaceDN w:val="0"/>
                    <w:adjustRightInd w:val="0"/>
                    <w:snapToGrid w:val="0"/>
                    <w:spacing w:after="0"/>
                    <w:jc w:val="both"/>
                    <w:textAlignment w:val="baseline"/>
                    <w:rPr>
                      <w:rFonts w:eastAsia="等线"/>
                      <w:lang w:eastAsia="zh-CN"/>
                    </w:rPr>
                  </w:pPr>
                  <w:r>
                    <w:rPr>
                      <w:rFonts w:eastAsia="等线"/>
                      <w:lang w:eastAsia="zh-CN"/>
                    </w:rPr>
                    <w:t>e.g. QPSK 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overflowPunct w:val="0"/>
                    <w:autoSpaceDE w:val="0"/>
                    <w:autoSpaceDN w:val="0"/>
                    <w:adjustRightInd w:val="0"/>
                    <w:snapToGrid w:val="0"/>
                    <w:spacing w:after="0"/>
                    <w:jc w:val="both"/>
                    <w:textAlignment w:val="baseline"/>
                    <w:rPr>
                      <w:rFonts w:eastAsia="等线"/>
                      <w:lang w:eastAsia="zh-CN"/>
                    </w:rPr>
                  </w:pPr>
                  <w:r>
                    <w:rPr>
                      <w:rFonts w:eastAsia="等线"/>
                      <w:lang w:eastAsia="zh-CN"/>
                    </w:rPr>
                    <w:t>Note: Above simulation assumptions may need further update according to 6G study.</w:t>
                  </w:r>
                </w:p>
              </w:tc>
            </w:tr>
          </w:tbl>
          <w:p>
            <w:pPr>
              <w:overflowPunct w:val="0"/>
              <w:autoSpaceDE w:val="0"/>
              <w:autoSpaceDN w:val="0"/>
              <w:adjustRightInd w:val="0"/>
              <w:spacing w:before="120" w:beforeLines="50"/>
              <w:jc w:val="both"/>
              <w:textAlignment w:val="baseline"/>
              <w:rPr>
                <w:rFonts w:eastAsia="Malgun Gothic"/>
                <w:b/>
                <w:lang w:val="en-US" w:eastAsia="ko-KR"/>
              </w:rPr>
            </w:pPr>
            <w:r>
              <w:rPr>
                <w:rFonts w:eastAsia="等线"/>
                <w:b/>
                <w:lang w:eastAsia="zh-CN"/>
              </w:rPr>
              <w:t>Proposal 8: It is suggested RAN4 to conduct a comprehensive trade-off analysis for SU improvement using advanced spectral confinement techniques.</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Samsung R4-2520751</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pStyle w:val="20"/>
              <w:overflowPunct w:val="0"/>
              <w:autoSpaceDE w:val="0"/>
              <w:autoSpaceDN w:val="0"/>
              <w:adjustRightInd w:val="0"/>
              <w:spacing w:after="60"/>
              <w:jc w:val="both"/>
              <w:textAlignment w:val="baseline"/>
              <w:rPr>
                <w:rStyle w:val="54"/>
                <w:rFonts w:eastAsia="Yu Mincho"/>
                <w:i/>
                <w:iCs/>
                <w:u w:val="single"/>
              </w:rPr>
            </w:pPr>
            <w:r>
              <w:rPr>
                <w:rStyle w:val="54"/>
                <w:rFonts w:eastAsia="Yu Mincho"/>
                <w:i/>
                <w:iCs/>
                <w:u w:val="single"/>
              </w:rPr>
              <w:t>Maximum channel bandwidth and FFT size around 7 GHz</w:t>
            </w:r>
          </w:p>
          <w:p>
            <w:pPr>
              <w:overflowPunct w:val="0"/>
              <w:autoSpaceDE w:val="0"/>
              <w:autoSpaceDN w:val="0"/>
              <w:adjustRightInd w:val="0"/>
              <w:spacing w:after="60"/>
              <w:jc w:val="both"/>
              <w:textAlignment w:val="baseline"/>
              <w:rPr>
                <w:rFonts w:eastAsia="Gulim"/>
                <w:color w:val="000000"/>
                <w:lang w:val="en-US" w:eastAsia="ko-KR"/>
              </w:rPr>
            </w:pPr>
            <w:r>
              <w:rPr>
                <w:rFonts w:eastAsia="Malgun Gothic"/>
                <w:lang w:eastAsia="ko-KR"/>
              </w:rPr>
              <w:t>Observation 1:</w:t>
            </w:r>
            <w:r>
              <w:rPr>
                <w:rFonts w:eastAsia="Malgun Gothic"/>
                <w:lang w:eastAsia="ko-KR"/>
              </w:rPr>
              <w:tab/>
            </w:r>
            <w:r>
              <w:rPr>
                <w:rFonts w:eastAsia="Gulim"/>
                <w:color w:val="000000"/>
                <w:lang w:val="en-US" w:eastAsia="ko-KR"/>
              </w:rPr>
              <w:t>RAN1 agreed to assume 400MHz maximum channel bandwidth at network side and 30kHz SCS around 7GHz.</w:t>
            </w:r>
          </w:p>
          <w:p>
            <w:pPr>
              <w:overflowPunct w:val="0"/>
              <w:autoSpaceDE w:val="0"/>
              <w:autoSpaceDN w:val="0"/>
              <w:adjustRightInd w:val="0"/>
              <w:spacing w:after="60"/>
              <w:jc w:val="both"/>
              <w:textAlignment w:val="baseline"/>
              <w:rPr>
                <w:rFonts w:eastAsia="Malgun Gothic"/>
                <w:lang w:val="en-US" w:eastAsia="ko-KR"/>
              </w:rPr>
            </w:pPr>
            <w:r>
              <w:rPr>
                <w:rFonts w:eastAsia="Gulim"/>
                <w:color w:val="000000"/>
                <w:lang w:val="en-US" w:eastAsia="ko-KR"/>
              </w:rPr>
              <w:t>Observation 2:</w:t>
            </w:r>
            <w:r>
              <w:rPr>
                <w:rFonts w:eastAsia="Gulim"/>
                <w:color w:val="000000"/>
                <w:lang w:val="en-US" w:eastAsia="ko-KR"/>
              </w:rPr>
              <w:tab/>
            </w:r>
            <w:r>
              <w:rPr>
                <w:rFonts w:eastAsia="Malgun Gothic"/>
                <w:lang w:eastAsia="ko-KR"/>
              </w:rPr>
              <w:t>Corresponding network implementation is expected to support FFT sizes enabling such bandwidth (e.g., up to 16k FFT for 30 kHz SCS).</w:t>
            </w:r>
          </w:p>
          <w:p>
            <w:pPr>
              <w:overflowPunct w:val="0"/>
              <w:autoSpaceDE w:val="0"/>
              <w:autoSpaceDN w:val="0"/>
              <w:adjustRightInd w:val="0"/>
              <w:spacing w:after="60"/>
              <w:jc w:val="both"/>
              <w:textAlignment w:val="baseline"/>
              <w:rPr>
                <w:rFonts w:eastAsia="Malgun Gothic"/>
                <w:lang w:eastAsia="ko-KR"/>
              </w:rPr>
            </w:pPr>
            <w:r>
              <w:rPr>
                <w:rFonts w:hint="eastAsia" w:eastAsia="Malgun Gothic"/>
                <w:lang w:eastAsia="ko-KR"/>
              </w:rPr>
              <w:t>O</w:t>
            </w:r>
            <w:r>
              <w:rPr>
                <w:rFonts w:eastAsia="Malgun Gothic"/>
                <w:lang w:eastAsia="ko-KR"/>
              </w:rPr>
              <w:t>bservation 3:</w:t>
            </w:r>
            <w:r>
              <w:rPr>
                <w:rFonts w:eastAsia="Malgun Gothic"/>
                <w:lang w:eastAsia="ko-KR"/>
              </w:rPr>
              <w:tab/>
            </w:r>
            <w:r>
              <w:rPr>
                <w:rFonts w:eastAsia="Malgun Gothic"/>
                <w:lang w:eastAsia="ko-KR"/>
              </w:rPr>
              <w:t>It is useful to clearly distinguish between (i) the maximum channel bandwidth per RF/baseband chain in the UE, and (ii) the maximum aggregated or contiguous bandwidth that the UE may handle by using multiple chains or carrier aggregation.</w:t>
            </w:r>
          </w:p>
          <w:p>
            <w:pPr>
              <w:overflowPunct w:val="0"/>
              <w:autoSpaceDE w:val="0"/>
              <w:autoSpaceDN w:val="0"/>
              <w:adjustRightInd w:val="0"/>
              <w:spacing w:after="60"/>
              <w:jc w:val="both"/>
              <w:textAlignment w:val="baseline"/>
              <w:rPr>
                <w:rFonts w:eastAsia="Malgun Gothic"/>
                <w:lang w:eastAsia="ko-KR"/>
              </w:rPr>
            </w:pPr>
            <w:r>
              <w:rPr>
                <w:rFonts w:eastAsia="Malgun Gothic"/>
                <w:lang w:eastAsia="ko-KR"/>
              </w:rPr>
              <w:t>Observation 4:</w:t>
            </w:r>
            <w:r>
              <w:rPr>
                <w:rFonts w:eastAsia="Malgun Gothic"/>
                <w:lang w:eastAsia="ko-KR"/>
              </w:rPr>
              <w:tab/>
            </w:r>
            <w:r>
              <w:rPr>
                <w:rFonts w:eastAsia="Malgun Gothic"/>
                <w:lang w:eastAsia="ko-KR"/>
              </w:rPr>
              <w:t>From a UE hardware viewpoint, 400 MHz does not provide additional benefits or implementation flexibility beyond what can already be achieved with two 200 MHz chains and CA-type operation.</w:t>
            </w:r>
          </w:p>
          <w:p>
            <w:pPr>
              <w:overflowPunct w:val="0"/>
              <w:autoSpaceDE w:val="0"/>
              <w:autoSpaceDN w:val="0"/>
              <w:adjustRightInd w:val="0"/>
              <w:spacing w:after="60"/>
              <w:jc w:val="both"/>
              <w:textAlignment w:val="baseline"/>
              <w:rPr>
                <w:rFonts w:eastAsia="Malgun Gothic"/>
                <w:b/>
                <w:bCs/>
                <w:lang w:eastAsia="ko-KR"/>
              </w:rPr>
            </w:pPr>
            <w:r>
              <w:rPr>
                <w:rFonts w:eastAsia="Malgun Gothic"/>
                <w:b/>
                <w:bCs/>
                <w:lang w:eastAsia="ko-KR"/>
              </w:rPr>
              <w:t>Proposal 1:</w:t>
            </w:r>
            <w:r>
              <w:rPr>
                <w:rFonts w:eastAsia="Malgun Gothic"/>
                <w:b/>
                <w:bCs/>
                <w:lang w:eastAsia="ko-KR"/>
              </w:rPr>
              <w:tab/>
            </w:r>
            <w:r>
              <w:rPr>
                <w:rFonts w:eastAsia="Malgun Gothic"/>
                <w:b/>
                <w:bCs/>
                <w:lang w:eastAsia="ko-KR"/>
              </w:rPr>
              <w:tab/>
            </w:r>
            <w:r>
              <w:rPr>
                <w:rFonts w:eastAsia="Malgun Gothic"/>
                <w:b/>
                <w:bCs/>
                <w:lang w:eastAsia="ko-KR"/>
              </w:rPr>
              <w:t>RAN4 assumes a UE maximum channel bandwidth of 200 MHz as the baseline for system parameter evaluation, RF requirement studies and test configuration discussion for this band.</w:t>
            </w:r>
          </w:p>
          <w:p>
            <w:pPr>
              <w:overflowPunct w:val="0"/>
              <w:autoSpaceDE w:val="0"/>
              <w:autoSpaceDN w:val="0"/>
              <w:adjustRightInd w:val="0"/>
              <w:spacing w:after="60"/>
              <w:jc w:val="both"/>
              <w:textAlignment w:val="baseline"/>
              <w:rPr>
                <w:rFonts w:eastAsia="Malgun Gothic"/>
                <w:b/>
                <w:bCs/>
                <w:lang w:eastAsia="ko-KR"/>
              </w:rPr>
            </w:pPr>
          </w:p>
          <w:p>
            <w:pPr>
              <w:pStyle w:val="20"/>
              <w:overflowPunct w:val="0"/>
              <w:autoSpaceDE w:val="0"/>
              <w:autoSpaceDN w:val="0"/>
              <w:adjustRightInd w:val="0"/>
              <w:spacing w:after="60"/>
              <w:jc w:val="both"/>
              <w:textAlignment w:val="baseline"/>
              <w:rPr>
                <w:rStyle w:val="54"/>
                <w:rFonts w:eastAsia="Yu Mincho"/>
                <w:i/>
                <w:iCs/>
                <w:u w:val="single"/>
              </w:rPr>
            </w:pPr>
            <w:r>
              <w:rPr>
                <w:rStyle w:val="54"/>
                <w:rFonts w:eastAsia="Yu Mincho"/>
                <w:i/>
                <w:iCs/>
                <w:u w:val="single"/>
              </w:rPr>
              <w:t>Minimum channel bandwidth</w:t>
            </w:r>
          </w:p>
          <w:p>
            <w:pPr>
              <w:overflowPunct w:val="0"/>
              <w:autoSpaceDE w:val="0"/>
              <w:autoSpaceDN w:val="0"/>
              <w:adjustRightInd w:val="0"/>
              <w:spacing w:after="60"/>
              <w:jc w:val="both"/>
              <w:textAlignment w:val="baseline"/>
              <w:rPr>
                <w:rFonts w:eastAsia="Malgun Gothic"/>
                <w:b/>
                <w:bCs/>
                <w:lang w:eastAsia="ko-KR"/>
              </w:rPr>
            </w:pPr>
            <w:r>
              <w:rPr>
                <w:rFonts w:hint="eastAsia" w:eastAsia="Malgun Gothic"/>
                <w:b/>
                <w:bCs/>
                <w:lang w:eastAsia="ko-KR"/>
              </w:rPr>
              <w:t>O</w:t>
            </w:r>
            <w:r>
              <w:rPr>
                <w:rFonts w:eastAsia="Malgun Gothic"/>
                <w:b/>
                <w:bCs/>
                <w:lang w:eastAsia="ko-KR"/>
              </w:rPr>
              <w:t>bservation 5:</w:t>
            </w:r>
            <w:r>
              <w:rPr>
                <w:rFonts w:eastAsia="Malgun Gothic"/>
                <w:b/>
                <w:bCs/>
                <w:lang w:eastAsia="ko-KR"/>
              </w:rPr>
              <w:tab/>
            </w:r>
            <w:r>
              <w:rPr>
                <w:rFonts w:eastAsia="Malgun Gothic"/>
                <w:b/>
                <w:bCs/>
                <w:lang w:eastAsia="ko-KR"/>
              </w:rPr>
              <w:t>5 MHz minimum channel bandwidth has been identified as a reasonable reference value, and that the possibility of using 3 MHz minimum channel bandwidth for specific cases has been mentioned in relation to the SSB bandwidth and coverage-oriented deployments.</w:t>
            </w:r>
          </w:p>
          <w:p>
            <w:pPr>
              <w:overflowPunct w:val="0"/>
              <w:autoSpaceDE w:val="0"/>
              <w:autoSpaceDN w:val="0"/>
              <w:adjustRightInd w:val="0"/>
              <w:spacing w:after="60"/>
              <w:jc w:val="both"/>
              <w:textAlignment w:val="baseline"/>
              <w:rPr>
                <w:rFonts w:eastAsia="Malgun Gothic"/>
                <w:b/>
                <w:bCs/>
                <w:lang w:eastAsia="ko-KR"/>
              </w:rPr>
            </w:pPr>
            <w:r>
              <w:rPr>
                <w:rFonts w:eastAsia="Malgun Gothic"/>
                <w:b/>
                <w:bCs/>
                <w:lang w:eastAsia="ko-KR"/>
              </w:rPr>
              <w:t>Proposal 2:</w:t>
            </w:r>
            <w:r>
              <w:rPr>
                <w:rFonts w:eastAsia="Malgun Gothic"/>
                <w:b/>
                <w:bCs/>
                <w:lang w:eastAsia="ko-KR"/>
              </w:rPr>
              <w:tab/>
            </w:r>
            <w:r>
              <w:rPr>
                <w:rFonts w:eastAsia="Malgun Gothic"/>
                <w:b/>
                <w:bCs/>
                <w:lang w:eastAsia="ko-KR"/>
              </w:rPr>
              <w:tab/>
            </w:r>
            <w:r>
              <w:rPr>
                <w:rFonts w:eastAsia="Malgun Gothic"/>
                <w:b/>
                <w:bCs/>
                <w:lang w:eastAsia="ko-KR"/>
              </w:rPr>
              <w:t xml:space="preserve">It is considered appropriate for the SI to assume 5 MHz as the baseline minimum channel bandwidth. </w:t>
            </w:r>
          </w:p>
          <w:p>
            <w:pPr>
              <w:overflowPunct w:val="0"/>
              <w:autoSpaceDE w:val="0"/>
              <w:autoSpaceDN w:val="0"/>
              <w:adjustRightInd w:val="0"/>
              <w:spacing w:after="60"/>
              <w:jc w:val="both"/>
              <w:textAlignment w:val="baseline"/>
              <w:rPr>
                <w:rFonts w:eastAsia="Malgun Gothic"/>
                <w:b/>
                <w:bCs/>
                <w:lang w:eastAsia="ko-KR"/>
              </w:rPr>
            </w:pPr>
            <w:r>
              <w:rPr>
                <w:rFonts w:hint="eastAsia" w:eastAsia="Malgun Gothic"/>
                <w:b/>
                <w:bCs/>
                <w:lang w:eastAsia="ko-KR"/>
              </w:rPr>
              <w:t>P</w:t>
            </w:r>
            <w:r>
              <w:rPr>
                <w:rFonts w:eastAsia="Malgun Gothic"/>
                <w:b/>
                <w:bCs/>
                <w:lang w:eastAsia="ko-KR"/>
              </w:rPr>
              <w:t>roposal 3:</w:t>
            </w:r>
            <w:r>
              <w:rPr>
                <w:rFonts w:eastAsia="Malgun Gothic"/>
                <w:b/>
                <w:bCs/>
                <w:lang w:eastAsia="ko-KR"/>
              </w:rPr>
              <w:tab/>
            </w:r>
            <w:r>
              <w:rPr>
                <w:rFonts w:eastAsia="Malgun Gothic"/>
                <w:b/>
                <w:bCs/>
                <w:lang w:eastAsia="ko-KR"/>
              </w:rPr>
              <w:tab/>
            </w:r>
            <w:r>
              <w:rPr>
                <w:rFonts w:eastAsia="Malgun Gothic"/>
                <w:b/>
                <w:bCs/>
                <w:lang w:eastAsia="ko-KR"/>
              </w:rPr>
              <w:t>The detailed conditions, band applicability and device implications of 3MHz can then be addressed in that context, taking into account the SSB structure and the overall system design principles for 6GR.</w:t>
            </w:r>
          </w:p>
          <w:p>
            <w:pPr>
              <w:overflowPunct w:val="0"/>
              <w:autoSpaceDE w:val="0"/>
              <w:autoSpaceDN w:val="0"/>
              <w:adjustRightInd w:val="0"/>
              <w:spacing w:after="60"/>
              <w:jc w:val="both"/>
              <w:textAlignment w:val="baseline"/>
              <w:rPr>
                <w:rFonts w:eastAsia="Malgun Gothic"/>
                <w:b/>
                <w:bCs/>
                <w:lang w:val="en-US" w:eastAsia="ko-KR"/>
              </w:rPr>
            </w:pPr>
          </w:p>
          <w:p>
            <w:pPr>
              <w:pStyle w:val="20"/>
              <w:overflowPunct w:val="0"/>
              <w:autoSpaceDE w:val="0"/>
              <w:autoSpaceDN w:val="0"/>
              <w:adjustRightInd w:val="0"/>
              <w:spacing w:after="60"/>
              <w:jc w:val="both"/>
              <w:textAlignment w:val="baseline"/>
              <w:rPr>
                <w:rStyle w:val="54"/>
                <w:rFonts w:eastAsia="Yu Mincho"/>
                <w:i/>
                <w:iCs/>
                <w:u w:val="single"/>
              </w:rPr>
            </w:pPr>
            <w:r>
              <w:rPr>
                <w:rStyle w:val="54"/>
                <w:rFonts w:eastAsia="Yu Mincho"/>
                <w:i/>
                <w:iCs/>
                <w:u w:val="single"/>
              </w:rPr>
              <w:t>Numerology and SCS alignment</w:t>
            </w:r>
          </w:p>
          <w:p>
            <w:pPr>
              <w:overflowPunct w:val="0"/>
              <w:autoSpaceDE w:val="0"/>
              <w:autoSpaceDN w:val="0"/>
              <w:adjustRightInd w:val="0"/>
              <w:spacing w:after="60"/>
              <w:jc w:val="both"/>
              <w:textAlignment w:val="baseline"/>
              <w:rPr>
                <w:rFonts w:eastAsia="Malgun Gothic"/>
                <w:b/>
                <w:bCs/>
                <w:lang w:eastAsia="ko-KR"/>
              </w:rPr>
            </w:pPr>
            <w:r>
              <w:rPr>
                <w:rFonts w:eastAsia="Malgun Gothic"/>
                <w:b/>
                <w:bCs/>
                <w:lang w:eastAsia="ko-KR"/>
              </w:rPr>
              <w:t>Proposal 4:</w:t>
            </w:r>
            <w:r>
              <w:rPr>
                <w:rFonts w:eastAsia="Malgun Gothic"/>
                <w:b/>
                <w:bCs/>
                <w:lang w:eastAsia="ko-KR"/>
              </w:rPr>
              <w:tab/>
            </w:r>
            <w:r>
              <w:rPr>
                <w:rFonts w:eastAsia="Malgun Gothic"/>
                <w:b/>
                <w:bCs/>
                <w:lang w:eastAsia="ko-KR"/>
              </w:rPr>
              <w:tab/>
            </w:r>
            <w:r>
              <w:rPr>
                <w:rFonts w:eastAsia="Malgun Gothic"/>
                <w:b/>
                <w:bCs/>
                <w:lang w:eastAsia="ko-KR"/>
              </w:rPr>
              <w:t>It is necessary for RAN4 to evaluate such “single numerology” and frequency-sub-range SCS proposals, including numerology for SSB of initial cell search, from an RF perspective.</w:t>
            </w:r>
          </w:p>
          <w:p>
            <w:pPr>
              <w:overflowPunct w:val="0"/>
              <w:autoSpaceDE w:val="0"/>
              <w:autoSpaceDN w:val="0"/>
              <w:adjustRightInd w:val="0"/>
              <w:spacing w:after="60"/>
              <w:jc w:val="both"/>
              <w:textAlignment w:val="baseline"/>
              <w:rPr>
                <w:rFonts w:eastAsia="Malgun Gothic"/>
                <w:b/>
                <w:bCs/>
                <w:lang w:eastAsia="ko-KR"/>
              </w:rPr>
            </w:pPr>
            <w:r>
              <w:rPr>
                <w:rFonts w:eastAsia="Malgun Gothic"/>
                <w:b/>
                <w:bCs/>
                <w:lang w:eastAsia="ko-KR"/>
              </w:rPr>
              <w:t>Observation 6:</w:t>
            </w:r>
            <w:r>
              <w:rPr>
                <w:rFonts w:eastAsia="Malgun Gothic"/>
                <w:b/>
                <w:bCs/>
                <w:lang w:eastAsia="ko-KR"/>
              </w:rPr>
              <w:tab/>
            </w:r>
            <w:r>
              <w:rPr>
                <w:rFonts w:eastAsia="Malgun Gothic"/>
                <w:b/>
                <w:bCs/>
                <w:lang w:eastAsia="ko-KR"/>
              </w:rPr>
              <w:t>Adopting a single SCS per band or frequency range, and aligning the SSB SCS with the SCS used for data and control channels, is beneficial from a system parameter and RF perspective.</w:t>
            </w:r>
          </w:p>
          <w:p>
            <w:pPr>
              <w:overflowPunct w:val="0"/>
              <w:autoSpaceDE w:val="0"/>
              <w:autoSpaceDN w:val="0"/>
              <w:adjustRightInd w:val="0"/>
              <w:spacing w:after="60"/>
              <w:jc w:val="both"/>
              <w:textAlignment w:val="baseline"/>
              <w:rPr>
                <w:rFonts w:eastAsia="Malgun Gothic"/>
                <w:b/>
                <w:bCs/>
                <w:lang w:eastAsia="ko-KR"/>
              </w:rPr>
            </w:pPr>
            <w:r>
              <w:rPr>
                <w:rFonts w:eastAsia="Malgun Gothic"/>
                <w:b/>
                <w:bCs/>
                <w:lang w:eastAsia="ko-KR"/>
              </w:rPr>
              <w:t>Proposal 5:</w:t>
            </w:r>
            <w:r>
              <w:rPr>
                <w:rFonts w:eastAsia="Malgun Gothic"/>
                <w:b/>
                <w:bCs/>
                <w:lang w:eastAsia="ko-KR"/>
              </w:rPr>
              <w:tab/>
            </w:r>
            <w:r>
              <w:rPr>
                <w:rFonts w:eastAsia="Malgun Gothic"/>
                <w:b/>
                <w:bCs/>
                <w:lang w:eastAsia="ko-KR"/>
              </w:rPr>
              <w:tab/>
            </w:r>
            <w:r>
              <w:rPr>
                <w:rFonts w:eastAsia="Malgun Gothic"/>
                <w:b/>
                <w:bCs/>
                <w:lang w:eastAsia="ko-KR"/>
              </w:rPr>
              <w:t>It is considered appropriate for RAN4 to support, as a general principle for 6G system parameters, the use of a single SCS per FR/band and the use of the same SCS for SSB and data/control channels within each band.</w:t>
            </w:r>
          </w:p>
          <w:p>
            <w:pPr>
              <w:overflowPunct w:val="0"/>
              <w:autoSpaceDE w:val="0"/>
              <w:autoSpaceDN w:val="0"/>
              <w:adjustRightInd w:val="0"/>
              <w:spacing w:after="60"/>
              <w:jc w:val="both"/>
              <w:textAlignment w:val="baseline"/>
              <w:rPr>
                <w:rFonts w:eastAsia="Malgun Gothic"/>
                <w:lang w:eastAsia="ko-KR"/>
              </w:rPr>
            </w:pPr>
          </w:p>
          <w:p>
            <w:pPr>
              <w:pStyle w:val="20"/>
              <w:overflowPunct w:val="0"/>
              <w:autoSpaceDE w:val="0"/>
              <w:autoSpaceDN w:val="0"/>
              <w:adjustRightInd w:val="0"/>
              <w:spacing w:after="60"/>
              <w:jc w:val="both"/>
              <w:textAlignment w:val="baseline"/>
              <w:rPr>
                <w:rStyle w:val="54"/>
                <w:rFonts w:eastAsia="Yu Mincho"/>
                <w:i/>
                <w:iCs/>
                <w:u w:val="single"/>
              </w:rPr>
            </w:pPr>
            <w:r>
              <w:rPr>
                <w:rStyle w:val="54"/>
                <w:rFonts w:eastAsia="Yu Mincho"/>
                <w:i/>
                <w:iCs/>
                <w:u w:val="single"/>
              </w:rPr>
              <w:t>Spectrum utilization considerations</w:t>
            </w:r>
          </w:p>
          <w:p>
            <w:pPr>
              <w:overflowPunct w:val="0"/>
              <w:autoSpaceDE w:val="0"/>
              <w:autoSpaceDN w:val="0"/>
              <w:adjustRightInd w:val="0"/>
              <w:spacing w:after="60"/>
              <w:jc w:val="both"/>
              <w:textAlignment w:val="baseline"/>
              <w:rPr>
                <w:rFonts w:eastAsia="Malgun Gothic"/>
                <w:lang w:val="en-US" w:eastAsia="ko-KR"/>
              </w:rPr>
            </w:pPr>
            <w:r>
              <w:rPr>
                <w:rFonts w:eastAsia="Malgun Gothic"/>
                <w:lang w:val="en-US" w:eastAsia="ko-KR"/>
              </w:rPr>
              <w:t>Observation 7:</w:t>
            </w:r>
            <w:r>
              <w:rPr>
                <w:rFonts w:eastAsia="Malgun Gothic"/>
                <w:lang w:val="en-US" w:eastAsia="ko-KR"/>
              </w:rPr>
              <w:tab/>
            </w:r>
            <w:r>
              <w:rPr>
                <w:rFonts w:eastAsia="Malgun Gothic"/>
                <w:lang w:val="en-US" w:eastAsia="ko-KR"/>
              </w:rPr>
              <w:t>NR-level SU targets to much larger bandwidths such as 200 MHz or 400 MHz may lead to significantly tighter PA linearity and spectral confinement requirements.</w:t>
            </w:r>
          </w:p>
          <w:p>
            <w:pPr>
              <w:overflowPunct w:val="0"/>
              <w:autoSpaceDE w:val="0"/>
              <w:autoSpaceDN w:val="0"/>
              <w:adjustRightInd w:val="0"/>
              <w:spacing w:after="60"/>
              <w:jc w:val="both"/>
              <w:textAlignment w:val="baseline"/>
              <w:rPr>
                <w:rFonts w:eastAsia="Malgun Gothic"/>
                <w:lang w:val="en-US" w:eastAsia="ko-KR"/>
              </w:rPr>
            </w:pPr>
            <w:r>
              <w:rPr>
                <w:rFonts w:hint="eastAsia" w:eastAsia="Malgun Gothic"/>
                <w:lang w:val="en-US" w:eastAsia="ko-KR"/>
              </w:rPr>
              <w:t>P</w:t>
            </w:r>
            <w:r>
              <w:rPr>
                <w:rFonts w:eastAsia="Malgun Gothic"/>
                <w:lang w:val="en-US" w:eastAsia="ko-KR"/>
              </w:rPr>
              <w:t>roposal 6:</w:t>
            </w:r>
            <w:r>
              <w:rPr>
                <w:rFonts w:eastAsia="Malgun Gothic"/>
                <w:lang w:val="en-US" w:eastAsia="ko-KR"/>
              </w:rPr>
              <w:tab/>
            </w:r>
            <w:r>
              <w:rPr>
                <w:rFonts w:eastAsia="Malgun Gothic"/>
                <w:lang w:val="en-US" w:eastAsia="ko-KR"/>
              </w:rPr>
              <w:tab/>
            </w:r>
            <w:r>
              <w:rPr>
                <w:rFonts w:eastAsia="Malgun Gothic"/>
                <w:lang w:val="en-US" w:eastAsia="ko-KR"/>
              </w:rPr>
              <w:t>It is considered appropriate for the SI to focus the initial SU evaluation for the band around 7 GHz on a common framework that includes 30 kHz SCS with (i) channel bandwidths up to 100 MHz, where 5G NR SU can be used as a starting point, and (ii) 200 MHz channel bandwidth as the main new 6G CBW to be studied for UEs around 7 GHz.</w:t>
            </w:r>
          </w:p>
          <w:p>
            <w:pPr>
              <w:overflowPunct w:val="0"/>
              <w:autoSpaceDE w:val="0"/>
              <w:autoSpaceDN w:val="0"/>
              <w:adjustRightInd w:val="0"/>
              <w:spacing w:after="60"/>
              <w:jc w:val="both"/>
              <w:textAlignment w:val="baseline"/>
              <w:rPr>
                <w:rFonts w:eastAsia="Malgun Gothic"/>
                <w:b/>
                <w:lang w:val="en-US" w:eastAsia="ko-KR"/>
              </w:rPr>
            </w:pPr>
            <w:r>
              <w:rPr>
                <w:rFonts w:hint="eastAsia" w:eastAsia="Malgun Gothic"/>
                <w:b/>
                <w:bCs/>
                <w:lang w:val="en-US" w:eastAsia="ko-KR"/>
              </w:rPr>
              <w:t>P</w:t>
            </w:r>
            <w:r>
              <w:rPr>
                <w:rFonts w:eastAsia="Malgun Gothic"/>
                <w:b/>
                <w:bCs/>
                <w:lang w:val="en-US" w:eastAsia="ko-KR"/>
              </w:rPr>
              <w:t>roposal 7:</w:t>
            </w:r>
            <w:r>
              <w:rPr>
                <w:rFonts w:eastAsia="Malgun Gothic"/>
                <w:b/>
                <w:bCs/>
                <w:lang w:val="en-US" w:eastAsia="ko-KR"/>
              </w:rPr>
              <w:tab/>
            </w:r>
            <w:r>
              <w:rPr>
                <w:rFonts w:eastAsia="Malgun Gothic"/>
                <w:b/>
                <w:bCs/>
                <w:lang w:val="en-US" w:eastAsia="ko-KR"/>
              </w:rPr>
              <w:tab/>
            </w:r>
            <w:r>
              <w:rPr>
                <w:rFonts w:eastAsia="Malgun Gothic"/>
                <w:b/>
                <w:bCs/>
                <w:lang w:val="en-US" w:eastAsia="ko-KR"/>
              </w:rPr>
              <w:t>SU for larger channel bandwidths, such as 400 MHz at 30 kHz SCS, can be evaluated in a step-wise manner based on the outcome of the CBW and FFT size discussions, without pre-defining detailed SU targets at this stage.</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Spreadtrum R4-2520763</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spacing w:after="72" w:afterLines="30"/>
              <w:jc w:val="both"/>
              <w:textAlignment w:val="baseline"/>
              <w:rPr>
                <w:rFonts w:eastAsiaTheme="minorEastAsia"/>
                <w:b/>
                <w:i/>
                <w:lang w:eastAsia="zh-CN"/>
              </w:rPr>
            </w:pPr>
            <w:r>
              <w:rPr>
                <w:rFonts w:eastAsiaTheme="minorEastAsia"/>
                <w:b/>
                <w:i/>
                <w:lang w:eastAsia="zh-CN"/>
              </w:rPr>
              <w:t xml:space="preserve">Proposal 1: We prefer to define 50MHz </w:t>
            </w:r>
            <w:r>
              <w:rPr>
                <w:rFonts w:hint="eastAsia" w:eastAsiaTheme="minorEastAsia"/>
                <w:b/>
                <w:i/>
                <w:lang w:eastAsia="zh-CN"/>
              </w:rPr>
              <w:t>for</w:t>
            </w:r>
            <w:r>
              <w:rPr>
                <w:rFonts w:eastAsiaTheme="minorEastAsia"/>
                <w:b/>
                <w:i/>
                <w:lang w:eastAsia="zh-CN"/>
              </w:rPr>
              <w:t xml:space="preserve"> FDD max CBW, 15 kHz SCS </w:t>
            </w:r>
            <w:r>
              <w:rPr>
                <w:rFonts w:hint="eastAsia" w:eastAsiaTheme="minorEastAsia"/>
                <w:b/>
                <w:i/>
                <w:lang w:eastAsia="zh-CN"/>
              </w:rPr>
              <w:t>with</w:t>
            </w:r>
            <w:r>
              <w:rPr>
                <w:rFonts w:eastAsiaTheme="minorEastAsia"/>
                <w:b/>
                <w:i/>
                <w:lang w:eastAsia="zh-CN"/>
              </w:rPr>
              <w:t xml:space="preserve"> 4096 FFT </w:t>
            </w:r>
            <w:r>
              <w:rPr>
                <w:rFonts w:hint="eastAsia" w:eastAsiaTheme="minorEastAsia"/>
                <w:b/>
                <w:i/>
                <w:lang w:eastAsia="zh-CN"/>
              </w:rPr>
              <w:t>size</w:t>
            </w:r>
            <w:r>
              <w:rPr>
                <w:rFonts w:eastAsiaTheme="minorEastAsia"/>
                <w:b/>
                <w:i/>
                <w:lang w:eastAsia="zh-CN"/>
              </w:rPr>
              <w:t xml:space="preserve"> for FDD bands in 6GR.</w:t>
            </w:r>
          </w:p>
          <w:p>
            <w:pPr>
              <w:overflowPunct w:val="0"/>
              <w:autoSpaceDE w:val="0"/>
              <w:autoSpaceDN w:val="0"/>
              <w:adjustRightInd w:val="0"/>
              <w:spacing w:after="72" w:afterLines="30"/>
              <w:jc w:val="both"/>
              <w:textAlignment w:val="baseline"/>
              <w:rPr>
                <w:rFonts w:eastAsiaTheme="minorEastAsia"/>
                <w:b/>
                <w:i/>
                <w:lang w:eastAsia="zh-CN"/>
              </w:rPr>
            </w:pPr>
            <w:r>
              <w:rPr>
                <w:rFonts w:eastAsiaTheme="minorEastAsia"/>
                <w:b/>
                <w:i/>
                <w:lang w:eastAsia="zh-CN"/>
              </w:rPr>
              <w:t xml:space="preserve">Proposal 2: For TDD bands in FR1 and around 7GHz, we prefer to define 200MHz </w:t>
            </w:r>
            <w:r>
              <w:rPr>
                <w:rFonts w:hint="eastAsia" w:eastAsiaTheme="minorEastAsia"/>
                <w:b/>
                <w:i/>
                <w:lang w:eastAsia="zh-CN"/>
              </w:rPr>
              <w:t>as</w:t>
            </w:r>
            <w:r>
              <w:rPr>
                <w:rFonts w:eastAsiaTheme="minorEastAsia"/>
                <w:b/>
                <w:i/>
                <w:lang w:eastAsia="zh-CN"/>
              </w:rPr>
              <w:t xml:space="preserve"> </w:t>
            </w:r>
            <w:r>
              <w:rPr>
                <w:rFonts w:hint="eastAsia" w:eastAsiaTheme="minorEastAsia"/>
                <w:b/>
                <w:i/>
                <w:lang w:eastAsia="zh-CN"/>
              </w:rPr>
              <w:t>max</w:t>
            </w:r>
            <w:r>
              <w:rPr>
                <w:rFonts w:eastAsiaTheme="minorEastAsia"/>
                <w:b/>
                <w:i/>
                <w:lang w:eastAsia="zh-CN"/>
              </w:rPr>
              <w:t xml:space="preserve"> CBW, maximum FFT size is 8192 and SCS is 30 kHz</w:t>
            </w:r>
            <w:r>
              <w:rPr>
                <w:rFonts w:hint="eastAsia" w:eastAsiaTheme="minorEastAsia"/>
                <w:b/>
                <w:i/>
                <w:lang w:eastAsia="zh-CN"/>
              </w:rPr>
              <w:t>.</w:t>
            </w:r>
            <w:r>
              <w:rPr>
                <w:rFonts w:eastAsiaTheme="minorEastAsia"/>
                <w:b/>
                <w:i/>
                <w:lang w:eastAsia="zh-CN"/>
              </w:rPr>
              <w:t xml:space="preserve"> </w:t>
            </w:r>
          </w:p>
          <w:p>
            <w:pPr>
              <w:overflowPunct w:val="0"/>
              <w:autoSpaceDE w:val="0"/>
              <w:autoSpaceDN w:val="0"/>
              <w:adjustRightInd w:val="0"/>
              <w:spacing w:after="72" w:afterLines="30"/>
              <w:jc w:val="both"/>
              <w:textAlignment w:val="baseline"/>
              <w:rPr>
                <w:rFonts w:eastAsia="宋体"/>
                <w:b/>
                <w:i/>
                <w:szCs w:val="24"/>
                <w:lang w:eastAsia="zh-CN"/>
              </w:rPr>
            </w:pPr>
            <w:r>
              <w:rPr>
                <w:rFonts w:eastAsia="宋体"/>
                <w:b/>
                <w:i/>
                <w:szCs w:val="24"/>
                <w:lang w:eastAsia="zh-CN"/>
              </w:rPr>
              <w:t xml:space="preserve">Proposal 3: If 400MHz </w:t>
            </w:r>
            <w:r>
              <w:rPr>
                <w:rFonts w:hint="eastAsia" w:eastAsia="宋体"/>
                <w:b/>
                <w:i/>
                <w:szCs w:val="24"/>
                <w:lang w:eastAsia="zh-CN"/>
              </w:rPr>
              <w:t>needs</w:t>
            </w:r>
            <w:r>
              <w:rPr>
                <w:rFonts w:eastAsia="宋体"/>
                <w:b/>
                <w:i/>
                <w:szCs w:val="24"/>
                <w:lang w:eastAsia="zh-CN"/>
              </w:rPr>
              <w:t xml:space="preserve"> to be studied, 1x8k_FFTx2CC can be supported. In addition, we can support NW for 400MHz </w:t>
            </w:r>
            <w:r>
              <w:rPr>
                <w:rFonts w:hint="eastAsia" w:eastAsia="宋体"/>
                <w:b/>
                <w:i/>
                <w:szCs w:val="24"/>
                <w:lang w:eastAsia="zh-CN"/>
              </w:rPr>
              <w:t>max</w:t>
            </w:r>
            <w:r>
              <w:rPr>
                <w:rFonts w:eastAsia="宋体"/>
                <w:b/>
                <w:i/>
                <w:szCs w:val="24"/>
                <w:lang w:eastAsia="zh-CN"/>
              </w:rPr>
              <w:t xml:space="preserve"> CBW and UE max CBW for 200MHz</w:t>
            </w:r>
            <w:r>
              <w:rPr>
                <w:rFonts w:hint="eastAsia" w:eastAsia="宋体"/>
                <w:b/>
                <w:i/>
                <w:szCs w:val="24"/>
                <w:lang w:eastAsia="zh-CN"/>
              </w:rPr>
              <w:t>.</w:t>
            </w:r>
          </w:p>
          <w:p>
            <w:pPr>
              <w:overflowPunct w:val="0"/>
              <w:autoSpaceDE w:val="0"/>
              <w:autoSpaceDN w:val="0"/>
              <w:adjustRightInd w:val="0"/>
              <w:spacing w:after="72" w:afterLines="30"/>
              <w:jc w:val="both"/>
              <w:textAlignment w:val="baseline"/>
              <w:rPr>
                <w:rFonts w:eastAsia="宋体"/>
                <w:b/>
                <w:i/>
                <w:szCs w:val="24"/>
                <w:lang w:eastAsia="zh-CN"/>
              </w:rPr>
            </w:pPr>
            <w:r>
              <w:rPr>
                <w:rFonts w:eastAsiaTheme="minorEastAsia"/>
                <w:b/>
                <w:i/>
                <w:lang w:eastAsia="zh-CN"/>
              </w:rPr>
              <w:t>Proposal 4: One single numerology and SCS per band/frequency range is necessary.</w:t>
            </w:r>
          </w:p>
          <w:p>
            <w:pPr>
              <w:overflowPunct w:val="0"/>
              <w:autoSpaceDE w:val="0"/>
              <w:autoSpaceDN w:val="0"/>
              <w:adjustRightInd w:val="0"/>
              <w:spacing w:after="72" w:afterLines="30"/>
              <w:textAlignment w:val="baseline"/>
              <w:rPr>
                <w:rFonts w:eastAsiaTheme="minorEastAsia"/>
                <w:bCs/>
                <w:i/>
                <w:lang w:eastAsia="zh-CN"/>
              </w:rPr>
            </w:pPr>
            <w:r>
              <w:rPr>
                <w:rFonts w:eastAsiaTheme="minorEastAsia"/>
                <w:bCs/>
                <w:i/>
                <w:lang w:eastAsia="zh-CN"/>
              </w:rPr>
              <w:t xml:space="preserve">Observation1: Advanced confinement techniques like windowing and filtering </w:t>
            </w:r>
            <w:r>
              <w:rPr>
                <w:rFonts w:hint="eastAsia" w:eastAsiaTheme="minorEastAsia"/>
                <w:bCs/>
                <w:i/>
                <w:lang w:eastAsia="zh-CN"/>
              </w:rPr>
              <w:t>will</w:t>
            </w:r>
            <w:r>
              <w:rPr>
                <w:rFonts w:eastAsiaTheme="minorEastAsia"/>
                <w:bCs/>
                <w:i/>
                <w:lang w:eastAsia="zh-CN"/>
              </w:rPr>
              <w:t xml:space="preserve"> </w:t>
            </w:r>
            <w:r>
              <w:rPr>
                <w:rFonts w:hint="eastAsia" w:eastAsiaTheme="minorEastAsia"/>
                <w:bCs/>
                <w:i/>
                <w:lang w:eastAsia="zh-CN"/>
              </w:rPr>
              <w:t>cause</w:t>
            </w:r>
            <w:r>
              <w:rPr>
                <w:rFonts w:eastAsiaTheme="minorEastAsia"/>
                <w:bCs/>
                <w:i/>
                <w:lang w:eastAsia="zh-CN"/>
              </w:rPr>
              <w:t xml:space="preserve"> </w:t>
            </w:r>
            <w:r>
              <w:rPr>
                <w:rFonts w:hint="eastAsia" w:eastAsiaTheme="minorEastAsia"/>
                <w:bCs/>
                <w:i/>
                <w:lang w:eastAsia="zh-CN"/>
              </w:rPr>
              <w:t>high</w:t>
            </w:r>
            <w:r>
              <w:rPr>
                <w:rFonts w:eastAsiaTheme="minorEastAsia"/>
                <w:bCs/>
                <w:i/>
                <w:lang w:eastAsia="zh-CN"/>
              </w:rPr>
              <w:t xml:space="preserve"> </w:t>
            </w:r>
            <w:r>
              <w:rPr>
                <w:rFonts w:hint="eastAsia" w:eastAsiaTheme="minorEastAsia"/>
                <w:bCs/>
                <w:i/>
                <w:lang w:eastAsia="zh-CN"/>
              </w:rPr>
              <w:t>implementation</w:t>
            </w:r>
            <w:r>
              <w:rPr>
                <w:rFonts w:eastAsiaTheme="minorEastAsia"/>
                <w:bCs/>
                <w:i/>
                <w:lang w:eastAsia="zh-CN"/>
              </w:rPr>
              <w:t xml:space="preserve"> of UE and BS side and signalling overhead.</w:t>
            </w:r>
          </w:p>
          <w:p>
            <w:pPr>
              <w:overflowPunct w:val="0"/>
              <w:autoSpaceDE w:val="0"/>
              <w:autoSpaceDN w:val="0"/>
              <w:adjustRightInd w:val="0"/>
              <w:spacing w:after="72" w:afterLines="30"/>
              <w:jc w:val="both"/>
              <w:textAlignment w:val="baseline"/>
              <w:rPr>
                <w:rFonts w:eastAsia="宋体"/>
                <w:b/>
                <w:i/>
                <w:szCs w:val="24"/>
                <w:lang w:eastAsia="zh-CN"/>
              </w:rPr>
            </w:pPr>
            <w:r>
              <w:rPr>
                <w:rFonts w:eastAsia="宋体"/>
                <w:b/>
                <w:i/>
                <w:szCs w:val="24"/>
                <w:lang w:eastAsia="zh-CN"/>
              </w:rPr>
              <w:t>P</w:t>
            </w:r>
            <w:r>
              <w:rPr>
                <w:rFonts w:hint="eastAsia" w:eastAsia="宋体"/>
                <w:b/>
                <w:i/>
                <w:szCs w:val="24"/>
                <w:lang w:eastAsia="zh-CN"/>
              </w:rPr>
              <w:t>roposal</w:t>
            </w:r>
            <w:r>
              <w:rPr>
                <w:rFonts w:eastAsia="宋体"/>
                <w:b/>
                <w:i/>
                <w:szCs w:val="24"/>
                <w:lang w:eastAsia="zh-CN"/>
              </w:rPr>
              <w:t xml:space="preserve"> 6</w:t>
            </w:r>
            <w:r>
              <w:rPr>
                <w:rFonts w:hint="eastAsia" w:eastAsia="宋体"/>
                <w:b/>
                <w:i/>
                <w:szCs w:val="24"/>
                <w:lang w:eastAsia="zh-CN"/>
              </w:rPr>
              <w:t>:</w:t>
            </w:r>
            <w:r>
              <w:rPr>
                <w:rFonts w:eastAsia="宋体"/>
                <w:b/>
                <w:i/>
                <w:szCs w:val="24"/>
                <w:lang w:eastAsia="zh-CN"/>
              </w:rPr>
              <w:t xml:space="preserve"> Out-of-band emission and REFSENS will not deteriorate are the prerequisites of spectrum utilization enhancement.</w:t>
            </w:r>
          </w:p>
          <w:p>
            <w:pPr>
              <w:overflowPunct w:val="0"/>
              <w:autoSpaceDE w:val="0"/>
              <w:autoSpaceDN w:val="0"/>
              <w:adjustRightInd w:val="0"/>
              <w:spacing w:after="72" w:afterLines="30"/>
              <w:jc w:val="both"/>
              <w:textAlignment w:val="baseline"/>
              <w:rPr>
                <w:rFonts w:eastAsia="宋体"/>
                <w:b/>
                <w:i/>
                <w:szCs w:val="24"/>
                <w:lang w:eastAsia="zh-CN"/>
              </w:rPr>
            </w:pPr>
            <w:r>
              <w:rPr>
                <w:rFonts w:eastAsia="宋体"/>
                <w:b/>
                <w:i/>
                <w:szCs w:val="24"/>
                <w:lang w:eastAsia="zh-CN"/>
              </w:rPr>
              <w:t>Proposal 7: We can postpone the discuss</w:t>
            </w:r>
            <w:r>
              <w:rPr>
                <w:rFonts w:hint="eastAsia" w:eastAsia="宋体"/>
                <w:b/>
                <w:i/>
                <w:szCs w:val="24"/>
                <w:lang w:eastAsia="zh-CN"/>
              </w:rPr>
              <w:t>ion</w:t>
            </w:r>
            <w:r>
              <w:rPr>
                <w:rFonts w:eastAsia="宋体"/>
                <w:b/>
                <w:i/>
                <w:szCs w:val="24"/>
                <w:lang w:eastAsia="zh-CN"/>
              </w:rPr>
              <w:t xml:space="preserve"> about spectrum utilization until new PA models and RAN1 progress on waveform.</w:t>
            </w:r>
          </w:p>
          <w:p>
            <w:pPr>
              <w:overflowPunct w:val="0"/>
              <w:autoSpaceDE w:val="0"/>
              <w:autoSpaceDN w:val="0"/>
              <w:adjustRightInd w:val="0"/>
              <w:spacing w:after="72" w:afterLines="30"/>
              <w:jc w:val="both"/>
              <w:textAlignment w:val="baseline"/>
              <w:rPr>
                <w:rFonts w:eastAsiaTheme="minorEastAsia"/>
                <w:b/>
                <w:i/>
                <w:lang w:eastAsia="zh-CN"/>
              </w:rPr>
            </w:pPr>
            <w:r>
              <w:rPr>
                <w:rFonts w:hint="eastAsia" w:eastAsiaTheme="minorEastAsia"/>
                <w:b/>
                <w:i/>
                <w:lang w:eastAsia="zh-CN"/>
              </w:rPr>
              <w:t>P</w:t>
            </w:r>
            <w:r>
              <w:rPr>
                <w:rFonts w:eastAsiaTheme="minorEastAsia"/>
                <w:b/>
                <w:i/>
                <w:lang w:eastAsia="zh-CN"/>
              </w:rPr>
              <w:t>roposal 8: There is no need to study to enable asymmetric channel bandwidth in 6G SID.</w:t>
            </w:r>
            <w:r>
              <w:rPr>
                <w:rFonts w:eastAsiaTheme="minorEastAsia"/>
                <w:lang w:eastAsia="zh-CN"/>
              </w:rPr>
              <w:t xml:space="preserve"> </w:t>
            </w:r>
            <w:r>
              <w:rPr>
                <w:rFonts w:eastAsiaTheme="minorEastAsia"/>
                <w:b/>
                <w:i/>
                <w:lang w:eastAsia="zh-CN"/>
              </w:rPr>
              <w:t>RAN4 can define based on specific bands if the operator has requests about asymmetric channel bandwidth.</w:t>
            </w:r>
          </w:p>
          <w:p>
            <w:pPr>
              <w:overflowPunct w:val="0"/>
              <w:autoSpaceDE w:val="0"/>
              <w:autoSpaceDN w:val="0"/>
              <w:adjustRightInd w:val="0"/>
              <w:spacing w:after="72" w:afterLines="30"/>
              <w:jc w:val="both"/>
              <w:textAlignment w:val="baseline"/>
              <w:rPr>
                <w:rFonts w:eastAsiaTheme="minorEastAsia"/>
                <w:b/>
                <w:i/>
                <w:iCs/>
                <w:lang w:eastAsia="zh-CN"/>
              </w:rPr>
            </w:pPr>
            <w:r>
              <w:rPr>
                <w:rFonts w:eastAsiaTheme="minorEastAsia"/>
                <w:b/>
                <w:i/>
                <w:iCs/>
                <w:lang w:eastAsia="zh-CN"/>
              </w:rPr>
              <w:t xml:space="preserve">Proposal 9: From UE perspective, we can define scalable </w:t>
            </w:r>
            <w:r>
              <w:rPr>
                <w:rFonts w:hint="eastAsia" w:eastAsiaTheme="minorEastAsia"/>
                <w:b/>
                <w:i/>
                <w:iCs/>
                <w:lang w:eastAsia="zh-CN"/>
              </w:rPr>
              <w:t>channel</w:t>
            </w:r>
            <w:r>
              <w:rPr>
                <w:rFonts w:eastAsiaTheme="minorEastAsia"/>
                <w:b/>
                <w:i/>
                <w:iCs/>
                <w:lang w:eastAsia="zh-CN"/>
              </w:rPr>
              <w:t xml:space="preserve"> </w:t>
            </w:r>
            <w:r>
              <w:rPr>
                <w:rFonts w:hint="eastAsia" w:eastAsiaTheme="minorEastAsia"/>
                <w:b/>
                <w:i/>
                <w:iCs/>
                <w:lang w:eastAsia="zh-CN"/>
              </w:rPr>
              <w:t xml:space="preserve">bandwidth </w:t>
            </w:r>
            <w:r>
              <w:rPr>
                <w:rFonts w:eastAsiaTheme="minorEastAsia"/>
                <w:b/>
                <w:i/>
                <w:iCs/>
                <w:lang w:eastAsia="zh-CN"/>
              </w:rPr>
              <w:t>and scalable guard band based on existing licensed channel bandwidth for irregular channel bandwidth</w:t>
            </w:r>
            <w:r>
              <w:rPr>
                <w:rFonts w:hint="eastAsia" w:eastAsiaTheme="minorEastAsia"/>
                <w:b/>
                <w:i/>
                <w:iCs/>
                <w:lang w:eastAsia="zh-CN"/>
              </w:rPr>
              <w:t>.</w:t>
            </w:r>
          </w:p>
          <w:p>
            <w:pPr>
              <w:overflowPunct w:val="0"/>
              <w:autoSpaceDE w:val="0"/>
              <w:autoSpaceDN w:val="0"/>
              <w:adjustRightInd w:val="0"/>
              <w:spacing w:after="72" w:afterLines="30"/>
              <w:textAlignment w:val="baseline"/>
              <w:rPr>
                <w:rFonts w:eastAsia="Malgun Gothic"/>
                <w:b/>
                <w:lang w:val="en-US" w:eastAsia="ko-KR"/>
              </w:rPr>
            </w:pPr>
            <w:r>
              <w:rPr>
                <w:rFonts w:eastAsiaTheme="minorEastAsia"/>
                <w:b/>
                <w:i/>
                <w:iCs/>
                <w:lang w:eastAsia="zh-CN"/>
              </w:rPr>
              <w:t>Proposal 10: UE channel filter based on next large channel bandwidth can be assumption for defining UE RF requirements.</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T-Mobile USA R4-2520794</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spacing w:after="60"/>
              <w:jc w:val="both"/>
              <w:textAlignment w:val="baseline"/>
              <w:rPr>
                <w:rFonts w:eastAsia="Malgun Gothic"/>
                <w:bCs/>
                <w:lang w:val="en-US" w:eastAsia="ko-KR"/>
              </w:rPr>
            </w:pPr>
            <w:r>
              <w:rPr>
                <w:rFonts w:eastAsia="Malgun Gothic"/>
                <w:bCs/>
                <w:lang w:val="en-US" w:eastAsia="ko-KR"/>
              </w:rPr>
              <w:t xml:space="preserve">Observation 1: In 5G NR, to meet operator needs for efficient use of valuable low-band licensed spectrum, new channel bandwidths of 3, 6 and 7 MHz were introduced.  </w:t>
            </w:r>
          </w:p>
          <w:p>
            <w:pPr>
              <w:overflowPunct w:val="0"/>
              <w:autoSpaceDE w:val="0"/>
              <w:autoSpaceDN w:val="0"/>
              <w:adjustRightInd w:val="0"/>
              <w:spacing w:after="60"/>
              <w:jc w:val="both"/>
              <w:textAlignment w:val="baseline"/>
              <w:rPr>
                <w:rFonts w:eastAsia="Malgun Gothic"/>
                <w:bCs/>
                <w:lang w:val="en-US" w:eastAsia="ko-KR"/>
              </w:rPr>
            </w:pPr>
            <w:r>
              <w:rPr>
                <w:rFonts w:eastAsia="Malgun Gothic"/>
                <w:bCs/>
                <w:lang w:val="en-US" w:eastAsia="ko-KR"/>
              </w:rPr>
              <w:t>Observation 2: For 6GR it will be important to also support 3, 6 and 7 MHz channel bandwidths, in addition to channel bandwidths that are a multiple of 5 MHz.</w:t>
            </w:r>
          </w:p>
          <w:p>
            <w:pPr>
              <w:overflowPunct w:val="0"/>
              <w:autoSpaceDE w:val="0"/>
              <w:autoSpaceDN w:val="0"/>
              <w:adjustRightInd w:val="0"/>
              <w:spacing w:after="60"/>
              <w:jc w:val="both"/>
              <w:textAlignment w:val="baseline"/>
              <w:rPr>
                <w:rFonts w:eastAsia="Malgun Gothic"/>
                <w:bCs/>
                <w:lang w:val="en-US" w:eastAsia="ko-KR"/>
              </w:rPr>
            </w:pPr>
            <w:r>
              <w:rPr>
                <w:rFonts w:eastAsia="Malgun Gothic"/>
                <w:bCs/>
                <w:lang w:val="en-US" w:eastAsia="ko-KR"/>
              </w:rPr>
              <w:t>Observation 3: For our 2.5 GHz spectrum, T-Mobile USA has over 70 different licensed bandwidths that are not aligned with standardized 5G NR channel bandwidths for n41, forcing us to deploy the next smallest standardized bandwidth.</w:t>
            </w:r>
          </w:p>
          <w:p>
            <w:pPr>
              <w:overflowPunct w:val="0"/>
              <w:autoSpaceDE w:val="0"/>
              <w:autoSpaceDN w:val="0"/>
              <w:adjustRightInd w:val="0"/>
              <w:spacing w:after="60"/>
              <w:jc w:val="both"/>
              <w:textAlignment w:val="baseline"/>
              <w:rPr>
                <w:rFonts w:eastAsia="Malgun Gothic"/>
                <w:bCs/>
                <w:lang w:val="en-US" w:eastAsia="ko-KR"/>
              </w:rPr>
            </w:pPr>
            <w:r>
              <w:rPr>
                <w:rFonts w:eastAsia="Malgun Gothic"/>
                <w:bCs/>
                <w:lang w:val="en-US" w:eastAsia="ko-KR"/>
              </w:rPr>
              <w:t>Observation 4: For irregular channel bandwidths, as far as we know, no one has implemented commercial solutions based on the concepts from 38.844 in 5G NR.</w:t>
            </w:r>
          </w:p>
          <w:p>
            <w:pPr>
              <w:overflowPunct w:val="0"/>
              <w:autoSpaceDE w:val="0"/>
              <w:autoSpaceDN w:val="0"/>
              <w:adjustRightInd w:val="0"/>
              <w:spacing w:after="60"/>
              <w:jc w:val="both"/>
              <w:textAlignment w:val="baseline"/>
              <w:rPr>
                <w:rFonts w:eastAsia="Malgun Gothic"/>
                <w:bCs/>
                <w:lang w:val="en-US" w:eastAsia="ko-KR"/>
              </w:rPr>
            </w:pPr>
            <w:r>
              <w:rPr>
                <w:rFonts w:eastAsia="Malgun Gothic"/>
                <w:bCs/>
                <w:lang w:val="en-US" w:eastAsia="ko-KR"/>
              </w:rPr>
              <w:t>Observation 5: It is not just 3.5 GHz and higher spectrum that could benefit from channel bandwidths wider than 100 MHz.</w:t>
            </w:r>
          </w:p>
          <w:p>
            <w:pPr>
              <w:overflowPunct w:val="0"/>
              <w:autoSpaceDE w:val="0"/>
              <w:autoSpaceDN w:val="0"/>
              <w:adjustRightInd w:val="0"/>
              <w:spacing w:after="60"/>
              <w:jc w:val="both"/>
              <w:textAlignment w:val="baseline"/>
              <w:rPr>
                <w:rFonts w:eastAsia="Malgun Gothic"/>
                <w:b/>
                <w:lang w:val="en-US" w:eastAsia="ko-KR"/>
              </w:rPr>
            </w:pP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1: 6GR should support 3, 6 and 7 MHz channel bandwidths, in addition to channel bandwidths that are a multiple of 5 MHz.</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 xml:space="preserve">Proposal 2: For 6G RAN4 should consider how to efficiently support irregular channel bandwidths. </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 xml:space="preserve">Proposal 3: For 6GR, 3GPP should support irregular channel bandwidths from the beginning, rather than trying to figure out techniques to support irregular channel bandwidths after 6GR is specified. </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4: 3GPP should study including channel bandwidths up to 200 MHz for 6GR for spectrum bands above 2.5 GHz,</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5: 3GPP should study including channel bandwidths up to 400 MHz for 6GR for spectrum bands above 2.5 GHz</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LGE R4-2520819</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snapToGrid w:val="0"/>
              <w:spacing w:after="72" w:afterLines="30"/>
              <w:jc w:val="both"/>
              <w:textAlignment w:val="baseline"/>
              <w:rPr>
                <w:rFonts w:eastAsia="Malgun Gothic"/>
                <w:b/>
                <w:lang w:eastAsia="ko-KR"/>
              </w:rPr>
            </w:pPr>
            <w:r>
              <w:rPr>
                <w:rFonts w:hint="eastAsia" w:eastAsia="Malgun Gothic"/>
                <w:b/>
                <w:lang w:eastAsia="ko-KR"/>
              </w:rPr>
              <w:t>[Maximum CBW/FFT]</w:t>
            </w:r>
          </w:p>
          <w:p>
            <w:pPr>
              <w:overflowPunct w:val="0"/>
              <w:autoSpaceDE w:val="0"/>
              <w:autoSpaceDN w:val="0"/>
              <w:adjustRightInd w:val="0"/>
              <w:snapToGrid w:val="0"/>
              <w:spacing w:after="72" w:afterLines="30"/>
              <w:jc w:val="both"/>
              <w:textAlignment w:val="baseline"/>
              <w:rPr>
                <w:rFonts w:eastAsia="Malgun Gothic"/>
                <w:b/>
                <w:lang w:eastAsia="zh-CN"/>
              </w:rPr>
            </w:pPr>
            <w:r>
              <w:rPr>
                <w:rFonts w:eastAsia="Malgun Gothic"/>
                <w:b/>
                <w:lang w:eastAsia="zh-CN"/>
              </w:rPr>
              <w:t xml:space="preserve">Proposal 1: Consider Option 2 (8K FFT) in Table 2-1 for maximum CBW, SCS and FFT to evaluate RF performance. </w:t>
            </w:r>
          </w:p>
          <w:p>
            <w:pPr>
              <w:pStyle w:val="79"/>
              <w:overflowPunct w:val="0"/>
              <w:autoSpaceDE w:val="0"/>
              <w:autoSpaceDN w:val="0"/>
              <w:adjustRightInd w:val="0"/>
              <w:snapToGrid w:val="0"/>
              <w:spacing w:before="0" w:after="72" w:afterLines="30"/>
              <w:jc w:val="both"/>
              <w:textAlignment w:val="baseline"/>
              <w:rPr>
                <w:rFonts w:eastAsia="Malgun Gothic"/>
                <w:lang w:val="en-US" w:eastAsia="zh-CN"/>
              </w:rPr>
            </w:pPr>
            <w:r>
              <w:rPr>
                <w:rFonts w:ascii="Times New Roman" w:hAnsi="Times New Roman" w:eastAsiaTheme="minorEastAsia"/>
                <w:lang w:val="en-US" w:eastAsia="zh-CN"/>
              </w:rPr>
              <w:t>Table</w:t>
            </w:r>
            <w:r>
              <w:rPr>
                <w:rFonts w:ascii="Times New Roman" w:hAnsi="Times New Roman" w:eastAsia="Yu Mincho"/>
                <w:lang w:val="en-US"/>
              </w:rPr>
              <w:t xml:space="preserve"> 2-</w:t>
            </w:r>
            <w:r>
              <w:rPr>
                <w:rFonts w:ascii="Times New Roman" w:hAnsi="Times New Roman" w:eastAsiaTheme="minorEastAsia"/>
                <w:lang w:val="en-US" w:eastAsia="zh-CN"/>
              </w:rPr>
              <w:t>1</w:t>
            </w:r>
            <w:r>
              <w:rPr>
                <w:rFonts w:ascii="Times New Roman" w:hAnsi="Times New Roman" w:eastAsia="Yu Mincho"/>
                <w:lang w:val="en-US"/>
              </w:rPr>
              <w:t xml:space="preserve"> : </w:t>
            </w:r>
            <w:r>
              <w:rPr>
                <w:rFonts w:ascii="Times New Roman" w:hAnsi="Times New Roman" w:eastAsiaTheme="minorEastAsia"/>
                <w:lang w:val="en-US" w:eastAsia="zh-CN"/>
              </w:rPr>
              <w:t>Maximum CBW/SCS/FFT for 6G</w:t>
            </w:r>
          </w:p>
          <w:tbl>
            <w:tblPr>
              <w:tblStyle w:val="50"/>
              <w:tblW w:w="6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1528"/>
              <w:gridCol w:w="1788"/>
              <w:gridCol w:w="1788"/>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45" w:hRule="atLeast"/>
                <w:jc w:val="center"/>
              </w:trPr>
              <w:tc>
                <w:tcPr>
                  <w:tcW w:w="1528" w:type="dxa"/>
                  <w:tcBorders>
                    <w:top w:val="single" w:color="auto" w:sz="4" w:space="0"/>
                    <w:left w:val="single" w:color="auto" w:sz="4" w:space="0"/>
                    <w:bottom w:val="nil"/>
                    <w:right w:val="single" w:color="auto" w:sz="4" w:space="0"/>
                  </w:tcBorders>
                  <w:vAlign w:val="center"/>
                </w:tcPr>
                <w:p>
                  <w:pPr>
                    <w:keepNext/>
                    <w:keepLines/>
                    <w:snapToGrid w:val="0"/>
                    <w:spacing w:after="72" w:afterLines="30"/>
                    <w:jc w:val="both"/>
                    <w:rPr>
                      <w:sz w:val="18"/>
                    </w:rPr>
                  </w:pPr>
                  <w:r>
                    <w:rPr>
                      <w:b/>
                      <w:sz w:val="18"/>
                    </w:rPr>
                    <w:t>Frequency range</w:t>
                  </w:r>
                </w:p>
              </w:tc>
              <w:tc>
                <w:tcPr>
                  <w:tcW w:w="5365" w:type="dxa"/>
                  <w:gridSpan w:val="3"/>
                  <w:tcBorders>
                    <w:top w:val="single" w:color="auto" w:sz="4" w:space="0"/>
                    <w:left w:val="single" w:color="auto" w:sz="4" w:space="0"/>
                    <w:right w:val="single" w:color="auto" w:sz="4" w:space="0"/>
                  </w:tcBorders>
                  <w:vAlign w:val="center"/>
                </w:tcPr>
                <w:p>
                  <w:pPr>
                    <w:keepNext/>
                    <w:keepLines/>
                    <w:snapToGrid w:val="0"/>
                    <w:spacing w:after="72" w:afterLines="30"/>
                    <w:jc w:val="both"/>
                    <w:rPr>
                      <w:b/>
                      <w:sz w:val="18"/>
                    </w:rPr>
                  </w:pPr>
                  <w:r>
                    <w:rPr>
                      <w:b/>
                      <w:sz w:val="18"/>
                    </w:rPr>
                    <w:t>Maximum CBW (MHz)/SCS(kHz)/FFT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45" w:hRule="atLeast"/>
                <w:jc w:val="center"/>
              </w:trPr>
              <w:tc>
                <w:tcPr>
                  <w:tcW w:w="1528" w:type="dxa"/>
                  <w:tcBorders>
                    <w:top w:val="nil"/>
                    <w:left w:val="single" w:color="auto" w:sz="4" w:space="0"/>
                    <w:right w:val="single" w:color="auto" w:sz="4" w:space="0"/>
                  </w:tcBorders>
                  <w:vAlign w:val="center"/>
                </w:tcPr>
                <w:p>
                  <w:pPr>
                    <w:keepNext/>
                    <w:keepLines/>
                    <w:snapToGrid w:val="0"/>
                    <w:spacing w:after="72" w:afterLines="30"/>
                    <w:jc w:val="both"/>
                    <w:rPr>
                      <w:b/>
                      <w:sz w:val="18"/>
                    </w:rPr>
                  </w:pPr>
                </w:p>
              </w:tc>
              <w:tc>
                <w:tcPr>
                  <w:tcW w:w="1788" w:type="dxa"/>
                  <w:tcBorders>
                    <w:top w:val="single" w:color="auto" w:sz="4" w:space="0"/>
                    <w:left w:val="single" w:color="auto" w:sz="4" w:space="0"/>
                    <w:right w:val="single" w:color="auto" w:sz="4" w:space="0"/>
                  </w:tcBorders>
                  <w:vAlign w:val="center"/>
                </w:tcPr>
                <w:p>
                  <w:pPr>
                    <w:keepNext/>
                    <w:keepLines/>
                    <w:snapToGrid w:val="0"/>
                    <w:spacing w:after="72" w:afterLines="30"/>
                    <w:jc w:val="both"/>
                    <w:rPr>
                      <w:rFonts w:eastAsia="Malgun Gothic"/>
                      <w:b/>
                      <w:sz w:val="18"/>
                      <w:lang w:eastAsia="ko-KR"/>
                    </w:rPr>
                  </w:pPr>
                  <w:r>
                    <w:rPr>
                      <w:rFonts w:hint="eastAsia" w:eastAsia="Malgun Gothic"/>
                      <w:b/>
                      <w:sz w:val="18"/>
                      <w:lang w:eastAsia="ko-KR"/>
                    </w:rPr>
                    <w:t>Option 1</w:t>
                  </w:r>
                </w:p>
              </w:tc>
              <w:tc>
                <w:tcPr>
                  <w:tcW w:w="1788" w:type="dxa"/>
                  <w:tcBorders>
                    <w:top w:val="single" w:color="auto" w:sz="4" w:space="0"/>
                    <w:left w:val="single" w:color="auto" w:sz="4" w:space="0"/>
                    <w:right w:val="single" w:color="auto" w:sz="4" w:space="0"/>
                  </w:tcBorders>
                </w:tcPr>
                <w:p>
                  <w:pPr>
                    <w:keepNext/>
                    <w:keepLines/>
                    <w:snapToGrid w:val="0"/>
                    <w:spacing w:after="72" w:afterLines="30"/>
                    <w:jc w:val="both"/>
                    <w:rPr>
                      <w:rFonts w:eastAsia="Malgun Gothic"/>
                      <w:b/>
                      <w:sz w:val="18"/>
                      <w:lang w:eastAsia="ko-KR"/>
                    </w:rPr>
                  </w:pPr>
                  <w:r>
                    <w:rPr>
                      <w:rFonts w:hint="eastAsia" w:eastAsia="Malgun Gothic"/>
                      <w:b/>
                      <w:sz w:val="18"/>
                      <w:lang w:eastAsia="ko-KR"/>
                    </w:rPr>
                    <w:t>Option 2</w:t>
                  </w:r>
                </w:p>
              </w:tc>
              <w:tc>
                <w:tcPr>
                  <w:tcW w:w="1789" w:type="dxa"/>
                  <w:tcBorders>
                    <w:top w:val="single" w:color="auto" w:sz="4" w:space="0"/>
                    <w:left w:val="single" w:color="auto" w:sz="4" w:space="0"/>
                    <w:right w:val="single" w:color="auto" w:sz="4" w:space="0"/>
                  </w:tcBorders>
                </w:tcPr>
                <w:p>
                  <w:pPr>
                    <w:keepNext/>
                    <w:keepLines/>
                    <w:snapToGrid w:val="0"/>
                    <w:spacing w:after="72" w:afterLines="30"/>
                    <w:jc w:val="both"/>
                    <w:rPr>
                      <w:rFonts w:eastAsia="Malgun Gothic"/>
                      <w:b/>
                      <w:sz w:val="18"/>
                      <w:lang w:eastAsia="ko-KR"/>
                    </w:rPr>
                  </w:pPr>
                  <w:r>
                    <w:rPr>
                      <w:rFonts w:hint="eastAsia" w:eastAsia="Malgun Gothic"/>
                      <w:b/>
                      <w:sz w:val="18"/>
                      <w:lang w:eastAsia="ko-KR"/>
                    </w:rPr>
                    <w:t>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45" w:hRule="atLeast"/>
                <w:jc w:val="center"/>
              </w:trPr>
              <w:tc>
                <w:tcPr>
                  <w:tcW w:w="1528" w:type="dxa"/>
                  <w:tcBorders>
                    <w:top w:val="single" w:color="auto" w:sz="4" w:space="0"/>
                    <w:left w:val="single" w:color="auto" w:sz="4" w:space="0"/>
                    <w:right w:val="single" w:color="auto" w:sz="4" w:space="0"/>
                  </w:tcBorders>
                  <w:vAlign w:val="center"/>
                </w:tcPr>
                <w:p>
                  <w:pPr>
                    <w:keepNext/>
                    <w:keepLines/>
                    <w:snapToGrid w:val="0"/>
                    <w:spacing w:after="72" w:afterLines="30"/>
                    <w:jc w:val="both"/>
                    <w:rPr>
                      <w:rFonts w:eastAsia="Malgun Gothic"/>
                      <w:sz w:val="18"/>
                      <w:lang w:eastAsia="ko-KR"/>
                    </w:rPr>
                  </w:pPr>
                  <w:r>
                    <w:rPr>
                      <w:rFonts w:hint="eastAsia" w:eastAsia="Malgun Gothic"/>
                      <w:sz w:val="18"/>
                      <w:lang w:eastAsia="ko-KR"/>
                    </w:rPr>
                    <w:t>U6GHz (FDD)</w:t>
                  </w:r>
                </w:p>
              </w:tc>
              <w:tc>
                <w:tcPr>
                  <w:tcW w:w="1788" w:type="dxa"/>
                  <w:tcBorders>
                    <w:top w:val="single" w:color="auto" w:sz="4" w:space="0"/>
                    <w:left w:val="single" w:color="auto" w:sz="4" w:space="0"/>
                    <w:right w:val="single" w:color="auto" w:sz="4" w:space="0"/>
                  </w:tcBorders>
                  <w:shd w:val="clear" w:color="auto" w:fill="auto"/>
                  <w:vAlign w:val="center"/>
                </w:tcPr>
                <w:p>
                  <w:pPr>
                    <w:keepNext/>
                    <w:keepLines/>
                    <w:snapToGrid w:val="0"/>
                    <w:spacing w:after="72" w:afterLines="30"/>
                    <w:ind w:left="400" w:leftChars="200" w:firstLine="90" w:firstLineChars="50"/>
                    <w:jc w:val="both"/>
                    <w:rPr>
                      <w:rFonts w:eastAsia="Malgun Gothic"/>
                      <w:sz w:val="18"/>
                      <w:lang w:eastAsia="ko-KR"/>
                    </w:rPr>
                  </w:pPr>
                  <w:r>
                    <w:rPr>
                      <w:rFonts w:hint="eastAsia" w:eastAsia="Malgun Gothic"/>
                      <w:sz w:val="18"/>
                      <w:lang w:eastAsia="ko-KR"/>
                    </w:rPr>
                    <w:t>50</w:t>
                  </w:r>
                  <w:r>
                    <w:rPr>
                      <w:rFonts w:eastAsia="Malgun Gothic"/>
                      <w:sz w:val="18"/>
                      <w:lang w:eastAsia="ko-KR"/>
                    </w:rPr>
                    <w:t>/15/4K</w:t>
                  </w:r>
                </w:p>
              </w:tc>
              <w:tc>
                <w:tcPr>
                  <w:tcW w:w="1788" w:type="dxa"/>
                  <w:tcBorders>
                    <w:top w:val="single" w:color="auto" w:sz="4" w:space="0"/>
                    <w:left w:val="single" w:color="auto" w:sz="4" w:space="0"/>
                    <w:right w:val="single" w:color="auto" w:sz="4" w:space="0"/>
                  </w:tcBorders>
                  <w:shd w:val="clear" w:color="auto" w:fill="auto"/>
                </w:tcPr>
                <w:p>
                  <w:pPr>
                    <w:keepNext/>
                    <w:keepLines/>
                    <w:snapToGrid w:val="0"/>
                    <w:spacing w:after="72" w:afterLines="30"/>
                    <w:ind w:left="400" w:leftChars="200" w:firstLine="90" w:firstLineChars="50"/>
                    <w:jc w:val="both"/>
                    <w:rPr>
                      <w:rFonts w:eastAsia="Malgun Gothic"/>
                      <w:sz w:val="18"/>
                      <w:highlight w:val="yellow"/>
                      <w:lang w:eastAsia="ko-KR"/>
                    </w:rPr>
                  </w:pPr>
                </w:p>
              </w:tc>
              <w:tc>
                <w:tcPr>
                  <w:tcW w:w="1789" w:type="dxa"/>
                  <w:tcBorders>
                    <w:top w:val="single" w:color="auto" w:sz="4" w:space="0"/>
                    <w:left w:val="single" w:color="auto" w:sz="4" w:space="0"/>
                    <w:right w:val="single" w:color="auto" w:sz="4" w:space="0"/>
                  </w:tcBorders>
                </w:tcPr>
                <w:p>
                  <w:pPr>
                    <w:keepNext/>
                    <w:keepLines/>
                    <w:snapToGrid w:val="0"/>
                    <w:spacing w:after="72" w:afterLines="30"/>
                    <w:jc w:val="both"/>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45" w:hRule="atLeast"/>
                <w:jc w:val="center"/>
              </w:trPr>
              <w:tc>
                <w:tcPr>
                  <w:tcW w:w="1528" w:type="dxa"/>
                  <w:tcBorders>
                    <w:top w:val="single" w:color="auto" w:sz="4" w:space="0"/>
                    <w:left w:val="single" w:color="auto" w:sz="4" w:space="0"/>
                    <w:right w:val="single" w:color="auto" w:sz="4" w:space="0"/>
                  </w:tcBorders>
                  <w:vAlign w:val="center"/>
                </w:tcPr>
                <w:p>
                  <w:pPr>
                    <w:keepNext/>
                    <w:keepLines/>
                    <w:snapToGrid w:val="0"/>
                    <w:spacing w:after="72" w:afterLines="30"/>
                    <w:jc w:val="both"/>
                    <w:rPr>
                      <w:rFonts w:eastAsia="Malgun Gothic"/>
                      <w:sz w:val="18"/>
                      <w:lang w:eastAsia="ko-KR"/>
                    </w:rPr>
                  </w:pPr>
                  <w:r>
                    <w:rPr>
                      <w:rFonts w:hint="eastAsia" w:eastAsia="Malgun Gothic"/>
                      <w:sz w:val="18"/>
                      <w:lang w:eastAsia="ko-KR"/>
                    </w:rPr>
                    <w:t>U6GHz (TDD)</w:t>
                  </w:r>
                </w:p>
              </w:tc>
              <w:tc>
                <w:tcPr>
                  <w:tcW w:w="1788" w:type="dxa"/>
                  <w:tcBorders>
                    <w:top w:val="single" w:color="auto" w:sz="4" w:space="0"/>
                    <w:left w:val="single" w:color="auto" w:sz="4" w:space="0"/>
                    <w:right w:val="single" w:color="auto" w:sz="4" w:space="0"/>
                  </w:tcBorders>
                  <w:shd w:val="clear" w:color="auto" w:fill="auto"/>
                  <w:vAlign w:val="center"/>
                </w:tcPr>
                <w:p>
                  <w:pPr>
                    <w:keepNext/>
                    <w:keepLines/>
                    <w:snapToGrid w:val="0"/>
                    <w:spacing w:after="72" w:afterLines="30"/>
                    <w:ind w:left="400" w:leftChars="200"/>
                    <w:jc w:val="both"/>
                    <w:rPr>
                      <w:rFonts w:eastAsia="Malgun Gothic"/>
                      <w:sz w:val="18"/>
                      <w:lang w:eastAsia="ko-KR"/>
                    </w:rPr>
                  </w:pPr>
                  <w:r>
                    <w:rPr>
                      <w:rFonts w:hint="eastAsia" w:eastAsia="Malgun Gothic"/>
                      <w:sz w:val="18"/>
                      <w:lang w:eastAsia="ko-KR"/>
                    </w:rPr>
                    <w:t>100</w:t>
                  </w:r>
                  <w:r>
                    <w:rPr>
                      <w:rFonts w:eastAsia="Malgun Gothic"/>
                      <w:sz w:val="18"/>
                      <w:lang w:eastAsia="ko-KR"/>
                    </w:rPr>
                    <w:t>/30/4K</w:t>
                  </w:r>
                </w:p>
              </w:tc>
              <w:tc>
                <w:tcPr>
                  <w:tcW w:w="1788" w:type="dxa"/>
                  <w:tcBorders>
                    <w:top w:val="single" w:color="auto" w:sz="4" w:space="0"/>
                    <w:left w:val="single" w:color="auto" w:sz="4" w:space="0"/>
                    <w:right w:val="single" w:color="auto" w:sz="4" w:space="0"/>
                  </w:tcBorders>
                  <w:shd w:val="clear" w:color="auto" w:fill="92D050"/>
                </w:tcPr>
                <w:p>
                  <w:pPr>
                    <w:keepNext/>
                    <w:keepLines/>
                    <w:snapToGrid w:val="0"/>
                    <w:spacing w:after="72" w:afterLines="30"/>
                    <w:ind w:left="400" w:leftChars="200"/>
                    <w:jc w:val="both"/>
                    <w:rPr>
                      <w:rFonts w:eastAsia="Malgun Gothic"/>
                      <w:sz w:val="18"/>
                      <w:lang w:eastAsia="ko-KR"/>
                    </w:rPr>
                  </w:pPr>
                  <w:r>
                    <w:rPr>
                      <w:rFonts w:hint="eastAsia" w:eastAsia="Malgun Gothic"/>
                      <w:sz w:val="18"/>
                      <w:lang w:eastAsia="ko-KR"/>
                    </w:rPr>
                    <w:t>200</w:t>
                  </w:r>
                  <w:r>
                    <w:rPr>
                      <w:rFonts w:eastAsia="Malgun Gothic"/>
                      <w:sz w:val="18"/>
                      <w:lang w:eastAsia="ko-KR"/>
                    </w:rPr>
                    <w:t>/30/8K</w:t>
                  </w:r>
                </w:p>
              </w:tc>
              <w:tc>
                <w:tcPr>
                  <w:tcW w:w="1789" w:type="dxa"/>
                  <w:tcBorders>
                    <w:top w:val="single" w:color="auto" w:sz="4" w:space="0"/>
                    <w:left w:val="single" w:color="auto" w:sz="4" w:space="0"/>
                    <w:right w:val="single" w:color="auto" w:sz="4" w:space="0"/>
                  </w:tcBorders>
                  <w:shd w:val="clear" w:color="auto" w:fill="auto"/>
                </w:tcPr>
                <w:p>
                  <w:pPr>
                    <w:keepNext/>
                    <w:keepLines/>
                    <w:snapToGrid w:val="0"/>
                    <w:spacing w:after="72" w:afterLines="30"/>
                    <w:ind w:left="400" w:leftChars="200"/>
                    <w:jc w:val="both"/>
                    <w:rPr>
                      <w:rFonts w:eastAsia="Malgun Gothic"/>
                      <w:sz w:val="18"/>
                      <w:lang w:eastAsia="ko-KR"/>
                    </w:rPr>
                  </w:pPr>
                  <w:r>
                    <w:rPr>
                      <w:rFonts w:hint="eastAsia" w:eastAsia="Malgun Gothic"/>
                      <w:sz w:val="18"/>
                      <w:lang w:eastAsia="ko-KR"/>
                    </w:rPr>
                    <w:t>400</w:t>
                  </w:r>
                  <w:r>
                    <w:rPr>
                      <w:rFonts w:eastAsia="Malgun Gothic"/>
                      <w:sz w:val="18"/>
                      <w:lang w:eastAsia="ko-KR"/>
                    </w:rPr>
                    <w:t>/30/16K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45" w:hRule="atLeast"/>
                <w:jc w:val="center"/>
              </w:trPr>
              <w:tc>
                <w:tcPr>
                  <w:tcW w:w="1528" w:type="dxa"/>
                  <w:tcBorders>
                    <w:top w:val="single" w:color="auto" w:sz="4" w:space="0"/>
                    <w:left w:val="single" w:color="auto" w:sz="4" w:space="0"/>
                    <w:right w:val="single" w:color="auto" w:sz="4" w:space="0"/>
                  </w:tcBorders>
                  <w:vAlign w:val="center"/>
                </w:tcPr>
                <w:p>
                  <w:pPr>
                    <w:keepNext/>
                    <w:keepLines/>
                    <w:snapToGrid w:val="0"/>
                    <w:spacing w:after="72" w:afterLines="30"/>
                    <w:jc w:val="both"/>
                    <w:rPr>
                      <w:rFonts w:eastAsia="Malgun Gothic"/>
                      <w:sz w:val="18"/>
                      <w:lang w:eastAsia="ko-KR"/>
                    </w:rPr>
                  </w:pPr>
                  <w:r>
                    <w:rPr>
                      <w:rFonts w:hint="eastAsia" w:eastAsia="Malgun Gothic"/>
                      <w:sz w:val="18"/>
                      <w:lang w:eastAsia="ko-KR"/>
                    </w:rPr>
                    <w:t>Around 7GHz</w:t>
                  </w:r>
                </w:p>
              </w:tc>
              <w:tc>
                <w:tcPr>
                  <w:tcW w:w="1788" w:type="dxa"/>
                  <w:tcBorders>
                    <w:top w:val="single" w:color="auto" w:sz="4" w:space="0"/>
                    <w:left w:val="single" w:color="auto" w:sz="4" w:space="0"/>
                    <w:right w:val="single" w:color="auto" w:sz="4" w:space="0"/>
                  </w:tcBorders>
                  <w:shd w:val="clear" w:color="auto" w:fill="auto"/>
                  <w:vAlign w:val="center"/>
                </w:tcPr>
                <w:p>
                  <w:pPr>
                    <w:keepNext/>
                    <w:keepLines/>
                    <w:snapToGrid w:val="0"/>
                    <w:spacing w:after="72" w:afterLines="30"/>
                    <w:ind w:left="400" w:leftChars="200"/>
                    <w:jc w:val="both"/>
                    <w:rPr>
                      <w:rFonts w:eastAsia="Malgun Gothic"/>
                      <w:sz w:val="18"/>
                      <w:lang w:eastAsia="ko-KR"/>
                    </w:rPr>
                  </w:pPr>
                  <w:r>
                    <w:rPr>
                      <w:rFonts w:hint="eastAsia" w:eastAsia="Malgun Gothic"/>
                      <w:sz w:val="18"/>
                      <w:lang w:eastAsia="ko-KR"/>
                    </w:rPr>
                    <w:t>100</w:t>
                  </w:r>
                  <w:r>
                    <w:rPr>
                      <w:rFonts w:eastAsia="Malgun Gothic"/>
                      <w:sz w:val="18"/>
                      <w:lang w:eastAsia="ko-KR"/>
                    </w:rPr>
                    <w:t>/30/4K</w:t>
                  </w:r>
                </w:p>
              </w:tc>
              <w:tc>
                <w:tcPr>
                  <w:tcW w:w="1788" w:type="dxa"/>
                  <w:tcBorders>
                    <w:top w:val="single" w:color="auto" w:sz="4" w:space="0"/>
                    <w:left w:val="single" w:color="auto" w:sz="4" w:space="0"/>
                    <w:right w:val="single" w:color="auto" w:sz="4" w:space="0"/>
                  </w:tcBorders>
                  <w:shd w:val="clear" w:color="auto" w:fill="92D050"/>
                </w:tcPr>
                <w:p>
                  <w:pPr>
                    <w:keepNext/>
                    <w:keepLines/>
                    <w:snapToGrid w:val="0"/>
                    <w:spacing w:after="72" w:afterLines="30"/>
                    <w:ind w:left="400" w:leftChars="200"/>
                    <w:jc w:val="both"/>
                    <w:rPr>
                      <w:rFonts w:eastAsia="Malgun Gothic"/>
                      <w:sz w:val="18"/>
                      <w:lang w:eastAsia="ko-KR"/>
                    </w:rPr>
                  </w:pPr>
                  <w:r>
                    <w:rPr>
                      <w:rFonts w:hint="eastAsia" w:eastAsia="Malgun Gothic"/>
                      <w:sz w:val="18"/>
                      <w:lang w:eastAsia="ko-KR"/>
                    </w:rPr>
                    <w:t>200</w:t>
                  </w:r>
                  <w:r>
                    <w:rPr>
                      <w:rFonts w:eastAsia="Malgun Gothic"/>
                      <w:sz w:val="18"/>
                      <w:lang w:eastAsia="ko-KR"/>
                    </w:rPr>
                    <w:t>/30/8K</w:t>
                  </w:r>
                </w:p>
              </w:tc>
              <w:tc>
                <w:tcPr>
                  <w:tcW w:w="1789" w:type="dxa"/>
                  <w:tcBorders>
                    <w:top w:val="single" w:color="auto" w:sz="4" w:space="0"/>
                    <w:left w:val="single" w:color="auto" w:sz="4" w:space="0"/>
                    <w:right w:val="single" w:color="auto" w:sz="4" w:space="0"/>
                  </w:tcBorders>
                  <w:shd w:val="clear" w:color="auto" w:fill="auto"/>
                </w:tcPr>
                <w:p>
                  <w:pPr>
                    <w:keepNext/>
                    <w:keepLines/>
                    <w:snapToGrid w:val="0"/>
                    <w:spacing w:after="72" w:afterLines="30"/>
                    <w:ind w:left="400" w:leftChars="200"/>
                    <w:jc w:val="both"/>
                    <w:rPr>
                      <w:rFonts w:eastAsia="Malgun Gothic"/>
                      <w:sz w:val="18"/>
                      <w:lang w:eastAsia="ko-KR"/>
                    </w:rPr>
                  </w:pPr>
                  <w:r>
                    <w:rPr>
                      <w:rFonts w:hint="eastAsia" w:eastAsia="Malgun Gothic"/>
                      <w:sz w:val="18"/>
                      <w:lang w:eastAsia="ko-KR"/>
                    </w:rPr>
                    <w:t>400</w:t>
                  </w:r>
                  <w:r>
                    <w:rPr>
                      <w:rFonts w:eastAsia="Malgun Gothic"/>
                      <w:sz w:val="18"/>
                      <w:lang w:eastAsia="ko-KR"/>
                    </w:rPr>
                    <w:t>/30/16K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45" w:hRule="atLeast"/>
                <w:jc w:val="center"/>
              </w:trPr>
              <w:tc>
                <w:tcPr>
                  <w:tcW w:w="1528" w:type="dxa"/>
                  <w:tcBorders>
                    <w:top w:val="single" w:color="auto" w:sz="4" w:space="0"/>
                    <w:left w:val="single" w:color="auto" w:sz="4" w:space="0"/>
                    <w:right w:val="single" w:color="auto" w:sz="4" w:space="0"/>
                  </w:tcBorders>
                  <w:vAlign w:val="center"/>
                </w:tcPr>
                <w:p>
                  <w:pPr>
                    <w:keepNext/>
                    <w:keepLines/>
                    <w:snapToGrid w:val="0"/>
                    <w:spacing w:after="72" w:afterLines="30"/>
                    <w:jc w:val="both"/>
                    <w:rPr>
                      <w:rFonts w:eastAsia="Malgun Gothic"/>
                      <w:sz w:val="18"/>
                      <w:lang w:eastAsia="ko-KR"/>
                    </w:rPr>
                  </w:pPr>
                  <w:r>
                    <w:rPr>
                      <w:rFonts w:hint="eastAsia" w:eastAsia="Malgun Gothic"/>
                      <w:sz w:val="18"/>
                      <w:lang w:eastAsia="ko-KR"/>
                    </w:rPr>
                    <w:t>Around 15GHz</w:t>
                  </w:r>
                </w:p>
              </w:tc>
              <w:tc>
                <w:tcPr>
                  <w:tcW w:w="1788" w:type="dxa"/>
                  <w:tcBorders>
                    <w:top w:val="single" w:color="auto" w:sz="4" w:space="0"/>
                    <w:left w:val="single" w:color="auto" w:sz="4" w:space="0"/>
                    <w:right w:val="single" w:color="auto" w:sz="4" w:space="0"/>
                  </w:tcBorders>
                  <w:shd w:val="clear" w:color="auto" w:fill="auto"/>
                  <w:vAlign w:val="center"/>
                </w:tcPr>
                <w:p>
                  <w:pPr>
                    <w:keepNext/>
                    <w:keepLines/>
                    <w:snapToGrid w:val="0"/>
                    <w:spacing w:after="72" w:afterLines="30"/>
                    <w:ind w:left="400" w:leftChars="200"/>
                    <w:jc w:val="both"/>
                    <w:rPr>
                      <w:rFonts w:eastAsia="Malgun Gothic"/>
                      <w:sz w:val="18"/>
                      <w:lang w:eastAsia="ko-KR"/>
                    </w:rPr>
                  </w:pPr>
                  <w:r>
                    <w:rPr>
                      <w:rFonts w:eastAsia="Malgun Gothic"/>
                      <w:sz w:val="18"/>
                      <w:lang w:eastAsia="ko-KR"/>
                    </w:rPr>
                    <w:t>2</w:t>
                  </w:r>
                  <w:r>
                    <w:rPr>
                      <w:rFonts w:hint="eastAsia" w:eastAsia="Malgun Gothic"/>
                      <w:sz w:val="18"/>
                      <w:lang w:eastAsia="ko-KR"/>
                    </w:rPr>
                    <w:t>00</w:t>
                  </w:r>
                  <w:r>
                    <w:rPr>
                      <w:rFonts w:eastAsia="Malgun Gothic"/>
                      <w:sz w:val="18"/>
                      <w:lang w:eastAsia="ko-KR"/>
                    </w:rPr>
                    <w:t>/60/4K</w:t>
                  </w:r>
                </w:p>
              </w:tc>
              <w:tc>
                <w:tcPr>
                  <w:tcW w:w="1788" w:type="dxa"/>
                  <w:tcBorders>
                    <w:top w:val="single" w:color="auto" w:sz="4" w:space="0"/>
                    <w:left w:val="single" w:color="auto" w:sz="4" w:space="0"/>
                    <w:right w:val="single" w:color="auto" w:sz="4" w:space="0"/>
                  </w:tcBorders>
                  <w:shd w:val="clear" w:color="auto" w:fill="92D050"/>
                  <w:vAlign w:val="center"/>
                </w:tcPr>
                <w:p>
                  <w:pPr>
                    <w:keepNext/>
                    <w:keepLines/>
                    <w:snapToGrid w:val="0"/>
                    <w:spacing w:after="72" w:afterLines="30"/>
                    <w:ind w:left="400" w:leftChars="200"/>
                    <w:jc w:val="both"/>
                    <w:rPr>
                      <w:rFonts w:eastAsia="Malgun Gothic"/>
                      <w:sz w:val="18"/>
                      <w:lang w:eastAsia="ko-KR"/>
                    </w:rPr>
                  </w:pPr>
                  <w:r>
                    <w:rPr>
                      <w:rFonts w:eastAsia="Malgun Gothic"/>
                      <w:sz w:val="18"/>
                      <w:lang w:eastAsia="ko-KR"/>
                    </w:rPr>
                    <w:t>400/60/8K</w:t>
                  </w:r>
                </w:p>
              </w:tc>
              <w:tc>
                <w:tcPr>
                  <w:tcW w:w="1789" w:type="dxa"/>
                  <w:tcBorders>
                    <w:top w:val="single" w:color="auto" w:sz="4" w:space="0"/>
                    <w:left w:val="single" w:color="auto" w:sz="4" w:space="0"/>
                    <w:right w:val="single" w:color="auto" w:sz="4" w:space="0"/>
                  </w:tcBorders>
                  <w:shd w:val="clear" w:color="auto" w:fill="auto"/>
                </w:tcPr>
                <w:p>
                  <w:pPr>
                    <w:keepNext/>
                    <w:keepLines/>
                    <w:snapToGrid w:val="0"/>
                    <w:spacing w:after="72" w:afterLines="30"/>
                    <w:ind w:left="400" w:leftChars="200"/>
                    <w:jc w:val="both"/>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54" w:hRule="atLeast"/>
                <w:jc w:val="center"/>
              </w:trPr>
              <w:tc>
                <w:tcPr>
                  <w:tcW w:w="1528" w:type="dxa"/>
                  <w:tcBorders>
                    <w:top w:val="single" w:color="auto" w:sz="4" w:space="0"/>
                    <w:left w:val="single" w:color="auto" w:sz="4" w:space="0"/>
                    <w:right w:val="single" w:color="auto" w:sz="4" w:space="0"/>
                  </w:tcBorders>
                  <w:vAlign w:val="center"/>
                </w:tcPr>
                <w:p>
                  <w:pPr>
                    <w:keepNext/>
                    <w:keepLines/>
                    <w:snapToGrid w:val="0"/>
                    <w:spacing w:after="72" w:afterLines="30"/>
                    <w:jc w:val="both"/>
                    <w:rPr>
                      <w:rFonts w:eastAsia="Malgun Gothic"/>
                      <w:sz w:val="18"/>
                      <w:lang w:eastAsia="ko-KR"/>
                    </w:rPr>
                  </w:pPr>
                  <w:r>
                    <w:rPr>
                      <w:rFonts w:hint="eastAsia" w:eastAsia="Malgun Gothic"/>
                      <w:sz w:val="18"/>
                      <w:lang w:eastAsia="ko-KR"/>
                    </w:rPr>
                    <w:t>FR2-1</w:t>
                  </w:r>
                </w:p>
              </w:tc>
              <w:tc>
                <w:tcPr>
                  <w:tcW w:w="1788" w:type="dxa"/>
                  <w:tcBorders>
                    <w:top w:val="single" w:color="auto" w:sz="4" w:space="0"/>
                    <w:left w:val="single" w:color="auto" w:sz="4" w:space="0"/>
                    <w:right w:val="single" w:color="auto" w:sz="4" w:space="0"/>
                  </w:tcBorders>
                  <w:shd w:val="clear" w:color="auto" w:fill="auto"/>
                  <w:vAlign w:val="center"/>
                </w:tcPr>
                <w:p>
                  <w:pPr>
                    <w:keepNext/>
                    <w:keepLines/>
                    <w:snapToGrid w:val="0"/>
                    <w:spacing w:after="72" w:afterLines="30"/>
                    <w:ind w:left="400" w:leftChars="200"/>
                    <w:jc w:val="both"/>
                    <w:rPr>
                      <w:rFonts w:eastAsia="Malgun Gothic"/>
                      <w:sz w:val="18"/>
                      <w:lang w:eastAsia="ko-KR"/>
                    </w:rPr>
                  </w:pPr>
                  <w:r>
                    <w:rPr>
                      <w:rFonts w:hint="eastAsia" w:eastAsia="Malgun Gothic"/>
                      <w:sz w:val="18"/>
                      <w:lang w:eastAsia="ko-KR"/>
                    </w:rPr>
                    <w:t>400</w:t>
                  </w:r>
                  <w:r>
                    <w:rPr>
                      <w:rFonts w:eastAsia="Malgun Gothic"/>
                      <w:sz w:val="18"/>
                      <w:lang w:eastAsia="ko-KR"/>
                    </w:rPr>
                    <w:t>/120/4K</w:t>
                  </w:r>
                </w:p>
              </w:tc>
              <w:tc>
                <w:tcPr>
                  <w:tcW w:w="1788" w:type="dxa"/>
                  <w:tcBorders>
                    <w:top w:val="single" w:color="auto" w:sz="4" w:space="0"/>
                    <w:left w:val="single" w:color="auto" w:sz="4" w:space="0"/>
                    <w:right w:val="single" w:color="auto" w:sz="4" w:space="0"/>
                  </w:tcBorders>
                  <w:shd w:val="clear" w:color="auto" w:fill="92D050"/>
                </w:tcPr>
                <w:p>
                  <w:pPr>
                    <w:keepNext/>
                    <w:keepLines/>
                    <w:snapToGrid w:val="0"/>
                    <w:spacing w:after="72" w:afterLines="30"/>
                    <w:ind w:left="400" w:leftChars="200"/>
                    <w:jc w:val="both"/>
                    <w:rPr>
                      <w:rFonts w:eastAsia="Malgun Gothic"/>
                      <w:sz w:val="18"/>
                      <w:lang w:eastAsia="ko-KR"/>
                    </w:rPr>
                  </w:pPr>
                  <w:r>
                    <w:rPr>
                      <w:rFonts w:hint="eastAsia" w:eastAsia="Malgun Gothic"/>
                      <w:sz w:val="18"/>
                      <w:lang w:eastAsia="ko-KR"/>
                    </w:rPr>
                    <w:t>800</w:t>
                  </w:r>
                  <w:r>
                    <w:rPr>
                      <w:rFonts w:eastAsia="Malgun Gothic"/>
                      <w:sz w:val="18"/>
                      <w:lang w:eastAsia="ko-KR"/>
                    </w:rPr>
                    <w:t>/120/8K</w:t>
                  </w:r>
                </w:p>
              </w:tc>
              <w:tc>
                <w:tcPr>
                  <w:tcW w:w="1789" w:type="dxa"/>
                  <w:tcBorders>
                    <w:top w:val="single" w:color="auto" w:sz="4" w:space="0"/>
                    <w:left w:val="single" w:color="auto" w:sz="4" w:space="0"/>
                    <w:right w:val="single" w:color="auto" w:sz="4" w:space="0"/>
                  </w:tcBorders>
                </w:tcPr>
                <w:p>
                  <w:pPr>
                    <w:keepNext/>
                    <w:keepLines/>
                    <w:snapToGrid w:val="0"/>
                    <w:spacing w:after="72" w:afterLines="30"/>
                    <w:jc w:val="both"/>
                    <w:rPr>
                      <w:sz w:val="18"/>
                    </w:rPr>
                  </w:pPr>
                </w:p>
              </w:tc>
            </w:tr>
          </w:tbl>
          <w:p>
            <w:pPr>
              <w:overflowPunct w:val="0"/>
              <w:autoSpaceDE w:val="0"/>
              <w:autoSpaceDN w:val="0"/>
              <w:adjustRightInd w:val="0"/>
              <w:snapToGrid w:val="0"/>
              <w:spacing w:after="72" w:afterLines="30"/>
              <w:jc w:val="both"/>
              <w:textAlignment w:val="baseline"/>
              <w:rPr>
                <w:rFonts w:eastAsia="Malgun Gothic"/>
                <w:b/>
                <w:lang w:eastAsia="zh-CN"/>
              </w:rPr>
            </w:pPr>
          </w:p>
          <w:p>
            <w:pPr>
              <w:overflowPunct w:val="0"/>
              <w:autoSpaceDE w:val="0"/>
              <w:autoSpaceDN w:val="0"/>
              <w:adjustRightInd w:val="0"/>
              <w:snapToGrid w:val="0"/>
              <w:spacing w:after="72" w:afterLines="30"/>
              <w:jc w:val="both"/>
              <w:textAlignment w:val="baseline"/>
              <w:rPr>
                <w:rFonts w:eastAsia="Malgun Gothic"/>
                <w:b/>
                <w:lang w:eastAsia="zh-CN"/>
              </w:rPr>
            </w:pPr>
            <w:r>
              <w:rPr>
                <w:rFonts w:eastAsia="Malgun Gothic"/>
                <w:b/>
                <w:lang w:eastAsia="zh-CN"/>
              </w:rPr>
              <w:t xml:space="preserve">Proposal 2: Consider 30kHz SCS for Around 7GHz, 60kHz SCS for Around 15GHz as baseline. </w:t>
            </w:r>
          </w:p>
          <w:p>
            <w:pPr>
              <w:overflowPunct w:val="0"/>
              <w:autoSpaceDE w:val="0"/>
              <w:autoSpaceDN w:val="0"/>
              <w:adjustRightInd w:val="0"/>
              <w:snapToGrid w:val="0"/>
              <w:spacing w:after="72" w:afterLines="30"/>
              <w:jc w:val="both"/>
              <w:textAlignment w:val="baseline"/>
              <w:rPr>
                <w:rFonts w:eastAsia="Malgun Gothic"/>
                <w:b/>
                <w:lang w:eastAsia="zh-CN"/>
              </w:rPr>
            </w:pPr>
            <w:r>
              <w:rPr>
                <w:rFonts w:eastAsia="Malgun Gothic"/>
                <w:b/>
                <w:lang w:eastAsia="zh-CN"/>
              </w:rPr>
              <w:t xml:space="preserve">Proposal 3: Study UE feasibility of 400MHz with 16K FFT. </w:t>
            </w:r>
          </w:p>
          <w:p>
            <w:pPr>
              <w:overflowPunct w:val="0"/>
              <w:autoSpaceDE w:val="0"/>
              <w:autoSpaceDN w:val="0"/>
              <w:adjustRightInd w:val="0"/>
              <w:snapToGrid w:val="0"/>
              <w:spacing w:after="72" w:afterLines="30"/>
              <w:jc w:val="both"/>
              <w:textAlignment w:val="baseline"/>
              <w:rPr>
                <w:rFonts w:eastAsia="Malgun Gothic"/>
                <w:b/>
                <w:lang w:eastAsia="zh-CN"/>
              </w:rPr>
            </w:pPr>
            <w:r>
              <w:rPr>
                <w:rFonts w:eastAsia="Malgun Gothic"/>
                <w:b/>
                <w:lang w:eastAsia="zh-CN"/>
              </w:rPr>
              <w:t xml:space="preserve">Proposal 4: Consider OOB for NR intra-band contiguous CA and OOB in TR 38.922 as starting point for CBW of 200MHz and 400MHz. </w:t>
            </w:r>
          </w:p>
          <w:p>
            <w:pPr>
              <w:overflowPunct w:val="0"/>
              <w:autoSpaceDE w:val="0"/>
              <w:autoSpaceDN w:val="0"/>
              <w:adjustRightInd w:val="0"/>
              <w:snapToGrid w:val="0"/>
              <w:spacing w:after="72" w:afterLines="30"/>
              <w:jc w:val="both"/>
              <w:textAlignment w:val="baseline"/>
              <w:rPr>
                <w:rFonts w:eastAsia="Malgun Gothic"/>
                <w:b/>
                <w:lang w:eastAsia="zh-CN"/>
              </w:rPr>
            </w:pPr>
          </w:p>
          <w:p>
            <w:pPr>
              <w:overflowPunct w:val="0"/>
              <w:autoSpaceDE w:val="0"/>
              <w:autoSpaceDN w:val="0"/>
              <w:adjustRightInd w:val="0"/>
              <w:snapToGrid w:val="0"/>
              <w:spacing w:after="72" w:afterLines="30"/>
              <w:jc w:val="both"/>
              <w:textAlignment w:val="baseline"/>
              <w:rPr>
                <w:rFonts w:eastAsia="Malgun Gothic"/>
                <w:b/>
                <w:lang w:eastAsia="zh-CN"/>
              </w:rPr>
            </w:pPr>
            <w:r>
              <w:rPr>
                <w:rFonts w:eastAsia="Malgun Gothic"/>
                <w:b/>
                <w:lang w:eastAsia="zh-CN"/>
              </w:rPr>
              <w:t>[Minimum CBW]</w:t>
            </w:r>
          </w:p>
          <w:p>
            <w:pPr>
              <w:overflowPunct w:val="0"/>
              <w:autoSpaceDE w:val="0"/>
              <w:autoSpaceDN w:val="0"/>
              <w:adjustRightInd w:val="0"/>
              <w:snapToGrid w:val="0"/>
              <w:spacing w:after="72" w:afterLines="30"/>
              <w:jc w:val="both"/>
              <w:textAlignment w:val="baseline"/>
              <w:rPr>
                <w:rFonts w:eastAsia="Malgun Gothic"/>
                <w:b/>
                <w:lang w:eastAsia="zh-CN"/>
              </w:rPr>
            </w:pPr>
            <w:r>
              <w:rPr>
                <w:rFonts w:eastAsia="Malgun Gothic"/>
                <w:b/>
                <w:lang w:eastAsia="zh-CN"/>
              </w:rPr>
              <w:t xml:space="preserve">Proposal 5: Study different minimum CBWs depending on FDD/TDD, and frequency ranges. </w:t>
            </w:r>
          </w:p>
          <w:p>
            <w:pPr>
              <w:overflowPunct w:val="0"/>
              <w:autoSpaceDE w:val="0"/>
              <w:autoSpaceDN w:val="0"/>
              <w:adjustRightInd w:val="0"/>
              <w:snapToGrid w:val="0"/>
              <w:spacing w:after="72" w:afterLines="30"/>
              <w:jc w:val="both"/>
              <w:textAlignment w:val="baseline"/>
              <w:rPr>
                <w:rFonts w:eastAsia="Malgun Gothic"/>
                <w:b/>
                <w:lang w:eastAsia="zh-CN"/>
              </w:rPr>
            </w:pPr>
          </w:p>
          <w:p>
            <w:pPr>
              <w:overflowPunct w:val="0"/>
              <w:autoSpaceDE w:val="0"/>
              <w:autoSpaceDN w:val="0"/>
              <w:adjustRightInd w:val="0"/>
              <w:snapToGrid w:val="0"/>
              <w:spacing w:after="72" w:afterLines="30"/>
              <w:jc w:val="both"/>
              <w:textAlignment w:val="baseline"/>
              <w:rPr>
                <w:rFonts w:eastAsia="Malgun Gothic"/>
                <w:b/>
                <w:lang w:eastAsia="zh-CN"/>
              </w:rPr>
            </w:pPr>
            <w:r>
              <w:rPr>
                <w:rFonts w:eastAsia="Malgun Gothic"/>
                <w:b/>
                <w:lang w:eastAsia="zh-CN"/>
              </w:rPr>
              <w:t>[Spectrum utilization]</w:t>
            </w:r>
          </w:p>
          <w:p>
            <w:pPr>
              <w:overflowPunct w:val="0"/>
              <w:autoSpaceDE w:val="0"/>
              <w:autoSpaceDN w:val="0"/>
              <w:adjustRightInd w:val="0"/>
              <w:snapToGrid w:val="0"/>
              <w:spacing w:after="72" w:afterLines="30"/>
              <w:jc w:val="both"/>
              <w:textAlignment w:val="baseline"/>
              <w:rPr>
                <w:rFonts w:eastAsia="Malgun Gothic"/>
                <w:b/>
                <w:lang w:eastAsia="zh-CN"/>
              </w:rPr>
            </w:pPr>
            <w:r>
              <w:rPr>
                <w:rFonts w:eastAsia="Malgun Gothic"/>
                <w:b/>
                <w:lang w:eastAsia="zh-CN"/>
              </w:rPr>
              <w:t xml:space="preserve">Proposal 6: For SU analysis RF requirements for SEM and ACLR are the most relevant ones. For SEM RAN4 should study how to define the requirements for 1st MHz outside the channel, being compliant with the regulation but also considering the characteristics of the adjacent system and protection that is necessary, as this likely has direct impact onto needed guard bands. </w:t>
            </w:r>
          </w:p>
          <w:p>
            <w:pPr>
              <w:overflowPunct w:val="0"/>
              <w:autoSpaceDE w:val="0"/>
              <w:autoSpaceDN w:val="0"/>
              <w:adjustRightInd w:val="0"/>
              <w:snapToGrid w:val="0"/>
              <w:spacing w:after="72" w:afterLines="30"/>
              <w:jc w:val="both"/>
              <w:textAlignment w:val="baseline"/>
              <w:rPr>
                <w:rFonts w:eastAsia="Malgun Gothic"/>
                <w:b/>
                <w:lang w:eastAsia="zh-CN"/>
              </w:rPr>
            </w:pPr>
            <w:r>
              <w:rPr>
                <w:rFonts w:eastAsia="Malgun Gothic"/>
                <w:b/>
                <w:lang w:eastAsia="zh-CN"/>
              </w:rPr>
              <w:t>Proposal 7: Considering that 3MHz CBW is a corner case (needed on limited cases only) it is proposed to select 5 or 10MHz CBW as candidate in the study for improving the SU for narrower CBWs.</w:t>
            </w:r>
          </w:p>
          <w:p>
            <w:pPr>
              <w:overflowPunct w:val="0"/>
              <w:autoSpaceDE w:val="0"/>
              <w:autoSpaceDN w:val="0"/>
              <w:adjustRightInd w:val="0"/>
              <w:snapToGrid w:val="0"/>
              <w:spacing w:after="72" w:afterLines="30"/>
              <w:jc w:val="both"/>
              <w:textAlignment w:val="baseline"/>
              <w:rPr>
                <w:rFonts w:eastAsiaTheme="minorEastAsia"/>
                <w:b/>
                <w:lang w:eastAsia="zh-CN"/>
              </w:rPr>
            </w:pPr>
          </w:p>
          <w:p>
            <w:pPr>
              <w:overflowPunct w:val="0"/>
              <w:autoSpaceDE w:val="0"/>
              <w:autoSpaceDN w:val="0"/>
              <w:adjustRightInd w:val="0"/>
              <w:snapToGrid w:val="0"/>
              <w:spacing w:after="72" w:afterLines="30"/>
              <w:jc w:val="both"/>
              <w:textAlignment w:val="baseline"/>
              <w:rPr>
                <w:rFonts w:eastAsia="Malgun Gothic"/>
                <w:b/>
                <w:lang w:eastAsia="ko-KR"/>
              </w:rPr>
            </w:pPr>
            <w:r>
              <w:rPr>
                <w:rFonts w:hint="eastAsia" w:eastAsia="Malgun Gothic"/>
                <w:b/>
                <w:lang w:eastAsia="ko-KR"/>
              </w:rPr>
              <w:t>[Asymmetric CBW]</w:t>
            </w:r>
          </w:p>
          <w:p>
            <w:pPr>
              <w:overflowPunct w:val="0"/>
              <w:autoSpaceDE w:val="0"/>
              <w:autoSpaceDN w:val="0"/>
              <w:adjustRightInd w:val="0"/>
              <w:snapToGrid w:val="0"/>
              <w:spacing w:after="72" w:afterLines="30"/>
              <w:jc w:val="both"/>
              <w:textAlignment w:val="baseline"/>
              <w:rPr>
                <w:rFonts w:eastAsia="Malgun Gothic"/>
                <w:b/>
                <w:lang w:eastAsia="zh-CN"/>
              </w:rPr>
            </w:pPr>
            <w:r>
              <w:rPr>
                <w:rFonts w:eastAsia="Malgun Gothic"/>
                <w:b/>
                <w:lang w:eastAsia="zh-CN"/>
              </w:rPr>
              <w:t xml:space="preserve">Proposal 8: Study Tx-Rx frequency separation impact by asymmetric CBW between UL and DL for FDD. </w:t>
            </w:r>
          </w:p>
          <w:p>
            <w:pPr>
              <w:overflowPunct w:val="0"/>
              <w:autoSpaceDE w:val="0"/>
              <w:autoSpaceDN w:val="0"/>
              <w:adjustRightInd w:val="0"/>
              <w:snapToGrid w:val="0"/>
              <w:spacing w:after="72" w:afterLines="30"/>
              <w:jc w:val="both"/>
              <w:textAlignment w:val="baseline"/>
              <w:rPr>
                <w:rFonts w:eastAsia="Malgun Gothic"/>
                <w:b/>
                <w:lang w:val="en-US" w:eastAsia="ko-KR"/>
              </w:rPr>
            </w:pPr>
            <w:r>
              <w:rPr>
                <w:rFonts w:eastAsia="Malgun Gothic"/>
                <w:b/>
                <w:lang w:eastAsia="zh-CN"/>
              </w:rPr>
              <w:t>Proposal 9: Study impact by asymmetric CBW between UL and DL for TDD.</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China Telecom R4-2520867</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spacing w:after="60"/>
              <w:textAlignment w:val="baseline"/>
              <w:rPr>
                <w:rFonts w:eastAsia="宋体"/>
              </w:rPr>
            </w:pPr>
            <w:r>
              <w:rPr>
                <w:rFonts w:hint="eastAsia" w:eastAsia="宋体"/>
                <w:b/>
                <w:bCs/>
                <w:szCs w:val="22"/>
                <w:lang w:eastAsia="zh-CN"/>
              </w:rPr>
              <w:t>P</w:t>
            </w:r>
            <w:r>
              <w:rPr>
                <w:rFonts w:eastAsia="宋体"/>
                <w:b/>
                <w:bCs/>
                <w:szCs w:val="22"/>
                <w:lang w:eastAsia="zh-CN"/>
              </w:rPr>
              <w:t xml:space="preserve">roposal 1: </w:t>
            </w:r>
            <w:r>
              <w:rPr>
                <w:rFonts w:eastAsia="宋体"/>
                <w:lang w:val="en-US" w:eastAsia="zh-CN"/>
              </w:rPr>
              <w:t>Consider up to 400MHz channel bandwidth for 6G FR1 spectrum</w:t>
            </w:r>
            <w:r>
              <w:rPr>
                <w:rFonts w:eastAsia="宋体"/>
                <w:lang w:eastAsia="zh-CN"/>
              </w:rPr>
              <w:t>.</w:t>
            </w:r>
          </w:p>
          <w:p>
            <w:pPr>
              <w:overflowPunct w:val="0"/>
              <w:autoSpaceDE w:val="0"/>
              <w:autoSpaceDN w:val="0"/>
              <w:adjustRightInd w:val="0"/>
              <w:spacing w:after="60"/>
              <w:textAlignment w:val="baseline"/>
              <w:rPr>
                <w:rFonts w:eastAsia="Malgun Gothic"/>
                <w:b/>
                <w:lang w:val="en-US" w:eastAsia="ko-KR"/>
              </w:rPr>
            </w:pPr>
            <w:r>
              <w:rPr>
                <w:rFonts w:hint="eastAsia" w:eastAsia="宋体"/>
                <w:b/>
                <w:bCs/>
                <w:lang w:eastAsia="zh-CN"/>
              </w:rPr>
              <w:t>P</w:t>
            </w:r>
            <w:r>
              <w:rPr>
                <w:rFonts w:eastAsia="宋体"/>
                <w:b/>
                <w:bCs/>
                <w:lang w:eastAsia="zh-CN"/>
              </w:rPr>
              <w:t xml:space="preserve">roposal 2: </w:t>
            </w:r>
            <w:r>
              <w:rPr>
                <w:rFonts w:eastAsia="宋体"/>
                <w:lang w:eastAsia="zh-CN"/>
              </w:rPr>
              <w:t>Consider both 30kHz and 60kHz sub-carrier spacing for 6G FR1 spectrum.</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MediaTek R4-2520965</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pStyle w:val="31"/>
              <w:overflowPunct w:val="0"/>
              <w:autoSpaceDE w:val="0"/>
              <w:autoSpaceDN w:val="0"/>
              <w:adjustRightInd w:val="0"/>
              <w:spacing w:after="60"/>
              <w:jc w:val="both"/>
              <w:textAlignment w:val="baseline"/>
              <w:rPr>
                <w:rFonts w:eastAsia="PMingLiU"/>
                <w:b/>
                <w:bCs/>
                <w:u w:val="single"/>
                <w:lang w:eastAsia="zh-TW"/>
              </w:rPr>
            </w:pPr>
            <w:r>
              <w:rPr>
                <w:rFonts w:eastAsia="PMingLiU"/>
                <w:b/>
                <w:bCs/>
                <w:u w:val="single"/>
                <w:lang w:eastAsia="zh-TW"/>
              </w:rPr>
              <w:t>Max CBW</w:t>
            </w:r>
          </w:p>
          <w:p>
            <w:pPr>
              <w:pStyle w:val="31"/>
              <w:overflowPunct w:val="0"/>
              <w:autoSpaceDE w:val="0"/>
              <w:autoSpaceDN w:val="0"/>
              <w:adjustRightInd w:val="0"/>
              <w:spacing w:after="60"/>
              <w:jc w:val="both"/>
              <w:textAlignment w:val="baseline"/>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_Ref213420567 \h  \* MERGEFORMAT </w:instrText>
            </w:r>
            <w:r>
              <w:rPr>
                <w:rFonts w:eastAsia="PMingLiU"/>
                <w:b/>
                <w:bCs/>
                <w:u w:val="single"/>
                <w:lang w:eastAsia="zh-TW"/>
              </w:rPr>
              <w:fldChar w:fldCharType="separate"/>
            </w:r>
            <w:r>
              <w:rPr>
                <w:rFonts w:eastAsia="Yu Mincho"/>
              </w:rPr>
              <w:t>Observation 1: To our best knowledge, single carrier 400MHz is not yet a worldwide deployment in a near future of 6G.</w:t>
            </w:r>
            <w:r>
              <w:rPr>
                <w:rFonts w:eastAsia="PMingLiU"/>
                <w:b/>
                <w:bCs/>
                <w:u w:val="single"/>
                <w:lang w:eastAsia="zh-TW"/>
              </w:rPr>
              <w:fldChar w:fldCharType="end"/>
            </w:r>
          </w:p>
          <w:p>
            <w:pPr>
              <w:pStyle w:val="31"/>
              <w:overflowPunct w:val="0"/>
              <w:autoSpaceDE w:val="0"/>
              <w:autoSpaceDN w:val="0"/>
              <w:adjustRightInd w:val="0"/>
              <w:spacing w:after="60"/>
              <w:jc w:val="both"/>
              <w:textAlignment w:val="baseline"/>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_Ref213420573 \h  \* MERGEFORMAT </w:instrText>
            </w:r>
            <w:r>
              <w:rPr>
                <w:rFonts w:eastAsia="PMingLiU"/>
                <w:b/>
                <w:bCs/>
                <w:u w:val="single"/>
                <w:lang w:eastAsia="zh-TW"/>
              </w:rPr>
              <w:fldChar w:fldCharType="separate"/>
            </w:r>
            <w:r>
              <w:rPr>
                <w:rFonts w:eastAsia="Yu Mincho"/>
                <w:b/>
                <w:bCs/>
              </w:rPr>
              <w:t>Proposal 1: 3GPP should allow different UE implementation options to support 400MHz aggregated CBW with acceptable complexity-and-performance trade-off.</w:t>
            </w:r>
            <w:r>
              <w:rPr>
                <w:rFonts w:eastAsia="PMingLiU"/>
                <w:b/>
                <w:bCs/>
                <w:u w:val="single"/>
                <w:lang w:eastAsia="zh-TW"/>
              </w:rPr>
              <w:fldChar w:fldCharType="end"/>
            </w:r>
          </w:p>
          <w:p>
            <w:pPr>
              <w:pStyle w:val="31"/>
              <w:overflowPunct w:val="0"/>
              <w:autoSpaceDE w:val="0"/>
              <w:autoSpaceDN w:val="0"/>
              <w:adjustRightInd w:val="0"/>
              <w:spacing w:after="60"/>
              <w:jc w:val="both"/>
              <w:textAlignment w:val="baseline"/>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_Ref213420575 \h  \* MERGEFORMAT </w:instrText>
            </w:r>
            <w:r>
              <w:rPr>
                <w:rFonts w:eastAsia="PMingLiU"/>
                <w:b/>
                <w:bCs/>
                <w:u w:val="single"/>
                <w:lang w:eastAsia="zh-TW"/>
              </w:rPr>
              <w:fldChar w:fldCharType="separate"/>
            </w:r>
            <w:r>
              <w:rPr>
                <w:rFonts w:eastAsia="Yu Mincho"/>
                <w:b/>
                <w:bCs/>
              </w:rPr>
              <w:t>Proposal 2: RAN4 to study whether the intra-band continuous aggregated CBW solution as an alternative to support single carrier 400MHz with 30kHz SCS, as well as any potential reduction of the guard band between 2 CCs.</w:t>
            </w:r>
            <w:r>
              <w:rPr>
                <w:rFonts w:eastAsia="PMingLiU"/>
                <w:b/>
                <w:bCs/>
                <w:u w:val="single"/>
                <w:lang w:eastAsia="zh-TW"/>
              </w:rPr>
              <w:fldChar w:fldCharType="end"/>
            </w:r>
          </w:p>
          <w:p>
            <w:pPr>
              <w:pStyle w:val="31"/>
              <w:overflowPunct w:val="0"/>
              <w:autoSpaceDE w:val="0"/>
              <w:autoSpaceDN w:val="0"/>
              <w:adjustRightInd w:val="0"/>
              <w:spacing w:after="60"/>
              <w:jc w:val="both"/>
              <w:textAlignment w:val="baseline"/>
              <w:rPr>
                <w:rFonts w:eastAsia="PMingLiU"/>
                <w:b/>
                <w:bCs/>
                <w:u w:val="single"/>
                <w:lang w:eastAsia="zh-TW"/>
              </w:rPr>
            </w:pPr>
            <w:r>
              <w:rPr>
                <w:rFonts w:eastAsia="PMingLiU"/>
                <w:b/>
                <w:bCs/>
                <w:u w:val="single"/>
                <w:lang w:eastAsia="zh-TW"/>
              </w:rPr>
              <w:t>Min CBW</w:t>
            </w:r>
          </w:p>
          <w:p>
            <w:pPr>
              <w:pStyle w:val="31"/>
              <w:overflowPunct w:val="0"/>
              <w:autoSpaceDE w:val="0"/>
              <w:autoSpaceDN w:val="0"/>
              <w:adjustRightInd w:val="0"/>
              <w:spacing w:after="60"/>
              <w:jc w:val="both"/>
              <w:textAlignment w:val="baseline"/>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_Ref213420609 \h  \* MERGEFORMAT </w:instrText>
            </w:r>
            <w:r>
              <w:rPr>
                <w:rFonts w:eastAsia="PMingLiU"/>
                <w:b/>
                <w:bCs/>
                <w:u w:val="single"/>
                <w:lang w:eastAsia="zh-TW"/>
              </w:rPr>
              <w:fldChar w:fldCharType="separate"/>
            </w:r>
            <w:r>
              <w:rPr>
                <w:rFonts w:eastAsia="Yu Mincho"/>
                <w:b/>
                <w:bCs/>
              </w:rPr>
              <w:t>Proposal 3: RAN4 to consider a baseline of 5MHz as minimum CBW in 6G, while 3MHz CBW can be allowed for specific bands per operator request.</w:t>
            </w:r>
            <w:r>
              <w:rPr>
                <w:rFonts w:eastAsia="PMingLiU"/>
                <w:b/>
                <w:bCs/>
                <w:u w:val="single"/>
                <w:lang w:eastAsia="zh-TW"/>
              </w:rPr>
              <w:fldChar w:fldCharType="end"/>
            </w:r>
          </w:p>
          <w:p>
            <w:pPr>
              <w:pStyle w:val="31"/>
              <w:overflowPunct w:val="0"/>
              <w:autoSpaceDE w:val="0"/>
              <w:autoSpaceDN w:val="0"/>
              <w:adjustRightInd w:val="0"/>
              <w:spacing w:after="60"/>
              <w:jc w:val="both"/>
              <w:textAlignment w:val="baseline"/>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_Ref213420613 \h  \* MERGEFORMAT </w:instrText>
            </w:r>
            <w:r>
              <w:rPr>
                <w:rFonts w:eastAsia="PMingLiU"/>
                <w:b/>
                <w:bCs/>
                <w:u w:val="single"/>
                <w:lang w:eastAsia="zh-TW"/>
              </w:rPr>
              <w:fldChar w:fldCharType="separate"/>
            </w:r>
            <w:r>
              <w:rPr>
                <w:rFonts w:eastAsia="Yu Mincho"/>
                <w:b/>
                <w:bCs/>
              </w:rPr>
              <w:t>Proposal 4: Determining the minimum CBW for 6G does not necessarily mean it will become the minimum assumption for sync raster design.</w:t>
            </w:r>
            <w:r>
              <w:rPr>
                <w:rFonts w:eastAsia="PMingLiU"/>
                <w:b/>
                <w:bCs/>
                <w:u w:val="single"/>
                <w:lang w:eastAsia="zh-TW"/>
              </w:rPr>
              <w:fldChar w:fldCharType="end"/>
            </w:r>
          </w:p>
          <w:p>
            <w:pPr>
              <w:pStyle w:val="31"/>
              <w:overflowPunct w:val="0"/>
              <w:autoSpaceDE w:val="0"/>
              <w:autoSpaceDN w:val="0"/>
              <w:adjustRightInd w:val="0"/>
              <w:spacing w:after="60"/>
              <w:jc w:val="both"/>
              <w:textAlignment w:val="baseline"/>
              <w:rPr>
                <w:rFonts w:eastAsia="PMingLiU"/>
                <w:b/>
                <w:bCs/>
                <w:u w:val="single"/>
                <w:lang w:eastAsia="zh-TW"/>
              </w:rPr>
            </w:pPr>
            <w:r>
              <w:rPr>
                <w:rFonts w:eastAsia="PMingLiU"/>
                <w:b/>
                <w:bCs/>
                <w:u w:val="single"/>
                <w:lang w:eastAsia="zh-TW"/>
              </w:rPr>
              <w:t>FFT size</w:t>
            </w:r>
          </w:p>
          <w:p>
            <w:pPr>
              <w:pStyle w:val="31"/>
              <w:overflowPunct w:val="0"/>
              <w:autoSpaceDE w:val="0"/>
              <w:autoSpaceDN w:val="0"/>
              <w:adjustRightInd w:val="0"/>
              <w:spacing w:after="60"/>
              <w:jc w:val="both"/>
              <w:textAlignment w:val="baseline"/>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_Ref209277115 \h  \* MERGEFORMAT </w:instrText>
            </w:r>
            <w:r>
              <w:rPr>
                <w:rFonts w:eastAsia="PMingLiU"/>
                <w:b/>
                <w:bCs/>
                <w:u w:val="single"/>
                <w:lang w:eastAsia="zh-TW"/>
              </w:rPr>
              <w:fldChar w:fldCharType="separate"/>
            </w:r>
            <w:r>
              <w:rPr>
                <w:rFonts w:eastAsia="Yu Mincho"/>
                <w:b/>
                <w:bCs/>
              </w:rPr>
              <w:t>Proposal 5: In 6G, a maximum 8192 FFT size for single carrier is supported.</w:t>
            </w:r>
            <w:r>
              <w:rPr>
                <w:rFonts w:eastAsia="PMingLiU"/>
                <w:b/>
                <w:bCs/>
                <w:u w:val="single"/>
                <w:lang w:eastAsia="zh-TW"/>
              </w:rPr>
              <w:fldChar w:fldCharType="end"/>
            </w:r>
          </w:p>
          <w:p>
            <w:pPr>
              <w:pStyle w:val="31"/>
              <w:overflowPunct w:val="0"/>
              <w:autoSpaceDE w:val="0"/>
              <w:autoSpaceDN w:val="0"/>
              <w:adjustRightInd w:val="0"/>
              <w:spacing w:after="60"/>
              <w:jc w:val="both"/>
              <w:textAlignment w:val="baseline"/>
              <w:rPr>
                <w:rFonts w:eastAsia="PMingLiU"/>
                <w:b/>
                <w:bCs/>
                <w:u w:val="single"/>
                <w:lang w:eastAsia="zh-TW"/>
              </w:rPr>
            </w:pPr>
            <w:r>
              <w:rPr>
                <w:rFonts w:eastAsia="PMingLiU"/>
                <w:b/>
                <w:bCs/>
                <w:u w:val="single"/>
                <w:lang w:eastAsia="zh-TW"/>
              </w:rPr>
              <w:t>Numerology</w:t>
            </w:r>
          </w:p>
          <w:p>
            <w:pPr>
              <w:pStyle w:val="31"/>
              <w:overflowPunct w:val="0"/>
              <w:autoSpaceDE w:val="0"/>
              <w:autoSpaceDN w:val="0"/>
              <w:adjustRightInd w:val="0"/>
              <w:spacing w:after="60"/>
              <w:jc w:val="both"/>
              <w:textAlignment w:val="baseline"/>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_Ref213420636 \h  \* MERGEFORMAT </w:instrText>
            </w:r>
            <w:r>
              <w:rPr>
                <w:rFonts w:eastAsia="PMingLiU"/>
                <w:b/>
                <w:bCs/>
                <w:u w:val="single"/>
                <w:lang w:eastAsia="zh-TW"/>
              </w:rPr>
              <w:fldChar w:fldCharType="separate"/>
            </w:r>
            <w:r>
              <w:rPr>
                <w:rFonts w:eastAsia="Yu Mincho"/>
              </w:rPr>
              <w:t>Observation 2: RAN1 already confirmed single numerology for SSB and other channel/signals is assume per band, except for PRACH, FR2-1 and ISAC.</w:t>
            </w:r>
            <w:r>
              <w:rPr>
                <w:rFonts w:eastAsia="PMingLiU"/>
                <w:b/>
                <w:bCs/>
                <w:u w:val="single"/>
                <w:lang w:eastAsia="zh-TW"/>
              </w:rPr>
              <w:fldChar w:fldCharType="end"/>
            </w:r>
          </w:p>
          <w:p>
            <w:pPr>
              <w:pStyle w:val="31"/>
              <w:overflowPunct w:val="0"/>
              <w:autoSpaceDE w:val="0"/>
              <w:autoSpaceDN w:val="0"/>
              <w:adjustRightInd w:val="0"/>
              <w:spacing w:after="60"/>
              <w:jc w:val="both"/>
              <w:textAlignment w:val="baseline"/>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_Ref213420644 \h  \* MERGEFORMAT </w:instrText>
            </w:r>
            <w:r>
              <w:rPr>
                <w:rFonts w:eastAsia="PMingLiU"/>
                <w:b/>
                <w:bCs/>
                <w:u w:val="single"/>
                <w:lang w:eastAsia="zh-TW"/>
              </w:rPr>
              <w:fldChar w:fldCharType="separate"/>
            </w:r>
            <w:r>
              <w:rPr>
                <w:rFonts w:eastAsia="Yu Mincho"/>
                <w:b/>
                <w:bCs/>
              </w:rPr>
              <w:t>Proposal 6: On numerology, RAN4 waits for RAN1 and RAN Plenary’s conclusions, unless any critical issues are identified.</w:t>
            </w:r>
            <w:r>
              <w:rPr>
                <w:rFonts w:eastAsia="PMingLiU"/>
                <w:b/>
                <w:bCs/>
                <w:u w:val="single"/>
                <w:lang w:eastAsia="zh-TW"/>
              </w:rPr>
              <w:fldChar w:fldCharType="end"/>
            </w:r>
          </w:p>
          <w:p>
            <w:pPr>
              <w:pStyle w:val="31"/>
              <w:overflowPunct w:val="0"/>
              <w:autoSpaceDE w:val="0"/>
              <w:autoSpaceDN w:val="0"/>
              <w:adjustRightInd w:val="0"/>
              <w:spacing w:after="60"/>
              <w:jc w:val="both"/>
              <w:textAlignment w:val="baseline"/>
              <w:rPr>
                <w:rFonts w:eastAsia="PMingLiU"/>
                <w:b/>
                <w:bCs/>
                <w:u w:val="single"/>
                <w:lang w:eastAsia="zh-TW"/>
              </w:rPr>
            </w:pPr>
            <w:r>
              <w:rPr>
                <w:rFonts w:eastAsia="PMingLiU"/>
                <w:b/>
                <w:bCs/>
                <w:u w:val="single"/>
                <w:lang w:eastAsia="zh-TW"/>
              </w:rPr>
              <w:t>Spectrum utilization</w:t>
            </w:r>
          </w:p>
          <w:p>
            <w:pPr>
              <w:pStyle w:val="31"/>
              <w:overflowPunct w:val="0"/>
              <w:autoSpaceDE w:val="0"/>
              <w:autoSpaceDN w:val="0"/>
              <w:adjustRightInd w:val="0"/>
              <w:spacing w:after="60"/>
              <w:jc w:val="both"/>
              <w:textAlignment w:val="baseline"/>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_Ref213420698 \h  \* MERGEFORMAT </w:instrText>
            </w:r>
            <w:r>
              <w:rPr>
                <w:rFonts w:eastAsia="PMingLiU"/>
                <w:b/>
                <w:bCs/>
                <w:u w:val="single"/>
                <w:lang w:eastAsia="zh-TW"/>
              </w:rPr>
              <w:fldChar w:fldCharType="separate"/>
            </w:r>
            <w:r>
              <w:rPr>
                <w:rFonts w:eastAsia="PMingLiU"/>
                <w:b/>
                <w:bCs/>
                <w:lang w:eastAsia="zh-TW"/>
              </w:rPr>
              <w:t>Proposal 7: the maximum transmission bandwidth configurations N</w:t>
            </w:r>
            <w:r>
              <w:rPr>
                <w:rFonts w:eastAsia="PMingLiU"/>
                <w:b/>
                <w:bCs/>
                <w:vertAlign w:val="subscript"/>
                <w:lang w:eastAsia="zh-TW"/>
              </w:rPr>
              <w:t>RB</w:t>
            </w:r>
            <w:r>
              <w:rPr>
                <w:rFonts w:eastAsia="PMingLiU"/>
                <w:b/>
                <w:bCs/>
                <w:lang w:eastAsia="zh-TW"/>
              </w:rPr>
              <w:t xml:space="preserve"> for various CBWs at different SCS values up to 7GHz in 6G are shown in Table 1. A SCS of 15 kHz supports up to 100 MHz CBW, 30 kHz supports up to 200 MHz.</w:t>
            </w:r>
            <w:r>
              <w:rPr>
                <w:rFonts w:eastAsia="PMingLiU"/>
                <w:b/>
                <w:bCs/>
                <w:u w:val="single"/>
                <w:lang w:eastAsia="zh-TW"/>
              </w:rPr>
              <w:fldChar w:fldCharType="end"/>
            </w:r>
          </w:p>
          <w:p>
            <w:pPr>
              <w:pStyle w:val="31"/>
              <w:overflowPunct w:val="0"/>
              <w:autoSpaceDE w:val="0"/>
              <w:autoSpaceDN w:val="0"/>
              <w:adjustRightInd w:val="0"/>
              <w:spacing w:after="60"/>
              <w:jc w:val="both"/>
              <w:textAlignment w:val="baseline"/>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_Ref213420702 \h  \* MERGEFORMAT </w:instrText>
            </w:r>
            <w:r>
              <w:rPr>
                <w:rFonts w:eastAsia="PMingLiU"/>
                <w:b/>
                <w:bCs/>
                <w:u w:val="single"/>
                <w:lang w:eastAsia="zh-TW"/>
              </w:rPr>
              <w:fldChar w:fldCharType="separate"/>
            </w:r>
            <w:r>
              <w:rPr>
                <w:rFonts w:eastAsia="PMingLiU"/>
                <w:b/>
                <w:bCs/>
                <w:lang w:eastAsia="zh-TW"/>
              </w:rPr>
              <w:t>Proposal 8: For a common set of simulation assumptions for SU evaluation, we can reuse the existing 5G RF impairment assumptions and use the PA model currently under discussion in RAN4.</w:t>
            </w:r>
            <w:r>
              <w:rPr>
                <w:rFonts w:eastAsia="PMingLiU"/>
                <w:b/>
                <w:bCs/>
                <w:u w:val="single"/>
                <w:lang w:eastAsia="zh-TW"/>
              </w:rPr>
              <w:fldChar w:fldCharType="end"/>
            </w:r>
          </w:p>
          <w:p>
            <w:pPr>
              <w:pStyle w:val="31"/>
              <w:overflowPunct w:val="0"/>
              <w:autoSpaceDE w:val="0"/>
              <w:autoSpaceDN w:val="0"/>
              <w:adjustRightInd w:val="0"/>
              <w:spacing w:after="60"/>
              <w:jc w:val="both"/>
              <w:textAlignment w:val="baseline"/>
              <w:rPr>
                <w:rFonts w:eastAsia="PMingLiU"/>
                <w:b/>
                <w:bCs/>
                <w:u w:val="single"/>
                <w:lang w:eastAsia="zh-TW"/>
              </w:rPr>
            </w:pPr>
            <w:r>
              <w:rPr>
                <w:rFonts w:eastAsia="PMingLiU"/>
                <w:b/>
                <w:bCs/>
                <w:u w:val="single"/>
                <w:lang w:eastAsia="zh-TW"/>
              </w:rPr>
              <w:t>Asymmetric CBW</w:t>
            </w:r>
          </w:p>
          <w:p>
            <w:pPr>
              <w:pStyle w:val="31"/>
              <w:overflowPunct w:val="0"/>
              <w:autoSpaceDE w:val="0"/>
              <w:autoSpaceDN w:val="0"/>
              <w:adjustRightInd w:val="0"/>
              <w:spacing w:after="60"/>
              <w:jc w:val="both"/>
              <w:textAlignment w:val="baseline"/>
              <w:rPr>
                <w:rFonts w:eastAsia="PMingLiU"/>
                <w:u w:val="single"/>
                <w:lang w:eastAsia="zh-TW"/>
              </w:rPr>
            </w:pPr>
            <w:r>
              <w:rPr>
                <w:rFonts w:eastAsia="PMingLiU"/>
                <w:u w:val="single"/>
                <w:lang w:eastAsia="zh-TW"/>
              </w:rPr>
              <w:fldChar w:fldCharType="begin"/>
            </w:r>
            <w:r>
              <w:rPr>
                <w:rFonts w:eastAsia="PMingLiU"/>
                <w:u w:val="single"/>
                <w:lang w:eastAsia="zh-TW"/>
              </w:rPr>
              <w:instrText xml:space="preserve"> REF _Ref213420738 \h  \* MERGEFORMAT </w:instrText>
            </w:r>
            <w:r>
              <w:rPr>
                <w:rFonts w:eastAsia="PMingLiU"/>
                <w:u w:val="single"/>
                <w:lang w:eastAsia="zh-TW"/>
              </w:rPr>
              <w:fldChar w:fldCharType="separate"/>
            </w:r>
            <w:r>
              <w:rPr>
                <w:rFonts w:eastAsia="Yu Mincho"/>
                <w:lang w:eastAsia="en-GB"/>
              </w:rPr>
              <w:t>Observation 3: Modern 5G NR UEs does not adopt sharing LO for UL/DL in TDD bands</w:t>
            </w:r>
            <w:r>
              <w:rPr>
                <w:rFonts w:eastAsia="PMingLiU"/>
                <w:u w:val="single"/>
                <w:lang w:eastAsia="zh-TW"/>
              </w:rPr>
              <w:fldChar w:fldCharType="end"/>
            </w:r>
          </w:p>
          <w:p>
            <w:pPr>
              <w:pStyle w:val="31"/>
              <w:overflowPunct w:val="0"/>
              <w:autoSpaceDE w:val="0"/>
              <w:autoSpaceDN w:val="0"/>
              <w:adjustRightInd w:val="0"/>
              <w:spacing w:after="60"/>
              <w:jc w:val="both"/>
              <w:textAlignment w:val="baseline"/>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_Ref213420763 \h  \* MERGEFORMAT </w:instrText>
            </w:r>
            <w:r>
              <w:rPr>
                <w:rFonts w:eastAsia="PMingLiU"/>
                <w:b/>
                <w:bCs/>
                <w:u w:val="single"/>
                <w:lang w:eastAsia="zh-TW"/>
              </w:rPr>
              <w:fldChar w:fldCharType="separate"/>
            </w:r>
            <w:r>
              <w:rPr>
                <w:rFonts w:eastAsia="Yu Mincho"/>
                <w:b/>
                <w:lang w:eastAsia="en-GB"/>
              </w:rPr>
              <w:t>Proposal 9: TDD bands can apply symmetric/asymmetric CBW in uplink and downlink in 6G day one</w:t>
            </w:r>
            <w:r>
              <w:rPr>
                <w:rFonts w:eastAsia="PMingLiU"/>
                <w:b/>
                <w:bCs/>
                <w:u w:val="single"/>
                <w:lang w:eastAsia="zh-TW"/>
              </w:rPr>
              <w:fldChar w:fldCharType="end"/>
            </w:r>
          </w:p>
          <w:p>
            <w:pPr>
              <w:pStyle w:val="31"/>
              <w:overflowPunct w:val="0"/>
              <w:autoSpaceDE w:val="0"/>
              <w:autoSpaceDN w:val="0"/>
              <w:adjustRightInd w:val="0"/>
              <w:spacing w:after="60"/>
              <w:jc w:val="both"/>
              <w:textAlignment w:val="baseline"/>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_Ref213420765 \h  \* MERGEFORMAT </w:instrText>
            </w:r>
            <w:r>
              <w:rPr>
                <w:rFonts w:eastAsia="PMingLiU"/>
                <w:b/>
                <w:bCs/>
                <w:u w:val="single"/>
                <w:lang w:eastAsia="zh-TW"/>
              </w:rPr>
              <w:fldChar w:fldCharType="separate"/>
            </w:r>
            <w:r>
              <w:rPr>
                <w:rFonts w:eastAsia="Yu Mincho"/>
                <w:b/>
                <w:lang w:eastAsia="en-GB"/>
              </w:rPr>
              <w:t>Proposal 10: FDD bands shall apply legacy scheme e.g., fixed Tx-Rx frequency separation and symmetric CBW for uplink and downlink, when specifying minimum requirements at least for TN bands.</w:t>
            </w:r>
            <w:r>
              <w:rPr>
                <w:rFonts w:eastAsia="PMingLiU"/>
                <w:b/>
                <w:bCs/>
                <w:u w:val="single"/>
                <w:lang w:eastAsia="zh-TW"/>
              </w:rPr>
              <w:fldChar w:fldCharType="end"/>
            </w:r>
          </w:p>
          <w:p>
            <w:pPr>
              <w:pStyle w:val="31"/>
              <w:overflowPunct w:val="0"/>
              <w:autoSpaceDE w:val="0"/>
              <w:autoSpaceDN w:val="0"/>
              <w:adjustRightInd w:val="0"/>
              <w:spacing w:after="60"/>
              <w:jc w:val="both"/>
              <w:textAlignment w:val="baseline"/>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_Ref213420767 \h  \* MERGEFORMAT </w:instrText>
            </w:r>
            <w:r>
              <w:rPr>
                <w:rFonts w:eastAsia="PMingLiU"/>
                <w:b/>
                <w:bCs/>
                <w:u w:val="single"/>
                <w:lang w:eastAsia="zh-TW"/>
              </w:rPr>
              <w:fldChar w:fldCharType="separate"/>
            </w:r>
            <w:r>
              <w:rPr>
                <w:rFonts w:eastAsia="Yu Mincho"/>
                <w:b/>
                <w:lang w:eastAsia="en-GB"/>
              </w:rPr>
              <w:t>Proposal 11: Asymmetric CBW in FDD band can be discussed case by case e.g., for NTN operation.</w:t>
            </w:r>
            <w:r>
              <w:rPr>
                <w:rFonts w:eastAsia="PMingLiU"/>
                <w:b/>
                <w:bCs/>
                <w:u w:val="single"/>
                <w:lang w:eastAsia="zh-TW"/>
              </w:rPr>
              <w:fldChar w:fldCharType="end"/>
            </w:r>
          </w:p>
          <w:p>
            <w:pPr>
              <w:overflowPunct w:val="0"/>
              <w:autoSpaceDE w:val="0"/>
              <w:autoSpaceDN w:val="0"/>
              <w:adjustRightInd w:val="0"/>
              <w:spacing w:after="60"/>
              <w:jc w:val="both"/>
              <w:textAlignment w:val="baseline"/>
              <w:rPr>
                <w:rFonts w:eastAsia="PMingLiU"/>
                <w:b/>
                <w:bCs/>
                <w:u w:val="single"/>
                <w:lang w:eastAsia="zh-TW"/>
              </w:rPr>
            </w:pPr>
            <w:r>
              <w:rPr>
                <w:rFonts w:eastAsia="PMingLiU"/>
                <w:b/>
                <w:bCs/>
                <w:u w:val="single"/>
                <w:lang w:eastAsia="zh-TW"/>
              </w:rPr>
              <w:t>Irregular CBW</w:t>
            </w:r>
          </w:p>
          <w:p>
            <w:pPr>
              <w:overflowPunct w:val="0"/>
              <w:autoSpaceDE w:val="0"/>
              <w:autoSpaceDN w:val="0"/>
              <w:adjustRightInd w:val="0"/>
              <w:spacing w:after="60"/>
              <w:jc w:val="both"/>
              <w:textAlignment w:val="baseline"/>
              <w:rPr>
                <w:rFonts w:eastAsia="Malgun Gothic"/>
                <w:b/>
                <w:lang w:val="en-US" w:eastAsia="ko-KR"/>
              </w:rPr>
            </w:pPr>
            <w:r>
              <w:rPr>
                <w:rFonts w:eastAsia="Yu Mincho"/>
                <w:b/>
                <w:bCs/>
              </w:rPr>
              <w:fldChar w:fldCharType="begin"/>
            </w:r>
            <w:r>
              <w:rPr>
                <w:rFonts w:eastAsia="Yu Mincho"/>
                <w:b/>
                <w:bCs/>
              </w:rPr>
              <w:instrText xml:space="preserve"> REF _Ref213420780 \h  \* MERGEFORMAT </w:instrText>
            </w:r>
            <w:r>
              <w:rPr>
                <w:rFonts w:eastAsia="Yu Mincho"/>
                <w:b/>
                <w:bCs/>
              </w:rPr>
              <w:fldChar w:fldCharType="separate"/>
            </w:r>
            <w:r>
              <w:rPr>
                <w:rFonts w:eastAsia="Yu Mincho"/>
                <w:b/>
                <w:bCs/>
              </w:rPr>
              <w:t>Proposal 12: RAN4 should strive to introduce a single and scalable solution which covers all irregular CBWs in 6G Day-1.</w:t>
            </w:r>
            <w:r>
              <w:rPr>
                <w:rFonts w:eastAsia="Yu Mincho"/>
                <w:b/>
                <w:bCs/>
              </w:rPr>
              <w:fldChar w:fldCharType="end"/>
            </w:r>
          </w:p>
        </w:tc>
      </w:tr>
    </w:tbl>
    <w:p>
      <w:pPr>
        <w:rPr>
          <w:rFonts w:eastAsia="Malgun Gothic"/>
          <w:b/>
          <w:lang w:val="en-US" w:eastAsia="ko-KR"/>
        </w:rPr>
      </w:pPr>
    </w:p>
    <w:p>
      <w:pPr>
        <w:pStyle w:val="152"/>
        <w:numPr>
          <w:ilvl w:val="0"/>
          <w:numId w:val="12"/>
        </w:numPr>
        <w:ind w:firstLineChars="0"/>
        <w:rPr>
          <w:rFonts w:eastAsiaTheme="minorEastAsia"/>
          <w:b/>
          <w:lang w:val="en-US" w:eastAsia="zh-CN"/>
        </w:rPr>
      </w:pPr>
      <w:r>
        <w:rPr>
          <w:rFonts w:hint="eastAsia" w:eastAsiaTheme="minorEastAsia"/>
          <w:b/>
          <w:lang w:val="en-US" w:eastAsia="zh-CN"/>
        </w:rPr>
        <w:t>P</w:t>
      </w:r>
      <w:r>
        <w:rPr>
          <w:rFonts w:eastAsiaTheme="minorEastAsia"/>
          <w:b/>
          <w:lang w:val="en-US" w:eastAsia="zh-CN"/>
        </w:rPr>
        <w:t>roposals from ZTE R4-2521279</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keepNext/>
              <w:keepLines/>
              <w:widowControl w:val="0"/>
              <w:numPr>
                <w:ilvl w:val="255"/>
                <w:numId w:val="0"/>
              </w:numPr>
              <w:kinsoku w:val="0"/>
              <w:overflowPunct w:val="0"/>
              <w:autoSpaceDE w:val="0"/>
              <w:autoSpaceDN w:val="0"/>
              <w:adjustRightInd w:val="0"/>
              <w:spacing w:before="120" w:after="120"/>
              <w:jc w:val="both"/>
              <w:textAlignment w:val="baseline"/>
              <w:rPr>
                <w:rFonts w:eastAsia="Yu Mincho"/>
                <w:u w:val="single"/>
              </w:rPr>
            </w:pPr>
            <w:r>
              <w:rPr>
                <w:rFonts w:hint="eastAsia" w:eastAsia="Yu Mincho"/>
                <w:u w:val="single"/>
                <w:lang w:val="en-US" w:eastAsia="zh-CN"/>
              </w:rPr>
              <w:t>Channel bandwidth, FFT size and numerology</w:t>
            </w:r>
          </w:p>
          <w:p>
            <w:pPr>
              <w:keepNext/>
              <w:keepLines/>
              <w:widowControl w:val="0"/>
              <w:numPr>
                <w:ilvl w:val="255"/>
                <w:numId w:val="0"/>
              </w:numPr>
              <w:kinsoku w:val="0"/>
              <w:overflowPunct w:val="0"/>
              <w:autoSpaceDE w:val="0"/>
              <w:autoSpaceDN w:val="0"/>
              <w:adjustRightInd w:val="0"/>
              <w:spacing w:before="120" w:after="120"/>
              <w:jc w:val="both"/>
              <w:textAlignment w:val="baseline"/>
              <w:rPr>
                <w:rFonts w:eastAsia="Yu Mincho"/>
                <w:color w:val="000000" w:themeColor="text1"/>
                <w14:textFill>
                  <w14:solidFill>
                    <w14:schemeClr w14:val="tx1"/>
                  </w14:solidFill>
                </w14:textFill>
              </w:rPr>
            </w:pPr>
            <w:r>
              <w:rPr>
                <w:rFonts w:hint="eastAsia" w:eastAsia="Yu Mincho"/>
                <w:lang w:val="en-US" w:eastAsia="zh-CN"/>
              </w:rPr>
              <w:t xml:space="preserve">Observation 1. 60kHz SCS is precluded for </w:t>
            </w:r>
            <w:r>
              <w:rPr>
                <w:rFonts w:eastAsia="Yu Mincho"/>
                <w:lang w:eastAsia="zh-CN"/>
              </w:rPr>
              <w:t>between 24.25GHz - 52.6GHz</w:t>
            </w:r>
            <w:r>
              <w:rPr>
                <w:rFonts w:hint="eastAsia" w:eastAsia="Yu Mincho"/>
                <w:lang w:val="en-US" w:eastAsia="zh-CN"/>
              </w:rPr>
              <w:t>, and 30kHz is assumed for around 7GHz.</w:t>
            </w:r>
          </w:p>
          <w:p>
            <w:pPr>
              <w:keepNext/>
              <w:keepLines/>
              <w:widowControl w:val="0"/>
              <w:kinsoku w:val="0"/>
              <w:overflowPunct w:val="0"/>
              <w:autoSpaceDE w:val="0"/>
              <w:autoSpaceDN w:val="0"/>
              <w:adjustRightInd w:val="0"/>
              <w:spacing w:before="120" w:after="120"/>
              <w:jc w:val="both"/>
              <w:textAlignment w:val="baseline"/>
              <w:rPr>
                <w:rFonts w:eastAsia="Yu Mincho"/>
              </w:rPr>
            </w:pPr>
            <w:r>
              <w:rPr>
                <w:rFonts w:hint="eastAsia" w:eastAsia="Yu Mincho"/>
                <w:lang w:val="en-US" w:eastAsia="zh-CN"/>
              </w:rPr>
              <w:t>Observation 2: Regarding the potential application of 30kHz SCS for FDD for around</w:t>
            </w:r>
            <w:r>
              <w:rPr>
                <w:rFonts w:hint="eastAsia" w:eastAsia="Yu Mincho"/>
              </w:rPr>
              <w:t xml:space="preserve"> </w:t>
            </w:r>
            <w:r>
              <w:rPr>
                <w:rFonts w:hint="eastAsia" w:eastAsia="Yu Mincho"/>
                <w:lang w:val="en-US" w:eastAsia="zh-CN"/>
              </w:rPr>
              <w:t>e.g., 1-2.5GHz, this should be studied and evaluated at least considering the deployment scenarios, MRSS requirements and benefits of 30kHz SCS.</w:t>
            </w:r>
          </w:p>
          <w:p>
            <w:pPr>
              <w:keepNext/>
              <w:keepLines/>
              <w:widowControl w:val="0"/>
              <w:numPr>
                <w:ilvl w:val="255"/>
                <w:numId w:val="0"/>
              </w:numPr>
              <w:kinsoku w:val="0"/>
              <w:overflowPunct w:val="0"/>
              <w:autoSpaceDE w:val="0"/>
              <w:autoSpaceDN w:val="0"/>
              <w:adjustRightInd w:val="0"/>
              <w:spacing w:before="120" w:after="120"/>
              <w:jc w:val="both"/>
              <w:textAlignment w:val="baseline"/>
              <w:rPr>
                <w:rFonts w:eastAsia="Yu Mincho"/>
              </w:rPr>
            </w:pPr>
            <w:r>
              <w:rPr>
                <w:rFonts w:hint="eastAsia" w:eastAsia="Yu Mincho"/>
                <w:lang w:val="en-US" w:eastAsia="zh-CN"/>
              </w:rPr>
              <w:t>Observation 3. 1*16K FFT needs more hardware resource but have less delay time compared with 2*8K FFT implementation. However, using 1*16K FFT or 2*8K FFT to implement 16K FFT size is an implementation choice.</w:t>
            </w:r>
          </w:p>
          <w:p>
            <w:pPr>
              <w:keepNext/>
              <w:keepLines/>
              <w:widowControl w:val="0"/>
              <w:numPr>
                <w:ilvl w:val="255"/>
                <w:numId w:val="0"/>
              </w:numPr>
              <w:kinsoku w:val="0"/>
              <w:overflowPunct w:val="0"/>
              <w:autoSpaceDE w:val="0"/>
              <w:autoSpaceDN w:val="0"/>
              <w:adjustRightInd w:val="0"/>
              <w:spacing w:before="120" w:after="120"/>
              <w:jc w:val="both"/>
              <w:textAlignment w:val="baseline"/>
              <w:rPr>
                <w:rFonts w:eastAsia="Yu Mincho"/>
                <w:b/>
                <w:bCs/>
              </w:rPr>
            </w:pPr>
            <w:r>
              <w:rPr>
                <w:rFonts w:hint="eastAsia" w:eastAsia="Yu Mincho"/>
                <w:b/>
                <w:bCs/>
                <w:lang w:val="en-US" w:eastAsia="zh-CN"/>
              </w:rPr>
              <w:t xml:space="preserve">Proposal 1: For the maximum channel bandwidth, FFT and SCS, it is proposed </w:t>
            </w:r>
            <w:r>
              <w:rPr>
                <w:rFonts w:eastAsia="Yu Mincho"/>
                <w:b/>
                <w:bCs/>
              </w:rPr>
              <w:t>to adopt the following table</w:t>
            </w:r>
            <w:r>
              <w:rPr>
                <w:rFonts w:hint="eastAsia" w:eastAsia="Yu Mincho"/>
                <w:b/>
                <w:bCs/>
                <w:lang w:val="en-US" w:eastAsia="zh-CN"/>
              </w:rPr>
              <w:t xml:space="preserve">: </w:t>
            </w:r>
          </w:p>
          <w:tbl>
            <w:tblPr>
              <w:tblStyle w:val="51"/>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0"/>
              <w:gridCol w:w="1105"/>
              <w:gridCol w:w="1176"/>
              <w:gridCol w:w="1598"/>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50" w:type="dxa"/>
                  <w:vAlign w:val="center"/>
                </w:tcPr>
                <w:p>
                  <w:pPr>
                    <w:keepNext/>
                    <w:keepLines/>
                    <w:widowControl w:val="0"/>
                    <w:numPr>
                      <w:ilvl w:val="255"/>
                      <w:numId w:val="0"/>
                    </w:numPr>
                    <w:kinsoku w:val="0"/>
                    <w:overflowPunct w:val="0"/>
                    <w:autoSpaceDE/>
                    <w:autoSpaceDN/>
                    <w:adjustRightInd/>
                    <w:spacing w:after="0"/>
                    <w:jc w:val="both"/>
                    <w:textAlignment w:val="auto"/>
                    <w:rPr>
                      <w:rFonts w:eastAsia="Yu Mincho"/>
                      <w:b/>
                      <w:bCs/>
                    </w:rPr>
                  </w:pPr>
                  <w:r>
                    <w:rPr>
                      <w:rFonts w:hint="eastAsia" w:eastAsia="Yu Mincho"/>
                      <w:b/>
                      <w:bCs/>
                      <w:lang w:val="en-US" w:eastAsia="zh-CN"/>
                    </w:rPr>
                    <w:t>Frequency range</w:t>
                  </w:r>
                </w:p>
              </w:tc>
              <w:tc>
                <w:tcPr>
                  <w:tcW w:w="1105" w:type="dxa"/>
                  <w:vAlign w:val="center"/>
                </w:tcPr>
                <w:p>
                  <w:pPr>
                    <w:keepNext/>
                    <w:keepLines/>
                    <w:widowControl w:val="0"/>
                    <w:numPr>
                      <w:ilvl w:val="255"/>
                      <w:numId w:val="0"/>
                    </w:numPr>
                    <w:kinsoku w:val="0"/>
                    <w:overflowPunct w:val="0"/>
                    <w:autoSpaceDE/>
                    <w:autoSpaceDN/>
                    <w:adjustRightInd/>
                    <w:spacing w:after="0"/>
                    <w:jc w:val="both"/>
                    <w:textAlignment w:val="auto"/>
                    <w:rPr>
                      <w:rFonts w:eastAsia="Yu Mincho"/>
                      <w:b/>
                      <w:bCs/>
                    </w:rPr>
                  </w:pPr>
                  <w:r>
                    <w:rPr>
                      <w:rFonts w:eastAsia="Yu Mincho"/>
                      <w:b/>
                      <w:bCs/>
                      <w:lang w:val="en-US" w:eastAsia="zh-CN"/>
                    </w:rPr>
                    <w:t>SCS (kHz)</w:t>
                  </w:r>
                </w:p>
              </w:tc>
              <w:tc>
                <w:tcPr>
                  <w:tcW w:w="1176" w:type="dxa"/>
                  <w:vAlign w:val="center"/>
                </w:tcPr>
                <w:p>
                  <w:pPr>
                    <w:keepNext/>
                    <w:keepLines/>
                    <w:widowControl w:val="0"/>
                    <w:numPr>
                      <w:ilvl w:val="255"/>
                      <w:numId w:val="0"/>
                    </w:numPr>
                    <w:kinsoku w:val="0"/>
                    <w:overflowPunct w:val="0"/>
                    <w:autoSpaceDE/>
                    <w:autoSpaceDN/>
                    <w:adjustRightInd/>
                    <w:spacing w:after="0"/>
                    <w:jc w:val="both"/>
                    <w:textAlignment w:val="auto"/>
                    <w:rPr>
                      <w:rFonts w:eastAsia="Malgun Gothic"/>
                      <w:b/>
                      <w:bCs/>
                    </w:rPr>
                  </w:pPr>
                  <w:r>
                    <w:rPr>
                      <w:rFonts w:eastAsia="Malgun Gothic"/>
                      <w:b/>
                      <w:bCs/>
                      <w:lang w:val="en-US" w:eastAsia="zh-CN"/>
                    </w:rPr>
                    <w:t>FFT size</w:t>
                  </w:r>
                </w:p>
              </w:tc>
              <w:tc>
                <w:tcPr>
                  <w:tcW w:w="1598" w:type="dxa"/>
                  <w:vAlign w:val="center"/>
                </w:tcPr>
                <w:p>
                  <w:pPr>
                    <w:keepNext/>
                    <w:keepLines/>
                    <w:widowControl w:val="0"/>
                    <w:numPr>
                      <w:ilvl w:val="255"/>
                      <w:numId w:val="0"/>
                    </w:numPr>
                    <w:kinsoku w:val="0"/>
                    <w:overflowPunct w:val="0"/>
                    <w:autoSpaceDE/>
                    <w:autoSpaceDN/>
                    <w:adjustRightInd/>
                    <w:spacing w:after="0"/>
                    <w:jc w:val="both"/>
                    <w:textAlignment w:val="auto"/>
                    <w:rPr>
                      <w:rFonts w:eastAsia="Yu Mincho"/>
                      <w:b/>
                      <w:bCs/>
                    </w:rPr>
                  </w:pPr>
                  <w:r>
                    <w:rPr>
                      <w:rFonts w:eastAsia="Yu Mincho"/>
                      <w:b/>
                      <w:bCs/>
                      <w:lang w:val="en-US" w:eastAsia="zh-CN"/>
                    </w:rPr>
                    <w:t>M</w:t>
                  </w:r>
                  <w:r>
                    <w:rPr>
                      <w:rFonts w:hint="eastAsia" w:eastAsia="Yu Mincho"/>
                      <w:b/>
                      <w:bCs/>
                      <w:lang w:val="en-US" w:eastAsia="zh-CN"/>
                    </w:rPr>
                    <w:t>in</w:t>
                  </w:r>
                  <w:r>
                    <w:rPr>
                      <w:rFonts w:eastAsia="Yu Mincho"/>
                      <w:b/>
                      <w:bCs/>
                      <w:lang w:val="en-US" w:eastAsia="zh-CN"/>
                    </w:rPr>
                    <w:t>. CBW (MHz)</w:t>
                  </w:r>
                </w:p>
              </w:tc>
              <w:tc>
                <w:tcPr>
                  <w:tcW w:w="1598" w:type="dxa"/>
                  <w:vAlign w:val="center"/>
                </w:tcPr>
                <w:p>
                  <w:pPr>
                    <w:keepNext/>
                    <w:keepLines/>
                    <w:widowControl w:val="0"/>
                    <w:numPr>
                      <w:ilvl w:val="255"/>
                      <w:numId w:val="0"/>
                    </w:numPr>
                    <w:kinsoku w:val="0"/>
                    <w:overflowPunct w:val="0"/>
                    <w:autoSpaceDE/>
                    <w:autoSpaceDN/>
                    <w:adjustRightInd/>
                    <w:spacing w:after="0"/>
                    <w:jc w:val="both"/>
                    <w:textAlignment w:val="auto"/>
                    <w:rPr>
                      <w:rFonts w:eastAsia="Yu Mincho"/>
                      <w:b/>
                      <w:bCs/>
                    </w:rPr>
                  </w:pPr>
                  <w:r>
                    <w:rPr>
                      <w:rFonts w:eastAsia="Yu Mincho"/>
                      <w:b/>
                      <w:bCs/>
                      <w:lang w:val="en-US" w:eastAsia="zh-CN"/>
                    </w:rPr>
                    <w:t>Max. CBW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50" w:type="dxa"/>
                  <w:vAlign w:val="center"/>
                </w:tcPr>
                <w:p>
                  <w:pPr>
                    <w:keepNext/>
                    <w:keepLines/>
                    <w:widowControl w:val="0"/>
                    <w:numPr>
                      <w:ilvl w:val="255"/>
                      <w:numId w:val="0"/>
                    </w:numPr>
                    <w:kinsoku w:val="0"/>
                    <w:overflowPunct w:val="0"/>
                    <w:autoSpaceDE/>
                    <w:autoSpaceDN/>
                    <w:adjustRightInd/>
                    <w:spacing w:after="0"/>
                    <w:jc w:val="both"/>
                    <w:textAlignment w:val="auto"/>
                    <w:rPr>
                      <w:rFonts w:eastAsia="Yu Mincho"/>
                    </w:rPr>
                  </w:pPr>
                  <w:r>
                    <w:rPr>
                      <w:rFonts w:eastAsia="Yu Mincho"/>
                      <w:lang w:val="en-US" w:eastAsia="zh-CN"/>
                    </w:rPr>
                    <w:t>Sub-6GHz</w:t>
                  </w:r>
                  <w:r>
                    <w:rPr>
                      <w:rFonts w:hint="eastAsia" w:eastAsia="Yu Mincho"/>
                      <w:lang w:val="en-US" w:eastAsia="zh-CN"/>
                    </w:rPr>
                    <w:t xml:space="preserve"> (FDD)</w:t>
                  </w:r>
                </w:p>
              </w:tc>
              <w:tc>
                <w:tcPr>
                  <w:tcW w:w="1105" w:type="dxa"/>
                  <w:vAlign w:val="center"/>
                </w:tcPr>
                <w:p>
                  <w:pPr>
                    <w:keepNext/>
                    <w:keepLines/>
                    <w:widowControl w:val="0"/>
                    <w:numPr>
                      <w:ilvl w:val="255"/>
                      <w:numId w:val="0"/>
                    </w:numPr>
                    <w:kinsoku w:val="0"/>
                    <w:overflowPunct w:val="0"/>
                    <w:autoSpaceDE/>
                    <w:autoSpaceDN/>
                    <w:adjustRightInd/>
                    <w:spacing w:after="0"/>
                    <w:jc w:val="both"/>
                    <w:textAlignment w:val="auto"/>
                    <w:rPr>
                      <w:rFonts w:eastAsia="Yu Mincho"/>
                    </w:rPr>
                  </w:pPr>
                  <w:r>
                    <w:rPr>
                      <w:rFonts w:eastAsia="Yu Mincho"/>
                      <w:lang w:val="en-US" w:eastAsia="zh-CN"/>
                    </w:rPr>
                    <w:t>15</w:t>
                  </w:r>
                  <w:r>
                    <w:rPr>
                      <w:rFonts w:hint="eastAsia" w:eastAsia="Yu Mincho"/>
                      <w:lang w:val="en-US" w:eastAsia="zh-CN"/>
                    </w:rPr>
                    <w:t>*</w:t>
                  </w:r>
                </w:p>
              </w:tc>
              <w:tc>
                <w:tcPr>
                  <w:tcW w:w="1176" w:type="dxa"/>
                  <w:vAlign w:val="center"/>
                </w:tcPr>
                <w:p>
                  <w:pPr>
                    <w:keepNext/>
                    <w:keepLines/>
                    <w:widowControl w:val="0"/>
                    <w:numPr>
                      <w:ilvl w:val="255"/>
                      <w:numId w:val="0"/>
                    </w:numPr>
                    <w:kinsoku w:val="0"/>
                    <w:overflowPunct w:val="0"/>
                    <w:autoSpaceDE/>
                    <w:autoSpaceDN/>
                    <w:adjustRightInd/>
                    <w:spacing w:after="0"/>
                    <w:jc w:val="both"/>
                    <w:textAlignment w:val="auto"/>
                    <w:rPr>
                      <w:rFonts w:eastAsia="Yu Mincho"/>
                    </w:rPr>
                  </w:pPr>
                  <w:r>
                    <w:rPr>
                      <w:rFonts w:eastAsia="Yu Mincho"/>
                      <w:lang w:val="en-US" w:eastAsia="zh-CN"/>
                    </w:rPr>
                    <w:t>8k (8192)</w:t>
                  </w:r>
                </w:p>
              </w:tc>
              <w:tc>
                <w:tcPr>
                  <w:tcW w:w="1598" w:type="dxa"/>
                  <w:vAlign w:val="center"/>
                </w:tcPr>
                <w:p>
                  <w:pPr>
                    <w:keepNext/>
                    <w:keepLines/>
                    <w:widowControl w:val="0"/>
                    <w:numPr>
                      <w:ilvl w:val="255"/>
                      <w:numId w:val="0"/>
                    </w:numPr>
                    <w:kinsoku w:val="0"/>
                    <w:overflowPunct w:val="0"/>
                    <w:autoSpaceDE/>
                    <w:autoSpaceDN/>
                    <w:adjustRightInd/>
                    <w:spacing w:after="0"/>
                    <w:jc w:val="both"/>
                    <w:textAlignment w:val="auto"/>
                    <w:rPr>
                      <w:rFonts w:eastAsia="Yu Mincho"/>
                    </w:rPr>
                  </w:pPr>
                  <w:r>
                    <w:rPr>
                      <w:rFonts w:hint="eastAsia" w:eastAsia="Yu Mincho"/>
                      <w:lang w:val="en-US" w:eastAsia="zh-CN"/>
                    </w:rPr>
                    <w:t>5MHz or 3MHz**</w:t>
                  </w:r>
                </w:p>
              </w:tc>
              <w:tc>
                <w:tcPr>
                  <w:tcW w:w="1598" w:type="dxa"/>
                  <w:vAlign w:val="center"/>
                </w:tcPr>
                <w:p>
                  <w:pPr>
                    <w:keepNext/>
                    <w:keepLines/>
                    <w:widowControl w:val="0"/>
                    <w:numPr>
                      <w:ilvl w:val="255"/>
                      <w:numId w:val="0"/>
                    </w:numPr>
                    <w:kinsoku w:val="0"/>
                    <w:overflowPunct w:val="0"/>
                    <w:autoSpaceDE/>
                    <w:autoSpaceDN/>
                    <w:adjustRightInd/>
                    <w:spacing w:after="0"/>
                    <w:jc w:val="both"/>
                    <w:textAlignment w:val="auto"/>
                    <w:rPr>
                      <w:rFonts w:eastAsia="Yu Mincho"/>
                    </w:rPr>
                  </w:pPr>
                  <w:r>
                    <w:rPr>
                      <w:rFonts w:eastAsia="Yu Mincho"/>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250" w:type="dxa"/>
                  <w:vAlign w:val="center"/>
                </w:tcPr>
                <w:p>
                  <w:pPr>
                    <w:keepNext/>
                    <w:keepLines/>
                    <w:widowControl w:val="0"/>
                    <w:numPr>
                      <w:ilvl w:val="255"/>
                      <w:numId w:val="0"/>
                    </w:numPr>
                    <w:kinsoku w:val="0"/>
                    <w:overflowPunct w:val="0"/>
                    <w:autoSpaceDE/>
                    <w:autoSpaceDN/>
                    <w:adjustRightInd/>
                    <w:spacing w:after="0"/>
                    <w:jc w:val="both"/>
                    <w:textAlignment w:val="auto"/>
                    <w:rPr>
                      <w:rFonts w:eastAsia="Yu Mincho"/>
                    </w:rPr>
                  </w:pPr>
                  <w:r>
                    <w:rPr>
                      <w:rFonts w:eastAsia="Yu Mincho"/>
                      <w:lang w:val="en-US" w:eastAsia="zh-CN"/>
                    </w:rPr>
                    <w:t>Sub-6GHz</w:t>
                  </w:r>
                  <w:r>
                    <w:rPr>
                      <w:rFonts w:hint="eastAsia" w:eastAsia="Yu Mincho"/>
                      <w:lang w:val="en-US" w:eastAsia="zh-CN"/>
                    </w:rPr>
                    <w:t xml:space="preserve"> (TDD)</w:t>
                  </w:r>
                </w:p>
              </w:tc>
              <w:tc>
                <w:tcPr>
                  <w:tcW w:w="1105" w:type="dxa"/>
                  <w:vAlign w:val="center"/>
                </w:tcPr>
                <w:p>
                  <w:pPr>
                    <w:keepNext/>
                    <w:keepLines/>
                    <w:widowControl w:val="0"/>
                    <w:numPr>
                      <w:ilvl w:val="255"/>
                      <w:numId w:val="0"/>
                    </w:numPr>
                    <w:kinsoku w:val="0"/>
                    <w:overflowPunct w:val="0"/>
                    <w:autoSpaceDE/>
                    <w:autoSpaceDN/>
                    <w:adjustRightInd/>
                    <w:spacing w:after="0"/>
                    <w:jc w:val="both"/>
                    <w:textAlignment w:val="auto"/>
                    <w:rPr>
                      <w:rFonts w:eastAsia="Yu Mincho"/>
                    </w:rPr>
                  </w:pPr>
                  <w:r>
                    <w:rPr>
                      <w:rFonts w:eastAsia="Yu Mincho"/>
                      <w:lang w:val="en-US" w:eastAsia="zh-CN"/>
                    </w:rPr>
                    <w:t>30</w:t>
                  </w:r>
                </w:p>
              </w:tc>
              <w:tc>
                <w:tcPr>
                  <w:tcW w:w="1176" w:type="dxa"/>
                  <w:vAlign w:val="center"/>
                </w:tcPr>
                <w:p>
                  <w:pPr>
                    <w:keepNext/>
                    <w:keepLines/>
                    <w:widowControl w:val="0"/>
                    <w:numPr>
                      <w:ilvl w:val="255"/>
                      <w:numId w:val="0"/>
                    </w:numPr>
                    <w:kinsoku w:val="0"/>
                    <w:overflowPunct w:val="0"/>
                    <w:autoSpaceDE/>
                    <w:autoSpaceDN/>
                    <w:adjustRightInd/>
                    <w:spacing w:after="0"/>
                    <w:jc w:val="both"/>
                    <w:textAlignment w:val="auto"/>
                    <w:rPr>
                      <w:rFonts w:eastAsia="Yu Mincho"/>
                    </w:rPr>
                  </w:pPr>
                  <w:r>
                    <w:rPr>
                      <w:rFonts w:eastAsia="Yu Mincho"/>
                      <w:lang w:val="en-US" w:eastAsia="zh-CN"/>
                    </w:rPr>
                    <w:t>8k (8192)</w:t>
                  </w:r>
                </w:p>
              </w:tc>
              <w:tc>
                <w:tcPr>
                  <w:tcW w:w="1598" w:type="dxa"/>
                  <w:vAlign w:val="center"/>
                </w:tcPr>
                <w:p>
                  <w:pPr>
                    <w:keepNext/>
                    <w:keepLines/>
                    <w:widowControl w:val="0"/>
                    <w:numPr>
                      <w:ilvl w:val="255"/>
                      <w:numId w:val="0"/>
                    </w:numPr>
                    <w:kinsoku w:val="0"/>
                    <w:overflowPunct w:val="0"/>
                    <w:autoSpaceDE/>
                    <w:autoSpaceDN/>
                    <w:adjustRightInd/>
                    <w:spacing w:after="0"/>
                    <w:jc w:val="both"/>
                    <w:textAlignment w:val="auto"/>
                    <w:rPr>
                      <w:rFonts w:eastAsia="Yu Mincho"/>
                    </w:rPr>
                  </w:pPr>
                  <w:r>
                    <w:rPr>
                      <w:rFonts w:hint="eastAsia" w:eastAsia="Yu Mincho"/>
                      <w:lang w:val="en-US" w:eastAsia="zh-CN"/>
                    </w:rPr>
                    <w:t>10</w:t>
                  </w:r>
                </w:p>
              </w:tc>
              <w:tc>
                <w:tcPr>
                  <w:tcW w:w="1598" w:type="dxa"/>
                  <w:vAlign w:val="center"/>
                </w:tcPr>
                <w:p>
                  <w:pPr>
                    <w:keepNext/>
                    <w:keepLines/>
                    <w:widowControl w:val="0"/>
                    <w:numPr>
                      <w:ilvl w:val="255"/>
                      <w:numId w:val="0"/>
                    </w:numPr>
                    <w:kinsoku w:val="0"/>
                    <w:overflowPunct w:val="0"/>
                    <w:autoSpaceDE/>
                    <w:autoSpaceDN/>
                    <w:adjustRightInd/>
                    <w:spacing w:after="0"/>
                    <w:jc w:val="both"/>
                    <w:textAlignment w:val="auto"/>
                    <w:rPr>
                      <w:rFonts w:eastAsia="Yu Mincho"/>
                    </w:rPr>
                  </w:pPr>
                  <w:r>
                    <w:rPr>
                      <w:rFonts w:eastAsia="Yu Mincho"/>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0" w:type="dxa"/>
                  <w:vAlign w:val="center"/>
                </w:tcPr>
                <w:p>
                  <w:pPr>
                    <w:keepNext/>
                    <w:keepLines/>
                    <w:widowControl w:val="0"/>
                    <w:numPr>
                      <w:ilvl w:val="255"/>
                      <w:numId w:val="0"/>
                    </w:numPr>
                    <w:kinsoku w:val="0"/>
                    <w:overflowPunct w:val="0"/>
                    <w:autoSpaceDE/>
                    <w:autoSpaceDN/>
                    <w:adjustRightInd/>
                    <w:spacing w:after="0"/>
                    <w:jc w:val="both"/>
                    <w:textAlignment w:val="auto"/>
                    <w:rPr>
                      <w:rFonts w:eastAsia="Yu Mincho"/>
                    </w:rPr>
                  </w:pPr>
                  <w:r>
                    <w:rPr>
                      <w:rFonts w:eastAsia="等线"/>
                      <w:lang w:eastAsia="zh-CN"/>
                    </w:rPr>
                    <w:t xml:space="preserve">around </w:t>
                  </w:r>
                  <w:r>
                    <w:rPr>
                      <w:rFonts w:eastAsia="Yu Mincho"/>
                      <w:lang w:val="en-US" w:eastAsia="zh-CN"/>
                    </w:rPr>
                    <w:t>7GHz</w:t>
                  </w:r>
                </w:p>
              </w:tc>
              <w:tc>
                <w:tcPr>
                  <w:tcW w:w="1105" w:type="dxa"/>
                  <w:vAlign w:val="center"/>
                </w:tcPr>
                <w:p>
                  <w:pPr>
                    <w:keepNext/>
                    <w:keepLines/>
                    <w:widowControl w:val="0"/>
                    <w:numPr>
                      <w:ilvl w:val="255"/>
                      <w:numId w:val="0"/>
                    </w:numPr>
                    <w:kinsoku w:val="0"/>
                    <w:overflowPunct w:val="0"/>
                    <w:autoSpaceDE/>
                    <w:autoSpaceDN/>
                    <w:adjustRightInd/>
                    <w:spacing w:after="0"/>
                    <w:jc w:val="both"/>
                    <w:textAlignment w:val="auto"/>
                    <w:rPr>
                      <w:rFonts w:eastAsia="Yu Mincho"/>
                    </w:rPr>
                  </w:pPr>
                  <w:r>
                    <w:rPr>
                      <w:rFonts w:eastAsia="Yu Mincho"/>
                      <w:lang w:val="en-US" w:eastAsia="zh-CN"/>
                    </w:rPr>
                    <w:t>30</w:t>
                  </w:r>
                </w:p>
              </w:tc>
              <w:tc>
                <w:tcPr>
                  <w:tcW w:w="1176" w:type="dxa"/>
                  <w:vAlign w:val="center"/>
                </w:tcPr>
                <w:p>
                  <w:pPr>
                    <w:keepNext/>
                    <w:keepLines/>
                    <w:widowControl w:val="0"/>
                    <w:numPr>
                      <w:ilvl w:val="255"/>
                      <w:numId w:val="0"/>
                    </w:numPr>
                    <w:kinsoku w:val="0"/>
                    <w:overflowPunct w:val="0"/>
                    <w:autoSpaceDE/>
                    <w:autoSpaceDN/>
                    <w:adjustRightInd/>
                    <w:spacing w:after="0"/>
                    <w:jc w:val="both"/>
                    <w:textAlignment w:val="auto"/>
                    <w:rPr>
                      <w:rFonts w:eastAsia="Yu Mincho"/>
                    </w:rPr>
                  </w:pPr>
                  <w:r>
                    <w:rPr>
                      <w:rFonts w:eastAsia="Yu Mincho"/>
                      <w:lang w:val="en-US" w:eastAsia="zh-CN"/>
                    </w:rPr>
                    <w:t>16k</w:t>
                  </w:r>
                  <w:r>
                    <w:rPr>
                      <w:rFonts w:hint="eastAsia" w:eastAsia="Yu Mincho"/>
                      <w:lang w:val="en-US" w:eastAsia="zh-CN"/>
                    </w:rPr>
                    <w:t xml:space="preserve"> </w:t>
                  </w:r>
                  <w:r>
                    <w:rPr>
                      <w:rFonts w:eastAsia="Yu Mincho"/>
                      <w:lang w:val="en-US" w:eastAsia="zh-CN"/>
                    </w:rPr>
                    <w:t>(16384)</w:t>
                  </w:r>
                </w:p>
              </w:tc>
              <w:tc>
                <w:tcPr>
                  <w:tcW w:w="1598" w:type="dxa"/>
                  <w:vAlign w:val="center"/>
                </w:tcPr>
                <w:p>
                  <w:pPr>
                    <w:keepNext/>
                    <w:keepLines/>
                    <w:widowControl w:val="0"/>
                    <w:numPr>
                      <w:ilvl w:val="255"/>
                      <w:numId w:val="0"/>
                    </w:numPr>
                    <w:kinsoku w:val="0"/>
                    <w:overflowPunct w:val="0"/>
                    <w:autoSpaceDE/>
                    <w:autoSpaceDN/>
                    <w:adjustRightInd/>
                    <w:spacing w:after="0"/>
                    <w:jc w:val="both"/>
                    <w:textAlignment w:val="auto"/>
                    <w:rPr>
                      <w:rFonts w:eastAsia="Yu Mincho"/>
                    </w:rPr>
                  </w:pPr>
                  <w:r>
                    <w:rPr>
                      <w:rFonts w:hint="eastAsia" w:eastAsia="Yu Mincho"/>
                      <w:lang w:val="en-US" w:eastAsia="zh-CN"/>
                    </w:rPr>
                    <w:t>20</w:t>
                  </w:r>
                </w:p>
              </w:tc>
              <w:tc>
                <w:tcPr>
                  <w:tcW w:w="1598" w:type="dxa"/>
                  <w:vAlign w:val="center"/>
                </w:tcPr>
                <w:p>
                  <w:pPr>
                    <w:keepNext/>
                    <w:keepLines/>
                    <w:widowControl w:val="0"/>
                    <w:numPr>
                      <w:ilvl w:val="255"/>
                      <w:numId w:val="0"/>
                    </w:numPr>
                    <w:kinsoku w:val="0"/>
                    <w:overflowPunct w:val="0"/>
                    <w:autoSpaceDE/>
                    <w:autoSpaceDN/>
                    <w:adjustRightInd/>
                    <w:spacing w:after="0"/>
                    <w:jc w:val="both"/>
                    <w:textAlignment w:val="auto"/>
                    <w:rPr>
                      <w:rFonts w:eastAsia="Yu Mincho"/>
                    </w:rPr>
                  </w:pPr>
                  <w:r>
                    <w:rPr>
                      <w:rFonts w:eastAsia="Yu Mincho"/>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0" w:type="dxa"/>
                  <w:vAlign w:val="center"/>
                </w:tcPr>
                <w:p>
                  <w:pPr>
                    <w:keepNext/>
                    <w:keepLines/>
                    <w:widowControl w:val="0"/>
                    <w:numPr>
                      <w:ilvl w:val="255"/>
                      <w:numId w:val="0"/>
                    </w:numPr>
                    <w:kinsoku w:val="0"/>
                    <w:overflowPunct w:val="0"/>
                    <w:autoSpaceDE/>
                    <w:autoSpaceDN/>
                    <w:adjustRightInd/>
                    <w:spacing w:after="0"/>
                    <w:jc w:val="both"/>
                    <w:textAlignment w:val="auto"/>
                    <w:rPr>
                      <w:rFonts w:eastAsia="Yu Mincho"/>
                    </w:rPr>
                  </w:pPr>
                  <w:r>
                    <w:rPr>
                      <w:rFonts w:eastAsia="等线"/>
                      <w:lang w:eastAsia="zh-CN"/>
                    </w:rPr>
                    <w:t>24.25GHz - 52.6GHz</w:t>
                  </w:r>
                </w:p>
              </w:tc>
              <w:tc>
                <w:tcPr>
                  <w:tcW w:w="1105" w:type="dxa"/>
                  <w:vAlign w:val="center"/>
                </w:tcPr>
                <w:p>
                  <w:pPr>
                    <w:keepNext/>
                    <w:keepLines/>
                    <w:widowControl w:val="0"/>
                    <w:numPr>
                      <w:ilvl w:val="255"/>
                      <w:numId w:val="0"/>
                    </w:numPr>
                    <w:kinsoku w:val="0"/>
                    <w:overflowPunct w:val="0"/>
                    <w:autoSpaceDE/>
                    <w:autoSpaceDN/>
                    <w:adjustRightInd/>
                    <w:spacing w:after="0"/>
                    <w:jc w:val="both"/>
                    <w:textAlignment w:val="auto"/>
                    <w:rPr>
                      <w:rFonts w:eastAsia="Yu Mincho"/>
                    </w:rPr>
                  </w:pPr>
                  <w:r>
                    <w:rPr>
                      <w:rFonts w:hint="eastAsia" w:eastAsia="Yu Mincho"/>
                      <w:lang w:val="en-US" w:eastAsia="zh-CN"/>
                    </w:rPr>
                    <w:t>120</w:t>
                  </w:r>
                </w:p>
              </w:tc>
              <w:tc>
                <w:tcPr>
                  <w:tcW w:w="1176" w:type="dxa"/>
                  <w:vAlign w:val="center"/>
                </w:tcPr>
                <w:p>
                  <w:pPr>
                    <w:keepNext/>
                    <w:keepLines/>
                    <w:widowControl w:val="0"/>
                    <w:numPr>
                      <w:ilvl w:val="255"/>
                      <w:numId w:val="0"/>
                    </w:numPr>
                    <w:kinsoku w:val="0"/>
                    <w:overflowPunct w:val="0"/>
                    <w:autoSpaceDE/>
                    <w:autoSpaceDN/>
                    <w:adjustRightInd/>
                    <w:spacing w:after="0"/>
                    <w:jc w:val="both"/>
                    <w:textAlignment w:val="auto"/>
                    <w:rPr>
                      <w:rFonts w:eastAsia="Yu Mincho"/>
                    </w:rPr>
                  </w:pPr>
                  <w:r>
                    <w:rPr>
                      <w:rFonts w:hint="eastAsia" w:eastAsia="Yu Mincho"/>
                      <w:lang w:val="en-US" w:eastAsia="zh-CN"/>
                    </w:rPr>
                    <w:t xml:space="preserve">8k </w:t>
                  </w:r>
                  <w:r>
                    <w:rPr>
                      <w:rFonts w:eastAsia="Yu Mincho"/>
                      <w:lang w:val="en-US" w:eastAsia="zh-CN"/>
                    </w:rPr>
                    <w:t>(8192)</w:t>
                  </w:r>
                </w:p>
              </w:tc>
              <w:tc>
                <w:tcPr>
                  <w:tcW w:w="1598" w:type="dxa"/>
                  <w:vAlign w:val="center"/>
                </w:tcPr>
                <w:p>
                  <w:pPr>
                    <w:keepNext/>
                    <w:keepLines/>
                    <w:widowControl w:val="0"/>
                    <w:numPr>
                      <w:ilvl w:val="255"/>
                      <w:numId w:val="0"/>
                    </w:numPr>
                    <w:kinsoku w:val="0"/>
                    <w:overflowPunct w:val="0"/>
                    <w:autoSpaceDE/>
                    <w:autoSpaceDN/>
                    <w:adjustRightInd/>
                    <w:spacing w:after="0"/>
                    <w:jc w:val="both"/>
                    <w:textAlignment w:val="auto"/>
                    <w:rPr>
                      <w:rFonts w:eastAsia="Yu Mincho"/>
                    </w:rPr>
                  </w:pPr>
                  <w:r>
                    <w:rPr>
                      <w:rFonts w:hint="eastAsia" w:eastAsia="Yu Mincho"/>
                      <w:lang w:val="en-US" w:eastAsia="zh-CN"/>
                    </w:rPr>
                    <w:t>50</w:t>
                  </w:r>
                </w:p>
              </w:tc>
              <w:tc>
                <w:tcPr>
                  <w:tcW w:w="1598" w:type="dxa"/>
                  <w:vAlign w:val="center"/>
                </w:tcPr>
                <w:p>
                  <w:pPr>
                    <w:keepNext/>
                    <w:keepLines/>
                    <w:widowControl w:val="0"/>
                    <w:numPr>
                      <w:ilvl w:val="255"/>
                      <w:numId w:val="0"/>
                    </w:numPr>
                    <w:kinsoku w:val="0"/>
                    <w:overflowPunct w:val="0"/>
                    <w:autoSpaceDE/>
                    <w:autoSpaceDN/>
                    <w:adjustRightInd/>
                    <w:spacing w:after="0"/>
                    <w:jc w:val="both"/>
                    <w:textAlignment w:val="auto"/>
                    <w:rPr>
                      <w:rFonts w:eastAsia="Yu Mincho"/>
                    </w:rPr>
                  </w:pPr>
                  <w:r>
                    <w:rPr>
                      <w:rFonts w:hint="eastAsia" w:eastAsia="Yu Mincho"/>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7" w:type="dxa"/>
                  <w:gridSpan w:val="5"/>
                  <w:vAlign w:val="center"/>
                </w:tcPr>
                <w:p>
                  <w:pPr>
                    <w:keepNext/>
                    <w:keepLines/>
                    <w:widowControl w:val="0"/>
                    <w:numPr>
                      <w:ilvl w:val="255"/>
                      <w:numId w:val="0"/>
                    </w:numPr>
                    <w:kinsoku w:val="0"/>
                    <w:overflowPunct w:val="0"/>
                    <w:autoSpaceDE/>
                    <w:autoSpaceDN/>
                    <w:adjustRightInd/>
                    <w:spacing w:after="0"/>
                    <w:jc w:val="both"/>
                    <w:textAlignment w:val="auto"/>
                    <w:rPr>
                      <w:rFonts w:eastAsia="Yu Mincho"/>
                    </w:rPr>
                  </w:pPr>
                  <w:r>
                    <w:rPr>
                      <w:rFonts w:hint="eastAsia" w:eastAsia="Yu Mincho"/>
                      <w:lang w:val="en-US" w:eastAsia="zh-CN"/>
                    </w:rPr>
                    <w:t>Note *:  It is FFS for 30kHz SCS for the FDD band around 2GHz, e.g. 1~2.5GHz.</w:t>
                  </w:r>
                </w:p>
                <w:p>
                  <w:pPr>
                    <w:keepNext/>
                    <w:keepLines/>
                    <w:widowControl w:val="0"/>
                    <w:numPr>
                      <w:ilvl w:val="255"/>
                      <w:numId w:val="0"/>
                    </w:numPr>
                    <w:kinsoku w:val="0"/>
                    <w:overflowPunct w:val="0"/>
                    <w:autoSpaceDE/>
                    <w:autoSpaceDN/>
                    <w:adjustRightInd/>
                    <w:spacing w:after="0"/>
                    <w:jc w:val="both"/>
                    <w:textAlignment w:val="auto"/>
                    <w:rPr>
                      <w:rFonts w:eastAsia="Yu Mincho"/>
                    </w:rPr>
                  </w:pPr>
                  <w:r>
                    <w:rPr>
                      <w:rFonts w:hint="eastAsia" w:eastAsia="Yu Mincho"/>
                      <w:lang w:val="en-US" w:eastAsia="zh-CN"/>
                    </w:rPr>
                    <w:t>Note **: 5MHz as baseline, 3MHz is for some specific bands</w:t>
                  </w:r>
                </w:p>
              </w:tc>
            </w:tr>
          </w:tbl>
          <w:p>
            <w:pPr>
              <w:keepNext/>
              <w:keepLines/>
              <w:widowControl w:val="0"/>
              <w:kinsoku w:val="0"/>
              <w:overflowPunct w:val="0"/>
              <w:autoSpaceDE w:val="0"/>
              <w:autoSpaceDN w:val="0"/>
              <w:adjustRightInd w:val="0"/>
              <w:spacing w:before="120" w:after="120" w:line="260" w:lineRule="auto"/>
              <w:jc w:val="both"/>
              <w:textAlignment w:val="baseline"/>
              <w:rPr>
                <w:rFonts w:eastAsia="Yu Mincho"/>
                <w:b/>
                <w:bCs/>
              </w:rPr>
            </w:pPr>
            <w:r>
              <w:rPr>
                <w:rFonts w:hint="eastAsia" w:eastAsia="Yu Mincho"/>
                <w:b/>
                <w:bCs/>
                <w:lang w:val="en-US" w:eastAsia="zh-CN"/>
              </w:rPr>
              <w:t>Proposal 2: UE and BS channel bandwidth per operating band should be the same, and it would be premature to discuss whether asymmetric UL/DL channel bandwidth for a device.</w:t>
            </w:r>
          </w:p>
          <w:p>
            <w:pPr>
              <w:keepNext/>
              <w:keepLines/>
              <w:widowControl w:val="0"/>
              <w:numPr>
                <w:ilvl w:val="255"/>
                <w:numId w:val="0"/>
              </w:numPr>
              <w:kinsoku w:val="0"/>
              <w:overflowPunct w:val="0"/>
              <w:autoSpaceDE w:val="0"/>
              <w:autoSpaceDN w:val="0"/>
              <w:adjustRightInd w:val="0"/>
              <w:spacing w:before="120" w:after="120"/>
              <w:jc w:val="both"/>
              <w:textAlignment w:val="baseline"/>
              <w:rPr>
                <w:rFonts w:eastAsia="Yu Mincho"/>
                <w:u w:val="single"/>
              </w:rPr>
            </w:pPr>
            <w:r>
              <w:rPr>
                <w:rFonts w:hint="eastAsia" w:eastAsia="Yu Mincho"/>
                <w:u w:val="single"/>
                <w:lang w:val="en-US" w:eastAsia="zh-CN"/>
              </w:rPr>
              <w:t>S</w:t>
            </w:r>
            <w:r>
              <w:rPr>
                <w:rFonts w:eastAsia="Yu Mincho"/>
                <w:u w:val="single"/>
                <w:lang w:val="en-US" w:eastAsia="zh-CN"/>
              </w:rPr>
              <w:t>pectrum utilization</w:t>
            </w:r>
          </w:p>
          <w:p>
            <w:pPr>
              <w:keepNext/>
              <w:keepLines/>
              <w:widowControl w:val="0"/>
              <w:numPr>
                <w:ilvl w:val="255"/>
                <w:numId w:val="0"/>
              </w:numPr>
              <w:kinsoku w:val="0"/>
              <w:overflowPunct w:val="0"/>
              <w:autoSpaceDE w:val="0"/>
              <w:autoSpaceDN w:val="0"/>
              <w:adjustRightInd w:val="0"/>
              <w:spacing w:before="120" w:after="120"/>
              <w:jc w:val="both"/>
              <w:textAlignment w:val="baseline"/>
              <w:rPr>
                <w:rFonts w:eastAsia="Yu Mincho"/>
              </w:rPr>
            </w:pPr>
            <w:r>
              <w:rPr>
                <w:rFonts w:hint="eastAsia" w:eastAsia="Yu Mincho"/>
                <w:lang w:val="en-US" w:eastAsia="zh-CN"/>
              </w:rPr>
              <w:t>Observation 4: In 5G NR, for the same channel bandwidth, higher SCS means lower spectrum utilization, lower SCS means higher spectrum utilization.</w:t>
            </w:r>
          </w:p>
          <w:p>
            <w:pPr>
              <w:keepNext/>
              <w:keepLines/>
              <w:widowControl w:val="0"/>
              <w:numPr>
                <w:ilvl w:val="255"/>
                <w:numId w:val="0"/>
              </w:numPr>
              <w:kinsoku w:val="0"/>
              <w:overflowPunct w:val="0"/>
              <w:autoSpaceDE w:val="0"/>
              <w:autoSpaceDN w:val="0"/>
              <w:adjustRightInd w:val="0"/>
              <w:spacing w:before="120" w:after="120"/>
              <w:jc w:val="both"/>
              <w:textAlignment w:val="baseline"/>
              <w:rPr>
                <w:rFonts w:eastAsia="Yu Mincho"/>
              </w:rPr>
            </w:pPr>
            <w:r>
              <w:rPr>
                <w:rFonts w:hint="eastAsia" w:eastAsia="Yu Mincho"/>
                <w:lang w:val="en-US" w:eastAsia="zh-CN"/>
              </w:rPr>
              <w:t>Observation 5: The SU for FR1 is not a monotone increasing trend for all the channel bandwidth while the SU for FR2-1, the SU is monotone increased as the channel bandwidth increase</w:t>
            </w:r>
          </w:p>
          <w:p>
            <w:pPr>
              <w:keepNext/>
              <w:keepLines/>
              <w:widowControl w:val="0"/>
              <w:numPr>
                <w:ilvl w:val="255"/>
                <w:numId w:val="0"/>
              </w:numPr>
              <w:kinsoku w:val="0"/>
              <w:overflowPunct w:val="0"/>
              <w:autoSpaceDE w:val="0"/>
              <w:autoSpaceDN w:val="0"/>
              <w:adjustRightInd w:val="0"/>
              <w:spacing w:before="120" w:after="120"/>
              <w:jc w:val="both"/>
              <w:textAlignment w:val="baseline"/>
              <w:rPr>
                <w:rFonts w:eastAsia="Yu Mincho"/>
              </w:rPr>
            </w:pPr>
            <w:r>
              <w:rPr>
                <w:rFonts w:hint="eastAsia" w:eastAsia="Yu Mincho"/>
                <w:lang w:val="en-US" w:eastAsia="zh-CN"/>
              </w:rPr>
              <w:t>Observation 6: There exists the case that guard band for small channel bandwidth is larger than that of large channel bandwidth, which case some problems for embedding the small channel bandwidth in the large channel bandwidth.</w:t>
            </w:r>
          </w:p>
          <w:p>
            <w:pPr>
              <w:keepNext/>
              <w:keepLines/>
              <w:widowControl w:val="0"/>
              <w:kinsoku w:val="0"/>
              <w:overflowPunct w:val="0"/>
              <w:autoSpaceDE w:val="0"/>
              <w:autoSpaceDN w:val="0"/>
              <w:adjustRightInd w:val="0"/>
              <w:spacing w:before="120" w:after="120"/>
              <w:jc w:val="both"/>
              <w:textAlignment w:val="baseline"/>
              <w:rPr>
                <w:rFonts w:eastAsia="Yu Mincho"/>
              </w:rPr>
            </w:pPr>
            <w:r>
              <w:rPr>
                <w:rFonts w:hint="eastAsia" w:eastAsia="Yu Mincho"/>
                <w:lang w:val="en-US" w:eastAsia="zh-CN"/>
              </w:rPr>
              <w:t>Observation 7. To improve SU&lt;95% will cause the SU of all channel bandwidths needs to be updated if keeping monotone increasing trend.</w:t>
            </w:r>
          </w:p>
          <w:p>
            <w:pPr>
              <w:keepNext/>
              <w:keepLines/>
              <w:widowControl w:val="0"/>
              <w:numPr>
                <w:ilvl w:val="255"/>
                <w:numId w:val="0"/>
              </w:numPr>
              <w:kinsoku w:val="0"/>
              <w:overflowPunct w:val="0"/>
              <w:autoSpaceDE w:val="0"/>
              <w:autoSpaceDN w:val="0"/>
              <w:adjustRightInd w:val="0"/>
              <w:spacing w:before="120" w:after="120" w:line="260" w:lineRule="auto"/>
              <w:jc w:val="both"/>
              <w:textAlignment w:val="baseline"/>
              <w:rPr>
                <w:rFonts w:eastAsia="Yu Mincho"/>
                <w:b/>
                <w:bCs/>
              </w:rPr>
            </w:pPr>
            <w:r>
              <w:rPr>
                <w:rFonts w:hint="eastAsia" w:eastAsia="Yu Mincho"/>
                <w:b/>
                <w:bCs/>
                <w:lang w:val="en-US" w:eastAsia="zh-CN"/>
              </w:rPr>
              <w:t xml:space="preserve">Proposal 3: The </w:t>
            </w:r>
            <w:r>
              <w:rPr>
                <w:rFonts w:eastAsia="宋体"/>
                <w:b/>
                <w:bCs/>
                <w:lang w:eastAsia="zh-CN"/>
              </w:rPr>
              <w:t>simulation assumptions for SU evaluation</w:t>
            </w:r>
            <w:r>
              <w:rPr>
                <w:rFonts w:hint="eastAsia" w:eastAsia="Yu Mincho"/>
                <w:b/>
                <w:bCs/>
                <w:lang w:val="en-US" w:eastAsia="zh-CN"/>
              </w:rPr>
              <w:t xml:space="preserve"> should be the same with some other topics such as waveform, modulations and RF requirements discussions.</w:t>
            </w:r>
          </w:p>
          <w:p>
            <w:pPr>
              <w:keepNext/>
              <w:keepLines/>
              <w:widowControl w:val="0"/>
              <w:numPr>
                <w:ilvl w:val="255"/>
                <w:numId w:val="0"/>
              </w:numPr>
              <w:kinsoku w:val="0"/>
              <w:overflowPunct w:val="0"/>
              <w:autoSpaceDE w:val="0"/>
              <w:autoSpaceDN w:val="0"/>
              <w:adjustRightInd w:val="0"/>
              <w:spacing w:before="120" w:after="120"/>
              <w:jc w:val="both"/>
              <w:textAlignment w:val="baseline"/>
              <w:rPr>
                <w:rFonts w:eastAsia="Yu Mincho"/>
                <w:b/>
                <w:bCs/>
              </w:rPr>
            </w:pPr>
            <w:r>
              <w:rPr>
                <w:rFonts w:hint="eastAsia" w:eastAsia="Yu Mincho"/>
                <w:b/>
                <w:bCs/>
                <w:lang w:val="en-US" w:eastAsia="zh-CN"/>
              </w:rPr>
              <w:t>Proposal 4: The spectrum utilization for 6GR shall not be smaller than the 5G NR.</w:t>
            </w:r>
          </w:p>
          <w:p>
            <w:pPr>
              <w:keepNext/>
              <w:keepLines/>
              <w:widowControl w:val="0"/>
              <w:numPr>
                <w:ilvl w:val="255"/>
                <w:numId w:val="0"/>
              </w:numPr>
              <w:kinsoku w:val="0"/>
              <w:overflowPunct w:val="0"/>
              <w:autoSpaceDE w:val="0"/>
              <w:autoSpaceDN w:val="0"/>
              <w:adjustRightInd w:val="0"/>
              <w:spacing w:before="120" w:after="120"/>
              <w:jc w:val="both"/>
              <w:textAlignment w:val="baseline"/>
              <w:rPr>
                <w:rFonts w:eastAsia="Yu Mincho"/>
                <w:b/>
                <w:bCs/>
              </w:rPr>
            </w:pPr>
            <w:r>
              <w:rPr>
                <w:rFonts w:hint="eastAsia" w:eastAsia="Yu Mincho"/>
                <w:b/>
                <w:bCs/>
                <w:lang w:val="en-US" w:eastAsia="zh-CN"/>
              </w:rPr>
              <w:t>Proposal 5: For the same channel bandwidth, the spectrum utilization of lower SCS shall be higher than the spectrum utilization of higher SCS.</w:t>
            </w:r>
          </w:p>
          <w:p>
            <w:pPr>
              <w:keepNext/>
              <w:keepLines/>
              <w:widowControl w:val="0"/>
              <w:numPr>
                <w:ilvl w:val="255"/>
                <w:numId w:val="0"/>
              </w:numPr>
              <w:kinsoku w:val="0"/>
              <w:overflowPunct w:val="0"/>
              <w:autoSpaceDE w:val="0"/>
              <w:autoSpaceDN w:val="0"/>
              <w:adjustRightInd w:val="0"/>
              <w:spacing w:before="120" w:after="120"/>
              <w:jc w:val="both"/>
              <w:textAlignment w:val="baseline"/>
              <w:rPr>
                <w:rFonts w:eastAsia="Yu Mincho"/>
                <w:b/>
                <w:bCs/>
              </w:rPr>
            </w:pPr>
            <w:r>
              <w:rPr>
                <w:rFonts w:hint="eastAsia" w:eastAsia="Yu Mincho"/>
                <w:b/>
                <w:bCs/>
                <w:lang w:val="en-US" w:eastAsia="zh-CN"/>
              </w:rPr>
              <w:t>Proposal 6: The guard band for small channel bandwidth should be less than that of large channel bandwidth.</w:t>
            </w:r>
          </w:p>
          <w:p>
            <w:pPr>
              <w:keepNext/>
              <w:keepLines/>
              <w:widowControl w:val="0"/>
              <w:numPr>
                <w:ilvl w:val="255"/>
                <w:numId w:val="0"/>
              </w:numPr>
              <w:kinsoku w:val="0"/>
              <w:overflowPunct w:val="0"/>
              <w:autoSpaceDE w:val="0"/>
              <w:autoSpaceDN w:val="0"/>
              <w:adjustRightInd w:val="0"/>
              <w:spacing w:before="120" w:after="120"/>
              <w:jc w:val="both"/>
              <w:textAlignment w:val="baseline"/>
              <w:rPr>
                <w:rFonts w:eastAsia="Yu Mincho"/>
                <w:b/>
                <w:bCs/>
              </w:rPr>
            </w:pPr>
            <w:r>
              <w:rPr>
                <w:rFonts w:hint="eastAsia" w:eastAsia="Yu Mincho"/>
                <w:b/>
                <w:bCs/>
                <w:lang w:val="en-US" w:eastAsia="zh-CN"/>
              </w:rPr>
              <w:t>Proposal 7: The spectrum utilization should keep monotone increasing trend for all channel bandwidths and it should be discussed with other aspects like waveform, Tx/Rx RF requirements, PA models and so on.</w:t>
            </w:r>
          </w:p>
          <w:p>
            <w:pPr>
              <w:keepNext/>
              <w:keepLines/>
              <w:widowControl w:val="0"/>
              <w:numPr>
                <w:ilvl w:val="255"/>
                <w:numId w:val="0"/>
              </w:numPr>
              <w:kinsoku w:val="0"/>
              <w:overflowPunct w:val="0"/>
              <w:autoSpaceDE w:val="0"/>
              <w:autoSpaceDN w:val="0"/>
              <w:adjustRightInd w:val="0"/>
              <w:spacing w:before="120" w:after="120"/>
              <w:jc w:val="both"/>
              <w:textAlignment w:val="baseline"/>
              <w:rPr>
                <w:rFonts w:eastAsia="Yu Mincho"/>
                <w:u w:val="single"/>
              </w:rPr>
            </w:pPr>
            <w:r>
              <w:rPr>
                <w:rFonts w:hint="eastAsia" w:eastAsia="Yu Mincho"/>
                <w:u w:val="single"/>
                <w:lang w:val="en-US" w:eastAsia="zh-CN"/>
              </w:rPr>
              <w:t>Irregular channel bandwidth</w:t>
            </w:r>
          </w:p>
          <w:p>
            <w:pPr>
              <w:keepNext/>
              <w:keepLines/>
              <w:widowControl w:val="0"/>
              <w:numPr>
                <w:ilvl w:val="255"/>
                <w:numId w:val="0"/>
              </w:numPr>
              <w:kinsoku w:val="0"/>
              <w:overflowPunct w:val="0"/>
              <w:autoSpaceDE w:val="0"/>
              <w:autoSpaceDN w:val="0"/>
              <w:adjustRightInd w:val="0"/>
              <w:spacing w:before="120" w:after="120"/>
              <w:jc w:val="both"/>
              <w:textAlignment w:val="baseline"/>
              <w:rPr>
                <w:rFonts w:eastAsia="Yu Mincho"/>
                <w:b/>
                <w:bCs/>
              </w:rPr>
            </w:pPr>
            <w:r>
              <w:rPr>
                <w:rFonts w:hint="eastAsia" w:eastAsia="Yu Mincho"/>
                <w:b/>
                <w:bCs/>
                <w:lang w:val="en-US" w:eastAsia="zh-CN"/>
              </w:rPr>
              <w:t>Proposal 8: T</w:t>
            </w:r>
            <w:r>
              <w:rPr>
                <w:rFonts w:hint="eastAsia" w:eastAsia="Yu Mincho"/>
                <w:b/>
                <w:bCs/>
              </w:rPr>
              <w:t>o clarify the definition of irregular bandwidth</w:t>
            </w:r>
            <w:r>
              <w:rPr>
                <w:rFonts w:hint="eastAsia" w:eastAsia="Yu Mincho"/>
                <w:b/>
                <w:bCs/>
                <w:lang w:val="en-US" w:eastAsia="zh-CN"/>
              </w:rPr>
              <w:t xml:space="preserve"> and regular bandwidth first.</w:t>
            </w:r>
            <w:r>
              <w:rPr>
                <w:rFonts w:hint="eastAsia" w:eastAsia="Yu Mincho"/>
                <w:b/>
                <w:bCs/>
              </w:rPr>
              <w:t xml:space="preserve"> </w:t>
            </w:r>
          </w:p>
          <w:p>
            <w:pPr>
              <w:keepNext/>
              <w:keepLines/>
              <w:widowControl w:val="0"/>
              <w:overflowPunct w:val="0"/>
              <w:autoSpaceDE w:val="0"/>
              <w:autoSpaceDN w:val="0"/>
              <w:adjustRightInd w:val="0"/>
              <w:spacing w:before="120" w:after="120" w:line="260" w:lineRule="auto"/>
              <w:jc w:val="both"/>
              <w:textAlignment w:val="baseline"/>
              <w:rPr>
                <w:rFonts w:eastAsia="Yu Mincho"/>
                <w:b/>
                <w:bCs/>
              </w:rPr>
            </w:pPr>
            <w:r>
              <w:rPr>
                <w:rFonts w:hint="eastAsia" w:eastAsia="Yu Mincho"/>
                <w:b/>
                <w:bCs/>
                <w:lang w:val="en-US" w:eastAsia="zh-CN"/>
              </w:rPr>
              <w:t xml:space="preserve">Proposal 9: In 6GR, </w:t>
            </w:r>
            <w:r>
              <w:rPr>
                <w:rFonts w:hint="eastAsia" w:eastAsia="Yu Mincho"/>
                <w:b/>
                <w:bCs/>
              </w:rPr>
              <w:t xml:space="preserve">if the demand for irregular CBW is limited, </w:t>
            </w:r>
            <w:r>
              <w:rPr>
                <w:rFonts w:hint="eastAsia" w:eastAsia="Yu Mincho"/>
                <w:b/>
                <w:bCs/>
                <w:lang w:val="en-US" w:eastAsia="zh-CN"/>
              </w:rPr>
              <w:t xml:space="preserve">it is </w:t>
            </w:r>
            <w:r>
              <w:rPr>
                <w:rFonts w:hint="eastAsia" w:eastAsia="Yu Mincho"/>
                <w:b/>
                <w:bCs/>
              </w:rPr>
              <w:t>propose</w:t>
            </w:r>
            <w:r>
              <w:rPr>
                <w:rFonts w:hint="eastAsia" w:eastAsia="Yu Mincho"/>
                <w:b/>
                <w:bCs/>
                <w:lang w:val="en-US" w:eastAsia="zh-CN"/>
              </w:rPr>
              <w:t xml:space="preserve">d </w:t>
            </w:r>
            <w:r>
              <w:rPr>
                <w:rFonts w:hint="eastAsia" w:eastAsia="Yu Mincho"/>
                <w:b/>
                <w:bCs/>
              </w:rPr>
              <w:t xml:space="preserve">to standardize the irregular channel width as other regular bandwidth in the specification. </w:t>
            </w:r>
          </w:p>
          <w:p>
            <w:pPr>
              <w:overflowPunct w:val="0"/>
              <w:autoSpaceDE w:val="0"/>
              <w:autoSpaceDN w:val="0"/>
              <w:adjustRightInd w:val="0"/>
              <w:jc w:val="both"/>
              <w:textAlignment w:val="baseline"/>
              <w:rPr>
                <w:rFonts w:eastAsia="Malgun Gothic"/>
                <w:b/>
                <w:lang w:val="en-US" w:eastAsia="ko-KR"/>
              </w:rPr>
            </w:pPr>
            <w:r>
              <w:rPr>
                <w:rFonts w:hint="eastAsia" w:eastAsia="Yu Mincho"/>
                <w:b/>
                <w:bCs/>
                <w:lang w:val="en-US" w:eastAsia="zh-CN"/>
              </w:rPr>
              <w:t xml:space="preserve">Proposal 10: In 6GR, </w:t>
            </w:r>
            <w:r>
              <w:rPr>
                <w:rFonts w:hint="eastAsia" w:eastAsia="Yu Mincho"/>
                <w:b/>
                <w:bCs/>
              </w:rPr>
              <w:t>if the number of irregular CBW is very large, it is not feasible to standardize all of them</w:t>
            </w:r>
            <w:r>
              <w:rPr>
                <w:rFonts w:hint="eastAsia" w:eastAsia="Yu Mincho"/>
                <w:b/>
                <w:bCs/>
                <w:lang w:val="en-US" w:eastAsia="zh-CN"/>
              </w:rPr>
              <w:t>, and</w:t>
            </w:r>
            <w:r>
              <w:rPr>
                <w:rFonts w:hint="eastAsia" w:eastAsia="Yu Mincho"/>
                <w:b/>
                <w:bCs/>
              </w:rPr>
              <w:t xml:space="preserve"> it</w:t>
            </w:r>
            <w:r>
              <w:rPr>
                <w:rFonts w:eastAsia="Yu Mincho"/>
                <w:b/>
                <w:bCs/>
                <w:lang w:val="en-US" w:eastAsia="zh-CN"/>
              </w:rPr>
              <w:t>’</w:t>
            </w:r>
            <w:r>
              <w:rPr>
                <w:rFonts w:hint="eastAsia" w:eastAsia="Yu Mincho"/>
                <w:b/>
                <w:bCs/>
              </w:rPr>
              <w:t>s better to develop a universal solution that can address all irregular channel bandwidths</w:t>
            </w:r>
            <w:r>
              <w:rPr>
                <w:rFonts w:hint="eastAsia" w:eastAsia="Yu Mincho"/>
                <w:b/>
                <w:bCs/>
                <w:lang w:val="en-US" w:eastAsia="zh-CN"/>
              </w:rPr>
              <w:t>.</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NTT DOCOMO R4-2521392</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jc w:val="both"/>
              <w:textAlignment w:val="baseline"/>
              <w:rPr>
                <w:rFonts w:eastAsia="Yu Mincho"/>
                <w:lang w:eastAsia="ja-JP"/>
              </w:rPr>
            </w:pPr>
            <w:r>
              <w:rPr>
                <w:rFonts w:eastAsia="Yu Mincho"/>
                <w:lang w:eastAsia="ja-JP"/>
              </w:rPr>
              <w:t>Observation</w:t>
            </w:r>
            <w:r>
              <w:rPr>
                <w:rFonts w:hint="eastAsia" w:eastAsia="Yu Mincho"/>
                <w:lang w:eastAsia="ja-JP"/>
              </w:rPr>
              <w:t xml:space="preserve"> 1: </w:t>
            </w:r>
            <w:r>
              <w:rPr>
                <w:rFonts w:eastAsia="Yu Mincho"/>
                <w:lang w:eastAsia="ja-JP"/>
              </w:rPr>
              <w:t>In addition to the 400 MHz channel bandwidth assumed in RAN1, the 6G SID also expects consideration of channel bandwidths equal to or greater than 200 MHz</w:t>
            </w:r>
          </w:p>
          <w:p>
            <w:pPr>
              <w:overflowPunct w:val="0"/>
              <w:autoSpaceDE w:val="0"/>
              <w:autoSpaceDN w:val="0"/>
              <w:adjustRightInd w:val="0"/>
              <w:jc w:val="both"/>
              <w:textAlignment w:val="baseline"/>
              <w:rPr>
                <w:rFonts w:eastAsia="Malgun Gothic"/>
                <w:b/>
                <w:lang w:val="en-US" w:eastAsia="ko-KR"/>
              </w:rPr>
            </w:pPr>
            <w:r>
              <w:rPr>
                <w:rFonts w:hint="eastAsia" w:eastAsia="Yu Mincho"/>
                <w:b/>
                <w:bCs/>
                <w:lang w:eastAsia="ja-JP"/>
              </w:rPr>
              <w:t>Proposal 1: R</w:t>
            </w:r>
            <w:r>
              <w:rPr>
                <w:rFonts w:eastAsia="Yu Mincho"/>
                <w:b/>
                <w:bCs/>
                <w:lang w:eastAsia="ja-JP"/>
              </w:rPr>
              <w:t>AN4 conducts evaluations not only for 400 MHz but also for 200 MHz channel bandwidth, in parallel, including relevant combinations of subcarrier spacing (SCS) and FFT sizes, and provides early feedback to RAN1 to facilitate harmonized development of 6G specifications.</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CSCN R4-2521522</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spacing w:after="60"/>
              <w:textAlignment w:val="baseline"/>
              <w:rPr>
                <w:rFonts w:eastAsia="Yu Mincho"/>
                <w:b/>
                <w:i/>
                <w:lang w:val="en-US" w:eastAsia="zh-CN"/>
              </w:rPr>
            </w:pPr>
            <w:r>
              <w:rPr>
                <w:rFonts w:hint="eastAsia" w:eastAsia="Malgun Gothic"/>
                <w:b/>
                <w:bCs/>
                <w:i/>
                <w:lang w:eastAsia="ko-KR"/>
              </w:rPr>
              <w:t xml:space="preserve">Proposal </w:t>
            </w:r>
            <w:r>
              <w:rPr>
                <w:rFonts w:hint="eastAsia" w:eastAsia="Yu Mincho"/>
                <w:b/>
                <w:bCs/>
                <w:i/>
                <w:lang w:val="en-US" w:eastAsia="zh-CN"/>
              </w:rPr>
              <w:t>1</w:t>
            </w:r>
            <w:r>
              <w:rPr>
                <w:rFonts w:hint="eastAsia" w:eastAsia="Malgun Gothic"/>
                <w:b/>
                <w:i/>
                <w:lang w:eastAsia="ko-KR"/>
              </w:rPr>
              <w:t xml:space="preserve">: </w:t>
            </w:r>
            <w:r>
              <w:rPr>
                <w:rFonts w:hint="eastAsia" w:eastAsia="Yu Mincho"/>
                <w:b/>
                <w:i/>
              </w:rPr>
              <w:t xml:space="preserve">For </w:t>
            </w:r>
            <w:r>
              <w:rPr>
                <w:rFonts w:hint="eastAsia" w:eastAsia="Yu Mincho"/>
                <w:b/>
                <w:i/>
                <w:lang w:val="en-US" w:eastAsia="zh-CN"/>
              </w:rPr>
              <w:t xml:space="preserve">6GR </w:t>
            </w:r>
            <w:r>
              <w:rPr>
                <w:rFonts w:hint="eastAsia" w:eastAsia="Yu Mincho"/>
                <w:b/>
                <w:i/>
              </w:rPr>
              <w:t>bands</w:t>
            </w:r>
            <w:r>
              <w:rPr>
                <w:rFonts w:hint="eastAsia" w:eastAsia="Yu Mincho"/>
                <w:b/>
                <w:i/>
                <w:lang w:eastAsia="zh-CN"/>
              </w:rPr>
              <w:t>,</w:t>
            </w:r>
            <w:r>
              <w:rPr>
                <w:rFonts w:hint="eastAsia" w:eastAsia="Yu Mincho"/>
                <w:b/>
                <w:i/>
                <w:lang w:val="en-US" w:eastAsia="zh-CN"/>
              </w:rPr>
              <w:t xml:space="preserve"> </w:t>
            </w:r>
            <w:r>
              <w:rPr>
                <w:rFonts w:eastAsia="Yu Mincho"/>
                <w:b/>
                <w:i/>
                <w:lang w:val="en-US" w:eastAsia="zh-CN"/>
              </w:rPr>
              <w:t xml:space="preserve">consider </w:t>
            </w:r>
            <w:r>
              <w:rPr>
                <w:rFonts w:hint="eastAsia" w:eastAsia="Yu Mincho"/>
                <w:b/>
                <w:i/>
                <w:lang w:val="en-US" w:eastAsia="zh-CN"/>
              </w:rPr>
              <w:t>reduc</w:t>
            </w:r>
            <w:r>
              <w:rPr>
                <w:rFonts w:eastAsia="Yu Mincho"/>
                <w:b/>
                <w:i/>
                <w:lang w:val="en-US" w:eastAsia="zh-CN"/>
              </w:rPr>
              <w:t>ing</w:t>
            </w:r>
            <w:r>
              <w:rPr>
                <w:rFonts w:hint="eastAsia" w:eastAsia="Yu Mincho"/>
                <w:b/>
                <w:i/>
                <w:lang w:val="en-US" w:eastAsia="zh-CN"/>
              </w:rPr>
              <w:t xml:space="preserve"> the SCS options set.</w:t>
            </w:r>
          </w:p>
          <w:p>
            <w:pPr>
              <w:overflowPunct w:val="0"/>
              <w:autoSpaceDE w:val="0"/>
              <w:autoSpaceDN w:val="0"/>
              <w:adjustRightInd w:val="0"/>
              <w:spacing w:after="60"/>
              <w:textAlignment w:val="baseline"/>
              <w:rPr>
                <w:rFonts w:eastAsia="Yu Mincho"/>
                <w:b/>
                <w:i/>
                <w:lang w:val="en-US" w:eastAsia="zh-CN"/>
              </w:rPr>
            </w:pPr>
            <w:r>
              <w:rPr>
                <w:rFonts w:hint="eastAsia" w:eastAsia="Malgun Gothic"/>
                <w:b/>
                <w:bCs/>
                <w:i/>
                <w:lang w:eastAsia="ko-KR"/>
              </w:rPr>
              <w:t xml:space="preserve">Proposal </w:t>
            </w:r>
            <w:r>
              <w:rPr>
                <w:rFonts w:hint="eastAsia" w:eastAsia="Yu Mincho"/>
                <w:b/>
                <w:bCs/>
                <w:i/>
                <w:lang w:val="en-US" w:eastAsia="zh-CN"/>
              </w:rPr>
              <w:t>2</w:t>
            </w:r>
            <w:r>
              <w:rPr>
                <w:rFonts w:hint="eastAsia" w:eastAsia="Malgun Gothic"/>
                <w:b/>
                <w:i/>
                <w:lang w:eastAsia="ko-KR"/>
              </w:rPr>
              <w:t>:</w:t>
            </w:r>
            <w:r>
              <w:rPr>
                <w:rFonts w:hint="eastAsia" w:eastAsia="Yu Mincho"/>
                <w:b/>
                <w:i/>
                <w:lang w:val="en-US" w:eastAsia="zh-CN"/>
              </w:rPr>
              <w:t xml:space="preserve"> For </w:t>
            </w:r>
            <w:r>
              <w:rPr>
                <w:rFonts w:hint="eastAsia" w:eastAsia="Malgun Gothic"/>
                <w:b/>
                <w:i/>
                <w:lang w:eastAsia="ko-KR"/>
              </w:rPr>
              <w:t>sub-</w:t>
            </w:r>
            <w:r>
              <w:rPr>
                <w:rFonts w:hint="eastAsia" w:eastAsia="Yu Mincho"/>
                <w:b/>
                <w:i/>
                <w:lang w:val="en-US" w:eastAsia="zh-CN"/>
              </w:rPr>
              <w:t>6G</w:t>
            </w:r>
            <w:r>
              <w:rPr>
                <w:rFonts w:hint="eastAsia" w:eastAsia="Malgun Gothic"/>
                <w:b/>
                <w:i/>
                <w:lang w:eastAsia="ko-KR"/>
              </w:rPr>
              <w:t>Hz (FR1)</w:t>
            </w:r>
            <w:r>
              <w:rPr>
                <w:rFonts w:eastAsia="Malgun Gothic"/>
                <w:b/>
                <w:i/>
                <w:lang w:eastAsia="ko-KR"/>
              </w:rPr>
              <w:t xml:space="preserve"> </w:t>
            </w:r>
            <w:r>
              <w:rPr>
                <w:rFonts w:hint="eastAsia" w:eastAsia="Yu Mincho"/>
                <w:b/>
                <w:i/>
                <w:lang w:val="en-US" w:eastAsia="zh-CN"/>
              </w:rPr>
              <w:t>and under 10G</w:t>
            </w:r>
            <w:r>
              <w:rPr>
                <w:rFonts w:hint="eastAsia" w:eastAsia="Yu Mincho"/>
                <w:b/>
                <w:i/>
                <w:lang w:eastAsia="zh-CN"/>
              </w:rPr>
              <w:t>,</w:t>
            </w:r>
            <w:r>
              <w:rPr>
                <w:rFonts w:eastAsia="Yu Mincho"/>
                <w:b/>
                <w:i/>
                <w:lang w:eastAsia="zh-CN"/>
              </w:rPr>
              <w:t xml:space="preserve"> </w:t>
            </w:r>
            <w:r>
              <w:rPr>
                <w:rFonts w:hint="eastAsia" w:eastAsia="Malgun Gothic"/>
                <w:b/>
                <w:i/>
                <w:lang w:eastAsia="ko-KR"/>
              </w:rPr>
              <w:t>30kHz SCS</w:t>
            </w:r>
            <w:r>
              <w:rPr>
                <w:rFonts w:hint="eastAsia" w:eastAsia="Yu Mincho"/>
                <w:b/>
                <w:i/>
                <w:lang w:val="en-US" w:eastAsia="zh-CN"/>
              </w:rPr>
              <w:t xml:space="preserve"> </w:t>
            </w:r>
            <w:r>
              <w:rPr>
                <w:rFonts w:hint="eastAsia" w:eastAsia="Malgun Gothic"/>
                <w:b/>
                <w:i/>
                <w:lang w:eastAsia="ko-KR"/>
              </w:rPr>
              <w:t>sh</w:t>
            </w:r>
            <w:r>
              <w:rPr>
                <w:rFonts w:hint="eastAsia" w:eastAsia="Yu Mincho"/>
                <w:b/>
                <w:i/>
                <w:lang w:val="en-US" w:eastAsia="zh-CN"/>
              </w:rPr>
              <w:t>ould be</w:t>
            </w:r>
            <w:r>
              <w:rPr>
                <w:rFonts w:hint="eastAsia" w:eastAsia="Malgun Gothic"/>
                <w:b/>
                <w:i/>
                <w:lang w:eastAsia="ko-KR"/>
              </w:rPr>
              <w:t xml:space="preserve"> support</w:t>
            </w:r>
            <w:r>
              <w:rPr>
                <w:rFonts w:hint="eastAsia" w:eastAsia="Yu Mincho"/>
                <w:b/>
                <w:i/>
                <w:lang w:val="en-US" w:eastAsia="zh-CN"/>
              </w:rPr>
              <w:t>ed.</w:t>
            </w:r>
          </w:p>
          <w:p>
            <w:pPr>
              <w:overflowPunct w:val="0"/>
              <w:autoSpaceDE w:val="0"/>
              <w:autoSpaceDN w:val="0"/>
              <w:adjustRightInd w:val="0"/>
              <w:spacing w:after="60"/>
              <w:textAlignment w:val="baseline"/>
              <w:rPr>
                <w:rFonts w:eastAsia="Malgun Gothic" w:cs="Batang"/>
                <w:b/>
                <w:bCs/>
                <w:i/>
              </w:rPr>
            </w:pPr>
            <w:r>
              <w:rPr>
                <w:rFonts w:hint="eastAsia" w:eastAsia="Malgun Gothic" w:cs="Batang"/>
                <w:b/>
                <w:i/>
              </w:rPr>
              <w:t xml:space="preserve">Proposal </w:t>
            </w:r>
            <w:r>
              <w:rPr>
                <w:rFonts w:eastAsia="Yu Mincho" w:cs="Batang"/>
                <w:b/>
                <w:i/>
                <w:lang w:val="en-US" w:eastAsia="zh-CN"/>
              </w:rPr>
              <w:t>3</w:t>
            </w:r>
            <w:r>
              <w:rPr>
                <w:rFonts w:hint="eastAsia" w:eastAsia="Malgun Gothic" w:cs="Batang"/>
                <w:b/>
                <w:i/>
              </w:rPr>
              <w:t xml:space="preserve">: </w:t>
            </w:r>
            <w:r>
              <w:rPr>
                <w:rFonts w:hint="eastAsia" w:eastAsia="Malgun Gothic" w:cs="Batang"/>
                <w:b/>
                <w:bCs/>
                <w:i/>
              </w:rPr>
              <w:t>Under the premise that the maximum FFT size of 6GR</w:t>
            </w:r>
            <w:r>
              <w:rPr>
                <w:rFonts w:hint="eastAsia" w:eastAsia="Yu Mincho" w:cs="Batang"/>
                <w:b/>
                <w:bCs/>
                <w:i/>
                <w:lang w:val="en-US" w:eastAsia="zh-CN"/>
              </w:rPr>
              <w:t xml:space="preserve"> NTN</w:t>
            </w:r>
            <w:r>
              <w:rPr>
                <w:rFonts w:hint="eastAsia" w:eastAsia="Malgun Gothic" w:cs="Batang"/>
                <w:b/>
                <w:bCs/>
                <w:i/>
              </w:rPr>
              <w:t xml:space="preserve"> is 8</w:t>
            </w:r>
            <w:r>
              <w:rPr>
                <w:rFonts w:hint="eastAsia" w:eastAsia="Yu Mincho" w:cs="Batang"/>
                <w:b/>
                <w:bCs/>
                <w:i/>
                <w:lang w:val="en-US" w:eastAsia="zh-CN"/>
              </w:rPr>
              <w:t>K</w:t>
            </w:r>
            <w:r>
              <w:rPr>
                <w:rFonts w:eastAsia="Yu Mincho" w:cs="Batang"/>
                <w:b/>
                <w:bCs/>
                <w:i/>
                <w:lang w:val="en-US" w:eastAsia="zh-CN"/>
              </w:rPr>
              <w:t>,</w:t>
            </w:r>
          </w:p>
          <w:p>
            <w:pPr>
              <w:pStyle w:val="152"/>
              <w:numPr>
                <w:ilvl w:val="0"/>
                <w:numId w:val="51"/>
              </w:numPr>
              <w:spacing w:after="60" w:line="259" w:lineRule="auto"/>
              <w:ind w:firstLineChars="0"/>
              <w:jc w:val="both"/>
              <w:rPr>
                <w:rFonts w:eastAsia="Malgun Gothic" w:cs="Batang"/>
                <w:b/>
                <w:i/>
              </w:rPr>
            </w:pPr>
            <w:r>
              <w:rPr>
                <w:rFonts w:hint="eastAsia" w:eastAsia="Malgun Gothic" w:cs="Batang"/>
                <w:b/>
                <w:i/>
              </w:rPr>
              <w:t>For 30kHz SCS,</w:t>
            </w:r>
            <w:r>
              <w:rPr>
                <w:rFonts w:eastAsia="Malgun Gothic" w:cs="Batang"/>
                <w:b/>
                <w:i/>
              </w:rPr>
              <w:t xml:space="preserve"> </w:t>
            </w:r>
            <w:r>
              <w:rPr>
                <w:rFonts w:hint="eastAsia" w:eastAsia="Malgun Gothic" w:cs="Batang"/>
                <w:b/>
                <w:i/>
              </w:rPr>
              <w:t>a maximum bandwidth of 200MHz should be supported.</w:t>
            </w:r>
          </w:p>
          <w:p>
            <w:pPr>
              <w:pStyle w:val="152"/>
              <w:numPr>
                <w:ilvl w:val="0"/>
                <w:numId w:val="51"/>
              </w:numPr>
              <w:spacing w:after="60" w:line="259" w:lineRule="auto"/>
              <w:ind w:firstLineChars="0"/>
              <w:jc w:val="both"/>
              <w:rPr>
                <w:rFonts w:eastAsia="Malgun Gothic" w:cs="Batang"/>
                <w:b/>
                <w:i/>
              </w:rPr>
            </w:pPr>
            <w:r>
              <w:rPr>
                <w:rFonts w:hint="eastAsia" w:eastAsia="Malgun Gothic" w:cs="Batang"/>
                <w:b/>
                <w:i/>
              </w:rPr>
              <w:t>For 120kHz SCS,</w:t>
            </w:r>
            <w:r>
              <w:rPr>
                <w:rFonts w:eastAsia="Malgun Gothic" w:cs="Batang"/>
                <w:b/>
                <w:i/>
              </w:rPr>
              <w:t xml:space="preserve"> </w:t>
            </w:r>
            <w:r>
              <w:rPr>
                <w:rFonts w:hint="eastAsia" w:eastAsia="Malgun Gothic" w:cs="Batang"/>
                <w:b/>
                <w:i/>
              </w:rPr>
              <w:t>a maximum bandwidth of 800MHz should be supported.</w:t>
            </w:r>
          </w:p>
          <w:p>
            <w:pPr>
              <w:overflowPunct w:val="0"/>
              <w:autoSpaceDE w:val="0"/>
              <w:autoSpaceDN w:val="0"/>
              <w:adjustRightInd w:val="0"/>
              <w:spacing w:after="60"/>
              <w:textAlignment w:val="baseline"/>
              <w:rPr>
                <w:rFonts w:eastAsia="Malgun Gothic"/>
                <w:b/>
                <w:lang w:val="en-US" w:eastAsia="ko-KR"/>
              </w:rPr>
            </w:pPr>
            <w:r>
              <w:rPr>
                <w:rFonts w:hint="eastAsia" w:eastAsia="Malgun Gothic" w:cs="Batang"/>
                <w:b/>
                <w:i/>
              </w:rPr>
              <w:t xml:space="preserve">Proposal </w:t>
            </w:r>
            <w:r>
              <w:rPr>
                <w:rFonts w:eastAsia="Malgun Gothic" w:cs="Batang"/>
                <w:b/>
                <w:i/>
                <w:lang w:val="en-US" w:eastAsia="zh-CN"/>
              </w:rPr>
              <w:t>4</w:t>
            </w:r>
            <w:r>
              <w:rPr>
                <w:rFonts w:hint="eastAsia" w:eastAsia="Malgun Gothic" w:cs="Batang"/>
                <w:b/>
                <w:i/>
              </w:rPr>
              <w:t>:</w:t>
            </w:r>
            <w:r>
              <w:rPr>
                <w:rFonts w:hint="eastAsia" w:eastAsia="Malgun Gothic" w:cs="Batang"/>
                <w:b/>
                <w:bCs/>
                <w:i/>
              </w:rPr>
              <w:t xml:space="preserve">  </w:t>
            </w:r>
            <w:r>
              <w:rPr>
                <w:rFonts w:hint="eastAsia" w:eastAsia="Malgun Gothic" w:cs="Batang"/>
                <w:b/>
                <w:bCs/>
                <w:i/>
                <w:lang w:val="en-US" w:eastAsia="zh-CN"/>
              </w:rPr>
              <w:t>6</w:t>
            </w:r>
            <w:r>
              <w:rPr>
                <w:rFonts w:eastAsia="Malgun Gothic" w:cs="Batang"/>
                <w:b/>
                <w:bCs/>
                <w:i/>
                <w:lang w:val="en-US" w:eastAsia="zh-CN"/>
              </w:rPr>
              <w:t>G</w:t>
            </w:r>
            <w:r>
              <w:rPr>
                <w:rFonts w:hint="eastAsia" w:eastAsia="Malgun Gothic" w:cs="Batang"/>
                <w:b/>
                <w:bCs/>
                <w:i/>
                <w:lang w:val="en-US" w:eastAsia="zh-CN"/>
              </w:rPr>
              <w:t>R should study TN-NTN spectrum sharing.</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OPPO R4-2521567</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snapToGrid w:val="0"/>
              <w:spacing w:after="0"/>
              <w:jc w:val="both"/>
              <w:textAlignment w:val="baseline"/>
              <w:rPr>
                <w:rFonts w:eastAsiaTheme="minorEastAsia"/>
                <w:b/>
                <w:bCs/>
                <w:u w:val="single"/>
                <w:lang w:eastAsia="zh-CN"/>
              </w:rPr>
            </w:pPr>
            <w:r>
              <w:rPr>
                <w:rFonts w:hint="eastAsia" w:eastAsiaTheme="minorEastAsia"/>
                <w:b/>
                <w:bCs/>
                <w:u w:val="single"/>
                <w:lang w:eastAsia="zh-CN"/>
              </w:rPr>
              <w:t>M</w:t>
            </w:r>
            <w:r>
              <w:rPr>
                <w:rFonts w:eastAsiaTheme="minorEastAsia"/>
                <w:b/>
                <w:bCs/>
                <w:u w:val="single"/>
                <w:lang w:eastAsia="zh-CN"/>
              </w:rPr>
              <w:t>axCBW</w:t>
            </w:r>
          </w:p>
          <w:p>
            <w:pPr>
              <w:pStyle w:val="174"/>
              <w:overflowPunct w:val="0"/>
              <w:autoSpaceDE w:val="0"/>
              <w:autoSpaceDN w:val="0"/>
              <w:adjustRightInd w:val="0"/>
              <w:snapToGrid w:val="0"/>
              <w:spacing w:after="0"/>
              <w:jc w:val="both"/>
              <w:textAlignment w:val="baseline"/>
              <w:rPr>
                <w:b w:val="0"/>
                <w:bCs w:val="0"/>
              </w:rPr>
            </w:pPr>
            <w:r>
              <w:rPr>
                <w:b w:val="0"/>
                <w:bCs w:val="0"/>
              </w:rPr>
              <w:t xml:space="preserve">Observation 1: </w:t>
            </w:r>
            <w:r>
              <w:rPr>
                <w:b w:val="0"/>
                <w:bCs w:val="0"/>
              </w:rPr>
              <w:tab/>
            </w:r>
            <w:r>
              <w:rPr>
                <w:b w:val="0"/>
                <w:bCs w:val="0"/>
              </w:rPr>
              <w:t>From antenna perspective, larger channel bandwidth means reduced gain, poorer impedance matching, and directional inconsistencies, especially at band edges which leads to signal degradation, higher path loss, and unreliable connectivity.</w:t>
            </w:r>
          </w:p>
          <w:p>
            <w:pPr>
              <w:pStyle w:val="174"/>
              <w:overflowPunct w:val="0"/>
              <w:autoSpaceDE w:val="0"/>
              <w:autoSpaceDN w:val="0"/>
              <w:adjustRightInd w:val="0"/>
              <w:snapToGrid w:val="0"/>
              <w:spacing w:after="0"/>
              <w:jc w:val="both"/>
              <w:textAlignment w:val="baseline"/>
              <w:rPr>
                <w:b w:val="0"/>
                <w:bCs w:val="0"/>
              </w:rPr>
            </w:pPr>
            <w:r>
              <w:rPr>
                <w:b w:val="0"/>
                <w:bCs w:val="0"/>
              </w:rPr>
              <w:t xml:space="preserve">Observation 2: </w:t>
            </w:r>
            <w:r>
              <w:rPr>
                <w:b w:val="0"/>
                <w:bCs w:val="0"/>
              </w:rPr>
              <w:tab/>
            </w:r>
            <w:r>
              <w:rPr>
                <w:b w:val="0"/>
                <w:bCs w:val="0"/>
              </w:rPr>
              <w:t>From PA perspective, larger channel bandwidth means PA inefficiency which increases power consumption of UE and PA non-linearity from memory effect which further reduced output power.</w:t>
            </w:r>
          </w:p>
          <w:p>
            <w:pPr>
              <w:pStyle w:val="174"/>
              <w:overflowPunct w:val="0"/>
              <w:autoSpaceDE w:val="0"/>
              <w:autoSpaceDN w:val="0"/>
              <w:adjustRightInd w:val="0"/>
              <w:snapToGrid w:val="0"/>
              <w:spacing w:after="0"/>
              <w:jc w:val="both"/>
              <w:textAlignment w:val="baseline"/>
              <w:rPr>
                <w:b w:val="0"/>
                <w:bCs w:val="0"/>
              </w:rPr>
            </w:pPr>
            <w:r>
              <w:rPr>
                <w:b w:val="0"/>
                <w:bCs w:val="0"/>
              </w:rPr>
              <w:t xml:space="preserve">Observation 3: </w:t>
            </w:r>
            <w:r>
              <w:rPr>
                <w:b w:val="0"/>
                <w:bCs w:val="0"/>
              </w:rPr>
              <w:tab/>
            </w:r>
            <w:r>
              <w:rPr>
                <w:b w:val="0"/>
                <w:bCs w:val="0"/>
              </w:rPr>
              <w:t>From MIMO perspective, large channel bandwidth needs precise synchronization and complex channel estimation leading to complex UE design and large power consumption.</w:t>
            </w:r>
          </w:p>
          <w:p>
            <w:pPr>
              <w:pStyle w:val="174"/>
              <w:overflowPunct w:val="0"/>
              <w:autoSpaceDE w:val="0"/>
              <w:autoSpaceDN w:val="0"/>
              <w:adjustRightInd w:val="0"/>
              <w:snapToGrid w:val="0"/>
              <w:spacing w:after="0"/>
              <w:jc w:val="both"/>
              <w:textAlignment w:val="baseline"/>
              <w:rPr>
                <w:b w:val="0"/>
                <w:bCs w:val="0"/>
              </w:rPr>
            </w:pPr>
            <w:r>
              <w:rPr>
                <w:b w:val="0"/>
                <w:bCs w:val="0"/>
              </w:rPr>
              <w:t xml:space="preserve">Observation 4: </w:t>
            </w:r>
            <w:r>
              <w:rPr>
                <w:b w:val="0"/>
                <w:bCs w:val="0"/>
              </w:rPr>
              <w:tab/>
            </w:r>
            <w:r>
              <w:rPr>
                <w:b w:val="0"/>
                <w:bCs w:val="0"/>
              </w:rPr>
              <w:t xml:space="preserve">Together consider the SCS and UE implementation complexity, 200MHz is more suitable for around 7GHz range. </w:t>
            </w:r>
          </w:p>
          <w:p>
            <w:pPr>
              <w:pStyle w:val="174"/>
              <w:overflowPunct w:val="0"/>
              <w:autoSpaceDE w:val="0"/>
              <w:autoSpaceDN w:val="0"/>
              <w:adjustRightInd w:val="0"/>
              <w:snapToGrid w:val="0"/>
              <w:spacing w:after="0"/>
              <w:jc w:val="both"/>
              <w:textAlignment w:val="baseline"/>
            </w:pPr>
            <w:r>
              <w:t xml:space="preserve">Proposal 1: </w:t>
            </w:r>
            <w:r>
              <w:tab/>
            </w:r>
            <w:r>
              <w:t>For 6GR around 7GHz bands, the maxCBW for UE is proposed to be 200MHz corresponds further SCS study.</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5: </w:t>
            </w:r>
            <w:r>
              <w:rPr>
                <w:b w:val="0"/>
                <w:bCs w:val="0"/>
                <w:lang w:val="en-US"/>
              </w:rPr>
              <w:tab/>
            </w:r>
            <w:r>
              <w:rPr>
                <w:b w:val="0"/>
                <w:bCs w:val="0"/>
                <w:lang w:val="en-US"/>
              </w:rPr>
              <w:t>The spectrum available in 15GHz is only 500MHz</w:t>
            </w:r>
          </w:p>
          <w:p>
            <w:pPr>
              <w:pStyle w:val="174"/>
              <w:overflowPunct w:val="0"/>
              <w:autoSpaceDE w:val="0"/>
              <w:autoSpaceDN w:val="0"/>
              <w:adjustRightInd w:val="0"/>
              <w:snapToGrid w:val="0"/>
              <w:spacing w:after="0"/>
              <w:jc w:val="both"/>
              <w:textAlignment w:val="baseline"/>
              <w:rPr>
                <w:lang w:val="en-US"/>
              </w:rPr>
            </w:pPr>
            <w:r>
              <w:rPr>
                <w:lang w:val="en-US"/>
              </w:rPr>
              <w:t xml:space="preserve">Proposal 2: </w:t>
            </w:r>
            <w:r>
              <w:rPr>
                <w:lang w:val="en-US"/>
              </w:rPr>
              <w:tab/>
            </w:r>
            <w:r>
              <w:rPr>
                <w:lang w:val="en-US"/>
              </w:rPr>
              <w:t>For 6GR around 15GHz bands, the maxCBW is proposed to be 400 corresponds further SCS study.</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6: </w:t>
            </w:r>
            <w:r>
              <w:rPr>
                <w:b w:val="0"/>
                <w:bCs w:val="0"/>
                <w:lang w:val="en-US"/>
              </w:rPr>
              <w:tab/>
            </w:r>
            <w:r>
              <w:rPr>
                <w:b w:val="0"/>
                <w:bCs w:val="0"/>
                <w:lang w:val="en-US"/>
              </w:rPr>
              <w:t>Spectrum availability, regulatory constraints, and technical feasibility are used to determine the max CBW.</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7: </w:t>
            </w:r>
            <w:r>
              <w:rPr>
                <w:b w:val="0"/>
                <w:bCs w:val="0"/>
                <w:lang w:val="en-US"/>
              </w:rPr>
              <w:tab/>
            </w:r>
            <w:r>
              <w:rPr>
                <w:b w:val="0"/>
                <w:bCs w:val="0"/>
                <w:lang w:val="en-US"/>
              </w:rPr>
              <w:t>50MHz and 100MHz has been proposed as maxCBW in FR1 considering 15kHz SCS and 30/60kHz SCS in 5G.</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8: </w:t>
            </w:r>
            <w:r>
              <w:rPr>
                <w:b w:val="0"/>
                <w:bCs w:val="0"/>
                <w:lang w:val="en-US"/>
              </w:rPr>
              <w:tab/>
            </w:r>
            <w:r>
              <w:rPr>
                <w:b w:val="0"/>
                <w:bCs w:val="0"/>
                <w:lang w:val="en-US"/>
              </w:rPr>
              <w:t>Currently the 5G FDD bands with the largest available spectrum is band n65 with UL and DL both 90MHz.</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9: </w:t>
            </w:r>
            <w:r>
              <w:rPr>
                <w:b w:val="0"/>
                <w:bCs w:val="0"/>
                <w:lang w:val="en-US"/>
              </w:rPr>
              <w:tab/>
            </w:r>
            <w:r>
              <w:rPr>
                <w:b w:val="0"/>
                <w:bCs w:val="0"/>
                <w:lang w:val="en-US"/>
              </w:rPr>
              <w:t>27 of 36 FDD bands has smaller than 50MHz available spectrum.</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10: </w:t>
            </w:r>
            <w:r>
              <w:rPr>
                <w:b w:val="0"/>
                <w:bCs w:val="0"/>
                <w:lang w:val="en-US"/>
              </w:rPr>
              <w:tab/>
            </w:r>
            <w:r>
              <w:rPr>
                <w:b w:val="0"/>
                <w:bCs w:val="0"/>
                <w:lang w:val="en-US"/>
              </w:rPr>
              <w:t>Use 50MHz for FDD bands as maxCBW can enjoy less UE implementation complexity and power consumption.</w:t>
            </w:r>
          </w:p>
          <w:p>
            <w:pPr>
              <w:pStyle w:val="174"/>
              <w:overflowPunct w:val="0"/>
              <w:autoSpaceDE w:val="0"/>
              <w:autoSpaceDN w:val="0"/>
              <w:adjustRightInd w:val="0"/>
              <w:snapToGrid w:val="0"/>
              <w:spacing w:after="0"/>
              <w:jc w:val="both"/>
              <w:textAlignment w:val="baseline"/>
              <w:rPr>
                <w:lang w:val="en-US"/>
              </w:rPr>
            </w:pPr>
            <w:r>
              <w:rPr>
                <w:lang w:val="en-US"/>
              </w:rPr>
              <w:t xml:space="preserve">Proposal 3: </w:t>
            </w:r>
            <w:r>
              <w:rPr>
                <w:lang w:val="en-US"/>
              </w:rPr>
              <w:tab/>
            </w:r>
            <w:r>
              <w:rPr>
                <w:lang w:val="en-US"/>
              </w:rPr>
              <w:t>For 6GR FR1 FDD bands, the maxCBW is proposed to be 50 MHz. Further study if 100MHz can be used for maxCBW.</w:t>
            </w:r>
          </w:p>
          <w:p>
            <w:pPr>
              <w:pStyle w:val="174"/>
              <w:overflowPunct w:val="0"/>
              <w:autoSpaceDE w:val="0"/>
              <w:autoSpaceDN w:val="0"/>
              <w:adjustRightInd w:val="0"/>
              <w:snapToGrid w:val="0"/>
              <w:spacing w:after="0"/>
              <w:jc w:val="both"/>
              <w:textAlignment w:val="baseline"/>
              <w:rPr>
                <w:lang w:val="en-US"/>
              </w:rPr>
            </w:pPr>
            <w:r>
              <w:rPr>
                <w:lang w:val="en-US"/>
              </w:rPr>
              <w:t xml:space="preserve">Observation 11: </w:t>
            </w:r>
            <w:r>
              <w:rPr>
                <w:lang w:val="en-US"/>
              </w:rPr>
              <w:tab/>
            </w:r>
            <w:r>
              <w:rPr>
                <w:lang w:val="en-US"/>
              </w:rPr>
              <w:t xml:space="preserve">Considering the exact spectrum allocation, UE implementation and PA bandwidth, the maxCBW in 5G NR FR1 is 100MHz. </w:t>
            </w:r>
          </w:p>
          <w:p>
            <w:pPr>
              <w:pStyle w:val="174"/>
              <w:overflowPunct w:val="0"/>
              <w:autoSpaceDE w:val="0"/>
              <w:autoSpaceDN w:val="0"/>
              <w:adjustRightInd w:val="0"/>
              <w:snapToGrid w:val="0"/>
              <w:spacing w:after="0"/>
              <w:jc w:val="both"/>
              <w:textAlignment w:val="baseline"/>
              <w:rPr>
                <w:lang w:val="en-US"/>
              </w:rPr>
            </w:pPr>
            <w:r>
              <w:rPr>
                <w:lang w:val="en-US"/>
              </w:rPr>
              <w:t xml:space="preserve">Proposal 4: </w:t>
            </w:r>
            <w:r>
              <w:rPr>
                <w:lang w:val="en-US"/>
              </w:rPr>
              <w:tab/>
            </w:r>
            <w:r>
              <w:rPr>
                <w:lang w:val="en-US"/>
              </w:rPr>
              <w:t>For 6GR FR1 TDD bands, the maxCBW is proposed to be 200MHz.</w:t>
            </w:r>
          </w:p>
          <w:p>
            <w:pPr>
              <w:pStyle w:val="174"/>
              <w:overflowPunct w:val="0"/>
              <w:autoSpaceDE w:val="0"/>
              <w:autoSpaceDN w:val="0"/>
              <w:adjustRightInd w:val="0"/>
              <w:snapToGrid w:val="0"/>
              <w:spacing w:after="0"/>
              <w:jc w:val="both"/>
              <w:textAlignment w:val="baseline"/>
              <w:rPr>
                <w:lang w:val="en-US"/>
              </w:rPr>
            </w:pPr>
          </w:p>
          <w:p>
            <w:pPr>
              <w:overflowPunct w:val="0"/>
              <w:autoSpaceDE w:val="0"/>
              <w:autoSpaceDN w:val="0"/>
              <w:adjustRightInd w:val="0"/>
              <w:snapToGrid w:val="0"/>
              <w:spacing w:after="0"/>
              <w:jc w:val="both"/>
              <w:textAlignment w:val="baseline"/>
              <w:rPr>
                <w:rFonts w:eastAsiaTheme="minorEastAsia"/>
                <w:b/>
                <w:bCs/>
                <w:u w:val="single"/>
                <w:lang w:eastAsia="zh-CN"/>
              </w:rPr>
            </w:pPr>
            <w:r>
              <w:rPr>
                <w:rFonts w:eastAsiaTheme="minorEastAsia"/>
                <w:b/>
                <w:bCs/>
                <w:u w:val="single"/>
                <w:lang w:eastAsia="zh-CN"/>
              </w:rPr>
              <w:t>MinCBW</w:t>
            </w:r>
          </w:p>
          <w:p>
            <w:pPr>
              <w:pStyle w:val="174"/>
              <w:overflowPunct w:val="0"/>
              <w:autoSpaceDE w:val="0"/>
              <w:autoSpaceDN w:val="0"/>
              <w:adjustRightInd w:val="0"/>
              <w:snapToGrid w:val="0"/>
              <w:spacing w:after="0"/>
              <w:jc w:val="both"/>
              <w:textAlignment w:val="baseline"/>
              <w:rPr>
                <w:lang w:val="en-US"/>
              </w:rPr>
            </w:pPr>
            <w:r>
              <w:rPr>
                <w:lang w:val="en-US"/>
              </w:rPr>
              <w:t xml:space="preserve">Observation 12: </w:t>
            </w:r>
            <w:r>
              <w:rPr>
                <w:lang w:val="en-US"/>
              </w:rPr>
              <w:tab/>
            </w:r>
            <w:r>
              <w:rPr>
                <w:lang w:val="en-US"/>
              </w:rPr>
              <w:t>The issue for 3MHz as special case for some specific bands is that for a band supporting both 5MHz and 3MHz, the sync raster will be doubled.</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13: </w:t>
            </w:r>
            <w:r>
              <w:rPr>
                <w:b w:val="0"/>
                <w:bCs w:val="0"/>
                <w:lang w:val="en-US"/>
              </w:rPr>
              <w:tab/>
            </w:r>
            <w:r>
              <w:rPr>
                <w:b w:val="0"/>
                <w:bCs w:val="0"/>
                <w:lang w:val="en-US"/>
              </w:rPr>
              <w:t>With the introduction of flexible channel bandwidth with 3MHz minCBW, almost all the operator’s irregular spectrum can be covered.</w:t>
            </w:r>
          </w:p>
          <w:p>
            <w:pPr>
              <w:pStyle w:val="174"/>
              <w:overflowPunct w:val="0"/>
              <w:autoSpaceDE w:val="0"/>
              <w:autoSpaceDN w:val="0"/>
              <w:adjustRightInd w:val="0"/>
              <w:snapToGrid w:val="0"/>
              <w:spacing w:after="0"/>
              <w:jc w:val="both"/>
              <w:textAlignment w:val="baseline"/>
              <w:rPr>
                <w:lang w:val="en-US"/>
              </w:rPr>
            </w:pPr>
            <w:r>
              <w:rPr>
                <w:lang w:val="en-US"/>
              </w:rPr>
              <w:t xml:space="preserve">Proposal 5: </w:t>
            </w:r>
            <w:r>
              <w:rPr>
                <w:lang w:val="en-US"/>
              </w:rPr>
              <w:tab/>
            </w:r>
            <w:r>
              <w:rPr>
                <w:lang w:val="en-US"/>
              </w:rPr>
              <w:t>It is proposed 3MHz as 6GR system minCBW.</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14: </w:t>
            </w:r>
            <w:r>
              <w:rPr>
                <w:b w:val="0"/>
                <w:bCs w:val="0"/>
                <w:lang w:val="en-US"/>
              </w:rPr>
              <w:tab/>
            </w:r>
            <w:r>
              <w:rPr>
                <w:b w:val="0"/>
                <w:bCs w:val="0"/>
                <w:lang w:val="en-US"/>
              </w:rPr>
              <w:t>5MHz for 15kHz SCS and 10MHz for 30kHz has been agreed as minCBW for FR1 in early 5G NR.</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15: </w:t>
            </w:r>
            <w:r>
              <w:rPr>
                <w:b w:val="0"/>
                <w:bCs w:val="0"/>
                <w:lang w:val="en-US"/>
              </w:rPr>
              <w:tab/>
            </w:r>
            <w:r>
              <w:rPr>
                <w:b w:val="0"/>
                <w:bCs w:val="0"/>
                <w:lang w:val="en-US"/>
              </w:rPr>
              <w:t>3MHz has been introduced in total 12 bands as minCBW at the end of Rel-19.</w:t>
            </w:r>
          </w:p>
          <w:p>
            <w:pPr>
              <w:pStyle w:val="174"/>
              <w:overflowPunct w:val="0"/>
              <w:autoSpaceDE w:val="0"/>
              <w:autoSpaceDN w:val="0"/>
              <w:adjustRightInd w:val="0"/>
              <w:snapToGrid w:val="0"/>
              <w:spacing w:after="0"/>
              <w:jc w:val="both"/>
              <w:textAlignment w:val="baseline"/>
              <w:rPr>
                <w:lang w:val="en-US"/>
              </w:rPr>
            </w:pPr>
            <w:r>
              <w:rPr>
                <w:lang w:val="en-US"/>
              </w:rPr>
              <w:t xml:space="preserve">Proposal 6: </w:t>
            </w:r>
            <w:r>
              <w:rPr>
                <w:lang w:val="en-US"/>
              </w:rPr>
              <w:tab/>
            </w:r>
            <w:r>
              <w:rPr>
                <w:lang w:val="en-US"/>
              </w:rPr>
              <w:t>When define min CBW, initial access, spectrum status and spectrum utilization need to be considered.</w:t>
            </w:r>
          </w:p>
          <w:p>
            <w:pPr>
              <w:pStyle w:val="174"/>
              <w:overflowPunct w:val="0"/>
              <w:autoSpaceDE w:val="0"/>
              <w:autoSpaceDN w:val="0"/>
              <w:adjustRightInd w:val="0"/>
              <w:snapToGrid w:val="0"/>
              <w:spacing w:after="0"/>
              <w:jc w:val="both"/>
              <w:textAlignment w:val="baseline"/>
              <w:rPr>
                <w:lang w:val="en-US"/>
              </w:rPr>
            </w:pPr>
            <w:r>
              <w:rPr>
                <w:lang w:val="en-US"/>
              </w:rPr>
              <w:t xml:space="preserve">Proposal 7: </w:t>
            </w:r>
            <w:r>
              <w:rPr>
                <w:lang w:val="en-US"/>
              </w:rPr>
              <w:tab/>
            </w:r>
            <w:r>
              <w:rPr>
                <w:lang w:val="en-US"/>
              </w:rPr>
              <w:t>5MHz for TDD and 3MHz for FDD bands as the 6GR system minCBW and each band can determine larger minCBW based on spectrum status and operator request.</w:t>
            </w:r>
          </w:p>
          <w:p>
            <w:pPr>
              <w:pStyle w:val="174"/>
              <w:overflowPunct w:val="0"/>
              <w:autoSpaceDE w:val="0"/>
              <w:autoSpaceDN w:val="0"/>
              <w:adjustRightInd w:val="0"/>
              <w:snapToGrid w:val="0"/>
              <w:spacing w:after="0"/>
              <w:jc w:val="both"/>
              <w:textAlignment w:val="baseline"/>
              <w:rPr>
                <w:lang w:val="en-US"/>
              </w:rPr>
            </w:pPr>
          </w:p>
          <w:p>
            <w:pPr>
              <w:pStyle w:val="174"/>
              <w:overflowPunct w:val="0"/>
              <w:autoSpaceDE w:val="0"/>
              <w:autoSpaceDN w:val="0"/>
              <w:adjustRightInd w:val="0"/>
              <w:snapToGrid w:val="0"/>
              <w:spacing w:after="0"/>
              <w:jc w:val="both"/>
              <w:textAlignment w:val="baseline"/>
              <w:rPr>
                <w:u w:val="single"/>
                <w:lang w:val="en-US"/>
              </w:rPr>
            </w:pPr>
            <w:r>
              <w:rPr>
                <w:rFonts w:hint="eastAsia"/>
                <w:u w:val="single"/>
                <w:lang w:val="en-US"/>
              </w:rPr>
              <w:t>C</w:t>
            </w:r>
            <w:r>
              <w:rPr>
                <w:u w:val="single"/>
                <w:lang w:val="en-US"/>
              </w:rPr>
              <w:t>BW step size</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16: </w:t>
            </w:r>
            <w:r>
              <w:rPr>
                <w:b w:val="0"/>
                <w:bCs w:val="0"/>
                <w:lang w:val="en-US"/>
              </w:rPr>
              <w:tab/>
            </w:r>
            <w:r>
              <w:rPr>
                <w:b w:val="0"/>
                <w:bCs w:val="0"/>
                <w:lang w:val="en-US"/>
              </w:rPr>
              <w:t>The step size is 5MHz from 5 to 50MHz and 10MHz from 50 to 100MHz as smaller step size in the small CBW and larger step size in the larger CBW.</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17: </w:t>
            </w:r>
            <w:r>
              <w:rPr>
                <w:b w:val="0"/>
                <w:bCs w:val="0"/>
                <w:lang w:val="en-US"/>
              </w:rPr>
              <w:tab/>
            </w:r>
            <w:r>
              <w:rPr>
                <w:b w:val="0"/>
                <w:bCs w:val="0"/>
                <w:lang w:val="en-US"/>
              </w:rPr>
              <w:t>In 5G, irregular bandwidth has been introduced with only one specific CBW at one time which cannot match the large number of fragmented spectrums hold by operators.</w:t>
            </w:r>
          </w:p>
          <w:p>
            <w:pPr>
              <w:pStyle w:val="174"/>
              <w:overflowPunct w:val="0"/>
              <w:autoSpaceDE w:val="0"/>
              <w:autoSpaceDN w:val="0"/>
              <w:adjustRightInd w:val="0"/>
              <w:snapToGrid w:val="0"/>
              <w:spacing w:after="0"/>
              <w:jc w:val="both"/>
              <w:textAlignment w:val="baseline"/>
              <w:rPr>
                <w:lang w:val="en-US"/>
              </w:rPr>
            </w:pPr>
            <w:r>
              <w:rPr>
                <w:lang w:val="en-US"/>
              </w:rPr>
              <w:t xml:space="preserve">Proposal 8: </w:t>
            </w:r>
            <w:r>
              <w:rPr>
                <w:lang w:val="en-US"/>
              </w:rPr>
              <w:tab/>
            </w:r>
            <w:r>
              <w:rPr>
                <w:lang w:val="en-US"/>
              </w:rPr>
              <w:t>Propose to reuse 5MHz step size for 5 to 50MHz; 10MHz step size for 50 to 100MHz and newly define 20MHz step size for 100 to 200MHz.</w:t>
            </w:r>
          </w:p>
          <w:p>
            <w:pPr>
              <w:pStyle w:val="174"/>
              <w:overflowPunct w:val="0"/>
              <w:autoSpaceDE w:val="0"/>
              <w:autoSpaceDN w:val="0"/>
              <w:adjustRightInd w:val="0"/>
              <w:snapToGrid w:val="0"/>
              <w:spacing w:after="0"/>
              <w:jc w:val="both"/>
              <w:textAlignment w:val="baseline"/>
              <w:rPr>
                <w:lang w:val="en-US"/>
              </w:rPr>
            </w:pPr>
            <w:r>
              <w:rPr>
                <w:lang w:val="en-US"/>
              </w:rPr>
              <w:t xml:space="preserve">Proposal 9: </w:t>
            </w:r>
            <w:r>
              <w:rPr>
                <w:lang w:val="en-US"/>
              </w:rPr>
              <w:tab/>
            </w:r>
            <w:r>
              <w:rPr>
                <w:lang w:val="en-US"/>
              </w:rPr>
              <w:t>The flexible channel bandwidth can apply below 20MHz range and apply 1MHz flexible granularity</w:t>
            </w:r>
          </w:p>
          <w:p>
            <w:pPr>
              <w:pStyle w:val="174"/>
              <w:overflowPunct w:val="0"/>
              <w:autoSpaceDE w:val="0"/>
              <w:autoSpaceDN w:val="0"/>
              <w:adjustRightInd w:val="0"/>
              <w:snapToGrid w:val="0"/>
              <w:spacing w:after="0"/>
              <w:jc w:val="both"/>
              <w:textAlignment w:val="baseline"/>
              <w:rPr>
                <w:lang w:val="en-US"/>
              </w:rPr>
            </w:pPr>
          </w:p>
          <w:p>
            <w:pPr>
              <w:pStyle w:val="174"/>
              <w:overflowPunct w:val="0"/>
              <w:autoSpaceDE w:val="0"/>
              <w:autoSpaceDN w:val="0"/>
              <w:adjustRightInd w:val="0"/>
              <w:snapToGrid w:val="0"/>
              <w:spacing w:after="0"/>
              <w:jc w:val="both"/>
              <w:textAlignment w:val="baseline"/>
              <w:rPr>
                <w:u w:val="single"/>
                <w:lang w:val="en-US"/>
              </w:rPr>
            </w:pPr>
            <w:r>
              <w:rPr>
                <w:rFonts w:hint="eastAsia"/>
                <w:u w:val="single"/>
                <w:lang w:val="en-US"/>
              </w:rPr>
              <w:t>F</w:t>
            </w:r>
            <w:r>
              <w:rPr>
                <w:u w:val="single"/>
                <w:lang w:val="en-US"/>
              </w:rPr>
              <w:t>FT size</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18: </w:t>
            </w:r>
            <w:r>
              <w:rPr>
                <w:b w:val="0"/>
                <w:bCs w:val="0"/>
                <w:lang w:val="en-US"/>
              </w:rPr>
              <w:tab/>
            </w:r>
            <w:r>
              <w:rPr>
                <w:b w:val="0"/>
                <w:bCs w:val="0"/>
                <w:lang w:val="en-US"/>
              </w:rPr>
              <w:t>In 5G NR, 4096 points FFT is agreed.</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19: </w:t>
            </w:r>
            <w:r>
              <w:rPr>
                <w:b w:val="0"/>
                <w:bCs w:val="0"/>
                <w:lang w:val="en-US"/>
              </w:rPr>
              <w:tab/>
            </w:r>
            <w:r>
              <w:rPr>
                <w:b w:val="0"/>
                <w:bCs w:val="0"/>
                <w:lang w:val="en-US"/>
              </w:rPr>
              <w:t>The FFT size connects to UE RF constraints especially to the maxCBW.</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20: </w:t>
            </w:r>
            <w:r>
              <w:rPr>
                <w:b w:val="0"/>
                <w:bCs w:val="0"/>
                <w:lang w:val="en-US"/>
              </w:rPr>
              <w:tab/>
            </w:r>
            <w:r>
              <w:rPr>
                <w:b w:val="0"/>
                <w:bCs w:val="0"/>
                <w:lang w:val="en-US"/>
              </w:rPr>
              <w:t>The maxCBW for UE side considering UE RF components is proposed to be 200MHz and 8k FFT size is appropriate considering also the SCS to be 30kHz.</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21: </w:t>
            </w:r>
            <w:r>
              <w:rPr>
                <w:b w:val="0"/>
                <w:bCs w:val="0"/>
                <w:lang w:val="en-US"/>
              </w:rPr>
              <w:tab/>
            </w:r>
            <w:r>
              <w:rPr>
                <w:b w:val="0"/>
                <w:bCs w:val="0"/>
                <w:lang w:val="en-US"/>
              </w:rPr>
              <w:t>Larger FFT size brings UE complexity and power consumption.</w:t>
            </w:r>
          </w:p>
          <w:p>
            <w:pPr>
              <w:pStyle w:val="174"/>
              <w:overflowPunct w:val="0"/>
              <w:autoSpaceDE w:val="0"/>
              <w:autoSpaceDN w:val="0"/>
              <w:adjustRightInd w:val="0"/>
              <w:snapToGrid w:val="0"/>
              <w:spacing w:after="0"/>
              <w:jc w:val="both"/>
              <w:textAlignment w:val="baseline"/>
              <w:rPr>
                <w:lang w:val="en-US"/>
              </w:rPr>
            </w:pPr>
            <w:r>
              <w:rPr>
                <w:lang w:val="en-US"/>
              </w:rPr>
              <w:t xml:space="preserve">Proposal 10: </w:t>
            </w:r>
            <w:r>
              <w:rPr>
                <w:lang w:val="en-US"/>
              </w:rPr>
              <w:tab/>
            </w:r>
            <w:r>
              <w:rPr>
                <w:lang w:val="en-US"/>
              </w:rPr>
              <w:t>To introduce 8192 maximum FFT size for UE in 6GR.</w:t>
            </w:r>
          </w:p>
          <w:p>
            <w:pPr>
              <w:pStyle w:val="174"/>
              <w:overflowPunct w:val="0"/>
              <w:autoSpaceDE w:val="0"/>
              <w:autoSpaceDN w:val="0"/>
              <w:adjustRightInd w:val="0"/>
              <w:snapToGrid w:val="0"/>
              <w:spacing w:after="0"/>
              <w:jc w:val="both"/>
              <w:textAlignment w:val="baseline"/>
              <w:rPr>
                <w:lang w:val="en-US"/>
              </w:rPr>
            </w:pPr>
          </w:p>
          <w:p>
            <w:pPr>
              <w:pStyle w:val="174"/>
              <w:overflowPunct w:val="0"/>
              <w:autoSpaceDE w:val="0"/>
              <w:autoSpaceDN w:val="0"/>
              <w:adjustRightInd w:val="0"/>
              <w:snapToGrid w:val="0"/>
              <w:spacing w:after="0"/>
              <w:jc w:val="both"/>
              <w:textAlignment w:val="baseline"/>
              <w:rPr>
                <w:u w:val="single"/>
                <w:lang w:val="en-US"/>
              </w:rPr>
            </w:pPr>
            <w:r>
              <w:rPr>
                <w:rFonts w:hint="eastAsia"/>
                <w:u w:val="single"/>
                <w:lang w:val="en-US"/>
              </w:rPr>
              <w:t>N</w:t>
            </w:r>
            <w:r>
              <w:rPr>
                <w:u w:val="single"/>
                <w:lang w:val="en-US"/>
              </w:rPr>
              <w:t>umerology</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22: </w:t>
            </w:r>
            <w:r>
              <w:rPr>
                <w:b w:val="0"/>
                <w:bCs w:val="0"/>
                <w:lang w:val="en-US"/>
              </w:rPr>
              <w:tab/>
            </w:r>
            <w:r>
              <w:rPr>
                <w:b w:val="0"/>
                <w:bCs w:val="0"/>
                <w:lang w:val="en-US"/>
              </w:rPr>
              <w:t>In SID, it has indicated to avoid multiple numerologies for the same band / sub-range</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23: </w:t>
            </w:r>
            <w:r>
              <w:rPr>
                <w:b w:val="0"/>
                <w:bCs w:val="0"/>
                <w:lang w:val="en-US"/>
              </w:rPr>
              <w:tab/>
            </w:r>
            <w:r>
              <w:rPr>
                <w:b w:val="0"/>
                <w:bCs w:val="0"/>
                <w:lang w:val="en-US"/>
              </w:rPr>
              <w:t>Most of the FR1 bands can be re-farmed to 6GR, for better co-existence with 5G, the same SCS for FR1 is good for MRSS as for 6GR FR1</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Proposal 11: </w:t>
            </w:r>
            <w:r>
              <w:rPr>
                <w:b w:val="0"/>
                <w:bCs w:val="0"/>
                <w:lang w:val="en-US"/>
              </w:rPr>
              <w:tab/>
            </w:r>
            <w:r>
              <w:rPr>
                <w:b w:val="0"/>
                <w:bCs w:val="0"/>
                <w:lang w:val="en-US"/>
              </w:rPr>
              <w:t>For 6GR FR1, TDD bands apply 30kHz SCS and FDD bands apply 15kHz SCS.</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24: </w:t>
            </w:r>
            <w:r>
              <w:rPr>
                <w:b w:val="0"/>
                <w:bCs w:val="0"/>
                <w:lang w:val="en-US"/>
              </w:rPr>
              <w:tab/>
            </w:r>
            <w:r>
              <w:rPr>
                <w:b w:val="0"/>
                <w:bCs w:val="0"/>
                <w:lang w:val="en-US"/>
              </w:rPr>
              <w:t>The new frequency range allocated for 6GR are around 7GHz and around 15GHz.</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25: </w:t>
            </w:r>
            <w:r>
              <w:rPr>
                <w:b w:val="0"/>
                <w:bCs w:val="0"/>
                <w:lang w:val="en-US"/>
              </w:rPr>
              <w:tab/>
            </w:r>
            <w:r>
              <w:rPr>
                <w:b w:val="0"/>
                <w:bCs w:val="0"/>
                <w:lang w:val="en-US"/>
              </w:rPr>
              <w:t>The frequency range for around 7GHz and around 15GHz are not typical FR2 bands, and can be considered to be harmonized to FR1.</w:t>
            </w:r>
          </w:p>
          <w:p>
            <w:pPr>
              <w:pStyle w:val="174"/>
              <w:overflowPunct w:val="0"/>
              <w:autoSpaceDE w:val="0"/>
              <w:autoSpaceDN w:val="0"/>
              <w:adjustRightInd w:val="0"/>
              <w:snapToGrid w:val="0"/>
              <w:spacing w:after="0"/>
              <w:jc w:val="both"/>
              <w:textAlignment w:val="baseline"/>
              <w:rPr>
                <w:lang w:val="en-US"/>
              </w:rPr>
            </w:pPr>
            <w:r>
              <w:rPr>
                <w:lang w:val="en-US"/>
              </w:rPr>
              <w:t xml:space="preserve">Proposal 12: </w:t>
            </w:r>
            <w:r>
              <w:rPr>
                <w:lang w:val="en-US"/>
              </w:rPr>
              <w:tab/>
            </w:r>
            <w:r>
              <w:rPr>
                <w:lang w:val="en-US"/>
              </w:rPr>
              <w:t>For 6GR, 30kHz SCS for around 7GHz range and 60kHz SCS for around 15GHz range is proposed.</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26: </w:t>
            </w:r>
            <w:r>
              <w:rPr>
                <w:b w:val="0"/>
                <w:bCs w:val="0"/>
                <w:lang w:val="en-US"/>
              </w:rPr>
              <w:tab/>
            </w:r>
            <w:r>
              <w:rPr>
                <w:b w:val="0"/>
                <w:bCs w:val="0"/>
                <w:lang w:val="en-US"/>
              </w:rPr>
              <w:t>Depends on different operator spectrum holding in the same band, different default SCS for SSB has been proposed in NR to allow the flexibility of deployment.</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27: </w:t>
            </w:r>
            <w:r>
              <w:rPr>
                <w:b w:val="0"/>
                <w:bCs w:val="0"/>
                <w:lang w:val="en-US"/>
              </w:rPr>
              <w:tab/>
            </w:r>
            <w:r>
              <w:rPr>
                <w:b w:val="0"/>
                <w:bCs w:val="0"/>
                <w:lang w:val="en-US"/>
              </w:rPr>
              <w:t>Operator is encouraged to show their proposal and concern on the same SCS agreement.</w:t>
            </w:r>
          </w:p>
          <w:p>
            <w:pPr>
              <w:pStyle w:val="174"/>
              <w:overflowPunct w:val="0"/>
              <w:autoSpaceDE w:val="0"/>
              <w:autoSpaceDN w:val="0"/>
              <w:adjustRightInd w:val="0"/>
              <w:snapToGrid w:val="0"/>
              <w:spacing w:after="0"/>
              <w:jc w:val="both"/>
              <w:textAlignment w:val="baseline"/>
              <w:rPr>
                <w:lang w:val="en-US"/>
              </w:rPr>
            </w:pPr>
            <w:r>
              <w:rPr>
                <w:lang w:val="en-US"/>
              </w:rPr>
              <w:t xml:space="preserve">Proposal 13: </w:t>
            </w:r>
            <w:r>
              <w:rPr>
                <w:lang w:val="en-US"/>
              </w:rPr>
              <w:tab/>
            </w:r>
            <w:r>
              <w:rPr>
                <w:lang w:val="en-US"/>
              </w:rPr>
              <w:t>It is proposed to agree on single SCS for SSB and other channel in one band.</w:t>
            </w:r>
          </w:p>
          <w:p>
            <w:pPr>
              <w:pStyle w:val="174"/>
              <w:overflowPunct w:val="0"/>
              <w:autoSpaceDE w:val="0"/>
              <w:autoSpaceDN w:val="0"/>
              <w:adjustRightInd w:val="0"/>
              <w:snapToGrid w:val="0"/>
              <w:spacing w:after="0"/>
              <w:jc w:val="both"/>
              <w:textAlignment w:val="baseline"/>
              <w:rPr>
                <w:lang w:val="en-US"/>
              </w:rPr>
            </w:pPr>
          </w:p>
          <w:p>
            <w:pPr>
              <w:pStyle w:val="174"/>
              <w:overflowPunct w:val="0"/>
              <w:autoSpaceDE w:val="0"/>
              <w:autoSpaceDN w:val="0"/>
              <w:adjustRightInd w:val="0"/>
              <w:snapToGrid w:val="0"/>
              <w:spacing w:after="0"/>
              <w:jc w:val="both"/>
              <w:textAlignment w:val="baseline"/>
              <w:rPr>
                <w:u w:val="single"/>
                <w:lang w:val="en-US"/>
              </w:rPr>
            </w:pPr>
            <w:r>
              <w:rPr>
                <w:rFonts w:hint="eastAsia"/>
                <w:u w:val="single"/>
                <w:lang w:val="en-US"/>
              </w:rPr>
              <w:t>S</w:t>
            </w:r>
            <w:r>
              <w:rPr>
                <w:u w:val="single"/>
                <w:lang w:val="en-US"/>
              </w:rPr>
              <w:t>pectrum utilization</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28: </w:t>
            </w:r>
            <w:r>
              <w:rPr>
                <w:b w:val="0"/>
                <w:bCs w:val="0"/>
                <w:lang w:val="en-US"/>
              </w:rPr>
              <w:tab/>
            </w:r>
            <w:r>
              <w:rPr>
                <w:b w:val="0"/>
                <w:bCs w:val="0"/>
                <w:lang w:val="en-US"/>
              </w:rPr>
              <w:t>SU will be decided finally in work item phase.</w:t>
            </w:r>
          </w:p>
          <w:p>
            <w:pPr>
              <w:pStyle w:val="174"/>
              <w:overflowPunct w:val="0"/>
              <w:autoSpaceDE w:val="0"/>
              <w:autoSpaceDN w:val="0"/>
              <w:adjustRightInd w:val="0"/>
              <w:snapToGrid w:val="0"/>
              <w:spacing w:after="0"/>
              <w:jc w:val="both"/>
              <w:textAlignment w:val="baseline"/>
              <w:rPr>
                <w:lang w:val="en-US"/>
              </w:rPr>
            </w:pPr>
            <w:r>
              <w:rPr>
                <w:lang w:val="en-US"/>
              </w:rPr>
              <w:t xml:space="preserve">Proposal 14: </w:t>
            </w:r>
            <w:r>
              <w:rPr>
                <w:lang w:val="en-US"/>
              </w:rPr>
              <w:tab/>
            </w:r>
            <w:r>
              <w:rPr>
                <w:lang w:val="en-US"/>
              </w:rPr>
              <w:t>In study item phase, it is proposed to agree on the simulation assumption and initial UE RF requirement for evaluation and propose some initial simulation with candidate new waveform, modulation and PA models.</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29: </w:t>
            </w:r>
            <w:r>
              <w:rPr>
                <w:b w:val="0"/>
                <w:bCs w:val="0"/>
                <w:lang w:val="en-US"/>
              </w:rPr>
              <w:tab/>
            </w:r>
            <w:r>
              <w:rPr>
                <w:b w:val="0"/>
                <w:bCs w:val="0"/>
                <w:lang w:val="en-US"/>
              </w:rPr>
              <w:t>The waveform, modulation, SEM, EVM, ACLR, demodulation and new PA models are factors need to be considered in the SU evaluation.</w:t>
            </w:r>
          </w:p>
          <w:p>
            <w:pPr>
              <w:pStyle w:val="174"/>
              <w:overflowPunct w:val="0"/>
              <w:autoSpaceDE w:val="0"/>
              <w:autoSpaceDN w:val="0"/>
              <w:adjustRightInd w:val="0"/>
              <w:snapToGrid w:val="0"/>
              <w:spacing w:after="0"/>
              <w:jc w:val="both"/>
              <w:textAlignment w:val="baseline"/>
              <w:rPr>
                <w:lang w:val="en-US"/>
              </w:rPr>
            </w:pPr>
            <w:r>
              <w:rPr>
                <w:lang w:val="en-US"/>
              </w:rPr>
              <w:t xml:space="preserve">Proposal 15: </w:t>
            </w:r>
            <w:r>
              <w:rPr>
                <w:lang w:val="en-US"/>
              </w:rPr>
              <w:tab/>
            </w:r>
            <w:r>
              <w:rPr>
                <w:lang w:val="en-US"/>
              </w:rPr>
              <w:t>The 5G NR requirement can be used as baseline and starting point.</w:t>
            </w:r>
          </w:p>
          <w:p>
            <w:pPr>
              <w:pStyle w:val="174"/>
              <w:overflowPunct w:val="0"/>
              <w:autoSpaceDE w:val="0"/>
              <w:autoSpaceDN w:val="0"/>
              <w:adjustRightInd w:val="0"/>
              <w:snapToGrid w:val="0"/>
              <w:spacing w:after="0"/>
              <w:jc w:val="both"/>
              <w:textAlignment w:val="baseline"/>
              <w:rPr>
                <w:lang w:val="en-US"/>
              </w:rPr>
            </w:pPr>
            <w:r>
              <w:rPr>
                <w:lang w:val="en-US"/>
              </w:rPr>
              <w:t xml:space="preserve">Proposal 16: </w:t>
            </w:r>
            <w:r>
              <w:rPr>
                <w:lang w:val="en-US"/>
              </w:rPr>
              <w:tab/>
            </w:r>
            <w:r>
              <w:rPr>
                <w:lang w:val="en-US"/>
              </w:rPr>
              <w:t>The corresponding UE RF assumption should be aligned with waveform, modulation and SU evaluation.</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30: </w:t>
            </w:r>
            <w:r>
              <w:rPr>
                <w:b w:val="0"/>
                <w:bCs w:val="0"/>
                <w:lang w:val="en-US"/>
              </w:rPr>
              <w:tab/>
            </w:r>
            <w:r>
              <w:rPr>
                <w:b w:val="0"/>
                <w:bCs w:val="0"/>
                <w:lang w:val="en-US"/>
              </w:rPr>
              <w:t>For around 7GHz all the evaluation factors will be newly defined.</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31: </w:t>
            </w:r>
            <w:r>
              <w:rPr>
                <w:b w:val="0"/>
                <w:bCs w:val="0"/>
                <w:lang w:val="en-US"/>
              </w:rPr>
              <w:tab/>
            </w:r>
            <w:r>
              <w:rPr>
                <w:b w:val="0"/>
                <w:bCs w:val="0"/>
                <w:lang w:val="en-US"/>
              </w:rPr>
              <w:t>For NR re-farming bands, the UE RF requirements are supposed to be the same but with some relaxation, i.e., ACLR, SEM and TX EVM.</w:t>
            </w:r>
          </w:p>
          <w:p>
            <w:pPr>
              <w:pStyle w:val="174"/>
              <w:overflowPunct w:val="0"/>
              <w:autoSpaceDE w:val="0"/>
              <w:autoSpaceDN w:val="0"/>
              <w:adjustRightInd w:val="0"/>
              <w:snapToGrid w:val="0"/>
              <w:spacing w:after="0"/>
              <w:jc w:val="both"/>
              <w:textAlignment w:val="baseline"/>
              <w:rPr>
                <w:lang w:val="en-US"/>
              </w:rPr>
            </w:pPr>
            <w:r>
              <w:rPr>
                <w:lang w:val="en-US"/>
              </w:rPr>
              <w:t xml:space="preserve">Proposal 17: </w:t>
            </w:r>
            <w:r>
              <w:rPr>
                <w:lang w:val="en-US"/>
              </w:rPr>
              <w:tab/>
            </w:r>
            <w:r>
              <w:rPr>
                <w:lang w:val="en-US"/>
              </w:rPr>
              <w:t>Start the SU evaluation with NR re-farming bands first to consider the requirement relaxation first. For around 7GHz bands, wait to see other system parameter and UE RF requirement progress.</w:t>
            </w:r>
          </w:p>
          <w:p>
            <w:pPr>
              <w:pStyle w:val="180"/>
              <w:overflowPunct w:val="0"/>
              <w:autoSpaceDE w:val="0"/>
              <w:autoSpaceDN w:val="0"/>
              <w:adjustRightInd w:val="0"/>
              <w:snapToGrid w:val="0"/>
              <w:ind w:left="1560" w:hanging="1560"/>
              <w:contextualSpacing w:val="0"/>
              <w:jc w:val="both"/>
              <w:textAlignment w:val="baseline"/>
            </w:pPr>
            <w:r>
              <w:rPr>
                <w:rFonts w:hint="eastAsia"/>
              </w:rPr>
              <w:t>T</w:t>
            </w:r>
            <w:r>
              <w:t>o agree on table 8 as simulation assumption:</w:t>
            </w:r>
          </w:p>
          <w:p>
            <w:pPr>
              <w:overflowPunct w:val="0"/>
              <w:autoSpaceDE w:val="0"/>
              <w:autoSpaceDN w:val="0"/>
              <w:adjustRightInd w:val="0"/>
              <w:snapToGrid w:val="0"/>
              <w:spacing w:after="0"/>
              <w:jc w:val="both"/>
              <w:textAlignment w:val="baseline"/>
              <w:rPr>
                <w:rFonts w:eastAsia="Yu Mincho"/>
              </w:rPr>
            </w:pPr>
          </w:p>
          <w:p>
            <w:pPr>
              <w:overflowPunct w:val="0"/>
              <w:autoSpaceDE w:val="0"/>
              <w:autoSpaceDN w:val="0"/>
              <w:adjustRightInd w:val="0"/>
              <w:snapToGrid w:val="0"/>
              <w:spacing w:after="0"/>
              <w:jc w:val="center"/>
              <w:textAlignment w:val="baseline"/>
              <w:rPr>
                <w:rFonts w:eastAsia="Yu Mincho"/>
              </w:rPr>
            </w:pPr>
            <w:r>
              <w:rPr>
                <w:rFonts w:hint="eastAsia" w:eastAsia="Yu Mincho"/>
              </w:rPr>
              <w:t>T</w:t>
            </w:r>
            <w:r>
              <w:rPr>
                <w:rFonts w:eastAsia="Yu Mincho"/>
              </w:rPr>
              <w:t>able 8 Simulation assumption</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7"/>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00B050"/>
                </w:tcPr>
                <w:p>
                  <w:pPr>
                    <w:pStyle w:val="70"/>
                    <w:snapToGrid w:val="0"/>
                    <w:jc w:val="both"/>
                    <w:rPr>
                      <w:color w:val="FFFFFF" w:themeColor="background1"/>
                      <w:lang w:val="en-US" w:eastAsia="zh-CN"/>
                      <w14:textFill>
                        <w14:solidFill>
                          <w14:schemeClr w14:val="bg1"/>
                        </w14:solidFill>
                      </w14:textFill>
                    </w:rPr>
                  </w:pPr>
                  <w:r>
                    <w:rPr>
                      <w:color w:val="FFFFFF" w:themeColor="background1"/>
                      <w:lang w:val="en-US" w:eastAsia="zh-CN"/>
                      <w14:textFill>
                        <w14:solidFill>
                          <w14:schemeClr w14:val="bg1"/>
                        </w14:solidFill>
                      </w14:textFill>
                    </w:rPr>
                    <w:t>Parameter</w:t>
                  </w:r>
                </w:p>
              </w:tc>
              <w:tc>
                <w:tcPr>
                  <w:tcW w:w="6854" w:type="dxa"/>
                  <w:shd w:val="clear" w:color="auto" w:fill="00B050"/>
                </w:tcPr>
                <w:p>
                  <w:pPr>
                    <w:pStyle w:val="70"/>
                    <w:snapToGrid w:val="0"/>
                    <w:jc w:val="both"/>
                    <w:rPr>
                      <w:color w:val="FFFFFF" w:themeColor="background1"/>
                      <w:lang w:val="en-US" w:eastAsia="zh-CN"/>
                      <w14:textFill>
                        <w14:solidFill>
                          <w14:schemeClr w14:val="bg1"/>
                        </w14:solidFill>
                      </w14:textFill>
                    </w:rPr>
                  </w:pPr>
                  <w:r>
                    <w:rPr>
                      <w:color w:val="FFFFFF" w:themeColor="background1"/>
                      <w:lang w:val="en-US" w:eastAsia="zh-CN"/>
                      <w14:textFill>
                        <w14:solidFill>
                          <w14:schemeClr w14:val="bg1"/>
                        </w14:solidFill>
                      </w14:textFill>
                    </w:rPr>
                    <w:t>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71"/>
                    <w:snapToGrid w:val="0"/>
                    <w:jc w:val="both"/>
                    <w:rPr>
                      <w:lang w:val="en-US" w:eastAsia="zh-CN"/>
                    </w:rPr>
                  </w:pPr>
                  <w:r>
                    <w:rPr>
                      <w:lang w:val="en-US" w:eastAsia="zh-CN"/>
                    </w:rPr>
                    <w:t>Center frequency</w:t>
                  </w:r>
                </w:p>
              </w:tc>
              <w:tc>
                <w:tcPr>
                  <w:tcW w:w="6854" w:type="dxa"/>
                  <w:shd w:val="clear" w:color="auto" w:fill="auto"/>
                </w:tcPr>
                <w:p>
                  <w:pPr>
                    <w:pStyle w:val="71"/>
                    <w:snapToGrid w:val="0"/>
                    <w:jc w:val="both"/>
                    <w:rPr>
                      <w:bCs/>
                      <w:lang w:val="en-US" w:eastAsia="zh-CN"/>
                    </w:rPr>
                  </w:pPr>
                  <w:r>
                    <w:rPr>
                      <w:bCs/>
                      <w:lang w:val="en-US" w:eastAsia="zh-CN"/>
                    </w:rPr>
                    <w:t>700MHz</w:t>
                  </w:r>
                  <w:r>
                    <w:rPr>
                      <w:rFonts w:hint="eastAsia" w:eastAsiaTheme="minorEastAsia"/>
                      <w:bCs/>
                      <w:lang w:val="en-US" w:eastAsia="zh-CN"/>
                    </w:rPr>
                    <w:t>,</w:t>
                  </w:r>
                  <w:r>
                    <w:rPr>
                      <w:rFonts w:eastAsiaTheme="minorEastAsia"/>
                      <w:bCs/>
                      <w:lang w:val="en-US" w:eastAsia="zh-CN"/>
                    </w:rPr>
                    <w:t xml:space="preserve"> 2GHz, </w:t>
                  </w:r>
                  <w:r>
                    <w:rPr>
                      <w:bCs/>
                      <w:lang w:val="en-US" w:eastAsia="zh-CN"/>
                    </w:rPr>
                    <w:t>7GHz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71"/>
                    <w:snapToGrid w:val="0"/>
                    <w:jc w:val="both"/>
                    <w:rPr>
                      <w:lang w:val="en-US" w:eastAsia="zh-CN"/>
                    </w:rPr>
                  </w:pPr>
                  <w:r>
                    <w:rPr>
                      <w:lang w:val="en-US" w:eastAsia="zh-CN"/>
                    </w:rPr>
                    <w:t>Maximum output power</w:t>
                  </w:r>
                </w:p>
              </w:tc>
              <w:tc>
                <w:tcPr>
                  <w:tcW w:w="6854" w:type="dxa"/>
                  <w:shd w:val="clear" w:color="auto" w:fill="auto"/>
                </w:tcPr>
                <w:p>
                  <w:pPr>
                    <w:pStyle w:val="71"/>
                    <w:snapToGrid w:val="0"/>
                    <w:jc w:val="both"/>
                    <w:rPr>
                      <w:lang w:val="en-US" w:eastAsia="zh-CN"/>
                    </w:rPr>
                  </w:pPr>
                  <w:r>
                    <w:rPr>
                      <w:lang w:val="en-US" w:eastAsia="zh-CN"/>
                    </w:rPr>
                    <w:t>26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71"/>
                    <w:snapToGrid w:val="0"/>
                    <w:jc w:val="both"/>
                    <w:rPr>
                      <w:lang w:val="en-US" w:eastAsia="zh-CN"/>
                    </w:rPr>
                  </w:pPr>
                  <w:r>
                    <w:rPr>
                      <w:lang w:val="en-US" w:eastAsia="zh-CN"/>
                    </w:rPr>
                    <w:t>Numerology</w:t>
                  </w:r>
                </w:p>
              </w:tc>
              <w:tc>
                <w:tcPr>
                  <w:tcW w:w="6854" w:type="dxa"/>
                  <w:shd w:val="clear" w:color="auto" w:fill="auto"/>
                </w:tcPr>
                <w:p>
                  <w:pPr>
                    <w:pStyle w:val="71"/>
                    <w:snapToGrid w:val="0"/>
                    <w:jc w:val="both"/>
                    <w:rPr>
                      <w:lang w:val="en-US" w:eastAsia="zh-CN"/>
                    </w:rPr>
                  </w:pPr>
                  <w:r>
                    <w:rPr>
                      <w:lang w:val="en-US" w:eastAsia="zh-CN"/>
                    </w:rPr>
                    <w:t>15kHz for 700MHz and 2GHz</w:t>
                  </w:r>
                </w:p>
                <w:p>
                  <w:pPr>
                    <w:pStyle w:val="71"/>
                    <w:snapToGrid w:val="0"/>
                    <w:jc w:val="both"/>
                    <w:rPr>
                      <w:lang w:val="en-US" w:eastAsia="zh-CN"/>
                    </w:rPr>
                  </w:pPr>
                  <w:r>
                    <w:rPr>
                      <w:lang w:val="en-US" w:eastAsia="zh-CN"/>
                    </w:rPr>
                    <w:t>30kHz for 2GHz and 7GHz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71"/>
                    <w:snapToGrid w:val="0"/>
                    <w:jc w:val="both"/>
                    <w:rPr>
                      <w:lang w:val="en-US" w:eastAsia="zh-CN"/>
                    </w:rPr>
                  </w:pPr>
                  <w:r>
                    <w:rPr>
                      <w:lang w:val="en-US" w:eastAsia="zh-CN"/>
                    </w:rPr>
                    <w:t>Modulation</w:t>
                  </w:r>
                </w:p>
              </w:tc>
              <w:tc>
                <w:tcPr>
                  <w:tcW w:w="6854" w:type="dxa"/>
                  <w:shd w:val="clear" w:color="auto" w:fill="auto"/>
                </w:tcPr>
                <w:p>
                  <w:pPr>
                    <w:pStyle w:val="71"/>
                    <w:snapToGrid w:val="0"/>
                    <w:jc w:val="both"/>
                    <w:rPr>
                      <w:lang w:val="en-US" w:eastAsia="zh-CN"/>
                    </w:rPr>
                  </w:pPr>
                  <w:r>
                    <w:rPr>
                      <w:lang w:val="en-US" w:eastAsia="zh-CN"/>
                    </w:rPr>
                    <w:t>QPSK/16QAM/64QAM/256QAM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71"/>
                    <w:snapToGrid w:val="0"/>
                    <w:jc w:val="both"/>
                    <w:rPr>
                      <w:lang w:val="en-US" w:eastAsia="zh-CN"/>
                    </w:rPr>
                  </w:pPr>
                  <w:r>
                    <w:rPr>
                      <w:lang w:val="en-US" w:eastAsia="zh-CN"/>
                    </w:rPr>
                    <w:t>Waveform</w:t>
                  </w:r>
                </w:p>
              </w:tc>
              <w:tc>
                <w:tcPr>
                  <w:tcW w:w="6854" w:type="dxa"/>
                  <w:shd w:val="clear" w:color="auto" w:fill="auto"/>
                </w:tcPr>
                <w:p>
                  <w:pPr>
                    <w:pStyle w:val="71"/>
                    <w:snapToGrid w:val="0"/>
                    <w:jc w:val="both"/>
                    <w:rPr>
                      <w:rFonts w:eastAsiaTheme="minorEastAsia"/>
                      <w:lang w:val="en-US" w:eastAsia="zh-CN"/>
                    </w:rPr>
                  </w:pPr>
                  <w:r>
                    <w:rPr>
                      <w:rFonts w:hint="eastAsia" w:eastAsiaTheme="minorEastAsia"/>
                      <w:lang w:val="en-US" w:eastAsia="zh-CN"/>
                    </w:rPr>
                    <w:t>C</w:t>
                  </w:r>
                  <w:r>
                    <w:rPr>
                      <w:rFonts w:eastAsiaTheme="minorEastAsia"/>
                      <w:lang w:val="en-US" w:eastAsia="zh-CN"/>
                    </w:rPr>
                    <w:t>P-OFDM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71"/>
                    <w:snapToGrid w:val="0"/>
                    <w:jc w:val="both"/>
                    <w:rPr>
                      <w:lang w:val="en-US" w:eastAsia="zh-CN"/>
                    </w:rPr>
                  </w:pPr>
                  <w:r>
                    <w:rPr>
                      <w:lang w:val="en-US" w:eastAsia="zh-CN"/>
                    </w:rPr>
                    <w:t>Carrier leakage</w:t>
                  </w:r>
                </w:p>
              </w:tc>
              <w:tc>
                <w:tcPr>
                  <w:tcW w:w="6854" w:type="dxa"/>
                  <w:shd w:val="clear" w:color="auto" w:fill="auto"/>
                </w:tcPr>
                <w:p>
                  <w:pPr>
                    <w:pStyle w:val="71"/>
                    <w:snapToGrid w:val="0"/>
                    <w:jc w:val="both"/>
                    <w:rPr>
                      <w:lang w:val="en-US" w:eastAsia="zh-CN"/>
                    </w:rPr>
                  </w:pPr>
                  <w:r>
                    <w:rPr>
                      <w:lang w:val="en-US" w:eastAsia="zh-CN"/>
                    </w:rPr>
                    <w:t>25dBc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71"/>
                    <w:snapToGrid w:val="0"/>
                    <w:jc w:val="both"/>
                    <w:rPr>
                      <w:lang w:val="en-US" w:eastAsia="zh-CN"/>
                    </w:rPr>
                  </w:pPr>
                  <w:r>
                    <w:rPr>
                      <w:lang w:val="en-US" w:eastAsia="zh-CN"/>
                    </w:rPr>
                    <w:t>IQ image</w:t>
                  </w:r>
                </w:p>
              </w:tc>
              <w:tc>
                <w:tcPr>
                  <w:tcW w:w="6854" w:type="dxa"/>
                  <w:shd w:val="clear" w:color="auto" w:fill="auto"/>
                </w:tcPr>
                <w:p>
                  <w:pPr>
                    <w:pStyle w:val="71"/>
                    <w:snapToGrid w:val="0"/>
                    <w:jc w:val="both"/>
                    <w:rPr>
                      <w:lang w:val="en-US" w:eastAsia="zh-CN"/>
                    </w:rPr>
                  </w:pPr>
                  <w:r>
                    <w:rPr>
                      <w:lang w:val="en-US" w:eastAsia="zh-CN"/>
                    </w:rPr>
                    <w:t>25dBc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71"/>
                    <w:snapToGrid w:val="0"/>
                    <w:jc w:val="both"/>
                    <w:rPr>
                      <w:lang w:val="en-US" w:eastAsia="zh-CN"/>
                    </w:rPr>
                  </w:pPr>
                  <w:r>
                    <w:rPr>
                      <w:lang w:val="en-US" w:eastAsia="zh-CN"/>
                    </w:rPr>
                    <w:t>CIM3</w:t>
                  </w:r>
                </w:p>
              </w:tc>
              <w:tc>
                <w:tcPr>
                  <w:tcW w:w="6854" w:type="dxa"/>
                  <w:shd w:val="clear" w:color="auto" w:fill="auto"/>
                </w:tcPr>
                <w:p>
                  <w:pPr>
                    <w:pStyle w:val="71"/>
                    <w:snapToGrid w:val="0"/>
                    <w:jc w:val="both"/>
                    <w:rPr>
                      <w:lang w:val="en-US" w:eastAsia="zh-CN"/>
                    </w:rPr>
                  </w:pPr>
                  <w:r>
                    <w:rPr>
                      <w:lang w:val="en-US" w:eastAsia="zh-CN"/>
                    </w:rPr>
                    <w:t>45dBc or 60dBc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71"/>
                    <w:snapToGrid w:val="0"/>
                    <w:jc w:val="both"/>
                    <w:rPr>
                      <w:lang w:val="en-US" w:eastAsia="zh-CN"/>
                    </w:rPr>
                  </w:pPr>
                  <w:r>
                    <w:rPr>
                      <w:lang w:val="en-US" w:eastAsia="zh-CN"/>
                    </w:rPr>
                    <w:t>PA calibration</w:t>
                  </w:r>
                </w:p>
              </w:tc>
              <w:tc>
                <w:tcPr>
                  <w:tcW w:w="6854" w:type="dxa"/>
                  <w:shd w:val="clear" w:color="auto" w:fill="auto"/>
                </w:tcPr>
                <w:p>
                  <w:pPr>
                    <w:pStyle w:val="69"/>
                    <w:snapToGrid w:val="0"/>
                    <w:jc w:val="both"/>
                    <w:rPr>
                      <w:rFonts w:eastAsiaTheme="minorEastAsia"/>
                      <w:lang w:val="en-US" w:eastAsia="zh-CN"/>
                    </w:rPr>
                  </w:pPr>
                  <w:r>
                    <w:rPr>
                      <w:lang w:val="en-US" w:eastAsia="zh-CN"/>
                    </w:rPr>
                    <w:t>PA calibrated to deliver 30dBc ACLR for a fully allocated RBs in 20MHz QPSK DFT- S-OFDM waveform at 1 dB MPR.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71"/>
                    <w:snapToGrid w:val="0"/>
                    <w:jc w:val="both"/>
                    <w:rPr>
                      <w:rFonts w:eastAsiaTheme="minorEastAsia"/>
                      <w:lang w:val="en-US" w:eastAsia="zh-CN"/>
                    </w:rPr>
                  </w:pPr>
                  <w:r>
                    <w:rPr>
                      <w:rFonts w:hint="eastAsia" w:eastAsiaTheme="minorEastAsia"/>
                      <w:lang w:val="en-US" w:eastAsia="zh-CN"/>
                    </w:rPr>
                    <w:t>P</w:t>
                  </w:r>
                  <w:r>
                    <w:rPr>
                      <w:rFonts w:eastAsiaTheme="minorEastAsia"/>
                      <w:lang w:val="en-US" w:eastAsia="zh-CN"/>
                    </w:rPr>
                    <w:t>A model</w:t>
                  </w:r>
                </w:p>
              </w:tc>
              <w:tc>
                <w:tcPr>
                  <w:tcW w:w="6854" w:type="dxa"/>
                  <w:shd w:val="clear" w:color="auto" w:fill="auto"/>
                </w:tcPr>
                <w:p>
                  <w:pPr>
                    <w:pStyle w:val="69"/>
                    <w:snapToGrid w:val="0"/>
                    <w:jc w:val="both"/>
                    <w:rPr>
                      <w:rFonts w:eastAsiaTheme="minorEastAsia"/>
                      <w:lang w:val="en-US" w:eastAsia="zh-CN"/>
                    </w:rPr>
                  </w:pPr>
                  <w:r>
                    <w:rPr>
                      <w:rFonts w:hint="eastAsia" w:eastAsiaTheme="minorEastAsia"/>
                      <w:lang w:val="en-US" w:eastAsia="zh-CN"/>
                    </w:rPr>
                    <w:t>A</w:t>
                  </w:r>
                  <w:r>
                    <w:rPr>
                      <w:rFonts w:eastAsiaTheme="minorEastAsia"/>
                      <w:lang w:val="en-US" w:eastAsia="zh-CN"/>
                    </w:rPr>
                    <w:t>s agreed in Waveform discussion</w:t>
                  </w:r>
                </w:p>
              </w:tc>
            </w:tr>
          </w:tbl>
          <w:p>
            <w:pPr>
              <w:pStyle w:val="174"/>
              <w:overflowPunct w:val="0"/>
              <w:autoSpaceDE w:val="0"/>
              <w:autoSpaceDN w:val="0"/>
              <w:adjustRightInd w:val="0"/>
              <w:snapToGrid w:val="0"/>
              <w:spacing w:after="0"/>
              <w:jc w:val="both"/>
              <w:textAlignment w:val="baseline"/>
            </w:pPr>
          </w:p>
          <w:p>
            <w:pPr>
              <w:pStyle w:val="174"/>
              <w:overflowPunct w:val="0"/>
              <w:autoSpaceDE w:val="0"/>
              <w:autoSpaceDN w:val="0"/>
              <w:adjustRightInd w:val="0"/>
              <w:snapToGrid w:val="0"/>
              <w:spacing w:after="0"/>
              <w:jc w:val="both"/>
              <w:textAlignment w:val="baseline"/>
              <w:rPr>
                <w:u w:val="single"/>
                <w:lang w:val="en-US"/>
              </w:rPr>
            </w:pPr>
            <w:r>
              <w:rPr>
                <w:u w:val="single"/>
                <w:lang w:val="en-US"/>
              </w:rPr>
              <w:t>Irregular Channel bandwidth</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32: </w:t>
            </w:r>
            <w:r>
              <w:rPr>
                <w:b w:val="0"/>
                <w:bCs w:val="0"/>
                <w:lang w:val="en-US"/>
              </w:rPr>
              <w:tab/>
            </w:r>
            <w:r>
              <w:rPr>
                <w:b w:val="0"/>
                <w:bCs w:val="0"/>
                <w:lang w:val="en-US"/>
              </w:rPr>
              <w:t>Smaller granularity than 5/10MHz is needed such as 7MHz which might need 1MHz granularity,</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33: </w:t>
            </w:r>
            <w:r>
              <w:rPr>
                <w:b w:val="0"/>
                <w:bCs w:val="0"/>
                <w:lang w:val="en-US"/>
              </w:rPr>
              <w:tab/>
            </w:r>
            <w:r>
              <w:rPr>
                <w:b w:val="0"/>
                <w:bCs w:val="0"/>
                <w:lang w:val="en-US"/>
              </w:rPr>
              <w:t>Many operators’ spectrum doesn’t have suitable 3GPP CBW which makes the spectrum cannot be fully utilized.</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34: </w:t>
            </w:r>
            <w:r>
              <w:rPr>
                <w:b w:val="0"/>
                <w:bCs w:val="0"/>
                <w:lang w:val="en-US"/>
              </w:rPr>
              <w:tab/>
            </w:r>
            <w:r>
              <w:rPr>
                <w:b w:val="0"/>
                <w:bCs w:val="0"/>
                <w:lang w:val="en-US"/>
              </w:rPr>
              <w:t>If choose the nearest small regular CBW, then the additional spectrum is wasted.</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35: </w:t>
            </w:r>
            <w:r>
              <w:rPr>
                <w:b w:val="0"/>
                <w:bCs w:val="0"/>
                <w:lang w:val="en-US"/>
              </w:rPr>
              <w:tab/>
            </w:r>
            <w:r>
              <w:rPr>
                <w:b w:val="0"/>
                <w:bCs w:val="0"/>
                <w:lang w:val="en-US"/>
              </w:rPr>
              <w:t>If choose the nearest large regular CBW, then the filter design does not match the bandwidth which will suffer interference.</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36: </w:t>
            </w:r>
            <w:r>
              <w:rPr>
                <w:b w:val="0"/>
                <w:bCs w:val="0"/>
                <w:lang w:val="en-US"/>
              </w:rPr>
              <w:tab/>
            </w:r>
            <w:r>
              <w:rPr>
                <w:b w:val="0"/>
                <w:bCs w:val="0"/>
                <w:lang w:val="en-US"/>
              </w:rPr>
              <w:t>If BS support irregular CBW while UE support regular CBW, the component carrier RB level alignment, channel raster SCS level alignment and large enough overlapping part to put SSB and Correset0 are hard to guarantee.</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37: </w:t>
            </w:r>
            <w:r>
              <w:rPr>
                <w:b w:val="0"/>
                <w:bCs w:val="0"/>
                <w:lang w:val="en-US"/>
              </w:rPr>
              <w:tab/>
            </w:r>
            <w:r>
              <w:rPr>
                <w:b w:val="0"/>
                <w:bCs w:val="0"/>
                <w:lang w:val="en-US"/>
              </w:rPr>
              <w:t>For small irregular CBW, it is difficult to put two SSB non-overlapping with the BS CA method.</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38: </w:t>
            </w:r>
            <w:r>
              <w:rPr>
                <w:b w:val="0"/>
                <w:bCs w:val="0"/>
                <w:lang w:val="en-US"/>
              </w:rPr>
              <w:tab/>
            </w:r>
            <w:r>
              <w:rPr>
                <w:b w:val="0"/>
                <w:bCs w:val="0"/>
                <w:lang w:val="en-US"/>
              </w:rPr>
              <w:t>Current solution doesn’t work well with irregular CBW.</w:t>
            </w:r>
          </w:p>
          <w:p>
            <w:pPr>
              <w:pStyle w:val="174"/>
              <w:overflowPunct w:val="0"/>
              <w:autoSpaceDE w:val="0"/>
              <w:autoSpaceDN w:val="0"/>
              <w:adjustRightInd w:val="0"/>
              <w:snapToGrid w:val="0"/>
              <w:spacing w:after="0"/>
              <w:jc w:val="both"/>
              <w:textAlignment w:val="baseline"/>
              <w:rPr>
                <w:lang w:val="en-US"/>
              </w:rPr>
            </w:pPr>
            <w:r>
              <w:rPr>
                <w:lang w:val="en-US"/>
              </w:rPr>
              <w:t xml:space="preserve">Proposal 19: </w:t>
            </w:r>
            <w:r>
              <w:rPr>
                <w:lang w:val="en-US"/>
              </w:rPr>
              <w:tab/>
            </w:r>
            <w:r>
              <w:rPr>
                <w:lang w:val="en-US"/>
              </w:rPr>
              <w:t>To introduce flexible CBW in 6G to solve the 5G irregular CBW.</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39: </w:t>
            </w:r>
            <w:r>
              <w:rPr>
                <w:b w:val="0"/>
                <w:bCs w:val="0"/>
                <w:lang w:val="en-US"/>
              </w:rPr>
              <w:tab/>
            </w:r>
            <w:r>
              <w:rPr>
                <w:b w:val="0"/>
                <w:bCs w:val="0"/>
                <w:lang w:val="en-US"/>
              </w:rPr>
              <w:t>The introduction of flexible channel bandwidth need to further study the UE RF requirement applicability, guard band definition and reduce test burden.</w:t>
            </w:r>
            <w:r>
              <w:rPr>
                <w:b w:val="0"/>
                <w:bCs w:val="0"/>
                <w:lang w:val="en-US"/>
              </w:rPr>
              <w:tab/>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40: </w:t>
            </w:r>
            <w:r>
              <w:rPr>
                <w:b w:val="0"/>
                <w:bCs w:val="0"/>
                <w:lang w:val="en-US"/>
              </w:rPr>
              <w:tab/>
            </w:r>
            <w:r>
              <w:rPr>
                <w:b w:val="0"/>
                <w:bCs w:val="0"/>
                <w:lang w:val="en-US"/>
              </w:rPr>
              <w:t>Most of the requirements are straightforward defined either with no change or scalable change of channel bandwidth.</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41: </w:t>
            </w:r>
            <w:r>
              <w:rPr>
                <w:b w:val="0"/>
                <w:bCs w:val="0"/>
                <w:lang w:val="en-US"/>
              </w:rPr>
              <w:tab/>
            </w:r>
            <w:r>
              <w:rPr>
                <w:b w:val="0"/>
                <w:bCs w:val="0"/>
                <w:lang w:val="en-US"/>
              </w:rPr>
              <w:t>For the RX REFSENS, still the TX to RX interference can be calculated based on the requirement of regular channel bandwidth.</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42: </w:t>
            </w:r>
            <w:r>
              <w:rPr>
                <w:b w:val="0"/>
                <w:bCs w:val="0"/>
                <w:lang w:val="en-US"/>
              </w:rPr>
              <w:tab/>
            </w:r>
            <w:r>
              <w:rPr>
                <w:b w:val="0"/>
                <w:bCs w:val="0"/>
                <w:lang w:val="en-US"/>
              </w:rPr>
              <w:t>For A-MPR requirement, it depends highly on regulation and should be discussed separately.</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43: </w:t>
            </w:r>
            <w:r>
              <w:rPr>
                <w:b w:val="0"/>
                <w:bCs w:val="0"/>
                <w:lang w:val="en-US"/>
              </w:rPr>
              <w:tab/>
            </w:r>
            <w:r>
              <w:rPr>
                <w:b w:val="0"/>
                <w:bCs w:val="0"/>
                <w:lang w:val="en-US"/>
              </w:rPr>
              <w:t>All requirements can either scale with bandwidth or be irrelevant with the bandwidth.</w:t>
            </w:r>
          </w:p>
          <w:p>
            <w:pPr>
              <w:pStyle w:val="174"/>
              <w:overflowPunct w:val="0"/>
              <w:autoSpaceDE w:val="0"/>
              <w:autoSpaceDN w:val="0"/>
              <w:adjustRightInd w:val="0"/>
              <w:snapToGrid w:val="0"/>
              <w:spacing w:after="0"/>
              <w:jc w:val="both"/>
              <w:textAlignment w:val="baseline"/>
              <w:rPr>
                <w:lang w:val="en-US"/>
              </w:rPr>
            </w:pPr>
            <w:r>
              <w:rPr>
                <w:lang w:val="en-US"/>
              </w:rPr>
              <w:t xml:space="preserve">Proposal 20: </w:t>
            </w:r>
            <w:r>
              <w:rPr>
                <w:lang w:val="en-US"/>
              </w:rPr>
              <w:tab/>
            </w:r>
            <w:r>
              <w:rPr>
                <w:lang w:val="en-US"/>
              </w:rPr>
              <w:t>For the requirements not related to CBW, same requirement apply when introduce flexible channel bandwidth.</w:t>
            </w:r>
          </w:p>
          <w:p>
            <w:pPr>
              <w:pStyle w:val="174"/>
              <w:overflowPunct w:val="0"/>
              <w:autoSpaceDE w:val="0"/>
              <w:autoSpaceDN w:val="0"/>
              <w:adjustRightInd w:val="0"/>
              <w:snapToGrid w:val="0"/>
              <w:spacing w:after="0"/>
              <w:jc w:val="both"/>
              <w:textAlignment w:val="baseline"/>
              <w:rPr>
                <w:lang w:val="en-US"/>
              </w:rPr>
            </w:pPr>
            <w:r>
              <w:rPr>
                <w:lang w:val="en-US"/>
              </w:rPr>
              <w:t xml:space="preserve">Proposal 21: </w:t>
            </w:r>
            <w:r>
              <w:rPr>
                <w:lang w:val="en-US"/>
              </w:rPr>
              <w:tab/>
            </w:r>
            <w:r>
              <w:rPr>
                <w:lang w:val="en-US"/>
              </w:rPr>
              <w:t>For requirements are scalable with bandwidth, the requirements can be scaled with flexible channel bandwidth same as NR principle.</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44: </w:t>
            </w:r>
            <w:r>
              <w:rPr>
                <w:b w:val="0"/>
                <w:bCs w:val="0"/>
                <w:lang w:val="en-US"/>
              </w:rPr>
              <w:tab/>
            </w:r>
            <w:r>
              <w:rPr>
                <w:b w:val="0"/>
                <w:bCs w:val="0"/>
                <w:lang w:val="en-US"/>
              </w:rPr>
              <w:t>Examples has been shown for different methods with different RBs for flexible CBW.</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45: </w:t>
            </w:r>
            <w:r>
              <w:rPr>
                <w:b w:val="0"/>
                <w:bCs w:val="0"/>
                <w:lang w:val="en-US"/>
              </w:rPr>
              <w:tab/>
            </w:r>
            <w:r>
              <w:rPr>
                <w:b w:val="0"/>
                <w:bCs w:val="0"/>
                <w:lang w:val="en-US"/>
              </w:rPr>
              <w:t>The nearest SU method as smaller SU is chosen to guarantee the guard band but the scaling method helps to guarantee the SU</w:t>
            </w:r>
          </w:p>
          <w:p>
            <w:pPr>
              <w:pStyle w:val="174"/>
              <w:overflowPunct w:val="0"/>
              <w:autoSpaceDE w:val="0"/>
              <w:autoSpaceDN w:val="0"/>
              <w:adjustRightInd w:val="0"/>
              <w:snapToGrid w:val="0"/>
              <w:spacing w:after="0"/>
              <w:jc w:val="both"/>
              <w:textAlignment w:val="baseline"/>
              <w:rPr>
                <w:lang w:val="en-US"/>
              </w:rPr>
            </w:pPr>
            <w:r>
              <w:rPr>
                <w:lang w:val="en-US"/>
              </w:rPr>
              <w:t xml:space="preserve">Proposal 22: </w:t>
            </w:r>
            <w:r>
              <w:rPr>
                <w:lang w:val="en-US"/>
              </w:rPr>
              <w:tab/>
            </w:r>
            <w:r>
              <w:rPr>
                <w:lang w:val="en-US"/>
              </w:rPr>
              <w:t>To further study the two methods as nearest SU method and scaling SU method and their impacts to SU.</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46: </w:t>
            </w:r>
            <w:r>
              <w:rPr>
                <w:b w:val="0"/>
                <w:bCs w:val="0"/>
                <w:lang w:val="en-US"/>
              </w:rPr>
              <w:tab/>
            </w:r>
            <w:r>
              <w:rPr>
                <w:b w:val="0"/>
                <w:bCs w:val="0"/>
                <w:lang w:val="en-US"/>
              </w:rPr>
              <w:t>Current 5G carrierBandwidth for both initial access and RRC connected mode can support the flexible RB configuration for irregular CBW.</w:t>
            </w:r>
          </w:p>
          <w:p>
            <w:pPr>
              <w:pStyle w:val="174"/>
              <w:overflowPunct w:val="0"/>
              <w:autoSpaceDE w:val="0"/>
              <w:autoSpaceDN w:val="0"/>
              <w:adjustRightInd w:val="0"/>
              <w:snapToGrid w:val="0"/>
              <w:spacing w:after="0"/>
              <w:jc w:val="both"/>
              <w:textAlignment w:val="baseline"/>
              <w:rPr>
                <w:lang w:val="en-US"/>
              </w:rPr>
            </w:pPr>
            <w:r>
              <w:rPr>
                <w:lang w:val="en-US"/>
              </w:rPr>
              <w:t xml:space="preserve">Proposal 23: </w:t>
            </w:r>
            <w:r>
              <w:rPr>
                <w:lang w:val="en-US"/>
              </w:rPr>
              <w:tab/>
            </w:r>
            <w:r>
              <w:rPr>
                <w:lang w:val="en-US"/>
              </w:rPr>
              <w:t>Further study the signalling design of 6GR to guarantee the flexible CBW work properly.</w:t>
            </w:r>
          </w:p>
          <w:p>
            <w:pPr>
              <w:pStyle w:val="174"/>
              <w:overflowPunct w:val="0"/>
              <w:autoSpaceDE w:val="0"/>
              <w:autoSpaceDN w:val="0"/>
              <w:adjustRightInd w:val="0"/>
              <w:snapToGrid w:val="0"/>
              <w:spacing w:after="0"/>
              <w:jc w:val="both"/>
              <w:textAlignment w:val="baseline"/>
              <w:rPr>
                <w:lang w:val="en-US"/>
              </w:rPr>
            </w:pPr>
            <w:r>
              <w:rPr>
                <w:lang w:val="en-US"/>
              </w:rPr>
              <w:t xml:space="preserve">Proposal 24: </w:t>
            </w:r>
            <w:r>
              <w:rPr>
                <w:lang w:val="en-US"/>
              </w:rPr>
              <w:tab/>
            </w:r>
            <w:r>
              <w:rPr>
                <w:lang w:val="en-US"/>
              </w:rPr>
              <w:t>To reduce test burden, specific regular channel bandwidth will be defined and the test only apply to regular channel bandwidth.</w:t>
            </w:r>
          </w:p>
          <w:p>
            <w:pPr>
              <w:pStyle w:val="174"/>
              <w:overflowPunct w:val="0"/>
              <w:autoSpaceDE w:val="0"/>
              <w:autoSpaceDN w:val="0"/>
              <w:adjustRightInd w:val="0"/>
              <w:snapToGrid w:val="0"/>
              <w:spacing w:after="0"/>
              <w:jc w:val="both"/>
              <w:textAlignment w:val="baseline"/>
              <w:rPr>
                <w:lang w:val="en-US"/>
              </w:rPr>
            </w:pPr>
          </w:p>
          <w:p>
            <w:pPr>
              <w:pStyle w:val="174"/>
              <w:overflowPunct w:val="0"/>
              <w:autoSpaceDE w:val="0"/>
              <w:autoSpaceDN w:val="0"/>
              <w:adjustRightInd w:val="0"/>
              <w:snapToGrid w:val="0"/>
              <w:spacing w:after="0"/>
              <w:jc w:val="both"/>
              <w:textAlignment w:val="baseline"/>
              <w:rPr>
                <w:u w:val="single"/>
                <w:lang w:val="en-US"/>
              </w:rPr>
            </w:pPr>
            <w:r>
              <w:rPr>
                <w:rFonts w:hint="eastAsia"/>
                <w:u w:val="single"/>
                <w:lang w:val="en-US"/>
              </w:rPr>
              <w:t>U</w:t>
            </w:r>
            <w:r>
              <w:rPr>
                <w:u w:val="single"/>
                <w:lang w:val="en-US"/>
              </w:rPr>
              <w:t>L</w:t>
            </w:r>
            <w:r>
              <w:rPr>
                <w:rFonts w:hint="eastAsia"/>
                <w:u w:val="single"/>
                <w:lang w:val="en-US"/>
              </w:rPr>
              <w:t>/</w:t>
            </w:r>
            <w:r>
              <w:rPr>
                <w:u w:val="single"/>
                <w:lang w:val="en-US"/>
              </w:rPr>
              <w:t xml:space="preserve">DL </w:t>
            </w:r>
            <w:r>
              <w:rPr>
                <w:rFonts w:hint="eastAsia"/>
                <w:u w:val="single"/>
                <w:lang w:val="en-US"/>
              </w:rPr>
              <w:t>as</w:t>
            </w:r>
            <w:r>
              <w:rPr>
                <w:u w:val="single"/>
                <w:lang w:val="en-US"/>
              </w:rPr>
              <w:t>ymmetric CBW</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47: </w:t>
            </w:r>
            <w:r>
              <w:rPr>
                <w:b w:val="0"/>
                <w:bCs w:val="0"/>
                <w:lang w:val="en-US"/>
              </w:rPr>
              <w:tab/>
            </w:r>
            <w:r>
              <w:rPr>
                <w:b w:val="0"/>
                <w:bCs w:val="0"/>
                <w:lang w:val="en-US"/>
              </w:rPr>
              <w:t>In 5G, asymmetric channel bandwidth has already been supported with signaling.</w:t>
            </w:r>
          </w:p>
          <w:p>
            <w:pPr>
              <w:pStyle w:val="174"/>
              <w:overflowPunct w:val="0"/>
              <w:autoSpaceDE w:val="0"/>
              <w:autoSpaceDN w:val="0"/>
              <w:adjustRightInd w:val="0"/>
              <w:snapToGrid w:val="0"/>
              <w:spacing w:after="0"/>
              <w:jc w:val="both"/>
              <w:textAlignment w:val="baseline"/>
              <w:rPr>
                <w:b w:val="0"/>
                <w:bCs w:val="0"/>
                <w:lang w:val="en-US"/>
              </w:rPr>
            </w:pPr>
            <w:r>
              <w:rPr>
                <w:b w:val="0"/>
                <w:bCs w:val="0"/>
                <w:lang w:val="en-US"/>
              </w:rPr>
              <w:t xml:space="preserve">Observation 48: </w:t>
            </w:r>
            <w:r>
              <w:rPr>
                <w:b w:val="0"/>
                <w:bCs w:val="0"/>
                <w:lang w:val="en-US"/>
              </w:rPr>
              <w:tab/>
            </w:r>
            <w:r>
              <w:rPr>
                <w:b w:val="0"/>
                <w:bCs w:val="0"/>
                <w:lang w:val="en-US"/>
              </w:rPr>
              <w:t>The ΔFTX-RX = (BWDL – BWUL)/2) has been defined to limit the separation difference introduced by asymmetric channel bandwidth.</w:t>
            </w:r>
          </w:p>
          <w:p>
            <w:pPr>
              <w:overflowPunct w:val="0"/>
              <w:autoSpaceDE w:val="0"/>
              <w:autoSpaceDN w:val="0"/>
              <w:adjustRightInd w:val="0"/>
              <w:snapToGrid w:val="0"/>
              <w:spacing w:after="0"/>
              <w:jc w:val="both"/>
              <w:textAlignment w:val="baseline"/>
              <w:rPr>
                <w:rFonts w:eastAsia="Malgun Gothic"/>
                <w:b/>
                <w:bCs/>
                <w:lang w:val="en-US" w:eastAsia="ko-KR"/>
              </w:rPr>
            </w:pPr>
            <w:r>
              <w:rPr>
                <w:rFonts w:eastAsia="Yu Mincho"/>
                <w:b/>
                <w:bCs/>
                <w:lang w:val="en-US"/>
              </w:rPr>
              <w:t xml:space="preserve">Proposal 25: </w:t>
            </w:r>
            <w:r>
              <w:rPr>
                <w:rFonts w:eastAsia="Yu Mincho"/>
                <w:b/>
                <w:bCs/>
                <w:lang w:val="en-US"/>
              </w:rPr>
              <w:tab/>
            </w:r>
            <w:r>
              <w:rPr>
                <w:rFonts w:eastAsia="Yu Mincho"/>
                <w:b/>
                <w:bCs/>
                <w:lang w:val="en-US"/>
              </w:rPr>
              <w:t>All bands can apply symmetric/asymmetric CBW in downlink and uplink in 6G day one with the limitation of maximum of deviation to the TX-RX carrier center frequency separation as ΔFTX-RX =  (BWDL – BWUL)/2).</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Sony R4-2522046</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pStyle w:val="31"/>
              <w:overflowPunct w:val="0"/>
              <w:autoSpaceDE w:val="0"/>
              <w:autoSpaceDN w:val="0"/>
              <w:adjustRightInd w:val="0"/>
              <w:spacing w:after="60"/>
              <w:jc w:val="both"/>
              <w:textAlignment w:val="baseline"/>
              <w:rPr>
                <w:rFonts w:eastAsia="Yu Mincho"/>
                <w:lang w:val="en-US"/>
              </w:rPr>
            </w:pPr>
            <w:r>
              <w:rPr>
                <w:rFonts w:eastAsia="Yu Mincho"/>
                <w:lang w:val="en-US"/>
              </w:rPr>
              <w:t xml:space="preserve">Observation 1: the key issue on minimum BW of 6GR is whether to optimize the system design based on 3MHz or 5MHz. </w:t>
            </w:r>
          </w:p>
          <w:p>
            <w:pPr>
              <w:overflowPunct w:val="0"/>
              <w:autoSpaceDE w:val="0"/>
              <w:autoSpaceDN w:val="0"/>
              <w:adjustRightInd w:val="0"/>
              <w:spacing w:after="60"/>
              <w:jc w:val="both"/>
              <w:textAlignment w:val="baseline"/>
              <w:rPr>
                <w:rFonts w:eastAsia="Yu Mincho"/>
              </w:rPr>
            </w:pPr>
            <w:r>
              <w:rPr>
                <w:rFonts w:eastAsia="Yu Mincho"/>
              </w:rPr>
              <w:t>Observation 2: A massive IoT device may support a relatively wide bandwidth, especially in the DL direction, but with a peak date rate limitation similar to 5G NR eRedcap, to balance the impact to broadband devices while limiting the device complexity of 6G massive IoT.</w:t>
            </w:r>
          </w:p>
          <w:p>
            <w:pPr>
              <w:overflowPunct w:val="0"/>
              <w:autoSpaceDE w:val="0"/>
              <w:autoSpaceDN w:val="0"/>
              <w:adjustRightInd w:val="0"/>
              <w:spacing w:after="60"/>
              <w:jc w:val="both"/>
              <w:textAlignment w:val="baseline"/>
              <w:rPr>
                <w:rFonts w:eastAsia="Yu Mincho"/>
              </w:rPr>
            </w:pPr>
            <w:r>
              <w:rPr>
                <w:rFonts w:eastAsia="Yu Mincho"/>
              </w:rPr>
              <w:t xml:space="preserve">Observation 3: with 3MHz UL BW, a full SAW-less design of 6G massive IoT with improved power efficiency and reduced chipset footprint supporting a true single SKU design for global operation can be enabled. </w:t>
            </w:r>
          </w:p>
          <w:p>
            <w:pPr>
              <w:overflowPunct w:val="0"/>
              <w:autoSpaceDE w:val="0"/>
              <w:autoSpaceDN w:val="0"/>
              <w:adjustRightInd w:val="0"/>
              <w:spacing w:after="60"/>
              <w:jc w:val="both"/>
              <w:textAlignment w:val="baseline"/>
              <w:rPr>
                <w:rFonts w:eastAsia="Yu Mincho"/>
              </w:rPr>
            </w:pPr>
            <w:r>
              <w:rPr>
                <w:rFonts w:eastAsia="Yu Mincho"/>
              </w:rPr>
              <w:t xml:space="preserve">Observation 4: Smaller uplink BW can help IoT devices to reduce the power consumption while improving the coverage with an enhanced PSD. </w:t>
            </w:r>
          </w:p>
          <w:p>
            <w:pPr>
              <w:overflowPunct w:val="0"/>
              <w:autoSpaceDE w:val="0"/>
              <w:autoSpaceDN w:val="0"/>
              <w:adjustRightInd w:val="0"/>
              <w:spacing w:after="60"/>
              <w:jc w:val="both"/>
              <w:textAlignment w:val="baseline"/>
              <w:rPr>
                <w:rFonts w:eastAsia="Yu Mincho"/>
              </w:rPr>
            </w:pPr>
            <w:r>
              <w:rPr>
                <w:rFonts w:eastAsia="Yu Mincho"/>
              </w:rPr>
              <w:t xml:space="preserve">Observation 5: it is feasible from RF aspect to support asymmetric BW, including asymmetric maximum BW at least for FDD bands.  </w:t>
            </w:r>
          </w:p>
          <w:p>
            <w:pPr>
              <w:pStyle w:val="31"/>
              <w:overflowPunct w:val="0"/>
              <w:autoSpaceDE w:val="0"/>
              <w:autoSpaceDN w:val="0"/>
              <w:adjustRightInd w:val="0"/>
              <w:spacing w:after="60"/>
              <w:jc w:val="both"/>
              <w:textAlignment w:val="baseline"/>
              <w:rPr>
                <w:rFonts w:eastAsia="Yu Mincho"/>
                <w:b/>
                <w:bCs/>
                <w:lang w:val="en-US"/>
              </w:rPr>
            </w:pPr>
            <w:r>
              <w:rPr>
                <w:rFonts w:eastAsia="Yu Mincho"/>
                <w:b/>
                <w:bCs/>
                <w:lang w:val="en-US"/>
              </w:rPr>
              <w:t xml:space="preserve">Proposal 1: It is proposed to assume a 2k FFT for massive IoT devices, while an 8k FFT size as baseline for higher-capability device types while study the feasibility of supporting even higher FFT size. </w:t>
            </w:r>
          </w:p>
          <w:p>
            <w:pPr>
              <w:pStyle w:val="31"/>
              <w:overflowPunct w:val="0"/>
              <w:autoSpaceDE w:val="0"/>
              <w:autoSpaceDN w:val="0"/>
              <w:adjustRightInd w:val="0"/>
              <w:spacing w:after="60"/>
              <w:jc w:val="both"/>
              <w:textAlignment w:val="baseline"/>
              <w:rPr>
                <w:rFonts w:eastAsia="Yu Mincho"/>
                <w:b/>
                <w:bCs/>
                <w:lang w:val="en-US"/>
              </w:rPr>
            </w:pPr>
            <w:r>
              <w:rPr>
                <w:rFonts w:eastAsia="Yu Mincho"/>
                <w:b/>
                <w:bCs/>
                <w:lang w:val="en-US"/>
              </w:rPr>
              <w:t xml:space="preserve">Proposal 2: It is proposed that 6GR adopts single numerology per frequency band. </w:t>
            </w:r>
          </w:p>
          <w:p>
            <w:pPr>
              <w:pStyle w:val="31"/>
              <w:overflowPunct w:val="0"/>
              <w:autoSpaceDE w:val="0"/>
              <w:autoSpaceDN w:val="0"/>
              <w:adjustRightInd w:val="0"/>
              <w:spacing w:after="60"/>
              <w:jc w:val="both"/>
              <w:textAlignment w:val="baseline"/>
              <w:rPr>
                <w:rFonts w:eastAsia="Yu Mincho"/>
                <w:b/>
                <w:bCs/>
                <w:lang w:val="en-US"/>
              </w:rPr>
            </w:pPr>
            <w:r>
              <w:rPr>
                <w:rFonts w:eastAsia="Yu Mincho"/>
                <w:b/>
                <w:bCs/>
                <w:lang w:val="en-US"/>
              </w:rPr>
              <w:t xml:space="preserve">Proposal 3: It is proposed that 6GR should adopt 15 kHz SCS for frequency bands below 3 GHz and 30 kHz for frequency bands above 3 GHz in FR1 and around 7 GHz, 60 kHz for frequencies around 15GHz and 120 kHz for FR2-1. </w:t>
            </w:r>
          </w:p>
          <w:p>
            <w:pPr>
              <w:pStyle w:val="31"/>
              <w:overflowPunct w:val="0"/>
              <w:autoSpaceDE w:val="0"/>
              <w:autoSpaceDN w:val="0"/>
              <w:adjustRightInd w:val="0"/>
              <w:spacing w:after="60"/>
              <w:jc w:val="both"/>
              <w:textAlignment w:val="baseline"/>
              <w:rPr>
                <w:rFonts w:eastAsia="Yu Mincho"/>
                <w:bCs/>
                <w:lang w:val="en-US"/>
              </w:rPr>
            </w:pPr>
            <w:r>
              <w:rPr>
                <w:rFonts w:eastAsia="Yu Mincho"/>
                <w:b/>
                <w:bCs/>
                <w:lang w:val="en-US"/>
              </w:rPr>
              <w:t xml:space="preserve">Proposal 4: RAN4 further studies the SCS for SSB design, including whether it should be the same or not with the data channel, once the baseline SCS and basic SSB design is determined. </w:t>
            </w:r>
          </w:p>
          <w:p>
            <w:pPr>
              <w:overflowPunct w:val="0"/>
              <w:autoSpaceDE w:val="0"/>
              <w:autoSpaceDN w:val="0"/>
              <w:adjustRightInd w:val="0"/>
              <w:spacing w:after="60"/>
              <w:jc w:val="both"/>
              <w:textAlignment w:val="baseline"/>
              <w:rPr>
                <w:rFonts w:eastAsia="Yu Mincho"/>
              </w:rPr>
            </w:pPr>
            <w:r>
              <w:rPr>
                <w:rFonts w:eastAsia="Yu Mincho"/>
              </w:rPr>
              <w:t xml:space="preserve">Observation 5: it is feasible from RF aspect to support asymmetric UL and DL BW, including asymmetric maximum BW at least for FDD bands.  </w:t>
            </w:r>
          </w:p>
          <w:p>
            <w:pPr>
              <w:pStyle w:val="31"/>
              <w:overflowPunct w:val="0"/>
              <w:autoSpaceDE w:val="0"/>
              <w:autoSpaceDN w:val="0"/>
              <w:adjustRightInd w:val="0"/>
              <w:spacing w:after="60"/>
              <w:jc w:val="both"/>
              <w:textAlignment w:val="baseline"/>
              <w:rPr>
                <w:rFonts w:eastAsia="Yu Mincho"/>
                <w:lang w:val="en-US"/>
              </w:rPr>
            </w:pPr>
            <w:r>
              <w:rPr>
                <w:rFonts w:eastAsia="Yu Mincho"/>
                <w:b/>
                <w:bCs/>
                <w:lang w:val="en-US"/>
              </w:rPr>
              <w:t xml:space="preserve">Proposal 6: RAN4 focuses on deciding if 3MHz UE CBW shall be supported in a optimized manner or in a similar approach as in 5G NR with consideration of SSB coverage, processing delay, sync raster and operator spectrum allocation. </w:t>
            </w:r>
          </w:p>
          <w:p>
            <w:pPr>
              <w:pStyle w:val="31"/>
              <w:overflowPunct w:val="0"/>
              <w:autoSpaceDE w:val="0"/>
              <w:autoSpaceDN w:val="0"/>
              <w:adjustRightInd w:val="0"/>
              <w:spacing w:after="60"/>
              <w:jc w:val="both"/>
              <w:textAlignment w:val="baseline"/>
              <w:rPr>
                <w:rFonts w:eastAsia="Yu Mincho"/>
                <w:b/>
                <w:bCs/>
                <w:lang w:val="en-US"/>
              </w:rPr>
            </w:pPr>
            <w:r>
              <w:rPr>
                <w:rFonts w:eastAsia="Yu Mincho"/>
                <w:b/>
                <w:bCs/>
                <w:lang w:val="en-US"/>
              </w:rPr>
              <w:t>Proposal 7: RAN4 shall consider different max UE CBW for different device types.</w:t>
            </w:r>
          </w:p>
          <w:p>
            <w:pPr>
              <w:pStyle w:val="31"/>
              <w:overflowPunct w:val="0"/>
              <w:autoSpaceDE w:val="0"/>
              <w:autoSpaceDN w:val="0"/>
              <w:adjustRightInd w:val="0"/>
              <w:spacing w:after="60"/>
              <w:jc w:val="both"/>
              <w:textAlignment w:val="baseline"/>
              <w:rPr>
                <w:rFonts w:eastAsia="Yu Mincho"/>
                <w:lang w:val="en-US"/>
              </w:rPr>
            </w:pPr>
            <w:r>
              <w:rPr>
                <w:rFonts w:eastAsia="Yu Mincho"/>
                <w:b/>
                <w:bCs/>
                <w:lang w:val="en-US"/>
              </w:rPr>
              <w:t>Proposal 8: It is proposed that the maximum UE CBW with a single CC for Broadband device with formfactor limitations, e.g., smartphone, glass type XR devices, to be 100 MHz in FR1, 200 MHz in “FR3”, and 400 MHz in FR2-1. For ultra-broadband devices, it can be 200 MHz in FR1, 400 MHz in “FR3”, while keeping 400 MHz in FR2-1.</w:t>
            </w:r>
          </w:p>
          <w:p>
            <w:pPr>
              <w:overflowPunct w:val="0"/>
              <w:autoSpaceDE w:val="0"/>
              <w:autoSpaceDN w:val="0"/>
              <w:adjustRightInd w:val="0"/>
              <w:spacing w:after="60"/>
              <w:jc w:val="both"/>
              <w:textAlignment w:val="baseline"/>
              <w:rPr>
                <w:rFonts w:eastAsia="Yu Mincho"/>
                <w:b/>
                <w:bCs/>
              </w:rPr>
            </w:pPr>
            <w:r>
              <w:rPr>
                <w:rFonts w:eastAsia="Yu Mincho"/>
                <w:b/>
                <w:bCs/>
              </w:rPr>
              <w:t>Proposal 9: RAN4 to study the different max bandwidth of the massive IoT devices with consideration of both the impact to broadband device type as well as the device complexity.</w:t>
            </w:r>
          </w:p>
          <w:p>
            <w:pPr>
              <w:overflowPunct w:val="0"/>
              <w:autoSpaceDE w:val="0"/>
              <w:autoSpaceDN w:val="0"/>
              <w:adjustRightInd w:val="0"/>
              <w:spacing w:after="60"/>
              <w:jc w:val="both"/>
              <w:textAlignment w:val="baseline"/>
              <w:rPr>
                <w:rFonts w:eastAsia="Yu Mincho"/>
                <w:b/>
                <w:bCs/>
              </w:rPr>
            </w:pPr>
            <w:r>
              <w:rPr>
                <w:rFonts w:eastAsia="Yu Mincho"/>
                <w:b/>
                <w:bCs/>
              </w:rPr>
              <w:t xml:space="preserve">Proposal 10: For massive IoT devices, consider allowing UE to operate with 3 MHz as the maximum UE RF or BB CBW in UL as a possible configuration, at least for FDD bands in below 1GHz, to allow SAW-less implementation for 6G massive IoT devices. </w:t>
            </w:r>
          </w:p>
          <w:p>
            <w:pPr>
              <w:overflowPunct w:val="0"/>
              <w:autoSpaceDE w:val="0"/>
              <w:autoSpaceDN w:val="0"/>
              <w:adjustRightInd w:val="0"/>
              <w:spacing w:after="60"/>
              <w:jc w:val="both"/>
              <w:textAlignment w:val="baseline"/>
              <w:rPr>
                <w:rFonts w:eastAsia="Yu Mincho"/>
                <w:b/>
                <w:bCs/>
              </w:rPr>
            </w:pPr>
            <w:r>
              <w:rPr>
                <w:rFonts w:eastAsia="Yu Mincho"/>
                <w:b/>
                <w:bCs/>
              </w:rPr>
              <w:t xml:space="preserve">Proposal 11: RAN4 can also consider different maximum BW for different frequency bands/sub frequency ranges. </w:t>
            </w:r>
          </w:p>
          <w:p>
            <w:pPr>
              <w:overflowPunct w:val="0"/>
              <w:autoSpaceDE w:val="0"/>
              <w:autoSpaceDN w:val="0"/>
              <w:adjustRightInd w:val="0"/>
              <w:spacing w:after="60"/>
              <w:textAlignment w:val="baseline"/>
              <w:rPr>
                <w:rFonts w:eastAsia="Malgun Gothic"/>
                <w:b/>
                <w:lang w:val="en-US" w:eastAsia="ko-KR"/>
              </w:rPr>
            </w:pPr>
            <w:r>
              <w:rPr>
                <w:rFonts w:eastAsia="Yu Mincho"/>
                <w:b/>
                <w:bCs/>
              </w:rPr>
              <w:t>Proposal 12: The 6GR study shall consider the UL UE CBW is different to the DL UE CBW, including the maximum UE CBW.</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Qualcomm R4-2522131</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spacing w:after="60"/>
              <w:jc w:val="both"/>
              <w:textAlignment w:val="baseline"/>
              <w:rPr>
                <w:rFonts w:eastAsia="Yu Mincho"/>
                <w:lang w:eastAsia="ja-JP"/>
              </w:rPr>
            </w:pPr>
            <w:r>
              <w:rPr>
                <w:rFonts w:hint="eastAsia" w:eastAsia="Yu Mincho"/>
                <w:lang w:eastAsia="ja-JP"/>
              </w:rPr>
              <w:t xml:space="preserve">Observation 1: </w:t>
            </w:r>
            <w:r>
              <w:rPr>
                <w:rFonts w:eastAsia="Yu Mincho"/>
                <w:lang w:eastAsia="ja-JP"/>
              </w:rPr>
              <w:t>The</w:t>
            </w:r>
            <w:r>
              <w:rPr>
                <w:rFonts w:hint="eastAsia" w:eastAsia="Yu Mincho"/>
                <w:lang w:eastAsia="ja-JP"/>
              </w:rPr>
              <w:t xml:space="preserve"> added complexity for 16k FFT is marginal, hence, supporting 16k FFT in the 6G timeframe is feasible.</w:t>
            </w:r>
          </w:p>
          <w:p>
            <w:pPr>
              <w:overflowPunct w:val="0"/>
              <w:autoSpaceDE w:val="0"/>
              <w:autoSpaceDN w:val="0"/>
              <w:adjustRightInd w:val="0"/>
              <w:spacing w:after="60"/>
              <w:jc w:val="both"/>
              <w:textAlignment w:val="baseline"/>
              <w:rPr>
                <w:rFonts w:eastAsia="Yu Mincho"/>
                <w:b/>
                <w:bCs/>
                <w:lang w:eastAsia="ja-JP"/>
              </w:rPr>
            </w:pPr>
            <w:r>
              <w:rPr>
                <w:rFonts w:hint="eastAsia" w:eastAsia="Yu Mincho"/>
                <w:b/>
                <w:bCs/>
                <w:lang w:eastAsia="ja-JP"/>
              </w:rPr>
              <w:t xml:space="preserve">Proposal </w:t>
            </w:r>
            <w:r>
              <w:rPr>
                <w:rFonts w:eastAsia="Yu Mincho"/>
                <w:b/>
                <w:bCs/>
                <w:lang w:eastAsia="ja-JP"/>
              </w:rPr>
              <w:t>1</w:t>
            </w:r>
            <w:r>
              <w:rPr>
                <w:rFonts w:hint="eastAsia" w:eastAsia="Yu Mincho"/>
                <w:b/>
                <w:bCs/>
                <w:lang w:eastAsia="ja-JP"/>
              </w:rPr>
              <w:t xml:space="preserve">: Supporting 16k FFT and/or 400MHz channel </w:t>
            </w:r>
            <w:r>
              <w:rPr>
                <w:rFonts w:eastAsia="Yu Mincho"/>
                <w:b/>
                <w:bCs/>
                <w:lang w:eastAsia="ja-JP"/>
              </w:rPr>
              <w:t>bandwidth</w:t>
            </w:r>
            <w:r>
              <w:rPr>
                <w:rFonts w:hint="eastAsia" w:eastAsia="Yu Mincho"/>
                <w:b/>
                <w:bCs/>
                <w:lang w:eastAsia="ja-JP"/>
              </w:rPr>
              <w:t xml:space="preserve"> in the 6G timeframe is feasible.</w:t>
            </w:r>
          </w:p>
          <w:p>
            <w:pPr>
              <w:overflowPunct w:val="0"/>
              <w:autoSpaceDE w:val="0"/>
              <w:autoSpaceDN w:val="0"/>
              <w:adjustRightInd w:val="0"/>
              <w:spacing w:after="60"/>
              <w:jc w:val="both"/>
              <w:textAlignment w:val="baseline"/>
              <w:rPr>
                <w:rFonts w:eastAsia="Yu Mincho"/>
                <w:lang w:eastAsia="ja-JP"/>
              </w:rPr>
            </w:pPr>
            <w:r>
              <w:rPr>
                <w:rFonts w:eastAsia="Yu Mincho"/>
                <w:lang w:eastAsia="ja-JP"/>
              </w:rPr>
              <w:t>For spectral utilization we concluded that:</w:t>
            </w:r>
          </w:p>
          <w:p>
            <w:pPr>
              <w:overflowPunct w:val="0"/>
              <w:autoSpaceDE w:val="0"/>
              <w:autoSpaceDN w:val="0"/>
              <w:adjustRightInd w:val="0"/>
              <w:spacing w:after="60"/>
              <w:jc w:val="both"/>
              <w:textAlignment w:val="baseline"/>
              <w:rPr>
                <w:rFonts w:eastAsia="Yu Mincho"/>
                <w:b/>
                <w:bCs/>
              </w:rPr>
            </w:pPr>
            <w:r>
              <w:rPr>
                <w:rFonts w:eastAsia="Yu Mincho"/>
                <w:b/>
                <w:bCs/>
              </w:rPr>
              <w:t xml:space="preserve">Proposal 2: </w:t>
            </w:r>
          </w:p>
          <w:p>
            <w:pPr>
              <w:pStyle w:val="152"/>
              <w:numPr>
                <w:ilvl w:val="0"/>
                <w:numId w:val="52"/>
              </w:numPr>
              <w:overflowPunct/>
              <w:autoSpaceDE/>
              <w:autoSpaceDN/>
              <w:adjustRightInd/>
              <w:spacing w:after="60"/>
              <w:ind w:firstLineChars="0"/>
              <w:contextualSpacing/>
              <w:jc w:val="both"/>
              <w:textAlignment w:val="auto"/>
              <w:rPr>
                <w:b/>
                <w:bCs/>
              </w:rPr>
            </w:pPr>
            <w:r>
              <w:rPr>
                <w:b/>
                <w:bCs/>
              </w:rPr>
              <w:t>Use mainly 0.25 – 0.3 of the CP length for timedomain confinement techniquest and discuss delay spread handling if the length is longer</w:t>
            </w:r>
          </w:p>
          <w:p>
            <w:pPr>
              <w:pStyle w:val="152"/>
              <w:numPr>
                <w:ilvl w:val="0"/>
                <w:numId w:val="52"/>
              </w:numPr>
              <w:overflowPunct/>
              <w:autoSpaceDE/>
              <w:autoSpaceDN/>
              <w:adjustRightInd/>
              <w:spacing w:after="60"/>
              <w:ind w:firstLineChars="0"/>
              <w:contextualSpacing/>
              <w:jc w:val="both"/>
              <w:textAlignment w:val="auto"/>
              <w:rPr>
                <w:b/>
                <w:bCs/>
              </w:rPr>
            </w:pPr>
            <w:r>
              <w:rPr>
                <w:b/>
                <w:bCs/>
              </w:rPr>
              <w:t>LO leakage and IQ image use 28 dBc as in clause 6.4 of TS 38.101-1</w:t>
            </w:r>
          </w:p>
          <w:p>
            <w:pPr>
              <w:pStyle w:val="152"/>
              <w:numPr>
                <w:ilvl w:val="0"/>
                <w:numId w:val="52"/>
              </w:numPr>
              <w:overflowPunct/>
              <w:autoSpaceDE/>
              <w:autoSpaceDN/>
              <w:adjustRightInd/>
              <w:spacing w:after="60"/>
              <w:ind w:firstLineChars="0"/>
              <w:contextualSpacing/>
              <w:jc w:val="both"/>
              <w:textAlignment w:val="auto"/>
              <w:rPr>
                <w:b/>
                <w:bCs/>
              </w:rPr>
            </w:pPr>
            <w:r>
              <w:rPr>
                <w:b/>
                <w:bCs/>
              </w:rPr>
              <w:t xml:space="preserve">Consider all requirements ACLR, SEM, EVM and IBE </w:t>
            </w:r>
          </w:p>
          <w:p>
            <w:pPr>
              <w:pStyle w:val="152"/>
              <w:numPr>
                <w:ilvl w:val="0"/>
                <w:numId w:val="52"/>
              </w:numPr>
              <w:overflowPunct/>
              <w:autoSpaceDE/>
              <w:autoSpaceDN/>
              <w:adjustRightInd/>
              <w:spacing w:after="60"/>
              <w:ind w:firstLineChars="0"/>
              <w:contextualSpacing/>
              <w:jc w:val="both"/>
              <w:textAlignment w:val="auto"/>
              <w:rPr>
                <w:b/>
                <w:bCs/>
              </w:rPr>
            </w:pPr>
            <w:r>
              <w:rPr>
                <w:b/>
                <w:bCs/>
              </w:rPr>
              <w:t xml:space="preserve">Report guardband size with the channel bandwidth </w:t>
            </w:r>
          </w:p>
          <w:p>
            <w:pPr>
              <w:pStyle w:val="152"/>
              <w:numPr>
                <w:ilvl w:val="0"/>
                <w:numId w:val="52"/>
              </w:numPr>
              <w:overflowPunct/>
              <w:autoSpaceDE/>
              <w:autoSpaceDN/>
              <w:adjustRightInd/>
              <w:spacing w:after="60"/>
              <w:ind w:firstLineChars="0"/>
              <w:contextualSpacing/>
              <w:jc w:val="both"/>
              <w:textAlignment w:val="auto"/>
              <w:rPr>
                <w:b/>
                <w:bCs/>
              </w:rPr>
            </w:pPr>
            <w:r>
              <w:rPr>
                <w:b/>
                <w:bCs/>
              </w:rPr>
              <w:t>Analyse all allocation sizes</w:t>
            </w:r>
          </w:p>
          <w:p>
            <w:pPr>
              <w:pStyle w:val="152"/>
              <w:numPr>
                <w:ilvl w:val="0"/>
                <w:numId w:val="52"/>
              </w:numPr>
              <w:overflowPunct/>
              <w:autoSpaceDE/>
              <w:autoSpaceDN/>
              <w:adjustRightInd/>
              <w:spacing w:after="60"/>
              <w:ind w:firstLineChars="0"/>
              <w:contextualSpacing/>
              <w:jc w:val="both"/>
              <w:textAlignment w:val="auto"/>
              <w:rPr>
                <w:b/>
                <w:bCs/>
              </w:rPr>
            </w:pPr>
            <w:r>
              <w:rPr>
                <w:b/>
                <w:bCs/>
              </w:rPr>
              <w:t>Starting point are in clauses 5.3.2 and 5.3.3 of TS 38.101-1 and aim to improve these</w:t>
            </w:r>
          </w:p>
          <w:p>
            <w:pPr>
              <w:overflowPunct w:val="0"/>
              <w:autoSpaceDE w:val="0"/>
              <w:autoSpaceDN w:val="0"/>
              <w:adjustRightInd w:val="0"/>
              <w:spacing w:after="60"/>
              <w:jc w:val="both"/>
              <w:textAlignment w:val="baseline"/>
              <w:rPr>
                <w:rFonts w:eastAsia="Malgun Gothic"/>
                <w:lang w:val="en-US" w:eastAsia="ko-KR"/>
              </w:rPr>
            </w:pPr>
            <w:r>
              <w:rPr>
                <w:rFonts w:eastAsia="Yu Mincho"/>
                <w:lang w:eastAsia="ja-JP"/>
              </w:rPr>
              <w:t>Observation 2: RAN4 to discuss principles how to define the guard band considering the implementation aspects.</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Google R4-2521791</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spacing w:after="60"/>
              <w:jc w:val="both"/>
              <w:textAlignment w:val="baseline"/>
              <w:rPr>
                <w:rFonts w:eastAsia="Yu Mincho"/>
                <w:b/>
                <w:bCs/>
                <w:u w:val="single"/>
              </w:rPr>
            </w:pPr>
            <w:r>
              <w:rPr>
                <w:rFonts w:eastAsia="Yu Mincho"/>
                <w:b/>
                <w:bCs/>
                <w:u w:val="single"/>
              </w:rPr>
              <w:t>Max Channel Bandwidth</w:t>
            </w:r>
          </w:p>
          <w:p>
            <w:pPr>
              <w:overflowPunct w:val="0"/>
              <w:autoSpaceDE w:val="0"/>
              <w:autoSpaceDN w:val="0"/>
              <w:adjustRightInd w:val="0"/>
              <w:spacing w:after="60"/>
              <w:jc w:val="both"/>
              <w:textAlignment w:val="baseline"/>
              <w:rPr>
                <w:rFonts w:eastAsia="Yu Mincho"/>
                <w:b/>
                <w:bCs/>
                <w:lang w:val="en-US" w:eastAsia="zh-TW"/>
              </w:rPr>
            </w:pPr>
            <w:r>
              <w:rPr>
                <w:rFonts w:eastAsia="Yu Mincho"/>
                <w:b/>
                <w:bCs/>
                <w:lang w:val="en-US" w:eastAsia="zh-TW"/>
              </w:rPr>
              <w:t>Proposal 3: For 6G max channel bandwidth, it is proposed to adopts 200 MHz as the single-carrier maximum channel bandwidth for 6G handheld device in FR1 (including new bands around 7GHz)</w:t>
            </w:r>
            <w:r>
              <w:rPr>
                <w:rFonts w:hint="eastAsia" w:eastAsia="Yu Mincho"/>
                <w:b/>
                <w:bCs/>
                <w:lang w:val="en-US" w:eastAsia="zh-TW"/>
              </w:rPr>
              <w:t>.</w:t>
            </w:r>
          </w:p>
          <w:p>
            <w:pPr>
              <w:overflowPunct w:val="0"/>
              <w:autoSpaceDE w:val="0"/>
              <w:autoSpaceDN w:val="0"/>
              <w:adjustRightInd w:val="0"/>
              <w:spacing w:after="60"/>
              <w:jc w:val="both"/>
              <w:textAlignment w:val="baseline"/>
              <w:rPr>
                <w:rFonts w:eastAsia="Yu Mincho"/>
                <w:b/>
                <w:bCs/>
                <w:lang w:val="en-US" w:eastAsia="zh-TW"/>
              </w:rPr>
            </w:pPr>
            <w:r>
              <w:rPr>
                <w:rFonts w:eastAsia="Yu Mincho"/>
                <w:b/>
                <w:bCs/>
                <w:lang w:val="en-US" w:eastAsia="zh-TW"/>
              </w:rPr>
              <w:t>Proposal 4: For 6G max channel bandwidth, considering ensuring a mature and power-efficient for 6G mmWave devices, it is proposed to adopt 400 MHz as the maximum channel bandwidth for 6G handheld devices in FR2-1.</w:t>
            </w:r>
          </w:p>
          <w:p>
            <w:pPr>
              <w:overflowPunct w:val="0"/>
              <w:autoSpaceDE w:val="0"/>
              <w:autoSpaceDN w:val="0"/>
              <w:adjustRightInd w:val="0"/>
              <w:spacing w:after="60"/>
              <w:jc w:val="both"/>
              <w:textAlignment w:val="baseline"/>
              <w:rPr>
                <w:rFonts w:eastAsia="Yu Mincho"/>
                <w:b/>
                <w:bCs/>
                <w:u w:val="single"/>
              </w:rPr>
            </w:pPr>
            <w:r>
              <w:rPr>
                <w:rFonts w:eastAsia="Yu Mincho"/>
                <w:b/>
                <w:bCs/>
                <w:u w:val="single"/>
              </w:rPr>
              <w:t>Min Channel Bandwidth</w:t>
            </w:r>
          </w:p>
          <w:p>
            <w:pPr>
              <w:overflowPunct w:val="0"/>
              <w:autoSpaceDE w:val="0"/>
              <w:autoSpaceDN w:val="0"/>
              <w:adjustRightInd w:val="0"/>
              <w:spacing w:after="60"/>
              <w:jc w:val="both"/>
              <w:textAlignment w:val="baseline"/>
              <w:rPr>
                <w:rFonts w:eastAsia="Yu Mincho"/>
                <w:b/>
                <w:bCs/>
                <w:lang w:val="en-US" w:eastAsia="zh-TW"/>
              </w:rPr>
            </w:pPr>
            <w:r>
              <w:rPr>
                <w:rFonts w:eastAsia="Yu Mincho"/>
                <w:b/>
                <w:bCs/>
                <w:lang w:val="en-US" w:eastAsia="zh-TW"/>
              </w:rPr>
              <w:t>Proposal 5: For 6G min channel bandwidth, considering ensuring a robust initial access design, it is proposed to adopt 5 MHz as the general baseline minimum channel bandwidth for 6G handheld devices. For 3 MHz, it can be treated as an exception which is applicable only to specific operating bands with explicitly justification by regional spectrum regulations or operator requests.</w:t>
            </w:r>
          </w:p>
          <w:p>
            <w:pPr>
              <w:overflowPunct w:val="0"/>
              <w:autoSpaceDE w:val="0"/>
              <w:autoSpaceDN w:val="0"/>
              <w:adjustRightInd w:val="0"/>
              <w:spacing w:after="60"/>
              <w:jc w:val="both"/>
              <w:textAlignment w:val="baseline"/>
              <w:rPr>
                <w:rFonts w:eastAsia="Yu Mincho"/>
                <w:b/>
                <w:bCs/>
                <w:u w:val="single"/>
                <w:lang w:val="en-US" w:eastAsia="zh-TW"/>
              </w:rPr>
            </w:pPr>
            <w:r>
              <w:rPr>
                <w:rFonts w:eastAsia="Yu Mincho"/>
                <w:b/>
                <w:bCs/>
                <w:u w:val="single"/>
                <w:lang w:val="en-US" w:eastAsia="zh-TW"/>
              </w:rPr>
              <w:t>FFT Size</w:t>
            </w:r>
          </w:p>
          <w:p>
            <w:pPr>
              <w:overflowPunct w:val="0"/>
              <w:autoSpaceDE w:val="0"/>
              <w:autoSpaceDN w:val="0"/>
              <w:adjustRightInd w:val="0"/>
              <w:spacing w:after="60"/>
              <w:jc w:val="both"/>
              <w:textAlignment w:val="baseline"/>
              <w:rPr>
                <w:rFonts w:eastAsia="Yu Mincho"/>
                <w:b/>
                <w:bCs/>
                <w:lang w:val="en-US" w:eastAsia="zh-TW"/>
              </w:rPr>
            </w:pPr>
            <w:r>
              <w:rPr>
                <w:rFonts w:eastAsia="Yu Mincho"/>
                <w:b/>
                <w:bCs/>
                <w:lang w:val="en-US" w:eastAsia="zh-TW"/>
              </w:rPr>
              <w:t>Proposal 6: For 6G FFT size, considering the baseband complexity and power consumption, it is proposed to adopt 8K FFT as the maximum FFT size for 6G handheld devices.</w:t>
            </w:r>
          </w:p>
          <w:p>
            <w:pPr>
              <w:overflowPunct w:val="0"/>
              <w:autoSpaceDE w:val="0"/>
              <w:autoSpaceDN w:val="0"/>
              <w:adjustRightInd w:val="0"/>
              <w:spacing w:after="60"/>
              <w:jc w:val="both"/>
              <w:textAlignment w:val="baseline"/>
              <w:rPr>
                <w:rFonts w:eastAsia="Yu Mincho"/>
                <w:b/>
                <w:bCs/>
                <w:u w:val="single"/>
                <w:lang w:val="en-US" w:eastAsia="zh-TW"/>
              </w:rPr>
            </w:pPr>
            <w:r>
              <w:rPr>
                <w:rFonts w:eastAsia="Yu Mincho"/>
                <w:b/>
                <w:bCs/>
                <w:u w:val="single"/>
                <w:lang w:val="en-US" w:eastAsia="zh-TW"/>
              </w:rPr>
              <w:t>Numerology</w:t>
            </w:r>
          </w:p>
          <w:p>
            <w:pPr>
              <w:overflowPunct w:val="0"/>
              <w:autoSpaceDE w:val="0"/>
              <w:autoSpaceDN w:val="0"/>
              <w:adjustRightInd w:val="0"/>
              <w:spacing w:after="60"/>
              <w:jc w:val="both"/>
              <w:textAlignment w:val="baseline"/>
              <w:rPr>
                <w:rFonts w:eastAsia="Yu Mincho"/>
                <w:b/>
                <w:bCs/>
                <w:lang w:val="en-US" w:eastAsia="zh-TW"/>
              </w:rPr>
            </w:pPr>
            <w:r>
              <w:rPr>
                <w:rFonts w:eastAsia="Yu Mincho"/>
                <w:b/>
                <w:bCs/>
                <w:lang w:val="en-US" w:eastAsia="zh-TW"/>
              </w:rPr>
              <w:t>Proposal 7: For 6G numerology, considering fundamentally simplifying 6G UE design and reduce the test burden, it is proposed to adopt a single numerology per operating band framework as the baseline for 6G handheld devices.</w:t>
            </w:r>
          </w:p>
          <w:p>
            <w:pPr>
              <w:overflowPunct w:val="0"/>
              <w:autoSpaceDE w:val="0"/>
              <w:autoSpaceDN w:val="0"/>
              <w:adjustRightInd w:val="0"/>
              <w:spacing w:after="60"/>
              <w:jc w:val="both"/>
              <w:textAlignment w:val="baseline"/>
              <w:rPr>
                <w:rFonts w:hint="eastAsia" w:eastAsia="PMingLiU"/>
                <w:b/>
                <w:bCs/>
                <w:lang w:val="en-US" w:eastAsia="zh-TW"/>
              </w:rPr>
            </w:pPr>
            <w:r>
              <w:rPr>
                <w:rFonts w:eastAsia="Yu Mincho"/>
                <w:b/>
                <w:bCs/>
                <w:lang w:val="en-US" w:eastAsia="zh-TW"/>
              </w:rPr>
              <w:t>Proposal 8: For 6G numerology, considering reducing UE power consumption during initial access, it is proposed that the SSB numerology shall be aligned with single default data numerology defined on that operating band for 6G handheld devices.</w:t>
            </w:r>
          </w:p>
        </w:tc>
      </w:tr>
    </w:tbl>
    <w:p>
      <w:pPr>
        <w:rPr>
          <w:rFonts w:eastAsia="Malgun Gothic"/>
          <w:b/>
          <w:lang w:val="en-US" w:eastAsia="ko-KR"/>
        </w:rPr>
      </w:pPr>
    </w:p>
    <w:p>
      <w:pPr>
        <w:pStyle w:val="3"/>
        <w:ind w:left="576"/>
      </w:pPr>
      <w:r>
        <w:t>Channel arrangement</w:t>
      </w: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CATT R4-2520179</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jc w:val="both"/>
              <w:textAlignment w:val="baseline"/>
              <w:rPr>
                <w:rFonts w:eastAsia="Malgun Gothic"/>
                <w:b/>
                <w:lang w:val="en-US" w:eastAsia="ko-KR"/>
              </w:rPr>
            </w:pPr>
            <w:r>
              <w:rPr>
                <w:rFonts w:eastAsia="Malgun Gothic"/>
                <w:b/>
                <w:lang w:val="en-US" w:eastAsia="ko-KR"/>
              </w:rPr>
              <w:t>Proposal 1: RAN4 to consider two categories for channel raster design in 6G − one for legacy refarming bands and another for new non-refarming bands respectively.</w:t>
            </w:r>
          </w:p>
          <w:p>
            <w:pPr>
              <w:overflowPunct w:val="0"/>
              <w:autoSpaceDE w:val="0"/>
              <w:autoSpaceDN w:val="0"/>
              <w:adjustRightInd w:val="0"/>
              <w:jc w:val="both"/>
              <w:textAlignment w:val="baseline"/>
              <w:rPr>
                <w:rFonts w:eastAsia="Malgun Gothic"/>
                <w:b/>
                <w:lang w:val="en-US" w:eastAsia="ko-KR"/>
              </w:rPr>
            </w:pPr>
            <w:r>
              <w:rPr>
                <w:rFonts w:eastAsia="Malgun Gothic"/>
                <w:b/>
                <w:lang w:val="en-US" w:eastAsia="ko-KR"/>
              </w:rPr>
              <w:t>Proposal 2: RAN4 to reinstate “one-band-one-channel-raster” in 6G channel raster design to maintain clarity and consistency in the specifications.</w:t>
            </w:r>
          </w:p>
          <w:p>
            <w:pPr>
              <w:overflowPunct w:val="0"/>
              <w:autoSpaceDE w:val="0"/>
              <w:autoSpaceDN w:val="0"/>
              <w:adjustRightInd w:val="0"/>
              <w:jc w:val="both"/>
              <w:textAlignment w:val="baseline"/>
              <w:rPr>
                <w:rFonts w:eastAsia="Malgun Gothic"/>
                <w:b/>
                <w:lang w:val="en-US" w:eastAsia="ko-KR"/>
              </w:rPr>
            </w:pPr>
            <w:r>
              <w:rPr>
                <w:rFonts w:eastAsia="Malgun Gothic"/>
                <w:b/>
                <w:lang w:val="en-US" w:eastAsia="ko-KR"/>
              </w:rPr>
              <w:t>Proposal 3: RAN4 to consider a hierarchical sync raster in 6G consisting of a coarser primary sync raster and a finer secondary sync raster to reduce energy consumption during initial cell search while still retaining a degree of flexibility in SSB placement for network deployment.</w:t>
            </w:r>
          </w:p>
          <w:p>
            <w:pPr>
              <w:overflowPunct w:val="0"/>
              <w:autoSpaceDE w:val="0"/>
              <w:autoSpaceDN w:val="0"/>
              <w:adjustRightInd w:val="0"/>
              <w:jc w:val="both"/>
              <w:textAlignment w:val="baseline"/>
              <w:rPr>
                <w:rFonts w:eastAsia="Malgun Gothic"/>
                <w:b/>
                <w:lang w:val="en-US" w:eastAsia="ko-KR"/>
              </w:rPr>
            </w:pPr>
            <w:r>
              <w:rPr>
                <w:rFonts w:eastAsia="Malgun Gothic"/>
                <w:b/>
                <w:lang w:val="en-US" w:eastAsia="ko-KR"/>
              </w:rPr>
              <w:t>Proposal 4: RAN4 to re-examine channel-spacing definitions for both single- and multiple-carrier operations by considering wider channel bandwidth, new operating frequencies and shared spectrum scenarios.</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Huawei R4-2520323</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pStyle w:val="152"/>
              <w:numPr>
                <w:ilvl w:val="0"/>
                <w:numId w:val="12"/>
              </w:numPr>
              <w:ind w:firstLineChars="0"/>
              <w:jc w:val="both"/>
              <w:rPr>
                <w:b/>
                <w:i/>
                <w:u w:val="single"/>
                <w:lang w:val="en-US"/>
              </w:rPr>
            </w:pPr>
            <w:r>
              <w:rPr>
                <w:b/>
                <w:i/>
                <w:highlight w:val="lightGray"/>
                <w:u w:val="single"/>
                <w:lang w:val="en-US"/>
              </w:rPr>
              <w:t>Channel raster</w:t>
            </w:r>
          </w:p>
          <w:p>
            <w:pPr>
              <w:pStyle w:val="152"/>
              <w:numPr>
                <w:ilvl w:val="0"/>
                <w:numId w:val="12"/>
              </w:numPr>
              <w:ind w:firstLineChars="0"/>
              <w:jc w:val="both"/>
              <w:rPr>
                <w:b/>
                <w:i/>
              </w:rPr>
            </w:pPr>
            <w:r>
              <w:rPr>
                <w:b/>
                <w:i/>
              </w:rPr>
              <w:t>Proposal 1: Enhance channel raster with granularity of 5kHz/10kHz could be adopted from the outset of 6G, replacing the 100kHz channel raster.</w:t>
            </w:r>
          </w:p>
          <w:p>
            <w:pPr>
              <w:pStyle w:val="152"/>
              <w:numPr>
                <w:ilvl w:val="0"/>
                <w:numId w:val="12"/>
              </w:numPr>
              <w:ind w:firstLineChars="0"/>
              <w:jc w:val="both"/>
              <w:rPr>
                <w:b/>
                <w:bCs/>
                <w:i/>
                <w:iCs/>
                <w:lang w:val="en-US"/>
              </w:rPr>
            </w:pPr>
            <w:r>
              <w:rPr>
                <w:b/>
                <w:i/>
              </w:rPr>
              <w:t>Proposal 2: The channel raster entry structure for 6GR bands should remain similar to the current one for 5G. For any consideration of shifting specific bands from the 100 kHz to an SCS-based raster, the decision must be based on comprehensive inputs from operators.</w:t>
            </w:r>
          </w:p>
          <w:p>
            <w:pPr>
              <w:pStyle w:val="152"/>
              <w:numPr>
                <w:ilvl w:val="0"/>
                <w:numId w:val="12"/>
              </w:numPr>
              <w:ind w:firstLineChars="0"/>
              <w:jc w:val="both"/>
              <w:rPr>
                <w:b/>
                <w:i/>
                <w:u w:val="single"/>
                <w:lang w:val="en-US"/>
              </w:rPr>
            </w:pPr>
            <w:r>
              <w:rPr>
                <w:b/>
                <w:i/>
                <w:highlight w:val="lightGray"/>
                <w:u w:val="single"/>
                <w:lang w:val="en-US"/>
              </w:rPr>
              <w:t>Sync raster</w:t>
            </w:r>
          </w:p>
          <w:p>
            <w:pPr>
              <w:pStyle w:val="152"/>
              <w:numPr>
                <w:ilvl w:val="0"/>
                <w:numId w:val="12"/>
              </w:numPr>
              <w:ind w:firstLineChars="0"/>
              <w:rPr>
                <w:rFonts w:eastAsia="Malgun Gothic"/>
                <w:b/>
                <w:lang w:val="en-US" w:eastAsia="ko-KR"/>
              </w:rPr>
            </w:pPr>
            <w:r>
              <w:rPr>
                <w:rFonts w:eastAsia="Yu Mincho"/>
                <w:b/>
                <w:bCs/>
                <w:i/>
                <w:iCs/>
              </w:rPr>
              <w:t>Proposal 3: Retain the foundational design principles of the NR sync raster for 6GR as the guiding principles. On this basis, methods to optimize the SSB search time should be further investigated, under the condition that backward compatibility with the NR constraints is maintained</w:t>
            </w:r>
            <w:r>
              <w:rPr>
                <w:rFonts w:eastAsia="Yu Mincho"/>
                <w:b/>
                <w:i/>
              </w:rPr>
              <w:t>.</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 xml:space="preserve">roposals from </w:t>
      </w:r>
      <w:r>
        <w:rPr>
          <w:rFonts w:hint="eastAsia" w:eastAsiaTheme="minorEastAsia"/>
          <w:b/>
          <w:lang w:val="en-US" w:eastAsia="zh-CN"/>
        </w:rPr>
        <w:t>CMCC</w:t>
      </w:r>
      <w:r>
        <w:rPr>
          <w:rFonts w:eastAsiaTheme="minorEastAsia"/>
          <w:b/>
          <w:lang w:val="en-US" w:eastAsia="zh-CN"/>
        </w:rPr>
        <w:t xml:space="preserve"> R4-2520430</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spacing w:after="72" w:afterLines="30"/>
              <w:jc w:val="both"/>
              <w:textAlignment w:val="baseline"/>
              <w:rPr>
                <w:rFonts w:eastAsia="Yu Mincho"/>
                <w:i/>
                <w:iCs/>
                <w:lang w:val="en-US" w:eastAsia="zh-CN"/>
              </w:rPr>
            </w:pPr>
            <w:r>
              <w:rPr>
                <w:rFonts w:hint="eastAsia" w:eastAsia="Yu Mincho"/>
                <w:lang w:val="en-US" w:eastAsia="zh-CN"/>
              </w:rPr>
              <w:t>Observation 1: channel raster is mainly used for RAN4 conformance testing which assume that carrier center is aligned with channel raster. Nevertheless, there is no such limitation of the carrierbandwidth field in RAN2 spec.</w:t>
            </w:r>
          </w:p>
          <w:p>
            <w:pPr>
              <w:overflowPunct w:val="0"/>
              <w:autoSpaceDE w:val="0"/>
              <w:autoSpaceDN w:val="0"/>
              <w:adjustRightInd w:val="0"/>
              <w:spacing w:after="72" w:afterLines="30"/>
              <w:jc w:val="both"/>
              <w:textAlignment w:val="baseline"/>
              <w:rPr>
                <w:rFonts w:eastAsia="宋体"/>
                <w:lang w:val="en-US" w:eastAsia="zh-CN"/>
              </w:rPr>
            </w:pPr>
            <w:r>
              <w:rPr>
                <w:rFonts w:hint="eastAsia" w:eastAsia="宋体"/>
                <w:lang w:val="en-US" w:eastAsia="zh-CN"/>
              </w:rPr>
              <w:t>Observation 2: current sync raster is based on 100kHz channel raster rather than 10kHz which lead to the SSB doesn</w:t>
            </w:r>
            <w:r>
              <w:rPr>
                <w:rFonts w:eastAsia="宋体"/>
                <w:lang w:val="en-US" w:eastAsia="zh-CN"/>
              </w:rPr>
              <w:t>’</w:t>
            </w:r>
            <w:r>
              <w:rPr>
                <w:rFonts w:hint="eastAsia" w:eastAsia="宋体"/>
                <w:lang w:val="en-US" w:eastAsia="zh-CN"/>
              </w:rPr>
              <w:t>t cover all RF CBW and locations. If RAN4 want to address such drawback and retain the alignment between channel raster and CBW, sync raster must be designed more denser.</w:t>
            </w:r>
          </w:p>
          <w:p>
            <w:pPr>
              <w:overflowPunct w:val="0"/>
              <w:autoSpaceDE w:val="0"/>
              <w:autoSpaceDN w:val="0"/>
              <w:adjustRightInd w:val="0"/>
              <w:spacing w:after="72" w:afterLines="30"/>
              <w:jc w:val="both"/>
              <w:textAlignment w:val="baseline"/>
              <w:rPr>
                <w:rFonts w:eastAsia="宋体"/>
                <w:lang w:val="en-US" w:eastAsia="zh-CN"/>
              </w:rPr>
            </w:pPr>
            <w:r>
              <w:rPr>
                <w:rFonts w:hint="eastAsia" w:eastAsia="宋体"/>
                <w:lang w:val="en-US" w:eastAsia="zh-CN"/>
              </w:rPr>
              <w:t>Observation 3: the main drawbacks of SCS basis channel raster is inflexibility when co-current with 10kHz channel raster network especially when migration from 5G to 6G.</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1"/>
              <w:gridCol w:w="2348"/>
              <w:gridCol w:w="2350"/>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overflowPunct w:val="0"/>
                    <w:autoSpaceDE w:val="0"/>
                    <w:autoSpaceDN w:val="0"/>
                    <w:adjustRightInd w:val="0"/>
                    <w:snapToGrid w:val="0"/>
                    <w:spacing w:after="0"/>
                    <w:jc w:val="both"/>
                    <w:textAlignment w:val="baseline"/>
                    <w:rPr>
                      <w:rFonts w:eastAsia="宋体"/>
                      <w:b/>
                      <w:bCs/>
                      <w:lang w:val="en-US" w:eastAsia="zh-CN"/>
                    </w:rPr>
                  </w:pPr>
                  <w:r>
                    <w:rPr>
                      <w:rFonts w:hint="eastAsia" w:eastAsia="宋体"/>
                      <w:b/>
                      <w:bCs/>
                      <w:lang w:val="en-US" w:eastAsia="zh-CN"/>
                    </w:rPr>
                    <w:t>Alignment between CBW and channel raster</w:t>
                  </w:r>
                </w:p>
              </w:tc>
              <w:tc>
                <w:tcPr>
                  <w:tcW w:w="2463" w:type="dxa"/>
                </w:tcPr>
                <w:p>
                  <w:pPr>
                    <w:overflowPunct w:val="0"/>
                    <w:autoSpaceDE w:val="0"/>
                    <w:autoSpaceDN w:val="0"/>
                    <w:adjustRightInd w:val="0"/>
                    <w:snapToGrid w:val="0"/>
                    <w:spacing w:after="0"/>
                    <w:jc w:val="both"/>
                    <w:textAlignment w:val="baseline"/>
                    <w:rPr>
                      <w:rFonts w:eastAsia="宋体"/>
                      <w:b/>
                      <w:bCs/>
                      <w:lang w:val="en-US" w:eastAsia="zh-CN"/>
                    </w:rPr>
                  </w:pPr>
                  <w:r>
                    <w:rPr>
                      <w:rFonts w:hint="eastAsia" w:eastAsia="宋体"/>
                      <w:b/>
                      <w:bCs/>
                      <w:lang w:val="en-US" w:eastAsia="zh-CN"/>
                    </w:rPr>
                    <w:t>Only define 5kHz global raster</w:t>
                  </w:r>
                </w:p>
              </w:tc>
              <w:tc>
                <w:tcPr>
                  <w:tcW w:w="2464" w:type="dxa"/>
                </w:tcPr>
                <w:p>
                  <w:pPr>
                    <w:overflowPunct w:val="0"/>
                    <w:autoSpaceDE w:val="0"/>
                    <w:autoSpaceDN w:val="0"/>
                    <w:adjustRightInd w:val="0"/>
                    <w:snapToGrid w:val="0"/>
                    <w:spacing w:after="0"/>
                    <w:jc w:val="both"/>
                    <w:textAlignment w:val="baseline"/>
                    <w:rPr>
                      <w:rFonts w:eastAsia="宋体"/>
                      <w:b/>
                      <w:bCs/>
                      <w:lang w:val="en-US" w:eastAsia="zh-CN"/>
                    </w:rPr>
                  </w:pPr>
                  <w:r>
                    <w:rPr>
                      <w:rFonts w:hint="eastAsia" w:eastAsia="宋体"/>
                      <w:b/>
                      <w:bCs/>
                      <w:lang w:val="en-US" w:eastAsia="zh-CN"/>
                    </w:rPr>
                    <w:t>100kHz + 10kHz enhanced channel raster</w:t>
                  </w:r>
                </w:p>
              </w:tc>
              <w:tc>
                <w:tcPr>
                  <w:tcW w:w="2464" w:type="dxa"/>
                </w:tcPr>
                <w:p>
                  <w:pPr>
                    <w:overflowPunct w:val="0"/>
                    <w:autoSpaceDE w:val="0"/>
                    <w:autoSpaceDN w:val="0"/>
                    <w:adjustRightInd w:val="0"/>
                    <w:snapToGrid w:val="0"/>
                    <w:spacing w:after="0"/>
                    <w:jc w:val="both"/>
                    <w:textAlignment w:val="baseline"/>
                    <w:rPr>
                      <w:rFonts w:eastAsia="宋体"/>
                      <w:b/>
                      <w:bCs/>
                      <w:lang w:val="en-US" w:eastAsia="zh-CN"/>
                    </w:rPr>
                  </w:pPr>
                  <w:r>
                    <w:rPr>
                      <w:rFonts w:hint="eastAsia" w:eastAsia="宋体"/>
                      <w:b/>
                      <w:bCs/>
                      <w:lang w:val="en-US" w:eastAsia="zh-CN"/>
                    </w:rPr>
                    <w:t>SCS basis channel raster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overflowPunct w:val="0"/>
                    <w:autoSpaceDE w:val="0"/>
                    <w:autoSpaceDN w:val="0"/>
                    <w:adjustRightInd w:val="0"/>
                    <w:snapToGrid w:val="0"/>
                    <w:spacing w:after="0"/>
                    <w:jc w:val="both"/>
                    <w:textAlignment w:val="baseline"/>
                    <w:rPr>
                      <w:rFonts w:eastAsia="宋体"/>
                      <w:lang w:val="en-US" w:eastAsia="zh-CN"/>
                    </w:rPr>
                  </w:pPr>
                  <w:r>
                    <w:rPr>
                      <w:rFonts w:hint="eastAsia" w:eastAsia="宋体"/>
                      <w:lang w:val="en-US" w:eastAsia="zh-CN"/>
                    </w:rPr>
                    <w:t>mandatory</w:t>
                  </w:r>
                </w:p>
              </w:tc>
              <w:tc>
                <w:tcPr>
                  <w:tcW w:w="2463" w:type="dxa"/>
                </w:tcPr>
                <w:p>
                  <w:pPr>
                    <w:overflowPunct w:val="0"/>
                    <w:autoSpaceDE w:val="0"/>
                    <w:autoSpaceDN w:val="0"/>
                    <w:adjustRightInd w:val="0"/>
                    <w:snapToGrid w:val="0"/>
                    <w:spacing w:after="0"/>
                    <w:jc w:val="both"/>
                    <w:textAlignment w:val="baseline"/>
                    <w:rPr>
                      <w:rFonts w:eastAsia="宋体"/>
                      <w:lang w:val="en-US" w:eastAsia="zh-CN"/>
                    </w:rPr>
                  </w:pPr>
                </w:p>
              </w:tc>
              <w:tc>
                <w:tcPr>
                  <w:tcW w:w="2464" w:type="dxa"/>
                </w:tcPr>
                <w:p>
                  <w:pPr>
                    <w:overflowPunct w:val="0"/>
                    <w:autoSpaceDE w:val="0"/>
                    <w:autoSpaceDN w:val="0"/>
                    <w:adjustRightInd w:val="0"/>
                    <w:snapToGrid w:val="0"/>
                    <w:spacing w:after="0"/>
                    <w:jc w:val="both"/>
                    <w:textAlignment w:val="baseline"/>
                    <w:rPr>
                      <w:rFonts w:hint="eastAsia" w:eastAsia="宋体"/>
                      <w:lang w:val="en-US" w:eastAsia="zh-CN"/>
                    </w:rPr>
                  </w:pPr>
                  <w:r>
                    <w:rPr>
                      <w:rFonts w:hint="eastAsia" w:eastAsia="宋体"/>
                      <w:lang w:val="en-US" w:eastAsia="zh-CN"/>
                    </w:rPr>
                    <w:t>Drawback: denser sync raster to cover all RF CBW and locations</w:t>
                  </w:r>
                </w:p>
              </w:tc>
              <w:tc>
                <w:tcPr>
                  <w:tcW w:w="2464" w:type="dxa"/>
                </w:tcPr>
                <w:p>
                  <w:pPr>
                    <w:overflowPunct w:val="0"/>
                    <w:autoSpaceDE w:val="0"/>
                    <w:autoSpaceDN w:val="0"/>
                    <w:adjustRightInd w:val="0"/>
                    <w:snapToGrid w:val="0"/>
                    <w:spacing w:after="0"/>
                    <w:jc w:val="both"/>
                    <w:textAlignment w:val="baseline"/>
                    <w:rPr>
                      <w:rFonts w:eastAsia="宋体"/>
                      <w:lang w:val="en-US" w:eastAsia="zh-CN"/>
                    </w:rPr>
                  </w:pPr>
                  <w:r>
                    <w:rPr>
                      <w:rFonts w:hint="eastAsia" w:eastAsia="宋体"/>
                      <w:lang w:val="en-US" w:eastAsia="zh-CN"/>
                    </w:rPr>
                    <w:t>Drawback: inflexibility when co-current with 10KHz channel raster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2463" w:type="dxa"/>
                </w:tcPr>
                <w:p>
                  <w:pPr>
                    <w:overflowPunct w:val="0"/>
                    <w:autoSpaceDE w:val="0"/>
                    <w:autoSpaceDN w:val="0"/>
                    <w:adjustRightInd w:val="0"/>
                    <w:snapToGrid w:val="0"/>
                    <w:spacing w:after="0"/>
                    <w:jc w:val="both"/>
                    <w:textAlignment w:val="baseline"/>
                    <w:rPr>
                      <w:rFonts w:eastAsia="宋体"/>
                      <w:lang w:val="en-US" w:eastAsia="zh-CN"/>
                    </w:rPr>
                  </w:pPr>
                  <w:r>
                    <w:rPr>
                      <w:rFonts w:hint="eastAsia" w:eastAsia="宋体"/>
                      <w:lang w:val="en-US" w:eastAsia="zh-CN"/>
                    </w:rPr>
                    <w:t>No limitation</w:t>
                  </w:r>
                </w:p>
              </w:tc>
              <w:tc>
                <w:tcPr>
                  <w:tcW w:w="2463" w:type="dxa"/>
                </w:tcPr>
                <w:p>
                  <w:pPr>
                    <w:overflowPunct w:val="0"/>
                    <w:autoSpaceDE w:val="0"/>
                    <w:autoSpaceDN w:val="0"/>
                    <w:adjustRightInd w:val="0"/>
                    <w:snapToGrid w:val="0"/>
                    <w:spacing w:after="0"/>
                    <w:jc w:val="both"/>
                    <w:textAlignment w:val="baseline"/>
                    <w:rPr>
                      <w:rFonts w:eastAsia="宋体"/>
                      <w:lang w:val="en-US" w:eastAsia="zh-CN"/>
                    </w:rPr>
                  </w:pPr>
                  <w:r>
                    <w:rPr>
                      <w:rFonts w:hint="eastAsia" w:eastAsia="宋体"/>
                      <w:lang w:val="en-US" w:eastAsia="zh-CN"/>
                    </w:rPr>
                    <w:t>reuse the definition of ARFCN (preferred)</w:t>
                  </w:r>
                </w:p>
              </w:tc>
              <w:tc>
                <w:tcPr>
                  <w:tcW w:w="2464" w:type="dxa"/>
                </w:tcPr>
                <w:p>
                  <w:pPr>
                    <w:overflowPunct w:val="0"/>
                    <w:autoSpaceDE w:val="0"/>
                    <w:autoSpaceDN w:val="0"/>
                    <w:adjustRightInd w:val="0"/>
                    <w:snapToGrid w:val="0"/>
                    <w:spacing w:after="0"/>
                    <w:jc w:val="both"/>
                    <w:textAlignment w:val="baseline"/>
                    <w:rPr>
                      <w:rFonts w:eastAsia="宋体"/>
                      <w:lang w:val="en-US" w:eastAsia="zh-CN"/>
                    </w:rPr>
                  </w:pPr>
                </w:p>
              </w:tc>
              <w:tc>
                <w:tcPr>
                  <w:tcW w:w="2464" w:type="dxa"/>
                </w:tcPr>
                <w:p>
                  <w:pPr>
                    <w:overflowPunct w:val="0"/>
                    <w:autoSpaceDE w:val="0"/>
                    <w:autoSpaceDN w:val="0"/>
                    <w:adjustRightInd w:val="0"/>
                    <w:snapToGrid w:val="0"/>
                    <w:spacing w:after="0"/>
                    <w:jc w:val="both"/>
                    <w:textAlignment w:val="baseline"/>
                    <w:rPr>
                      <w:rFonts w:eastAsia="宋体"/>
                      <w:lang w:val="en-US" w:eastAsia="zh-CN"/>
                    </w:rPr>
                  </w:pPr>
                </w:p>
              </w:tc>
            </w:tr>
          </w:tbl>
          <w:p>
            <w:pPr>
              <w:overflowPunct w:val="0"/>
              <w:autoSpaceDE w:val="0"/>
              <w:autoSpaceDN w:val="0"/>
              <w:adjustRightInd w:val="0"/>
              <w:spacing w:after="72" w:afterLines="30"/>
              <w:jc w:val="both"/>
              <w:textAlignment w:val="baseline"/>
              <w:rPr>
                <w:rFonts w:eastAsia="Yu Mincho"/>
                <w:b/>
                <w:bCs/>
                <w:lang w:val="en-US" w:eastAsia="zh-CN"/>
              </w:rPr>
            </w:pPr>
          </w:p>
          <w:p>
            <w:pPr>
              <w:overflowPunct w:val="0"/>
              <w:autoSpaceDE w:val="0"/>
              <w:autoSpaceDN w:val="0"/>
              <w:adjustRightInd w:val="0"/>
              <w:spacing w:after="72" w:afterLines="30"/>
              <w:jc w:val="both"/>
              <w:textAlignment w:val="baseline"/>
              <w:rPr>
                <w:rFonts w:eastAsia="Yu Mincho"/>
                <w:b/>
                <w:bCs/>
                <w:lang w:val="en-US" w:eastAsia="zh-CN"/>
              </w:rPr>
            </w:pPr>
            <w:r>
              <w:rPr>
                <w:rFonts w:hint="eastAsia" w:eastAsia="Yu Mincho"/>
                <w:b/>
                <w:bCs/>
                <w:lang w:val="en-US" w:eastAsia="zh-CN"/>
              </w:rPr>
              <w:t>Proposal 1: RAN4 is suggested to study whether the carrier bandwidth in SIB and in UE dedicated CBW have to be aligned with channel raster, i.e. whether the channel raster is only defined for conformance testing.</w:t>
            </w:r>
          </w:p>
          <w:p>
            <w:pPr>
              <w:overflowPunct w:val="0"/>
              <w:autoSpaceDE w:val="0"/>
              <w:autoSpaceDN w:val="0"/>
              <w:adjustRightInd w:val="0"/>
              <w:spacing w:after="72" w:afterLines="30"/>
              <w:jc w:val="both"/>
              <w:textAlignment w:val="baseline"/>
              <w:rPr>
                <w:rFonts w:eastAsia="Yu Mincho"/>
                <w:lang w:val="en-US" w:eastAsia="zh-CN"/>
              </w:rPr>
            </w:pPr>
            <w:r>
              <w:rPr>
                <w:rFonts w:hint="eastAsia" w:eastAsia="Yu Mincho"/>
                <w:b/>
                <w:bCs/>
                <w:lang w:val="en-US" w:eastAsia="zh-CN"/>
              </w:rPr>
              <w:t>Proposal 2: if Alignment of the carrier bandwidth with the channel raster is not mandatory, RAN4 can only retain global raster definition, i.e. 5kHz to align with NR-ARFCN definition for FR1.</w:t>
            </w:r>
          </w:p>
          <w:p>
            <w:pPr>
              <w:overflowPunct w:val="0"/>
              <w:autoSpaceDE w:val="0"/>
              <w:autoSpaceDN w:val="0"/>
              <w:adjustRightInd w:val="0"/>
              <w:spacing w:after="72" w:afterLines="30"/>
              <w:jc w:val="both"/>
              <w:textAlignment w:val="baseline"/>
              <w:rPr>
                <w:rFonts w:eastAsia="宋体"/>
                <w:b/>
                <w:bCs/>
                <w:lang w:val="en-US" w:eastAsia="zh-CN"/>
              </w:rPr>
            </w:pPr>
            <w:r>
              <w:rPr>
                <w:rFonts w:hint="eastAsia" w:eastAsia="宋体"/>
                <w:b/>
                <w:bCs/>
                <w:lang w:val="en-US" w:eastAsia="zh-CN"/>
              </w:rPr>
              <w:t>Proposa1 3: SCS basis channel raster is preferred if CBW has to be aligned with channel raster.</w:t>
            </w:r>
          </w:p>
          <w:p>
            <w:pPr>
              <w:overflowPunct w:val="0"/>
              <w:autoSpaceDE w:val="0"/>
              <w:autoSpaceDN w:val="0"/>
              <w:adjustRightInd w:val="0"/>
              <w:spacing w:after="72" w:afterLines="30"/>
              <w:jc w:val="both"/>
              <w:textAlignment w:val="baseline"/>
              <w:rPr>
                <w:rFonts w:eastAsia="Yu Mincho"/>
                <w:b/>
                <w:bCs/>
                <w:lang w:val="en-US" w:eastAsia="zh-CN"/>
              </w:rPr>
            </w:pPr>
            <w:r>
              <w:rPr>
                <w:rFonts w:hint="eastAsia" w:ascii="Times" w:hAnsi="Times" w:eastAsia="宋体"/>
                <w:b/>
                <w:szCs w:val="24"/>
                <w:lang w:val="en-US" w:eastAsia="zh-CN" w:bidi="ar"/>
              </w:rPr>
              <w:t>Proposal 4: RAN4 further study the possibility of defining sparser sync raster based on larger CBW which align with operators wider spectrum profile with the benefits of shorter search time and lower power consumption.</w:t>
            </w:r>
          </w:p>
          <w:p>
            <w:pPr>
              <w:overflowPunct w:val="0"/>
              <w:autoSpaceDE w:val="0"/>
              <w:autoSpaceDN w:val="0"/>
              <w:adjustRightInd w:val="0"/>
              <w:spacing w:after="72" w:afterLines="30"/>
              <w:jc w:val="both"/>
              <w:textAlignment w:val="baseline"/>
              <w:rPr>
                <w:rFonts w:eastAsia="Malgun Gothic"/>
                <w:b/>
                <w:lang w:val="en-US" w:eastAsia="ko-KR"/>
              </w:rPr>
            </w:pPr>
            <w:r>
              <w:rPr>
                <w:rFonts w:hint="eastAsia" w:eastAsia="Yu Mincho"/>
                <w:b/>
                <w:bCs/>
                <w:lang w:val="en-US" w:eastAsia="zh-CN"/>
              </w:rPr>
              <w:t>Proposal 5: A proposed solution is to implement a multi-tiered synchronization raster. For instance, one tier would correspond to a unified minimum channel bandwidth, while another would support larger bandwidths.</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 xml:space="preserve">roposals from </w:t>
      </w:r>
      <w:r>
        <w:rPr>
          <w:rFonts w:hint="eastAsia" w:eastAsiaTheme="minorEastAsia"/>
          <w:b/>
          <w:lang w:val="en-US" w:eastAsia="zh-CN"/>
        </w:rPr>
        <w:t>Xiaomi</w:t>
      </w:r>
      <w:r>
        <w:rPr>
          <w:rFonts w:eastAsiaTheme="minorEastAsia"/>
          <w:b/>
          <w:lang w:val="en-US" w:eastAsia="zh-CN"/>
        </w:rPr>
        <w:t xml:space="preserve"> R4-2520504</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snapToGrid w:val="0"/>
              <w:spacing w:after="60"/>
              <w:jc w:val="both"/>
              <w:textAlignment w:val="baseline"/>
              <w:rPr>
                <w:rFonts w:eastAsiaTheme="minorEastAsia"/>
                <w:b/>
                <w:bCs/>
                <w:u w:val="single"/>
                <w:lang w:val="sv-SE" w:eastAsia="zh-CN"/>
              </w:rPr>
            </w:pPr>
            <w:r>
              <w:rPr>
                <w:rFonts w:eastAsiaTheme="minorEastAsia"/>
                <w:b/>
                <w:bCs/>
                <w:u w:val="single"/>
                <w:lang w:val="sv-SE" w:eastAsia="zh-CN"/>
              </w:rPr>
              <w:t>Channel raster</w:t>
            </w:r>
          </w:p>
          <w:p>
            <w:pPr>
              <w:overflowPunct w:val="0"/>
              <w:autoSpaceDE w:val="0"/>
              <w:autoSpaceDN w:val="0"/>
              <w:adjustRightInd w:val="0"/>
              <w:snapToGrid w:val="0"/>
              <w:spacing w:after="60"/>
              <w:jc w:val="both"/>
              <w:textAlignment w:val="baseline"/>
              <w:rPr>
                <w:rFonts w:eastAsiaTheme="minorEastAsia"/>
                <w:lang w:eastAsia="zh-CN"/>
              </w:rPr>
            </w:pPr>
            <w:r>
              <w:rPr>
                <w:rFonts w:eastAsiaTheme="minorEastAsia"/>
                <w:lang w:eastAsia="zh-CN"/>
              </w:rPr>
              <w:t>Observation 1: Channel raster concept majorly existed in RAN4 for channel position indication and conformance test</w:t>
            </w:r>
          </w:p>
          <w:p>
            <w:pPr>
              <w:overflowPunct w:val="0"/>
              <w:autoSpaceDE w:val="0"/>
              <w:autoSpaceDN w:val="0"/>
              <w:adjustRightInd w:val="0"/>
              <w:snapToGrid w:val="0"/>
              <w:spacing w:after="60"/>
              <w:jc w:val="both"/>
              <w:textAlignment w:val="baseline"/>
              <w:rPr>
                <w:rFonts w:eastAsiaTheme="minorEastAsia"/>
                <w:lang w:eastAsia="zh-CN"/>
              </w:rPr>
            </w:pPr>
            <w:r>
              <w:rPr>
                <w:rFonts w:eastAsiaTheme="minorEastAsia"/>
                <w:lang w:eastAsia="zh-CN"/>
              </w:rPr>
              <w:t xml:space="preserve">Observation 2: Global channel raster (basic granularity as per sub-frequency range basis) plus per band channel raster with multiple step-size was introduced in NR </w:t>
            </w:r>
          </w:p>
          <w:p>
            <w:pPr>
              <w:overflowPunct w:val="0"/>
              <w:autoSpaceDE w:val="0"/>
              <w:autoSpaceDN w:val="0"/>
              <w:adjustRightInd w:val="0"/>
              <w:snapToGrid w:val="0"/>
              <w:spacing w:after="60"/>
              <w:jc w:val="center"/>
              <w:textAlignment w:val="baseline"/>
              <w:rPr>
                <w:rFonts w:eastAsiaTheme="minorEastAsia"/>
                <w:b/>
                <w:bCs/>
                <w:lang w:eastAsia="zh-CN"/>
              </w:rPr>
            </w:pPr>
            <w:r>
              <w:rPr>
                <w:rFonts w:eastAsiaTheme="minorEastAsia"/>
                <w:b/>
                <w:bCs/>
                <w:lang w:eastAsia="zh-CN"/>
              </w:rPr>
              <w:drawing>
                <wp:inline distT="0" distB="0" distL="0" distR="0">
                  <wp:extent cx="5607685" cy="20574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628230" cy="2064885"/>
                          </a:xfrm>
                          <a:prstGeom prst="rect">
                            <a:avLst/>
                          </a:prstGeom>
                          <a:noFill/>
                        </pic:spPr>
                      </pic:pic>
                    </a:graphicData>
                  </a:graphic>
                </wp:inline>
              </w:drawing>
            </w:r>
          </w:p>
          <w:p>
            <w:pPr>
              <w:overflowPunct w:val="0"/>
              <w:autoSpaceDE w:val="0"/>
              <w:autoSpaceDN w:val="0"/>
              <w:adjustRightInd w:val="0"/>
              <w:snapToGrid w:val="0"/>
              <w:spacing w:after="60"/>
              <w:jc w:val="both"/>
              <w:textAlignment w:val="baseline"/>
              <w:rPr>
                <w:rFonts w:eastAsiaTheme="minorEastAsia"/>
                <w:b/>
                <w:bCs/>
                <w:lang w:eastAsia="zh-CN"/>
              </w:rPr>
            </w:pPr>
            <w:r>
              <w:rPr>
                <w:rFonts w:eastAsiaTheme="minorEastAsia"/>
                <w:b/>
                <w:bCs/>
                <w:lang w:eastAsia="zh-CN"/>
              </w:rPr>
              <w:t>Figure 1: Global channel raster with Per band step-size for channel raster in NR</w:t>
            </w:r>
          </w:p>
          <w:p>
            <w:pPr>
              <w:overflowPunct w:val="0"/>
              <w:autoSpaceDE w:val="0"/>
              <w:autoSpaceDN w:val="0"/>
              <w:adjustRightInd w:val="0"/>
              <w:snapToGrid w:val="0"/>
              <w:spacing w:after="60"/>
              <w:jc w:val="both"/>
              <w:textAlignment w:val="baseline"/>
              <w:rPr>
                <w:rFonts w:eastAsiaTheme="minorEastAsia"/>
                <w:lang w:eastAsia="zh-CN"/>
              </w:rPr>
            </w:pPr>
            <w:r>
              <w:rPr>
                <w:rFonts w:eastAsiaTheme="minorEastAsia"/>
                <w:lang w:eastAsia="zh-CN"/>
              </w:rPr>
              <w:t>Observation 3: From RAN1/RAN2 perspective, RB mapping/allocation was designed based on SSB position and reference point A</w:t>
            </w:r>
          </w:p>
          <w:p>
            <w:pPr>
              <w:overflowPunct w:val="0"/>
              <w:autoSpaceDE w:val="0"/>
              <w:autoSpaceDN w:val="0"/>
              <w:adjustRightInd w:val="0"/>
              <w:snapToGrid w:val="0"/>
              <w:spacing w:after="60"/>
              <w:jc w:val="both"/>
              <w:textAlignment w:val="baseline"/>
              <w:rPr>
                <w:rFonts w:eastAsiaTheme="minorEastAsia"/>
                <w:lang w:eastAsia="zh-CN"/>
              </w:rPr>
            </w:pPr>
            <w:r>
              <w:rPr>
                <w:rFonts w:eastAsiaTheme="minorEastAsia"/>
                <w:lang w:eastAsia="zh-CN"/>
              </w:rPr>
              <w:t xml:space="preserve">Observation 4: The concept of per band wide channel raster especially large channel raster i.e., 100kHz channel raster bring restriction on efficient spectrum usage and channel placement especially for irregular BW supporting and enhanced 10kHz channel raster was introduced in later stage for specific bands which originally have 100kHz channel raster. </w:t>
            </w:r>
          </w:p>
          <w:p>
            <w:pPr>
              <w:overflowPunct w:val="0"/>
              <w:autoSpaceDE w:val="0"/>
              <w:autoSpaceDN w:val="0"/>
              <w:adjustRightInd w:val="0"/>
              <w:snapToGrid w:val="0"/>
              <w:spacing w:after="60"/>
              <w:jc w:val="both"/>
              <w:textAlignment w:val="baseline"/>
              <w:rPr>
                <w:rFonts w:eastAsiaTheme="minorEastAsia"/>
                <w:lang w:eastAsia="zh-CN"/>
              </w:rPr>
            </w:pPr>
            <w:r>
              <w:rPr>
                <w:rFonts w:eastAsiaTheme="minorEastAsia"/>
                <w:lang w:eastAsia="zh-CN"/>
              </w:rPr>
              <w:t xml:space="preserve">Observation 5: Supporting 100kHz channel raster on LTE refarming bands in NR which bring sync raster shift issue with 3 candidate locations </w:t>
            </w:r>
          </w:p>
          <w:p>
            <w:pPr>
              <w:overflowPunct w:val="0"/>
              <w:autoSpaceDE w:val="0"/>
              <w:autoSpaceDN w:val="0"/>
              <w:adjustRightInd w:val="0"/>
              <w:snapToGrid w:val="0"/>
              <w:spacing w:after="60"/>
              <w:jc w:val="both"/>
              <w:textAlignment w:val="baseline"/>
              <w:rPr>
                <w:rFonts w:eastAsiaTheme="minorEastAsia"/>
                <w:b/>
                <w:bCs/>
                <w:lang w:eastAsia="zh-CN"/>
              </w:rPr>
            </w:pPr>
            <w:r>
              <w:rPr>
                <w:rFonts w:eastAsiaTheme="minorEastAsia"/>
                <w:b/>
                <w:bCs/>
                <w:lang w:eastAsia="zh-CN"/>
              </w:rPr>
              <w:t>Proposal 1: Support 5kHz channel raster in day 1 for below 3GHz</w:t>
            </w:r>
          </w:p>
          <w:p>
            <w:pPr>
              <w:overflowPunct w:val="0"/>
              <w:autoSpaceDE w:val="0"/>
              <w:autoSpaceDN w:val="0"/>
              <w:adjustRightInd w:val="0"/>
              <w:snapToGrid w:val="0"/>
              <w:spacing w:after="60"/>
              <w:jc w:val="both"/>
              <w:textAlignment w:val="baseline"/>
              <w:rPr>
                <w:rFonts w:eastAsiaTheme="minorEastAsia"/>
                <w:b/>
                <w:bCs/>
                <w:lang w:eastAsia="zh-CN"/>
              </w:rPr>
            </w:pPr>
            <w:r>
              <w:rPr>
                <w:rFonts w:eastAsiaTheme="minorEastAsia"/>
                <w:b/>
                <w:bCs/>
                <w:lang w:eastAsia="zh-CN"/>
              </w:rPr>
              <w:t xml:space="preserve">Proposal 2: RAN4 further study whether 100kHz channel raster still required for below 3GHz bands </w:t>
            </w:r>
          </w:p>
          <w:p>
            <w:pPr>
              <w:overflowPunct w:val="0"/>
              <w:autoSpaceDE w:val="0"/>
              <w:autoSpaceDN w:val="0"/>
              <w:adjustRightInd w:val="0"/>
              <w:snapToGrid w:val="0"/>
              <w:spacing w:after="60"/>
              <w:jc w:val="both"/>
              <w:textAlignment w:val="baseline"/>
              <w:rPr>
                <w:rFonts w:eastAsiaTheme="minorEastAsia"/>
                <w:b/>
                <w:bCs/>
                <w:lang w:eastAsia="zh-CN"/>
              </w:rPr>
            </w:pPr>
            <w:r>
              <w:rPr>
                <w:rFonts w:eastAsiaTheme="minorEastAsia"/>
                <w:b/>
                <w:bCs/>
                <w:lang w:eastAsia="zh-CN"/>
              </w:rPr>
              <w:t>Proposal 3: Remove per band channel raster concept with following value per sub-frequency range basis</w:t>
            </w:r>
          </w:p>
          <w:tbl>
            <w:tblPr>
              <w:tblStyle w:val="50"/>
              <w:tblW w:w="8780" w:type="dxa"/>
              <w:jc w:val="center"/>
              <w:tblLayout w:type="autofit"/>
              <w:tblCellMar>
                <w:top w:w="0" w:type="dxa"/>
                <w:left w:w="0" w:type="dxa"/>
                <w:bottom w:w="0" w:type="dxa"/>
                <w:right w:w="0" w:type="dxa"/>
              </w:tblCellMar>
            </w:tblPr>
            <w:tblGrid>
              <w:gridCol w:w="3420"/>
              <w:gridCol w:w="5360"/>
            </w:tblGrid>
            <w:tr>
              <w:tblPrEx>
                <w:tblCellMar>
                  <w:top w:w="0" w:type="dxa"/>
                  <w:left w:w="0" w:type="dxa"/>
                  <w:bottom w:w="0" w:type="dxa"/>
                  <w:right w:w="0" w:type="dxa"/>
                </w:tblCellMar>
              </w:tblPrEx>
              <w:trPr>
                <w:trHeight w:val="17" w:hRule="atLeast"/>
                <w:jc w:val="center"/>
              </w:trPr>
              <w:tc>
                <w:tcPr>
                  <w:tcW w:w="3420"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pPr>
                    <w:snapToGrid w:val="0"/>
                    <w:spacing w:after="0"/>
                    <w:jc w:val="both"/>
                    <w:rPr>
                      <w:rFonts w:eastAsia="Yu Mincho"/>
                      <w:lang w:val="en-US" w:eastAsia="ja-JP"/>
                    </w:rPr>
                  </w:pPr>
                  <w:r>
                    <w:rPr>
                      <w:rFonts w:eastAsia="Yu Mincho"/>
                      <w:b/>
                      <w:bCs/>
                      <w:lang w:val="en-US" w:eastAsia="ja-JP"/>
                    </w:rPr>
                    <w:t xml:space="preserve">Frequency range </w:t>
                  </w:r>
                </w:p>
              </w:tc>
              <w:tc>
                <w:tcPr>
                  <w:tcW w:w="5360"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pPr>
                    <w:snapToGrid w:val="0"/>
                    <w:spacing w:after="0"/>
                    <w:jc w:val="both"/>
                    <w:rPr>
                      <w:rFonts w:eastAsia="Yu Mincho"/>
                      <w:lang w:val="en-US" w:eastAsia="ja-JP"/>
                    </w:rPr>
                  </w:pPr>
                  <w:r>
                    <w:rPr>
                      <w:rFonts w:eastAsia="Yu Mincho"/>
                      <w:b/>
                      <w:bCs/>
                      <w:lang w:val="en-US" w:eastAsia="ja-JP"/>
                    </w:rPr>
                    <w:t xml:space="preserve">Channel raster </w:t>
                  </w:r>
                </w:p>
              </w:tc>
            </w:tr>
            <w:tr>
              <w:tblPrEx>
                <w:tblCellMar>
                  <w:top w:w="0" w:type="dxa"/>
                  <w:left w:w="0" w:type="dxa"/>
                  <w:bottom w:w="0" w:type="dxa"/>
                  <w:right w:w="0" w:type="dxa"/>
                </w:tblCellMar>
              </w:tblPrEx>
              <w:trPr>
                <w:trHeight w:val="69" w:hRule="atLeast"/>
                <w:jc w:val="center"/>
              </w:trPr>
              <w:tc>
                <w:tcPr>
                  <w:tcW w:w="3420" w:type="dxa"/>
                  <w:tcBorders>
                    <w:top w:val="single" w:color="FFFFFF" w:sz="24"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pPr>
                    <w:snapToGrid w:val="0"/>
                    <w:spacing w:after="0"/>
                    <w:jc w:val="both"/>
                    <w:rPr>
                      <w:rFonts w:eastAsia="Yu Mincho"/>
                      <w:lang w:val="en-US" w:eastAsia="ja-JP"/>
                    </w:rPr>
                  </w:pPr>
                  <w:r>
                    <w:rPr>
                      <w:rFonts w:eastAsia="Yu Mincho"/>
                      <w:b/>
                      <w:bCs/>
                      <w:lang w:val="en-US" w:eastAsia="ja-JP"/>
                    </w:rPr>
                    <w:t>&lt;3GHz</w:t>
                  </w:r>
                </w:p>
              </w:tc>
              <w:tc>
                <w:tcPr>
                  <w:tcW w:w="5360" w:type="dxa"/>
                  <w:tcBorders>
                    <w:top w:val="single" w:color="FFFFFF" w:sz="24"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pPr>
                    <w:snapToGrid w:val="0"/>
                    <w:spacing w:after="0"/>
                    <w:jc w:val="both"/>
                    <w:rPr>
                      <w:rFonts w:eastAsia="Yu Mincho"/>
                      <w:lang w:val="en-US" w:eastAsia="ja-JP"/>
                    </w:rPr>
                  </w:pPr>
                  <w:r>
                    <w:rPr>
                      <w:rFonts w:eastAsia="Yu Mincho"/>
                      <w:lang w:val="en-US" w:eastAsia="ja-JP"/>
                    </w:rPr>
                    <w:t>5kHz</w:t>
                  </w:r>
                </w:p>
              </w:tc>
            </w:tr>
            <w:tr>
              <w:tblPrEx>
                <w:tblCellMar>
                  <w:top w:w="0" w:type="dxa"/>
                  <w:left w:w="0" w:type="dxa"/>
                  <w:bottom w:w="0" w:type="dxa"/>
                  <w:right w:w="0" w:type="dxa"/>
                </w:tblCellMar>
              </w:tblPrEx>
              <w:trPr>
                <w:trHeight w:val="58" w:hRule="atLeast"/>
                <w:jc w:val="center"/>
              </w:trPr>
              <w:tc>
                <w:tcPr>
                  <w:tcW w:w="3420" w:type="dxa"/>
                  <w:tcBorders>
                    <w:top w:val="single" w:color="FFFFFF" w:sz="8"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pPr>
                    <w:snapToGrid w:val="0"/>
                    <w:spacing w:after="0"/>
                    <w:jc w:val="both"/>
                    <w:rPr>
                      <w:rFonts w:eastAsia="Yu Mincho"/>
                      <w:lang w:val="en-US" w:eastAsia="ja-JP"/>
                    </w:rPr>
                  </w:pPr>
                  <w:r>
                    <w:rPr>
                      <w:rFonts w:eastAsia="Yu Mincho"/>
                      <w:b/>
                      <w:bCs/>
                      <w:lang w:val="en-US" w:eastAsia="ja-JP"/>
                    </w:rPr>
                    <w:t xml:space="preserve">3GHz ~ 24.25kHz </w:t>
                  </w:r>
                </w:p>
              </w:tc>
              <w:tc>
                <w:tcPr>
                  <w:tcW w:w="5360" w:type="dxa"/>
                  <w:tcBorders>
                    <w:top w:val="single" w:color="FFFFFF" w:sz="8" w:space="0"/>
                    <w:left w:val="single" w:color="FFFFFF" w:sz="8" w:space="0"/>
                    <w:bottom w:val="single" w:color="FFFFFF" w:sz="8" w:space="0"/>
                    <w:right w:val="single" w:color="FFFFFF" w:sz="8" w:space="0"/>
                  </w:tcBorders>
                  <w:shd w:val="clear" w:color="auto" w:fill="FAEDE7"/>
                  <w:tcMar>
                    <w:top w:w="15" w:type="dxa"/>
                    <w:left w:w="108" w:type="dxa"/>
                    <w:bottom w:w="0" w:type="dxa"/>
                    <w:right w:w="108" w:type="dxa"/>
                  </w:tcMar>
                </w:tcPr>
                <w:p>
                  <w:pPr>
                    <w:snapToGrid w:val="0"/>
                    <w:spacing w:after="0"/>
                    <w:jc w:val="both"/>
                    <w:rPr>
                      <w:rFonts w:eastAsia="Yu Mincho"/>
                      <w:lang w:val="en-US" w:eastAsia="ja-JP"/>
                    </w:rPr>
                  </w:pPr>
                  <w:r>
                    <w:rPr>
                      <w:rFonts w:eastAsia="Yu Mincho"/>
                      <w:lang w:val="en-US" w:eastAsia="ja-JP"/>
                    </w:rPr>
                    <w:t>30kHz</w:t>
                  </w:r>
                </w:p>
              </w:tc>
            </w:tr>
            <w:tr>
              <w:tblPrEx>
                <w:tblCellMar>
                  <w:top w:w="0" w:type="dxa"/>
                  <w:left w:w="0" w:type="dxa"/>
                  <w:bottom w:w="0" w:type="dxa"/>
                  <w:right w:w="0" w:type="dxa"/>
                </w:tblCellMar>
              </w:tblPrEx>
              <w:trPr>
                <w:trHeight w:val="17" w:hRule="atLeast"/>
                <w:jc w:val="center"/>
              </w:trPr>
              <w:tc>
                <w:tcPr>
                  <w:tcW w:w="3420" w:type="dxa"/>
                  <w:tcBorders>
                    <w:top w:val="single" w:color="FFFFFF" w:sz="8"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pPr>
                    <w:snapToGrid w:val="0"/>
                    <w:spacing w:after="0"/>
                    <w:jc w:val="both"/>
                    <w:rPr>
                      <w:rFonts w:eastAsia="Yu Mincho"/>
                      <w:lang w:val="en-US" w:eastAsia="ja-JP"/>
                    </w:rPr>
                  </w:pPr>
                  <w:r>
                    <w:rPr>
                      <w:rFonts w:eastAsia="Yu Mincho"/>
                      <w:b/>
                      <w:bCs/>
                      <w:lang w:val="en-US" w:eastAsia="ja-JP"/>
                    </w:rPr>
                    <w:t xml:space="preserve">24.25GHz ~ 52GHz </w:t>
                  </w:r>
                </w:p>
              </w:tc>
              <w:tc>
                <w:tcPr>
                  <w:tcW w:w="5360"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pPr>
                    <w:snapToGrid w:val="0"/>
                    <w:spacing w:after="0"/>
                    <w:jc w:val="both"/>
                    <w:rPr>
                      <w:rFonts w:eastAsia="Yu Mincho"/>
                      <w:lang w:val="en-US" w:eastAsia="ja-JP"/>
                    </w:rPr>
                  </w:pPr>
                  <w:r>
                    <w:rPr>
                      <w:rFonts w:eastAsia="Yu Mincho"/>
                      <w:lang w:val="en-US" w:eastAsia="ja-JP"/>
                    </w:rPr>
                    <w:t xml:space="preserve">120kHz </w:t>
                  </w:r>
                </w:p>
              </w:tc>
            </w:tr>
          </w:tbl>
          <w:p>
            <w:pPr>
              <w:overflowPunct w:val="0"/>
              <w:autoSpaceDE w:val="0"/>
              <w:autoSpaceDN w:val="0"/>
              <w:adjustRightInd w:val="0"/>
              <w:snapToGrid w:val="0"/>
              <w:spacing w:after="60"/>
              <w:jc w:val="both"/>
              <w:textAlignment w:val="baseline"/>
              <w:rPr>
                <w:rFonts w:eastAsiaTheme="minorEastAsia"/>
                <w:b/>
                <w:bCs/>
                <w:u w:val="single"/>
                <w:lang w:val="sv-SE" w:eastAsia="zh-CN"/>
              </w:rPr>
            </w:pPr>
            <w:r>
              <w:rPr>
                <w:rFonts w:eastAsiaTheme="minorEastAsia"/>
                <w:b/>
                <w:bCs/>
                <w:u w:val="single"/>
                <w:lang w:val="sv-SE" w:eastAsia="zh-CN"/>
              </w:rPr>
              <w:t xml:space="preserve">Sync raster </w:t>
            </w:r>
          </w:p>
          <w:p>
            <w:pPr>
              <w:overflowPunct w:val="0"/>
              <w:autoSpaceDE w:val="0"/>
              <w:autoSpaceDN w:val="0"/>
              <w:adjustRightInd w:val="0"/>
              <w:snapToGrid w:val="0"/>
              <w:spacing w:after="60"/>
              <w:jc w:val="both"/>
              <w:textAlignment w:val="baseline"/>
              <w:rPr>
                <w:rFonts w:eastAsiaTheme="minorEastAsia"/>
                <w:lang w:eastAsia="zh-CN"/>
              </w:rPr>
            </w:pPr>
            <w:r>
              <w:rPr>
                <w:rFonts w:eastAsiaTheme="minorEastAsia"/>
                <w:lang w:eastAsia="zh-CN"/>
              </w:rPr>
              <w:t xml:space="preserve">Observation 6: Global sync raster (basic granularity per sub-frequency range) plus band specific step-size was introduced NR. </w:t>
            </w:r>
          </w:p>
          <w:p>
            <w:pPr>
              <w:overflowPunct w:val="0"/>
              <w:autoSpaceDE w:val="0"/>
              <w:autoSpaceDN w:val="0"/>
              <w:adjustRightInd w:val="0"/>
              <w:snapToGrid w:val="0"/>
              <w:spacing w:after="60"/>
              <w:jc w:val="center"/>
              <w:textAlignment w:val="baseline"/>
              <w:rPr>
                <w:rFonts w:eastAsiaTheme="minorEastAsia"/>
                <w:b/>
                <w:bCs/>
                <w:lang w:eastAsia="zh-CN"/>
              </w:rPr>
            </w:pPr>
            <w:r>
              <w:rPr>
                <w:rFonts w:eastAsiaTheme="minorEastAsia"/>
                <w:b/>
                <w:bCs/>
                <w:lang w:eastAsia="zh-CN"/>
              </w:rPr>
              <w:drawing>
                <wp:inline distT="0" distB="0" distL="0" distR="0">
                  <wp:extent cx="5521960" cy="2157095"/>
                  <wp:effectExtent l="0" t="0" r="254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529412" cy="2160077"/>
                          </a:xfrm>
                          <a:prstGeom prst="rect">
                            <a:avLst/>
                          </a:prstGeom>
                          <a:noFill/>
                        </pic:spPr>
                      </pic:pic>
                    </a:graphicData>
                  </a:graphic>
                </wp:inline>
              </w:drawing>
            </w:r>
          </w:p>
          <w:p>
            <w:pPr>
              <w:overflowPunct w:val="0"/>
              <w:autoSpaceDE w:val="0"/>
              <w:autoSpaceDN w:val="0"/>
              <w:adjustRightInd w:val="0"/>
              <w:snapToGrid w:val="0"/>
              <w:spacing w:after="60"/>
              <w:jc w:val="both"/>
              <w:textAlignment w:val="baseline"/>
              <w:rPr>
                <w:rFonts w:eastAsiaTheme="minorEastAsia"/>
                <w:b/>
                <w:bCs/>
                <w:lang w:eastAsia="zh-CN"/>
              </w:rPr>
            </w:pPr>
            <w:r>
              <w:rPr>
                <w:rFonts w:eastAsiaTheme="minorEastAsia"/>
                <w:b/>
                <w:bCs/>
                <w:lang w:eastAsia="zh-CN"/>
              </w:rPr>
              <w:t>Figure 2: Global sync raster + band specific step-size in NR</w:t>
            </w:r>
          </w:p>
          <w:p>
            <w:pPr>
              <w:overflowPunct w:val="0"/>
              <w:autoSpaceDE w:val="0"/>
              <w:autoSpaceDN w:val="0"/>
              <w:adjustRightInd w:val="0"/>
              <w:snapToGrid w:val="0"/>
              <w:spacing w:after="60"/>
              <w:jc w:val="both"/>
              <w:textAlignment w:val="baseline"/>
              <w:rPr>
                <w:rFonts w:eastAsiaTheme="minorEastAsia"/>
                <w:b/>
                <w:bCs/>
                <w:lang w:eastAsia="zh-CN"/>
              </w:rPr>
            </w:pPr>
            <w:r>
              <w:rPr>
                <w:rFonts w:eastAsiaTheme="minorEastAsia"/>
                <w:b/>
                <w:bCs/>
                <w:lang w:eastAsia="zh-CN"/>
              </w:rPr>
              <w:t>Proposal 4: Postpone sync raster discussion until sufficient progress reached in RAN1 on 6GR initial cell search design e.g., no early Q2’ 2026</w:t>
            </w:r>
          </w:p>
          <w:p>
            <w:pPr>
              <w:overflowPunct w:val="0"/>
              <w:autoSpaceDE w:val="0"/>
              <w:autoSpaceDN w:val="0"/>
              <w:adjustRightInd w:val="0"/>
              <w:snapToGrid w:val="0"/>
              <w:spacing w:after="60"/>
              <w:jc w:val="both"/>
              <w:textAlignment w:val="baseline"/>
              <w:rPr>
                <w:rFonts w:eastAsiaTheme="minorEastAsia"/>
                <w:b/>
                <w:bCs/>
                <w:lang w:eastAsia="zh-CN"/>
              </w:rPr>
            </w:pPr>
            <w:r>
              <w:rPr>
                <w:rFonts w:eastAsiaTheme="minorEastAsia"/>
                <w:b/>
                <w:bCs/>
                <w:lang w:eastAsia="zh-CN"/>
              </w:rPr>
              <w:t>Proposal 5: Further evaluate to simplify sync raster to facilitate UE initial cell search (complexity/initial search time/power consumption vs flexibility for SSB placement) with potential area</w:t>
            </w:r>
          </w:p>
          <w:p>
            <w:pPr>
              <w:pStyle w:val="152"/>
              <w:numPr>
                <w:ilvl w:val="0"/>
                <w:numId w:val="41"/>
              </w:numPr>
              <w:tabs>
                <w:tab w:val="left" w:pos="1440"/>
              </w:tabs>
              <w:snapToGrid w:val="0"/>
              <w:spacing w:after="60" w:line="259" w:lineRule="auto"/>
              <w:ind w:firstLineChars="0"/>
              <w:jc w:val="both"/>
              <w:rPr>
                <w:rFonts w:eastAsiaTheme="minorEastAsia"/>
                <w:lang w:eastAsia="zh-CN"/>
              </w:rPr>
            </w:pPr>
            <w:r>
              <w:rPr>
                <w:rFonts w:eastAsiaTheme="minorEastAsia"/>
                <w:lang w:eastAsia="zh-CN"/>
              </w:rPr>
              <w:t>Flexible step size per sub-frequency range/per band</w:t>
            </w:r>
          </w:p>
          <w:p>
            <w:pPr>
              <w:pStyle w:val="152"/>
              <w:numPr>
                <w:ilvl w:val="0"/>
                <w:numId w:val="41"/>
              </w:numPr>
              <w:tabs>
                <w:tab w:val="left" w:pos="1440"/>
              </w:tabs>
              <w:snapToGrid w:val="0"/>
              <w:spacing w:after="60" w:line="259" w:lineRule="auto"/>
              <w:ind w:firstLineChars="0"/>
              <w:jc w:val="both"/>
              <w:rPr>
                <w:rFonts w:eastAsiaTheme="minorEastAsia"/>
                <w:lang w:eastAsia="zh-CN"/>
              </w:rPr>
            </w:pPr>
            <w:r>
              <w:rPr>
                <w:rFonts w:eastAsiaTheme="minorEastAsia"/>
                <w:lang w:eastAsia="zh-CN"/>
              </w:rPr>
              <w:t xml:space="preserve">Scalable step-size pending on SSB periodicity </w:t>
            </w:r>
          </w:p>
          <w:p>
            <w:pPr>
              <w:pStyle w:val="152"/>
              <w:numPr>
                <w:ilvl w:val="0"/>
                <w:numId w:val="41"/>
              </w:numPr>
              <w:tabs>
                <w:tab w:val="left" w:pos="1440"/>
              </w:tabs>
              <w:snapToGrid w:val="0"/>
              <w:spacing w:after="60" w:line="259" w:lineRule="auto"/>
              <w:ind w:firstLineChars="0"/>
              <w:jc w:val="both"/>
              <w:rPr>
                <w:rFonts w:eastAsiaTheme="minorEastAsia"/>
                <w:lang w:eastAsia="zh-CN"/>
              </w:rPr>
            </w:pPr>
            <w:r>
              <w:rPr>
                <w:rFonts w:eastAsiaTheme="minorEastAsia"/>
                <w:lang w:eastAsia="zh-CN"/>
              </w:rPr>
              <w:t xml:space="preserve">SS raster design for MRSS  </w:t>
            </w:r>
          </w:p>
          <w:p>
            <w:pPr>
              <w:overflowPunct w:val="0"/>
              <w:autoSpaceDE w:val="0"/>
              <w:autoSpaceDN w:val="0"/>
              <w:adjustRightInd w:val="0"/>
              <w:snapToGrid w:val="0"/>
              <w:spacing w:after="60"/>
              <w:jc w:val="both"/>
              <w:textAlignment w:val="baseline"/>
              <w:rPr>
                <w:rFonts w:eastAsiaTheme="minorEastAsia"/>
                <w:b/>
                <w:bCs/>
                <w:u w:val="single"/>
                <w:lang w:val="sv-SE" w:eastAsia="zh-CN"/>
              </w:rPr>
            </w:pPr>
            <w:r>
              <w:rPr>
                <w:rFonts w:eastAsiaTheme="minorEastAsia"/>
                <w:b/>
                <w:bCs/>
                <w:u w:val="single"/>
                <w:lang w:val="sv-SE" w:eastAsia="zh-CN"/>
              </w:rPr>
              <w:t>Channel spacing</w:t>
            </w:r>
          </w:p>
          <w:p>
            <w:pPr>
              <w:overflowPunct w:val="0"/>
              <w:autoSpaceDE w:val="0"/>
              <w:autoSpaceDN w:val="0"/>
              <w:adjustRightInd w:val="0"/>
              <w:snapToGrid w:val="0"/>
              <w:spacing w:after="60"/>
              <w:jc w:val="both"/>
              <w:textAlignment w:val="baseline"/>
              <w:rPr>
                <w:rFonts w:eastAsiaTheme="minorEastAsia"/>
                <w:lang w:eastAsia="zh-CN"/>
              </w:rPr>
            </w:pPr>
            <w:r>
              <w:rPr>
                <w:rFonts w:eastAsiaTheme="minorEastAsia"/>
                <w:lang w:eastAsia="zh-CN"/>
              </w:rPr>
              <w:t xml:space="preserve">Observation 7: “Normal channel spacing” concept was introduced for RAN4 requirements and conformance test. There is no restriction on real network deployment.  </w:t>
            </w:r>
          </w:p>
          <w:p>
            <w:pPr>
              <w:overflowPunct w:val="0"/>
              <w:autoSpaceDE w:val="0"/>
              <w:autoSpaceDN w:val="0"/>
              <w:adjustRightInd w:val="0"/>
              <w:snapToGrid w:val="0"/>
              <w:spacing w:after="60"/>
              <w:jc w:val="both"/>
              <w:textAlignment w:val="baseline"/>
              <w:rPr>
                <w:rFonts w:eastAsiaTheme="minorEastAsia"/>
                <w:lang w:eastAsia="zh-CN"/>
              </w:rPr>
            </w:pPr>
            <w:r>
              <w:rPr>
                <w:rFonts w:eastAsiaTheme="minorEastAsia"/>
                <w:lang w:eastAsia="zh-CN"/>
              </w:rPr>
              <w:t>Observation 8: Mixed numerologies case were considered in NR on the same band which bring specification over complicated.</w:t>
            </w:r>
          </w:p>
          <w:p>
            <w:pPr>
              <w:overflowPunct w:val="0"/>
              <w:autoSpaceDE w:val="0"/>
              <w:autoSpaceDN w:val="0"/>
              <w:adjustRightInd w:val="0"/>
              <w:snapToGrid w:val="0"/>
              <w:spacing w:after="60"/>
              <w:jc w:val="both"/>
              <w:textAlignment w:val="baseline"/>
              <w:rPr>
                <w:rFonts w:eastAsiaTheme="minorEastAsia"/>
                <w:b/>
                <w:bCs/>
                <w:lang w:eastAsia="zh-CN"/>
              </w:rPr>
            </w:pPr>
            <w:r>
              <w:rPr>
                <w:rFonts w:eastAsiaTheme="minorEastAsia"/>
                <w:b/>
                <w:bCs/>
                <w:lang w:eastAsia="zh-CN"/>
              </w:rPr>
              <w:t>Proposal 6:  Simplify Channel spacing definition without consideration of mixed numerology case in 6GR.</w:t>
            </w:r>
          </w:p>
          <w:p>
            <w:pPr>
              <w:overflowPunct w:val="0"/>
              <w:autoSpaceDE w:val="0"/>
              <w:autoSpaceDN w:val="0"/>
              <w:adjustRightInd w:val="0"/>
              <w:snapToGrid w:val="0"/>
              <w:spacing w:after="60"/>
              <w:jc w:val="both"/>
              <w:textAlignment w:val="baseline"/>
              <w:rPr>
                <w:rFonts w:eastAsia="Malgun Gothic"/>
                <w:b/>
                <w:lang w:val="en-US" w:eastAsia="ko-KR"/>
              </w:rPr>
            </w:pPr>
            <w:r>
              <w:rPr>
                <w:rFonts w:eastAsiaTheme="minorEastAsia"/>
                <w:b/>
                <w:bCs/>
                <w:lang w:eastAsia="zh-CN"/>
              </w:rPr>
              <w:t>Proposal 7: Further study “normal channel spacing” definition and the relation-ship between intra-band contiguous CA and NC CA.</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Nokia R4-2520549</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jc w:val="both"/>
              <w:textAlignment w:val="baseline"/>
              <w:rPr>
                <w:rFonts w:eastAsia="Malgun Gothic"/>
                <w:b/>
                <w:lang w:val="en-US" w:eastAsia="ko-KR"/>
              </w:rPr>
            </w:pPr>
            <w:r>
              <w:rPr>
                <w:rFonts w:eastAsia="Malgun Gothic"/>
                <w:b/>
                <w:lang w:val="en-US" w:eastAsia="ko-KR"/>
              </w:rPr>
              <w:t>Proposal 1: 6GR to further reduce the time-domain footprint of always-on signals and channel related to initial access compared to 5G NR, aiming at increased energy savings.</w:t>
            </w:r>
          </w:p>
          <w:p>
            <w:pPr>
              <w:overflowPunct w:val="0"/>
              <w:autoSpaceDE w:val="0"/>
              <w:autoSpaceDN w:val="0"/>
              <w:adjustRightInd w:val="0"/>
              <w:jc w:val="both"/>
              <w:textAlignment w:val="baseline"/>
              <w:rPr>
                <w:rFonts w:eastAsia="Malgun Gothic"/>
                <w:b/>
                <w:lang w:val="en-US" w:eastAsia="ko-KR"/>
              </w:rPr>
            </w:pPr>
            <w:r>
              <w:rPr>
                <w:rFonts w:eastAsia="Malgun Gothic"/>
                <w:b/>
                <w:lang w:val="en-US" w:eastAsia="ko-KR"/>
              </w:rPr>
              <w:t>Proposal 2: The 6G channel raster shall be compatible with NR channel raster for the NR refarming bands. Specifically, the 10 kHz enhanced channel raster shall be the baseline for the bands below 2.4 GHz and SCS based raster shall be the baseline for the bands above them.</w:t>
            </w:r>
          </w:p>
          <w:p>
            <w:pPr>
              <w:overflowPunct w:val="0"/>
              <w:autoSpaceDE w:val="0"/>
              <w:autoSpaceDN w:val="0"/>
              <w:adjustRightInd w:val="0"/>
              <w:jc w:val="both"/>
              <w:textAlignment w:val="baseline"/>
              <w:rPr>
                <w:rFonts w:eastAsia="Malgun Gothic"/>
                <w:b/>
                <w:lang w:val="en-US" w:eastAsia="ko-KR"/>
              </w:rPr>
            </w:pPr>
            <w:r>
              <w:rPr>
                <w:rFonts w:eastAsia="Malgun Gothic"/>
                <w:b/>
                <w:lang w:val="en-US" w:eastAsia="ko-KR"/>
              </w:rPr>
              <w:t>Proposal 3: The sync raster design is further discussed according to the progress of SS/PBCH design and the minimum channel bandwidth requirement. For bands requiring ~3 MHz CBW, specific raster design may still be needed for 6GR as in NR.</w:t>
            </w:r>
          </w:p>
          <w:p>
            <w:pPr>
              <w:overflowPunct w:val="0"/>
              <w:autoSpaceDE w:val="0"/>
              <w:autoSpaceDN w:val="0"/>
              <w:adjustRightInd w:val="0"/>
              <w:jc w:val="both"/>
              <w:textAlignment w:val="baseline"/>
              <w:rPr>
                <w:rFonts w:eastAsia="Malgun Gothic"/>
                <w:b/>
                <w:lang w:val="en-US" w:eastAsia="ko-KR"/>
              </w:rPr>
            </w:pPr>
            <w:r>
              <w:rPr>
                <w:rFonts w:eastAsia="Malgun Gothic"/>
                <w:b/>
                <w:lang w:val="en-US" w:eastAsia="ko-KR"/>
              </w:rPr>
              <w:t>Proposal 4: The nominal channel spacing for 6G shall be simplified without considering simultaneous mixed numerologies.</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Apple R4-2520684</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jc w:val="both"/>
              <w:textAlignment w:val="baseline"/>
              <w:rPr>
                <w:rFonts w:eastAsia="Malgun Gothic"/>
                <w:bCs/>
                <w:i/>
                <w:iCs/>
                <w:lang w:val="en-US" w:eastAsia="ko-KR"/>
              </w:rPr>
            </w:pPr>
            <w:r>
              <w:rPr>
                <w:rFonts w:eastAsia="Malgun Gothic"/>
                <w:bCs/>
                <w:i/>
                <w:iCs/>
                <w:lang w:val="en-US" w:eastAsia="ko-KR"/>
              </w:rPr>
              <w:t>Observation 1: From initial access point of view, channel raster is not needed in 5G.</w:t>
            </w:r>
          </w:p>
          <w:p>
            <w:pPr>
              <w:overflowPunct w:val="0"/>
              <w:autoSpaceDE w:val="0"/>
              <w:autoSpaceDN w:val="0"/>
              <w:adjustRightInd w:val="0"/>
              <w:jc w:val="both"/>
              <w:textAlignment w:val="baseline"/>
              <w:rPr>
                <w:rFonts w:eastAsia="Malgun Gothic"/>
                <w:bCs/>
                <w:i/>
                <w:iCs/>
                <w:lang w:val="en-US" w:eastAsia="ko-KR"/>
              </w:rPr>
            </w:pPr>
            <w:r>
              <w:rPr>
                <w:rFonts w:eastAsia="Malgun Gothic"/>
                <w:bCs/>
                <w:i/>
                <w:iCs/>
                <w:lang w:val="en-US" w:eastAsia="ko-KR"/>
              </w:rPr>
              <w:t>Observation 2: In 5G, the number of bits needed to signal the absolute frequency in RRC depends on the granularity of the global frequency raster.</w:t>
            </w:r>
          </w:p>
          <w:p>
            <w:pPr>
              <w:overflowPunct w:val="0"/>
              <w:autoSpaceDE w:val="0"/>
              <w:autoSpaceDN w:val="0"/>
              <w:adjustRightInd w:val="0"/>
              <w:jc w:val="both"/>
              <w:textAlignment w:val="baseline"/>
              <w:rPr>
                <w:rFonts w:eastAsia="Malgun Gothic"/>
                <w:bCs/>
                <w:i/>
                <w:iCs/>
                <w:lang w:val="en-US" w:eastAsia="ko-KR"/>
              </w:rPr>
            </w:pPr>
            <w:r>
              <w:rPr>
                <w:rFonts w:eastAsia="Malgun Gothic"/>
                <w:bCs/>
                <w:i/>
                <w:iCs/>
                <w:lang w:val="en-US" w:eastAsia="ko-KR"/>
              </w:rPr>
              <w:t>Observation 3: In 5G, because of the adoption of 100kHz, three raster points are specified to ensure that each channel has a corresponding sync raster that lies on the same SCS grid for bands of 100kHz channel raster. However, if the channel raster is specified with a granularity that is the common factor of both 100kHz and SCS (15/30/60/120kHz), such complication can be avoided.</w:t>
            </w:r>
          </w:p>
          <w:p>
            <w:pPr>
              <w:overflowPunct w:val="0"/>
              <w:autoSpaceDE w:val="0"/>
              <w:autoSpaceDN w:val="0"/>
              <w:adjustRightInd w:val="0"/>
              <w:jc w:val="both"/>
              <w:textAlignment w:val="baseline"/>
              <w:rPr>
                <w:rFonts w:eastAsia="Malgun Gothic"/>
                <w:bCs/>
                <w:i/>
                <w:iCs/>
                <w:lang w:val="en-US" w:eastAsia="ko-KR"/>
              </w:rPr>
            </w:pPr>
            <w:r>
              <w:rPr>
                <w:rFonts w:eastAsia="Malgun Gothic"/>
                <w:bCs/>
                <w:i/>
                <w:iCs/>
                <w:lang w:val="en-US" w:eastAsia="ko-KR"/>
              </w:rPr>
              <w:t>Observation 4: From MRSS perspective, 6G channel raster design at least needs to include the channel raster points of 5G channels, especially those located on the 100kHz raster grid.</w:t>
            </w:r>
          </w:p>
          <w:p>
            <w:pPr>
              <w:overflowPunct w:val="0"/>
              <w:autoSpaceDE w:val="0"/>
              <w:autoSpaceDN w:val="0"/>
              <w:adjustRightInd w:val="0"/>
              <w:jc w:val="both"/>
              <w:textAlignment w:val="baseline"/>
              <w:rPr>
                <w:rFonts w:eastAsia="Malgun Gothic"/>
                <w:b/>
                <w:i/>
                <w:iCs/>
                <w:lang w:val="en-US" w:eastAsia="ko-KR"/>
              </w:rPr>
            </w:pPr>
            <w:r>
              <w:rPr>
                <w:rFonts w:eastAsia="Malgun Gothic"/>
                <w:b/>
                <w:i/>
                <w:iCs/>
                <w:lang w:val="en-US" w:eastAsia="ko-KR"/>
              </w:rPr>
              <w:t xml:space="preserve">Proposal 1: It is proposed to study the need of specifying channel raster in 6G. If a need is identified, we can consider specifying 5kHz raster points instead of 100kHz or SCS (15/30kHz) for FR1 to increase channel placement flexibility and to avoid too many sync raster points. </w:t>
            </w:r>
          </w:p>
          <w:p>
            <w:pPr>
              <w:overflowPunct w:val="0"/>
              <w:autoSpaceDE w:val="0"/>
              <w:autoSpaceDN w:val="0"/>
              <w:adjustRightInd w:val="0"/>
              <w:jc w:val="both"/>
              <w:textAlignment w:val="baseline"/>
              <w:rPr>
                <w:rFonts w:eastAsia="Malgun Gothic"/>
                <w:b/>
                <w:lang w:val="en-US" w:eastAsia="ko-KR"/>
              </w:rPr>
            </w:pPr>
            <w:r>
              <w:rPr>
                <w:rFonts w:eastAsia="Malgun Gothic"/>
                <w:b/>
                <w:i/>
                <w:iCs/>
                <w:lang w:val="en-US" w:eastAsia="ko-KR"/>
              </w:rPr>
              <w:t>Proposal 2: It is proposed to study CBW-dependent sync raster design as an option to enable fast cell search and UE power saving.</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vivo R4-2520736</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spacing w:after="60"/>
              <w:textAlignment w:val="baseline"/>
              <w:rPr>
                <w:rFonts w:eastAsia="等线"/>
                <w:b/>
                <w:u w:val="single"/>
                <w:lang w:eastAsia="zh-CN"/>
              </w:rPr>
            </w:pPr>
            <w:r>
              <w:rPr>
                <w:rFonts w:hint="eastAsia" w:eastAsia="等线"/>
                <w:b/>
                <w:u w:val="single"/>
                <w:lang w:eastAsia="zh-CN"/>
              </w:rPr>
              <w:t>Channel</w:t>
            </w:r>
            <w:r>
              <w:rPr>
                <w:rFonts w:eastAsia="等线"/>
                <w:b/>
                <w:u w:val="single"/>
                <w:lang w:eastAsia="zh-CN"/>
              </w:rPr>
              <w:t xml:space="preserve"> </w:t>
            </w:r>
            <w:r>
              <w:rPr>
                <w:rFonts w:hint="eastAsia" w:eastAsia="等线"/>
                <w:b/>
                <w:u w:val="single"/>
                <w:lang w:eastAsia="zh-CN"/>
              </w:rPr>
              <w:t>raster,</w:t>
            </w:r>
            <w:r>
              <w:rPr>
                <w:rFonts w:eastAsia="等线"/>
                <w:b/>
                <w:u w:val="single"/>
                <w:lang w:eastAsia="zh-CN"/>
              </w:rPr>
              <w:t xml:space="preserve"> synchronization signal and raster, channel spacing</w:t>
            </w:r>
          </w:p>
          <w:p>
            <w:pPr>
              <w:overflowPunct w:val="0"/>
              <w:autoSpaceDE w:val="0"/>
              <w:autoSpaceDN w:val="0"/>
              <w:adjustRightInd w:val="0"/>
              <w:spacing w:after="60"/>
              <w:textAlignment w:val="baseline"/>
              <w:rPr>
                <w:rFonts w:eastAsia="等线"/>
                <w:b/>
                <w:lang w:eastAsia="zh-CN"/>
              </w:rPr>
            </w:pPr>
            <w:r>
              <w:rPr>
                <w:rFonts w:eastAsia="等线"/>
                <w:b/>
                <w:lang w:eastAsia="zh-CN"/>
              </w:rPr>
              <w:t xml:space="preserve">Proposal 1: It is suggested to </w:t>
            </w:r>
            <w:r>
              <w:rPr>
                <w:rFonts w:hint="eastAsia" w:eastAsia="等线"/>
                <w:b/>
                <w:lang w:eastAsia="zh-CN"/>
              </w:rPr>
              <w:t xml:space="preserve">only </w:t>
            </w:r>
            <w:r>
              <w:rPr>
                <w:rFonts w:eastAsia="等线"/>
                <w:b/>
                <w:lang w:eastAsia="zh-CN"/>
              </w:rPr>
              <w:t>adopt SCS based channel raster for 6GR, additional frequency raster shift can be considered to align with 5G channel raster.</w:t>
            </w:r>
          </w:p>
          <w:p>
            <w:pPr>
              <w:overflowPunct w:val="0"/>
              <w:autoSpaceDE w:val="0"/>
              <w:autoSpaceDN w:val="0"/>
              <w:adjustRightInd w:val="0"/>
              <w:spacing w:after="60"/>
              <w:jc w:val="both"/>
              <w:textAlignment w:val="baseline"/>
              <w:rPr>
                <w:rFonts w:eastAsia="等线"/>
                <w:b/>
                <w:lang w:eastAsia="zh-CN"/>
              </w:rPr>
            </w:pPr>
            <w:r>
              <w:rPr>
                <w:rFonts w:eastAsia="等线"/>
                <w:b/>
                <w:lang w:eastAsia="zh-CN"/>
              </w:rPr>
              <w:t xml:space="preserve">Proposal 2: To discuss </w:t>
            </w:r>
            <w:r>
              <w:rPr>
                <w:rFonts w:hint="eastAsia" w:eastAsia="等线"/>
                <w:b/>
                <w:lang w:eastAsia="zh-CN"/>
              </w:rPr>
              <w:t>whether</w:t>
            </w:r>
            <w:r>
              <w:rPr>
                <w:rFonts w:eastAsia="等线"/>
                <w:b/>
                <w:lang w:eastAsia="zh-CN"/>
              </w:rPr>
              <w:t xml:space="preserve"> the fundamental sync raster design principle </w:t>
            </w:r>
            <w:r>
              <w:rPr>
                <w:rFonts w:hint="eastAsia" w:eastAsia="等线"/>
                <w:b/>
                <w:lang w:eastAsia="zh-CN"/>
              </w:rPr>
              <w:t>c</w:t>
            </w:r>
            <w:r>
              <w:rPr>
                <w:rFonts w:eastAsia="等线"/>
                <w:b/>
                <w:lang w:eastAsia="zh-CN"/>
              </w:rPr>
              <w:t>an still be applied to 6GR:</w:t>
            </w:r>
          </w:p>
          <w:p>
            <w:pPr>
              <w:overflowPunct w:val="0"/>
              <w:autoSpaceDE w:val="0"/>
              <w:autoSpaceDN w:val="0"/>
              <w:adjustRightInd w:val="0"/>
              <w:spacing w:after="60"/>
              <w:jc w:val="center"/>
              <w:textAlignment w:val="baseline"/>
              <w:rPr>
                <w:rFonts w:eastAsia="等线"/>
                <w:b/>
                <w:vertAlign w:val="subscript"/>
                <w:lang w:eastAsia="zh-CN"/>
              </w:rPr>
            </w:pPr>
            <w:r>
              <w:rPr>
                <w:rFonts w:eastAsia="等线"/>
                <w:b/>
                <w:lang w:eastAsia="zh-CN"/>
              </w:rPr>
              <w:t>Sync Raster interval =Min BW</w:t>
            </w:r>
            <w:r>
              <w:rPr>
                <w:rFonts w:eastAsia="等线"/>
                <w:b/>
                <w:vertAlign w:val="subscript"/>
                <w:lang w:eastAsia="zh-CN"/>
              </w:rPr>
              <w:t>CHANNEL</w:t>
            </w:r>
            <w:r>
              <w:rPr>
                <w:rFonts w:eastAsia="等线"/>
                <w:b/>
                <w:lang w:eastAsia="zh-CN"/>
              </w:rPr>
              <w:t>-BW</w:t>
            </w:r>
            <w:r>
              <w:rPr>
                <w:rFonts w:eastAsia="等线"/>
                <w:b/>
                <w:vertAlign w:val="subscript"/>
                <w:lang w:eastAsia="zh-CN"/>
              </w:rPr>
              <w:t>SSB</w:t>
            </w:r>
            <w:r>
              <w:rPr>
                <w:rFonts w:eastAsia="等线"/>
                <w:b/>
                <w:lang w:eastAsia="zh-CN"/>
              </w:rPr>
              <w:t>+ ΔF</w:t>
            </w:r>
            <w:r>
              <w:rPr>
                <w:rFonts w:eastAsia="等线"/>
                <w:b/>
                <w:vertAlign w:val="subscript"/>
                <w:lang w:eastAsia="zh-CN"/>
              </w:rPr>
              <w:t>CH,Raster</w:t>
            </w:r>
          </w:p>
          <w:p>
            <w:pPr>
              <w:overflowPunct w:val="0"/>
              <w:autoSpaceDE w:val="0"/>
              <w:autoSpaceDN w:val="0"/>
              <w:adjustRightInd w:val="0"/>
              <w:spacing w:after="60"/>
              <w:textAlignment w:val="baseline"/>
              <w:rPr>
                <w:rFonts w:eastAsia="等线"/>
                <w:b/>
                <w:lang w:eastAsia="zh-CN"/>
              </w:rPr>
            </w:pPr>
            <w:r>
              <w:rPr>
                <w:rFonts w:hint="eastAsia" w:eastAsia="等线"/>
                <w:b/>
                <w:lang w:eastAsia="zh-CN"/>
              </w:rPr>
              <w:t>P</w:t>
            </w:r>
            <w:r>
              <w:rPr>
                <w:rFonts w:eastAsia="等线"/>
                <w:b/>
                <w:lang w:eastAsia="zh-CN"/>
              </w:rPr>
              <w:t xml:space="preserve">roposal 3: </w:t>
            </w:r>
            <w:r>
              <w:rPr>
                <w:rFonts w:hint="eastAsia" w:eastAsia="等线"/>
                <w:b/>
                <w:lang w:eastAsia="zh-CN"/>
              </w:rPr>
              <w:t>It</w:t>
            </w:r>
            <w:r>
              <w:rPr>
                <w:rFonts w:eastAsia="等线"/>
                <w:b/>
                <w:lang w:eastAsia="zh-CN"/>
              </w:rPr>
              <w:t xml:space="preserve"> is suggested that RAN4 initiate further discussion on enlarging sync raster interval.</w:t>
            </w:r>
          </w:p>
          <w:p>
            <w:pPr>
              <w:overflowPunct w:val="0"/>
              <w:autoSpaceDE w:val="0"/>
              <w:autoSpaceDN w:val="0"/>
              <w:adjustRightInd w:val="0"/>
              <w:spacing w:after="60"/>
              <w:textAlignment w:val="baseline"/>
              <w:rPr>
                <w:rFonts w:eastAsia="Malgun Gothic"/>
                <w:b/>
                <w:lang w:val="en-US" w:eastAsia="ko-KR"/>
              </w:rPr>
            </w:pPr>
            <w:r>
              <w:rPr>
                <w:rFonts w:eastAsia="等线"/>
                <w:b/>
                <w:lang w:val="en-US" w:eastAsia="zh-CN"/>
              </w:rPr>
              <w:t>Proposal 4: Postpone the discussion on channel spacing until channel bandwidth, numerology parameters are settled.</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Samsung R4-2520752</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20"/>
              <w:overflowPunct w:val="0"/>
              <w:autoSpaceDE w:val="0"/>
              <w:autoSpaceDN w:val="0"/>
              <w:adjustRightInd w:val="0"/>
              <w:snapToGrid w:val="0"/>
              <w:spacing w:after="60"/>
              <w:jc w:val="both"/>
              <w:textAlignment w:val="baseline"/>
              <w:rPr>
                <w:rStyle w:val="54"/>
                <w:rFonts w:eastAsia="Yu Mincho"/>
                <w:i/>
                <w:iCs/>
                <w:u w:val="single"/>
              </w:rPr>
            </w:pPr>
            <w:r>
              <w:rPr>
                <w:rStyle w:val="54"/>
                <w:rFonts w:eastAsia="Yu Mincho"/>
                <w:i/>
                <w:iCs/>
                <w:u w:val="single"/>
              </w:rPr>
              <w:t>Channel raster framework</w:t>
            </w:r>
          </w:p>
          <w:p>
            <w:pPr>
              <w:overflowPunct w:val="0"/>
              <w:autoSpaceDE w:val="0"/>
              <w:autoSpaceDN w:val="0"/>
              <w:adjustRightInd w:val="0"/>
              <w:snapToGrid w:val="0"/>
              <w:spacing w:after="60"/>
              <w:jc w:val="both"/>
              <w:textAlignment w:val="baseline"/>
              <w:rPr>
                <w:rFonts w:eastAsia="Malgun Gothic"/>
                <w:lang w:eastAsia="ko-KR"/>
              </w:rPr>
            </w:pPr>
            <w:r>
              <w:rPr>
                <w:rFonts w:hint="eastAsia" w:eastAsia="Malgun Gothic"/>
                <w:lang w:eastAsia="ko-KR"/>
              </w:rPr>
              <w:t>O</w:t>
            </w:r>
            <w:r>
              <w:rPr>
                <w:rFonts w:eastAsia="Malgun Gothic"/>
                <w:lang w:eastAsia="ko-KR"/>
              </w:rPr>
              <w:t>bservation 1:</w:t>
            </w:r>
            <w:r>
              <w:rPr>
                <w:rFonts w:eastAsia="Malgun Gothic"/>
                <w:lang w:eastAsia="ko-KR"/>
              </w:rPr>
              <w:tab/>
            </w:r>
            <w:r>
              <w:rPr>
                <w:rFonts w:eastAsia="Malgun Gothic"/>
                <w:lang w:eastAsia="ko-KR"/>
              </w:rPr>
              <w:t>RAN4 discussed several families of channel raster options including granularity and migration between bands.</w:t>
            </w:r>
          </w:p>
          <w:p>
            <w:pPr>
              <w:overflowPunct w:val="0"/>
              <w:autoSpaceDE w:val="0"/>
              <w:autoSpaceDN w:val="0"/>
              <w:adjustRightInd w:val="0"/>
              <w:snapToGrid w:val="0"/>
              <w:spacing w:after="60"/>
              <w:jc w:val="both"/>
              <w:textAlignment w:val="baseline"/>
              <w:rPr>
                <w:rFonts w:eastAsia="Malgun Gothic"/>
                <w:lang w:eastAsia="ko-KR"/>
              </w:rPr>
            </w:pPr>
            <w:r>
              <w:rPr>
                <w:rFonts w:hint="eastAsia" w:eastAsia="Malgun Gothic"/>
                <w:lang w:eastAsia="ko-KR"/>
              </w:rPr>
              <w:t>O</w:t>
            </w:r>
            <w:r>
              <w:rPr>
                <w:rFonts w:eastAsia="Malgun Gothic"/>
                <w:lang w:eastAsia="ko-KR"/>
              </w:rPr>
              <w:t>bservation 2:</w:t>
            </w:r>
            <w:r>
              <w:rPr>
                <w:rFonts w:eastAsia="Malgun Gothic"/>
                <w:lang w:eastAsia="ko-KR"/>
              </w:rPr>
              <w:tab/>
            </w:r>
            <w:r>
              <w:rPr>
                <w:rFonts w:eastAsia="Malgun Gothic"/>
                <w:lang w:eastAsia="ko-KR"/>
              </w:rPr>
              <w:t>The main role of the channel raster in 6GR is seen as providing a predictable planning and deployment grid, rather than offering per-deployment “fine-tuning” flexibility.</w:t>
            </w:r>
          </w:p>
          <w:p>
            <w:pPr>
              <w:overflowPunct w:val="0"/>
              <w:autoSpaceDE w:val="0"/>
              <w:autoSpaceDN w:val="0"/>
              <w:adjustRightInd w:val="0"/>
              <w:snapToGrid w:val="0"/>
              <w:spacing w:after="60"/>
              <w:jc w:val="both"/>
              <w:textAlignment w:val="baseline"/>
              <w:rPr>
                <w:rFonts w:eastAsia="Malgun Gothic"/>
                <w:b/>
                <w:bCs/>
                <w:lang w:eastAsia="ko-KR"/>
              </w:rPr>
            </w:pPr>
            <w:r>
              <w:rPr>
                <w:rFonts w:hint="eastAsia" w:eastAsia="Malgun Gothic"/>
                <w:b/>
                <w:bCs/>
                <w:lang w:eastAsia="ko-KR"/>
              </w:rPr>
              <w:t>P</w:t>
            </w:r>
            <w:r>
              <w:rPr>
                <w:rFonts w:eastAsia="Malgun Gothic"/>
                <w:b/>
                <w:bCs/>
                <w:lang w:eastAsia="ko-KR"/>
              </w:rPr>
              <w:t>roposal 1:</w:t>
            </w:r>
            <w:r>
              <w:rPr>
                <w:rFonts w:eastAsia="Malgun Gothic"/>
                <w:b/>
                <w:bCs/>
                <w:lang w:eastAsia="ko-KR"/>
              </w:rPr>
              <w:tab/>
            </w:r>
            <w:r>
              <w:rPr>
                <w:rFonts w:eastAsia="Malgun Gothic"/>
                <w:b/>
                <w:bCs/>
                <w:lang w:eastAsia="ko-KR"/>
              </w:rPr>
              <w:tab/>
            </w:r>
            <w:r>
              <w:rPr>
                <w:rFonts w:eastAsia="Malgun Gothic"/>
                <w:b/>
                <w:bCs/>
                <w:lang w:eastAsia="ko-KR"/>
              </w:rPr>
              <w:t>Following directions are preferred for RAN4 study:</w:t>
            </w:r>
          </w:p>
          <w:p>
            <w:pPr>
              <w:pStyle w:val="152"/>
              <w:numPr>
                <w:ilvl w:val="0"/>
                <w:numId w:val="53"/>
              </w:numPr>
              <w:snapToGrid w:val="0"/>
              <w:spacing w:after="60" w:line="259" w:lineRule="auto"/>
              <w:ind w:firstLineChars="0"/>
              <w:jc w:val="both"/>
              <w:rPr>
                <w:rFonts w:eastAsia="Malgun Gothic"/>
                <w:b/>
                <w:bCs/>
                <w:lang w:eastAsia="ko-KR"/>
              </w:rPr>
            </w:pPr>
            <w:r>
              <w:rPr>
                <w:rFonts w:eastAsia="Malgun Gothic"/>
                <w:b/>
                <w:bCs/>
                <w:lang w:eastAsia="ko-KR"/>
              </w:rPr>
              <w:t xml:space="preserve">Use SCS-based channel raster as the default for new 6G bands and for frequencies above around 3 GHz. </w:t>
            </w:r>
          </w:p>
          <w:p>
            <w:pPr>
              <w:pStyle w:val="152"/>
              <w:numPr>
                <w:ilvl w:val="0"/>
                <w:numId w:val="53"/>
              </w:numPr>
              <w:snapToGrid w:val="0"/>
              <w:spacing w:after="60" w:line="259" w:lineRule="auto"/>
              <w:ind w:firstLineChars="0"/>
              <w:jc w:val="both"/>
              <w:rPr>
                <w:rFonts w:eastAsia="Malgun Gothic"/>
                <w:b/>
                <w:bCs/>
                <w:lang w:eastAsia="ko-KR"/>
              </w:rPr>
            </w:pPr>
            <w:r>
              <w:rPr>
                <w:rFonts w:eastAsia="Malgun Gothic"/>
                <w:b/>
                <w:bCs/>
                <w:lang w:eastAsia="ko-KR"/>
              </w:rPr>
              <w:t>For refarmed FDD bands below around 3 GHz, where legacy 10 kHz-based planning already exists, either:</w:t>
            </w:r>
          </w:p>
          <w:p>
            <w:pPr>
              <w:pStyle w:val="152"/>
              <w:numPr>
                <w:ilvl w:val="1"/>
                <w:numId w:val="54"/>
              </w:numPr>
              <w:snapToGrid w:val="0"/>
              <w:spacing w:after="60" w:line="259" w:lineRule="auto"/>
              <w:ind w:firstLineChars="0"/>
              <w:jc w:val="both"/>
              <w:rPr>
                <w:rFonts w:eastAsia="Malgun Gothic"/>
                <w:b/>
                <w:bCs/>
                <w:lang w:eastAsia="ko-KR"/>
              </w:rPr>
            </w:pPr>
            <w:r>
              <w:rPr>
                <w:rFonts w:eastAsia="Malgun Gothic"/>
                <w:b/>
                <w:bCs/>
                <w:lang w:eastAsia="ko-KR"/>
              </w:rPr>
              <w:t>Continue to use a single 10 kHz channel raster as a common baseline across such bands; or</w:t>
            </w:r>
          </w:p>
          <w:p>
            <w:pPr>
              <w:pStyle w:val="152"/>
              <w:numPr>
                <w:ilvl w:val="1"/>
                <w:numId w:val="54"/>
              </w:numPr>
              <w:snapToGrid w:val="0"/>
              <w:spacing w:after="60" w:line="259" w:lineRule="auto"/>
              <w:ind w:firstLineChars="0"/>
              <w:jc w:val="both"/>
              <w:rPr>
                <w:rFonts w:eastAsia="Malgun Gothic"/>
                <w:b/>
                <w:bCs/>
                <w:lang w:eastAsia="ko-KR"/>
              </w:rPr>
            </w:pPr>
            <w:r>
              <w:rPr>
                <w:rFonts w:eastAsia="Malgun Gothic"/>
                <w:b/>
                <w:bCs/>
                <w:lang w:eastAsia="ko-KR"/>
              </w:rPr>
              <w:t>Migrate to an SCS-based raster while ensuring that the resulting centre frequencies remain compatible with existing deployments through appropriate band-specific migration rules.</w:t>
            </w:r>
          </w:p>
          <w:p>
            <w:pPr>
              <w:pStyle w:val="152"/>
              <w:numPr>
                <w:ilvl w:val="0"/>
                <w:numId w:val="53"/>
              </w:numPr>
              <w:snapToGrid w:val="0"/>
              <w:spacing w:after="60" w:line="259" w:lineRule="auto"/>
              <w:ind w:firstLineChars="0"/>
              <w:jc w:val="both"/>
              <w:rPr>
                <w:rFonts w:eastAsia="Malgun Gothic"/>
                <w:b/>
                <w:bCs/>
                <w:lang w:eastAsia="ko-KR"/>
              </w:rPr>
            </w:pPr>
            <w:r>
              <w:rPr>
                <w:rFonts w:eastAsia="Malgun Gothic"/>
                <w:b/>
                <w:bCs/>
                <w:lang w:eastAsia="ko-KR"/>
              </w:rPr>
              <w:t>Avoid defining multiple alternative rasters (e.g. 100 kHz, 10 kHz and SCS-based) per band for 6GR “day-1”, and instead treat any additional rasters as exceptional options that require clear coexistence justification.</w:t>
            </w:r>
          </w:p>
          <w:p>
            <w:pPr>
              <w:overflowPunct w:val="0"/>
              <w:autoSpaceDE w:val="0"/>
              <w:autoSpaceDN w:val="0"/>
              <w:adjustRightInd w:val="0"/>
              <w:snapToGrid w:val="0"/>
              <w:spacing w:after="60"/>
              <w:jc w:val="both"/>
              <w:textAlignment w:val="baseline"/>
              <w:rPr>
                <w:rFonts w:eastAsia="Malgun Gothic"/>
                <w:b/>
                <w:bCs/>
                <w:lang w:eastAsia="ko-KR"/>
              </w:rPr>
            </w:pPr>
          </w:p>
          <w:p>
            <w:pPr>
              <w:pStyle w:val="20"/>
              <w:overflowPunct w:val="0"/>
              <w:autoSpaceDE w:val="0"/>
              <w:autoSpaceDN w:val="0"/>
              <w:adjustRightInd w:val="0"/>
              <w:snapToGrid w:val="0"/>
              <w:spacing w:after="60"/>
              <w:jc w:val="both"/>
              <w:textAlignment w:val="baseline"/>
              <w:rPr>
                <w:rStyle w:val="54"/>
                <w:rFonts w:eastAsia="Yu Mincho"/>
                <w:i/>
                <w:iCs/>
                <w:u w:val="single"/>
              </w:rPr>
            </w:pPr>
            <w:r>
              <w:rPr>
                <w:rStyle w:val="54"/>
                <w:rFonts w:eastAsia="Yu Mincho"/>
                <w:i/>
                <w:iCs/>
                <w:u w:val="single"/>
              </w:rPr>
              <w:t>Sync raster, step size and SSB periodicity</w:t>
            </w:r>
          </w:p>
          <w:p>
            <w:pPr>
              <w:overflowPunct w:val="0"/>
              <w:autoSpaceDE w:val="0"/>
              <w:autoSpaceDN w:val="0"/>
              <w:adjustRightInd w:val="0"/>
              <w:snapToGrid w:val="0"/>
              <w:spacing w:after="60"/>
              <w:jc w:val="both"/>
              <w:textAlignment w:val="baseline"/>
              <w:rPr>
                <w:rFonts w:eastAsia="Malgun Gothic"/>
                <w:lang w:eastAsia="ko-KR"/>
              </w:rPr>
            </w:pPr>
            <w:r>
              <w:rPr>
                <w:rFonts w:hint="eastAsia" w:eastAsia="Malgun Gothic"/>
                <w:lang w:eastAsia="ko-KR"/>
              </w:rPr>
              <w:t>O</w:t>
            </w:r>
            <w:r>
              <w:rPr>
                <w:rFonts w:eastAsia="Malgun Gothic"/>
                <w:lang w:eastAsia="ko-KR"/>
              </w:rPr>
              <w:t>bservation 3:</w:t>
            </w:r>
            <w:r>
              <w:rPr>
                <w:rFonts w:eastAsia="Malgun Gothic"/>
                <w:lang w:eastAsia="ko-KR"/>
              </w:rPr>
              <w:tab/>
            </w:r>
            <w:r>
              <w:rPr>
                <w:rFonts w:eastAsia="Malgun Gothic"/>
                <w:lang w:eastAsia="ko-KR"/>
              </w:rPr>
              <w:t>“sparser is better” principle was highlighted for 6GR sync raster.</w:t>
            </w:r>
          </w:p>
          <w:p>
            <w:pPr>
              <w:overflowPunct w:val="0"/>
              <w:autoSpaceDE w:val="0"/>
              <w:autoSpaceDN w:val="0"/>
              <w:adjustRightInd w:val="0"/>
              <w:snapToGrid w:val="0"/>
              <w:spacing w:after="60"/>
              <w:jc w:val="both"/>
              <w:textAlignment w:val="baseline"/>
              <w:rPr>
                <w:rFonts w:eastAsia="Malgun Gothic"/>
                <w:lang w:eastAsia="ko-KR"/>
              </w:rPr>
            </w:pPr>
            <w:r>
              <w:rPr>
                <w:rFonts w:hint="eastAsia" w:eastAsia="Malgun Gothic"/>
                <w:lang w:eastAsia="ko-KR"/>
              </w:rPr>
              <w:t>O</w:t>
            </w:r>
            <w:r>
              <w:rPr>
                <w:rFonts w:eastAsia="Malgun Gothic"/>
                <w:lang w:eastAsia="ko-KR"/>
              </w:rPr>
              <w:t>bservation 4:</w:t>
            </w:r>
            <w:r>
              <w:rPr>
                <w:rFonts w:eastAsia="Malgun Gothic"/>
                <w:lang w:eastAsia="ko-KR"/>
              </w:rPr>
              <w:tab/>
            </w:r>
            <w:r>
              <w:rPr>
                <w:rFonts w:eastAsia="Malgun Gothic"/>
                <w:lang w:eastAsia="ko-KR"/>
              </w:rPr>
              <w:t>A principle for 6G sync raster design was proposed to use limited step sizes and adaptive SSB periodicities to balance energy efficiency, complexity and flexibility.</w:t>
            </w:r>
          </w:p>
          <w:p>
            <w:pPr>
              <w:overflowPunct w:val="0"/>
              <w:autoSpaceDE w:val="0"/>
              <w:autoSpaceDN w:val="0"/>
              <w:adjustRightInd w:val="0"/>
              <w:snapToGrid w:val="0"/>
              <w:spacing w:after="60"/>
              <w:jc w:val="both"/>
              <w:textAlignment w:val="baseline"/>
              <w:rPr>
                <w:rFonts w:eastAsia="Malgun Gothic"/>
                <w:lang w:eastAsia="ko-KR"/>
              </w:rPr>
            </w:pPr>
            <w:r>
              <w:rPr>
                <w:rFonts w:hint="eastAsia" w:eastAsia="Malgun Gothic"/>
                <w:lang w:eastAsia="ko-KR"/>
              </w:rPr>
              <w:t>O</w:t>
            </w:r>
            <w:r>
              <w:rPr>
                <w:rFonts w:eastAsia="Malgun Gothic"/>
                <w:lang w:eastAsia="ko-KR"/>
              </w:rPr>
              <w:t>bservation 5:</w:t>
            </w:r>
            <w:r>
              <w:rPr>
                <w:rFonts w:eastAsia="Malgun Gothic"/>
                <w:lang w:eastAsia="ko-KR"/>
              </w:rPr>
              <w:tab/>
            </w:r>
            <w:r>
              <w:rPr>
                <w:rFonts w:eastAsia="Malgun Gothic"/>
                <w:lang w:eastAsia="ko-KR"/>
              </w:rPr>
              <w:t>The following high-level aspects are observed to impact the periodicity of sync signal for initial access:</w:t>
            </w:r>
          </w:p>
          <w:p>
            <w:pPr>
              <w:numPr>
                <w:ilvl w:val="0"/>
                <w:numId w:val="55"/>
              </w:numPr>
              <w:overflowPunct w:val="0"/>
              <w:autoSpaceDE w:val="0"/>
              <w:autoSpaceDN w:val="0"/>
              <w:adjustRightInd w:val="0"/>
              <w:snapToGrid w:val="0"/>
              <w:spacing w:after="60" w:line="259" w:lineRule="auto"/>
              <w:ind w:left="180" w:leftChars="90"/>
              <w:jc w:val="both"/>
              <w:textAlignment w:val="baseline"/>
              <w:rPr>
                <w:rFonts w:eastAsia="Malgun Gothic"/>
                <w:lang w:eastAsia="ko-KR"/>
              </w:rPr>
            </w:pPr>
            <w:r>
              <w:rPr>
                <w:rFonts w:eastAsia="Malgun Gothic"/>
                <w:lang w:eastAsia="ko-KR"/>
              </w:rPr>
              <w:t>Network energy saving gain;</w:t>
            </w:r>
          </w:p>
          <w:p>
            <w:pPr>
              <w:numPr>
                <w:ilvl w:val="0"/>
                <w:numId w:val="55"/>
              </w:numPr>
              <w:overflowPunct w:val="0"/>
              <w:autoSpaceDE w:val="0"/>
              <w:autoSpaceDN w:val="0"/>
              <w:adjustRightInd w:val="0"/>
              <w:snapToGrid w:val="0"/>
              <w:spacing w:after="60" w:line="259" w:lineRule="auto"/>
              <w:ind w:left="180" w:leftChars="90"/>
              <w:jc w:val="both"/>
              <w:textAlignment w:val="baseline"/>
              <w:rPr>
                <w:rFonts w:eastAsia="Malgun Gothic"/>
                <w:lang w:eastAsia="ko-KR"/>
              </w:rPr>
            </w:pPr>
            <w:r>
              <w:rPr>
                <w:rFonts w:eastAsia="Malgun Gothic"/>
                <w:lang w:eastAsia="ko-KR"/>
              </w:rPr>
              <w:t>UE searching complexity and latency for a given synchronization raster entry;</w:t>
            </w:r>
          </w:p>
          <w:p>
            <w:pPr>
              <w:numPr>
                <w:ilvl w:val="0"/>
                <w:numId w:val="55"/>
              </w:numPr>
              <w:overflowPunct w:val="0"/>
              <w:autoSpaceDE w:val="0"/>
              <w:autoSpaceDN w:val="0"/>
              <w:adjustRightInd w:val="0"/>
              <w:snapToGrid w:val="0"/>
              <w:spacing w:after="60" w:line="259" w:lineRule="auto"/>
              <w:ind w:left="180" w:leftChars="90"/>
              <w:jc w:val="both"/>
              <w:textAlignment w:val="baseline"/>
              <w:rPr>
                <w:rFonts w:eastAsia="Malgun Gothic"/>
                <w:lang w:eastAsia="ko-KR"/>
              </w:rPr>
            </w:pPr>
            <w:r>
              <w:rPr>
                <w:rFonts w:eastAsia="Malgun Gothic"/>
                <w:lang w:eastAsia="ko-KR"/>
              </w:rPr>
              <w:t>Detection performance.</w:t>
            </w:r>
          </w:p>
          <w:p>
            <w:pPr>
              <w:overflowPunct w:val="0"/>
              <w:autoSpaceDE w:val="0"/>
              <w:autoSpaceDN w:val="0"/>
              <w:adjustRightInd w:val="0"/>
              <w:snapToGrid w:val="0"/>
              <w:spacing w:after="60"/>
              <w:jc w:val="both"/>
              <w:textAlignment w:val="baseline"/>
              <w:rPr>
                <w:rFonts w:eastAsia="Malgun Gothic"/>
                <w:b/>
                <w:bCs/>
                <w:lang w:val="en-US" w:eastAsia="ko-KR"/>
              </w:rPr>
            </w:pPr>
            <w:r>
              <w:rPr>
                <w:rFonts w:hint="eastAsia" w:eastAsia="Malgun Gothic"/>
                <w:b/>
                <w:bCs/>
                <w:lang w:val="en-US" w:eastAsia="ko-KR"/>
              </w:rPr>
              <w:t>P</w:t>
            </w:r>
            <w:r>
              <w:rPr>
                <w:rFonts w:eastAsia="Malgun Gothic"/>
                <w:b/>
                <w:bCs/>
                <w:lang w:val="en-US" w:eastAsia="ko-KR"/>
              </w:rPr>
              <w:t>roposal 2:</w:t>
            </w:r>
            <w:r>
              <w:rPr>
                <w:rFonts w:eastAsia="Malgun Gothic"/>
                <w:b/>
                <w:bCs/>
                <w:lang w:val="en-US" w:eastAsia="ko-KR"/>
              </w:rPr>
              <w:tab/>
            </w:r>
            <w:r>
              <w:rPr>
                <w:rFonts w:eastAsia="Malgun Gothic"/>
                <w:b/>
                <w:bCs/>
                <w:lang w:val="en-US" w:eastAsia="ko-KR"/>
              </w:rPr>
              <w:tab/>
            </w:r>
            <w:r>
              <w:rPr>
                <w:rFonts w:eastAsia="Malgun Gothic"/>
                <w:b/>
                <w:bCs/>
                <w:lang w:eastAsia="ko-KR"/>
              </w:rPr>
              <w:t>RAN4 can treat a coarse sync raster with limited step sizes and a wider SSB periodicity range as the baseline 6GR channel-arrangement framework, acknowledging that the exact numerical values and UE procedures remain subject to further RAN1/RAN4 joint study on initial access design.</w:t>
            </w:r>
          </w:p>
          <w:p>
            <w:pPr>
              <w:overflowPunct w:val="0"/>
              <w:autoSpaceDE w:val="0"/>
              <w:autoSpaceDN w:val="0"/>
              <w:adjustRightInd w:val="0"/>
              <w:snapToGrid w:val="0"/>
              <w:spacing w:after="60"/>
              <w:jc w:val="both"/>
              <w:textAlignment w:val="baseline"/>
              <w:rPr>
                <w:rFonts w:eastAsia="Malgun Gothic"/>
                <w:b/>
                <w:bCs/>
                <w:lang w:val="en-US" w:eastAsia="ko-KR"/>
              </w:rPr>
            </w:pPr>
          </w:p>
          <w:p>
            <w:pPr>
              <w:pStyle w:val="20"/>
              <w:overflowPunct w:val="0"/>
              <w:autoSpaceDE w:val="0"/>
              <w:autoSpaceDN w:val="0"/>
              <w:adjustRightInd w:val="0"/>
              <w:snapToGrid w:val="0"/>
              <w:spacing w:after="60"/>
              <w:jc w:val="both"/>
              <w:textAlignment w:val="baseline"/>
              <w:rPr>
                <w:rStyle w:val="54"/>
                <w:rFonts w:eastAsia="Yu Mincho"/>
                <w:i/>
                <w:iCs/>
                <w:u w:val="single"/>
              </w:rPr>
            </w:pPr>
            <w:r>
              <w:rPr>
                <w:rStyle w:val="54"/>
                <w:rFonts w:eastAsia="Yu Mincho"/>
                <w:i/>
                <w:iCs/>
                <w:u w:val="single"/>
              </w:rPr>
              <w:t>Channel spacing</w:t>
            </w:r>
          </w:p>
          <w:p>
            <w:pPr>
              <w:overflowPunct w:val="0"/>
              <w:autoSpaceDE w:val="0"/>
              <w:autoSpaceDN w:val="0"/>
              <w:adjustRightInd w:val="0"/>
              <w:snapToGrid w:val="0"/>
              <w:spacing w:after="60"/>
              <w:jc w:val="both"/>
              <w:textAlignment w:val="baseline"/>
              <w:rPr>
                <w:rFonts w:eastAsia="Malgun Gothic"/>
                <w:lang w:eastAsia="ko-KR"/>
              </w:rPr>
            </w:pPr>
            <w:r>
              <w:rPr>
                <w:rFonts w:hint="eastAsia" w:eastAsia="Malgun Gothic"/>
                <w:lang w:eastAsia="ko-KR"/>
              </w:rPr>
              <w:t>O</w:t>
            </w:r>
            <w:r>
              <w:rPr>
                <w:rFonts w:eastAsia="Malgun Gothic"/>
                <w:lang w:eastAsia="ko-KR"/>
              </w:rPr>
              <w:t>bservation 6:</w:t>
            </w:r>
            <w:r>
              <w:rPr>
                <w:rFonts w:eastAsia="Malgun Gothic"/>
                <w:lang w:eastAsia="ko-KR"/>
              </w:rPr>
              <w:tab/>
            </w:r>
            <w:r>
              <w:rPr>
                <w:rFonts w:eastAsia="Malgun Gothic"/>
                <w:lang w:eastAsia="ko-KR"/>
              </w:rPr>
              <w:t>6G channel spacing design was discussed that it should be simplified compared to 5G, in particular by avoiding explicit support for mixed numerologies (different SCS on adjacent carriers).</w:t>
            </w:r>
          </w:p>
          <w:p>
            <w:pPr>
              <w:overflowPunct w:val="0"/>
              <w:autoSpaceDE w:val="0"/>
              <w:autoSpaceDN w:val="0"/>
              <w:adjustRightInd w:val="0"/>
              <w:snapToGrid w:val="0"/>
              <w:spacing w:after="60"/>
              <w:jc w:val="both"/>
              <w:textAlignment w:val="baseline"/>
              <w:rPr>
                <w:rFonts w:eastAsia="Malgun Gothic"/>
                <w:b/>
                <w:lang w:val="en-US" w:eastAsia="ko-KR"/>
              </w:rPr>
            </w:pPr>
            <w:r>
              <w:rPr>
                <w:rFonts w:hint="eastAsia" w:eastAsia="Malgun Gothic"/>
                <w:b/>
                <w:bCs/>
                <w:lang w:eastAsia="ko-KR"/>
              </w:rPr>
              <w:t>P</w:t>
            </w:r>
            <w:r>
              <w:rPr>
                <w:rFonts w:eastAsia="Malgun Gothic"/>
                <w:b/>
                <w:bCs/>
                <w:lang w:eastAsia="ko-KR"/>
              </w:rPr>
              <w:t>roposal 3:</w:t>
            </w:r>
            <w:r>
              <w:rPr>
                <w:rFonts w:eastAsia="Malgun Gothic"/>
                <w:b/>
                <w:bCs/>
                <w:lang w:eastAsia="ko-KR"/>
              </w:rPr>
              <w:tab/>
            </w:r>
            <w:r>
              <w:rPr>
                <w:rFonts w:eastAsia="Malgun Gothic"/>
                <w:b/>
                <w:bCs/>
                <w:lang w:eastAsia="ko-KR"/>
              </w:rPr>
              <w:tab/>
            </w:r>
            <w:r>
              <w:rPr>
                <w:rFonts w:eastAsia="Malgun Gothic"/>
                <w:b/>
                <w:bCs/>
                <w:lang w:eastAsia="ko-KR"/>
              </w:rPr>
              <w:t>Channel spacing aspects are treated as FFS in RAN4, with the understanding that they will be revisited once numerology, channel raster and sync raster frameworks are more consolidated.</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Spreadtrum R4-2520764</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jc w:val="both"/>
              <w:textAlignment w:val="baseline"/>
              <w:rPr>
                <w:rFonts w:eastAsiaTheme="minorEastAsia"/>
                <w:b/>
                <w:i/>
                <w:lang w:eastAsia="zh-CN"/>
              </w:rPr>
            </w:pPr>
            <w:r>
              <w:rPr>
                <w:rFonts w:eastAsiaTheme="minorEastAsia"/>
                <w:b/>
                <w:i/>
                <w:lang w:eastAsia="zh-CN"/>
              </w:rPr>
              <w:t xml:space="preserve">Proposal 1: It is necessary to define channel raster, </w:t>
            </w:r>
            <w:r>
              <w:rPr>
                <w:rFonts w:hint="eastAsia" w:eastAsiaTheme="minorEastAsia"/>
                <w:b/>
                <w:i/>
                <w:lang w:eastAsia="zh-CN"/>
              </w:rPr>
              <w:t>for</w:t>
            </w:r>
            <w:r>
              <w:rPr>
                <w:rFonts w:eastAsiaTheme="minorEastAsia"/>
                <w:b/>
                <w:i/>
                <w:lang w:eastAsia="zh-CN"/>
              </w:rPr>
              <w:t xml:space="preserve"> </w:t>
            </w:r>
            <w:r>
              <w:rPr>
                <w:rFonts w:hint="eastAsia" w:eastAsiaTheme="minorEastAsia"/>
                <w:b/>
                <w:i/>
                <w:lang w:eastAsia="zh-CN"/>
              </w:rPr>
              <w:t>re-</w:t>
            </w:r>
            <w:r>
              <w:rPr>
                <w:rFonts w:eastAsiaTheme="minorEastAsia"/>
                <w:b/>
                <w:i/>
                <w:lang w:eastAsia="zh-CN"/>
              </w:rPr>
              <w:t>farming band</w:t>
            </w:r>
            <w:r>
              <w:rPr>
                <w:rFonts w:hint="eastAsia" w:eastAsiaTheme="minorEastAsia"/>
                <w:b/>
                <w:i/>
                <w:lang w:eastAsia="zh-CN"/>
              </w:rPr>
              <w:t>s</w:t>
            </w:r>
            <w:r>
              <w:rPr>
                <w:rFonts w:eastAsiaTheme="minorEastAsia"/>
                <w:b/>
                <w:i/>
                <w:lang w:eastAsia="zh-CN"/>
              </w:rPr>
              <w:t xml:space="preserve"> with 10 kH</w:t>
            </w:r>
            <w:r>
              <w:rPr>
                <w:rFonts w:hint="eastAsia" w:eastAsiaTheme="minorEastAsia"/>
                <w:b/>
                <w:i/>
                <w:lang w:eastAsia="zh-CN"/>
              </w:rPr>
              <w:t>z</w:t>
            </w:r>
            <w:r>
              <w:rPr>
                <w:rFonts w:eastAsiaTheme="minorEastAsia"/>
                <w:b/>
                <w:i/>
                <w:lang w:eastAsia="zh-CN"/>
              </w:rPr>
              <w:t xml:space="preserve"> channel raster, using 10 kHz channel raster in 6GR. For other re-farming bands and new bands, SCS-based channel raster can be adopted in 6GR.</w:t>
            </w:r>
          </w:p>
          <w:p>
            <w:pPr>
              <w:overflowPunct w:val="0"/>
              <w:autoSpaceDE w:val="0"/>
              <w:autoSpaceDN w:val="0"/>
              <w:adjustRightInd w:val="0"/>
              <w:jc w:val="both"/>
              <w:textAlignment w:val="baseline"/>
              <w:rPr>
                <w:rFonts w:eastAsiaTheme="minorEastAsia"/>
                <w:b/>
                <w:i/>
                <w:lang w:eastAsia="zh-CN"/>
              </w:rPr>
            </w:pPr>
            <w:r>
              <w:rPr>
                <w:rFonts w:eastAsiaTheme="minorEastAsia"/>
                <w:b/>
                <w:i/>
                <w:lang w:eastAsia="zh-CN"/>
              </w:rPr>
              <w:t xml:space="preserve">Proposal 2: Decouple the channel raster and sync raster to be more flexible deployment. Meanwhile, one cell is deployed in one channel raster, SSB can be deployed in one sync raster </w:t>
            </w:r>
            <w:r>
              <w:rPr>
                <w:rFonts w:hint="eastAsia" w:eastAsiaTheme="minorEastAsia"/>
                <w:b/>
                <w:i/>
                <w:lang w:eastAsia="zh-CN"/>
              </w:rPr>
              <w:t>in</w:t>
            </w:r>
            <w:r>
              <w:rPr>
                <w:rFonts w:eastAsiaTheme="minorEastAsia"/>
                <w:b/>
                <w:i/>
                <w:lang w:eastAsia="zh-CN"/>
              </w:rPr>
              <w:t xml:space="preserve"> </w:t>
            </w:r>
            <w:r>
              <w:rPr>
                <w:rFonts w:hint="eastAsia" w:eastAsiaTheme="minorEastAsia"/>
                <w:b/>
                <w:i/>
                <w:lang w:eastAsia="zh-CN"/>
              </w:rPr>
              <w:t>this</w:t>
            </w:r>
            <w:r>
              <w:rPr>
                <w:rFonts w:eastAsiaTheme="minorEastAsia"/>
                <w:b/>
                <w:i/>
                <w:lang w:eastAsia="zh-CN"/>
              </w:rPr>
              <w:t xml:space="preserve"> cell.</w:t>
            </w:r>
          </w:p>
          <w:p>
            <w:pPr>
              <w:overflowPunct w:val="0"/>
              <w:autoSpaceDE w:val="0"/>
              <w:autoSpaceDN w:val="0"/>
              <w:adjustRightInd w:val="0"/>
              <w:textAlignment w:val="baseline"/>
              <w:rPr>
                <w:rFonts w:eastAsia="Malgun Gothic"/>
                <w:b/>
                <w:lang w:val="en-US" w:eastAsia="ko-KR"/>
              </w:rPr>
            </w:pPr>
            <w:r>
              <w:rPr>
                <w:rFonts w:eastAsia="Yu Mincho"/>
                <w:b/>
                <w:i/>
                <w:lang w:eastAsia="zh-CN"/>
              </w:rPr>
              <w:t>Proposal 3: More sparse sync raster design can be considered in 6GR. Whether the principle in NR for sync raster should be followed in 6GR needs to be discussed. We can wait for RAN1’s progress on the definition principle of sync raster and SSB design.</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T-Mobile USA R4-2520795</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jc w:val="both"/>
              <w:textAlignment w:val="baseline"/>
              <w:rPr>
                <w:rFonts w:eastAsia="Yu Mincho"/>
              </w:rPr>
            </w:pPr>
            <w:r>
              <w:rPr>
                <w:rFonts w:eastAsia="Yu Mincho"/>
              </w:rPr>
              <w:t xml:space="preserve">Observation: In 5G NR, the 10 kHz enhanced channel raster was created to enable BWPs with even number of PRBs being compatible with Cell Specific Channel BWs with an odd number of PRBs and vice versa. </w:t>
            </w:r>
          </w:p>
          <w:p>
            <w:pPr>
              <w:overflowPunct w:val="0"/>
              <w:autoSpaceDE w:val="0"/>
              <w:autoSpaceDN w:val="0"/>
              <w:adjustRightInd w:val="0"/>
              <w:jc w:val="both"/>
              <w:textAlignment w:val="baseline"/>
              <w:rPr>
                <w:rFonts w:eastAsia="Malgun Gothic"/>
                <w:b/>
                <w:lang w:val="en-US" w:eastAsia="ko-KR"/>
              </w:rPr>
            </w:pPr>
            <w:r>
              <w:rPr>
                <w:rFonts w:eastAsia="Yu Mincho"/>
                <w:b/>
                <w:bCs/>
              </w:rPr>
              <w:t>Proposal: For MRSS between 5GT and 6G in FR1 FDD bands, the 10 kHz raster should be supported in 6GR.</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LGE R4-2520820</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snapToGrid w:val="0"/>
              <w:spacing w:after="0"/>
              <w:textAlignment w:val="baseline"/>
              <w:rPr>
                <w:rFonts w:eastAsia="Malgun Gothic"/>
                <w:b/>
                <w:lang w:eastAsia="zh-CN"/>
              </w:rPr>
            </w:pPr>
            <w:r>
              <w:rPr>
                <w:rFonts w:eastAsia="Malgun Gothic"/>
                <w:b/>
                <w:lang w:eastAsia="zh-CN"/>
              </w:rPr>
              <w:t xml:space="preserve">Proposal 1: Consider channel raster 5kHz for below 3GHz and SCS-based raster above 3GHz. </w:t>
            </w:r>
          </w:p>
          <w:p>
            <w:pPr>
              <w:overflowPunct w:val="0"/>
              <w:autoSpaceDE w:val="0"/>
              <w:autoSpaceDN w:val="0"/>
              <w:adjustRightInd w:val="0"/>
              <w:snapToGrid w:val="0"/>
              <w:spacing w:after="0"/>
              <w:textAlignment w:val="baseline"/>
              <w:rPr>
                <w:rFonts w:eastAsia="Malgun Gothic"/>
                <w:b/>
                <w:lang w:eastAsia="zh-CN"/>
              </w:rPr>
            </w:pPr>
            <w:r>
              <w:rPr>
                <w:rFonts w:eastAsia="Malgun Gothic"/>
                <w:b/>
                <w:lang w:eastAsia="zh-CN"/>
              </w:rPr>
              <w:t xml:space="preserve">Proposal 2: Evaluate sync raster with potential candidate of SSB bandwidth, minimum CBW, and channel raster in Table 2-2. </w:t>
            </w:r>
          </w:p>
          <w:p>
            <w:pPr>
              <w:pStyle w:val="79"/>
              <w:keepNext w:val="0"/>
              <w:keepLines w:val="0"/>
              <w:overflowPunct w:val="0"/>
              <w:autoSpaceDE w:val="0"/>
              <w:autoSpaceDN w:val="0"/>
              <w:adjustRightInd w:val="0"/>
              <w:snapToGrid w:val="0"/>
              <w:spacing w:before="0" w:after="0"/>
              <w:textAlignment w:val="baseline"/>
              <w:rPr>
                <w:rFonts w:ascii="Times New Roman" w:hAnsi="Times New Roman" w:eastAsia="Yu Mincho"/>
                <w:lang w:val="en-US"/>
              </w:rPr>
            </w:pPr>
            <w:r>
              <w:rPr>
                <w:rFonts w:ascii="Times New Roman" w:hAnsi="Times New Roman" w:eastAsia="Yu Mincho"/>
                <w:lang w:val="en-US"/>
              </w:rPr>
              <w:t>Table 2-</w:t>
            </w:r>
            <w:r>
              <w:rPr>
                <w:rFonts w:ascii="Times New Roman" w:hAnsi="Times New Roman" w:eastAsiaTheme="minorEastAsia"/>
                <w:lang w:val="en-US" w:eastAsia="zh-CN"/>
              </w:rPr>
              <w:t>2</w:t>
            </w:r>
            <w:r>
              <w:rPr>
                <w:rFonts w:ascii="Times New Roman" w:hAnsi="Times New Roman" w:eastAsia="Yu Mincho"/>
                <w:lang w:val="en-US"/>
              </w:rPr>
              <w:t>: Potential candidate of SSB bandwidth, minimum CBW and channel raster</w:t>
            </w:r>
          </w:p>
          <w:tbl>
            <w:tblPr>
              <w:tblStyle w:val="50"/>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1555"/>
              <w:gridCol w:w="1842"/>
              <w:gridCol w:w="1967"/>
              <w:gridCol w:w="1788"/>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45" w:hRule="atLeast"/>
                <w:jc w:val="center"/>
              </w:trPr>
              <w:tc>
                <w:tcPr>
                  <w:tcW w:w="3397" w:type="dxa"/>
                  <w:gridSpan w:val="2"/>
                  <w:tcBorders>
                    <w:left w:val="single" w:color="auto" w:sz="4" w:space="0"/>
                    <w:right w:val="single" w:color="auto" w:sz="4" w:space="0"/>
                  </w:tcBorders>
                </w:tcPr>
                <w:p>
                  <w:pPr>
                    <w:keepNext/>
                    <w:keepLines/>
                    <w:snapToGrid w:val="0"/>
                    <w:spacing w:after="0"/>
                    <w:jc w:val="center"/>
                    <w:rPr>
                      <w:rFonts w:eastAsia="Malgun Gothic"/>
                      <w:b/>
                      <w:sz w:val="18"/>
                      <w:lang w:eastAsia="ko-KR"/>
                    </w:rPr>
                  </w:pPr>
                  <w:r>
                    <w:rPr>
                      <w:b/>
                      <w:sz w:val="18"/>
                    </w:rPr>
                    <w:t>Frequency range</w:t>
                  </w:r>
                </w:p>
              </w:tc>
              <w:tc>
                <w:tcPr>
                  <w:tcW w:w="1967" w:type="dxa"/>
                  <w:tcBorders>
                    <w:left w:val="single" w:color="auto" w:sz="4" w:space="0"/>
                    <w:right w:val="single" w:color="auto" w:sz="4" w:space="0"/>
                  </w:tcBorders>
                </w:tcPr>
                <w:p>
                  <w:pPr>
                    <w:keepNext/>
                    <w:keepLines/>
                    <w:snapToGrid w:val="0"/>
                    <w:spacing w:after="0"/>
                    <w:jc w:val="center"/>
                    <w:rPr>
                      <w:rFonts w:eastAsia="Malgun Gothic"/>
                      <w:b/>
                      <w:sz w:val="18"/>
                      <w:lang w:eastAsia="ko-KR"/>
                    </w:rPr>
                  </w:pPr>
                  <w:r>
                    <w:rPr>
                      <w:b/>
                      <w:sz w:val="18"/>
                    </w:rPr>
                    <w:t>SSB BW</w:t>
                  </w:r>
                </w:p>
              </w:tc>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napToGrid w:val="0"/>
                    <w:spacing w:after="0"/>
                    <w:jc w:val="center"/>
                    <w:rPr>
                      <w:rFonts w:eastAsia="Malgun Gothic"/>
                      <w:b/>
                      <w:sz w:val="18"/>
                      <w:lang w:eastAsia="ko-KR"/>
                    </w:rPr>
                  </w:pPr>
                  <w:r>
                    <w:rPr>
                      <w:rFonts w:eastAsia="Malgun Gothic"/>
                      <w:b/>
                      <w:sz w:val="18"/>
                      <w:lang w:eastAsia="ko-KR"/>
                    </w:rPr>
                    <w:t>Min CBW (MHz)</w:t>
                  </w:r>
                </w:p>
              </w:tc>
              <w:tc>
                <w:tcPr>
                  <w:tcW w:w="1788" w:type="dxa"/>
                  <w:tcBorders>
                    <w:top w:val="single" w:color="auto" w:sz="4" w:space="0"/>
                    <w:left w:val="single" w:color="auto" w:sz="4" w:space="0"/>
                    <w:right w:val="single" w:color="auto" w:sz="4" w:space="0"/>
                  </w:tcBorders>
                  <w:shd w:val="clear" w:color="auto" w:fill="auto"/>
                </w:tcPr>
                <w:p>
                  <w:pPr>
                    <w:keepNext/>
                    <w:keepLines/>
                    <w:snapToGrid w:val="0"/>
                    <w:spacing w:after="0"/>
                    <w:jc w:val="center"/>
                    <w:rPr>
                      <w:rFonts w:eastAsia="Malgun Gothic"/>
                      <w:b/>
                      <w:sz w:val="18"/>
                      <w:lang w:eastAsia="ko-KR"/>
                    </w:rPr>
                  </w:pPr>
                  <w:r>
                    <w:rPr>
                      <w:rFonts w:eastAsia="Malgun Gothic"/>
                      <w:b/>
                      <w:sz w:val="18"/>
                      <w:lang w:eastAsia="ko-KR"/>
                    </w:rPr>
                    <w:t>Channel raster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45" w:hRule="atLeast"/>
                <w:jc w:val="center"/>
              </w:trPr>
              <w:tc>
                <w:tcPr>
                  <w:tcW w:w="1555" w:type="dxa"/>
                  <w:tcBorders>
                    <w:top w:val="single" w:color="auto" w:sz="4" w:space="0"/>
                    <w:left w:val="single" w:color="auto" w:sz="4" w:space="0"/>
                    <w:bottom w:val="nil"/>
                    <w:right w:val="single" w:color="auto" w:sz="4" w:space="0"/>
                  </w:tcBorders>
                  <w:vAlign w:val="center"/>
                </w:tcPr>
                <w:p>
                  <w:pPr>
                    <w:keepNext/>
                    <w:keepLines/>
                    <w:snapToGrid w:val="0"/>
                    <w:spacing w:after="0"/>
                    <w:ind w:left="200" w:leftChars="100"/>
                    <w:rPr>
                      <w:rFonts w:eastAsia="Malgun Gothic"/>
                      <w:sz w:val="18"/>
                      <w:lang w:eastAsia="ko-KR"/>
                    </w:rPr>
                  </w:pPr>
                  <w:r>
                    <w:rPr>
                      <w:rFonts w:eastAsia="Malgun Gothic"/>
                      <w:sz w:val="18"/>
                      <w:lang w:eastAsia="ko-KR"/>
                    </w:rPr>
                    <w:t>U6GHz (FDD)</w:t>
                  </w:r>
                </w:p>
              </w:tc>
              <w:tc>
                <w:tcPr>
                  <w:tcW w:w="1842" w:type="dxa"/>
                  <w:tcBorders>
                    <w:top w:val="single" w:color="auto" w:sz="4" w:space="0"/>
                    <w:left w:val="single" w:color="auto" w:sz="4" w:space="0"/>
                    <w:right w:val="single" w:color="auto" w:sz="4" w:space="0"/>
                  </w:tcBorders>
                </w:tcPr>
                <w:p>
                  <w:pPr>
                    <w:keepNext/>
                    <w:keepLines/>
                    <w:snapToGrid w:val="0"/>
                    <w:spacing w:after="0"/>
                    <w:jc w:val="center"/>
                    <w:rPr>
                      <w:rFonts w:eastAsia="Malgun Gothic"/>
                      <w:sz w:val="18"/>
                      <w:lang w:eastAsia="ko-KR"/>
                    </w:rPr>
                  </w:pPr>
                  <w:r>
                    <w:rPr>
                      <w:rFonts w:eastAsia="Malgun Gothic"/>
                      <w:sz w:val="18"/>
                      <w:lang w:eastAsia="ko-KR"/>
                    </w:rPr>
                    <w:t>&lt; 3GHz</w:t>
                  </w:r>
                </w:p>
              </w:tc>
              <w:tc>
                <w:tcPr>
                  <w:tcW w:w="1967" w:type="dxa"/>
                  <w:vMerge w:val="restart"/>
                  <w:tcBorders>
                    <w:top w:val="single" w:color="auto" w:sz="4" w:space="0"/>
                    <w:left w:val="single" w:color="auto" w:sz="4" w:space="0"/>
                    <w:right w:val="single" w:color="auto" w:sz="4" w:space="0"/>
                  </w:tcBorders>
                </w:tcPr>
                <w:p>
                  <w:pPr>
                    <w:keepNext/>
                    <w:keepLines/>
                    <w:snapToGrid w:val="0"/>
                    <w:spacing w:after="0"/>
                    <w:jc w:val="center"/>
                    <w:rPr>
                      <w:rFonts w:eastAsia="Malgun Gothic"/>
                      <w:sz w:val="18"/>
                      <w:lang w:eastAsia="ko-KR"/>
                    </w:rPr>
                  </w:pPr>
                  <w:r>
                    <w:rPr>
                      <w:b/>
                      <w:sz w:val="18"/>
                    </w:rPr>
                    <w:t>20RB / 12 RB / 24 RB</w:t>
                  </w:r>
                </w:p>
              </w:tc>
              <w:tc>
                <w:tcPr>
                  <w:tcW w:w="1788" w:type="dxa"/>
                  <w:tcBorders>
                    <w:top w:val="single" w:color="auto" w:sz="4" w:space="0"/>
                    <w:left w:val="single" w:color="auto" w:sz="4" w:space="0"/>
                    <w:bottom w:val="nil"/>
                    <w:right w:val="single" w:color="auto" w:sz="4" w:space="0"/>
                  </w:tcBorders>
                  <w:shd w:val="clear" w:color="auto" w:fill="auto"/>
                  <w:vAlign w:val="center"/>
                </w:tcPr>
                <w:p>
                  <w:pPr>
                    <w:keepNext/>
                    <w:keepLines/>
                    <w:snapToGrid w:val="0"/>
                    <w:spacing w:after="0"/>
                    <w:jc w:val="center"/>
                    <w:rPr>
                      <w:rFonts w:eastAsia="Malgun Gothic"/>
                      <w:sz w:val="18"/>
                      <w:lang w:eastAsia="ko-KR"/>
                    </w:rPr>
                  </w:pPr>
                  <w:r>
                    <w:rPr>
                      <w:rFonts w:eastAsia="Malgun Gothic"/>
                      <w:sz w:val="18"/>
                      <w:lang w:eastAsia="ko-KR"/>
                    </w:rPr>
                    <w:t>5</w:t>
                  </w:r>
                </w:p>
              </w:tc>
              <w:tc>
                <w:tcPr>
                  <w:tcW w:w="1788" w:type="dxa"/>
                  <w:tcBorders>
                    <w:top w:val="single" w:color="auto" w:sz="4" w:space="0"/>
                    <w:left w:val="single" w:color="auto" w:sz="4" w:space="0"/>
                    <w:right w:val="single" w:color="auto" w:sz="4" w:space="0"/>
                  </w:tcBorders>
                  <w:shd w:val="clear" w:color="auto" w:fill="auto"/>
                </w:tcPr>
                <w:p>
                  <w:pPr>
                    <w:keepNext/>
                    <w:keepLines/>
                    <w:snapToGrid w:val="0"/>
                    <w:spacing w:after="0"/>
                    <w:jc w:val="center"/>
                    <w:rPr>
                      <w:rFonts w:eastAsia="Malgun Gothic"/>
                      <w:sz w:val="18"/>
                      <w:lang w:eastAsia="ko-KR"/>
                    </w:rPr>
                  </w:pPr>
                  <w:r>
                    <w:rPr>
                      <w:rFonts w:eastAsia="Malgun Gothic"/>
                      <w:sz w:val="18"/>
                      <w:lang w:eastAsia="ko-K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45" w:hRule="atLeast"/>
                <w:jc w:val="center"/>
              </w:trPr>
              <w:tc>
                <w:tcPr>
                  <w:tcW w:w="1555" w:type="dxa"/>
                  <w:tcBorders>
                    <w:top w:val="nil"/>
                    <w:left w:val="single" w:color="auto" w:sz="4" w:space="0"/>
                    <w:bottom w:val="single" w:color="auto" w:sz="4" w:space="0"/>
                    <w:right w:val="single" w:color="auto" w:sz="4" w:space="0"/>
                  </w:tcBorders>
                  <w:vAlign w:val="center"/>
                </w:tcPr>
                <w:p>
                  <w:pPr>
                    <w:keepNext/>
                    <w:keepLines/>
                    <w:snapToGrid w:val="0"/>
                    <w:spacing w:after="0"/>
                    <w:ind w:left="200" w:leftChars="100"/>
                    <w:rPr>
                      <w:rFonts w:eastAsia="Malgun Gothic"/>
                      <w:sz w:val="18"/>
                      <w:lang w:eastAsia="ko-KR"/>
                    </w:rPr>
                  </w:pPr>
                </w:p>
              </w:tc>
              <w:tc>
                <w:tcPr>
                  <w:tcW w:w="1842" w:type="dxa"/>
                  <w:tcBorders>
                    <w:top w:val="nil"/>
                    <w:left w:val="single" w:color="auto" w:sz="4" w:space="0"/>
                    <w:right w:val="single" w:color="auto" w:sz="4" w:space="0"/>
                  </w:tcBorders>
                </w:tcPr>
                <w:p>
                  <w:pPr>
                    <w:keepNext/>
                    <w:keepLines/>
                    <w:snapToGrid w:val="0"/>
                    <w:spacing w:after="0"/>
                    <w:jc w:val="center"/>
                    <w:rPr>
                      <w:rFonts w:eastAsia="Malgun Gothic"/>
                      <w:sz w:val="18"/>
                      <w:lang w:eastAsia="ko-KR"/>
                    </w:rPr>
                  </w:pPr>
                  <w:r>
                    <w:rPr>
                      <w:rFonts w:eastAsia="Malgun Gothic"/>
                      <w:sz w:val="18"/>
                      <w:lang w:eastAsia="ko-KR"/>
                    </w:rPr>
                    <w:t>3GHz ~6GHz</w:t>
                  </w:r>
                </w:p>
              </w:tc>
              <w:tc>
                <w:tcPr>
                  <w:tcW w:w="1967" w:type="dxa"/>
                  <w:vMerge w:val="continue"/>
                  <w:tcBorders>
                    <w:left w:val="single" w:color="auto" w:sz="4" w:space="0"/>
                    <w:right w:val="single" w:color="auto" w:sz="4" w:space="0"/>
                  </w:tcBorders>
                </w:tcPr>
                <w:p>
                  <w:pPr>
                    <w:keepNext/>
                    <w:keepLines/>
                    <w:snapToGrid w:val="0"/>
                    <w:spacing w:after="0"/>
                    <w:jc w:val="center"/>
                    <w:rPr>
                      <w:rFonts w:eastAsia="Malgun Gothic"/>
                      <w:sz w:val="18"/>
                      <w:lang w:eastAsia="ko-KR"/>
                    </w:rPr>
                  </w:pPr>
                </w:p>
              </w:tc>
              <w:tc>
                <w:tcPr>
                  <w:tcW w:w="1788" w:type="dxa"/>
                  <w:tcBorders>
                    <w:top w:val="nil"/>
                    <w:left w:val="single" w:color="auto" w:sz="4" w:space="0"/>
                    <w:bottom w:val="single" w:color="auto" w:sz="4" w:space="0"/>
                    <w:right w:val="single" w:color="auto" w:sz="4" w:space="0"/>
                  </w:tcBorders>
                  <w:shd w:val="clear" w:color="auto" w:fill="auto"/>
                  <w:vAlign w:val="center"/>
                </w:tcPr>
                <w:p>
                  <w:pPr>
                    <w:keepNext/>
                    <w:keepLines/>
                    <w:snapToGrid w:val="0"/>
                    <w:spacing w:after="0"/>
                    <w:jc w:val="center"/>
                    <w:rPr>
                      <w:rFonts w:eastAsia="Malgun Gothic"/>
                      <w:sz w:val="18"/>
                      <w:lang w:eastAsia="ko-KR"/>
                    </w:rPr>
                  </w:pPr>
                </w:p>
              </w:tc>
              <w:tc>
                <w:tcPr>
                  <w:tcW w:w="1788" w:type="dxa"/>
                  <w:tcBorders>
                    <w:top w:val="single" w:color="auto" w:sz="4" w:space="0"/>
                    <w:left w:val="single" w:color="auto" w:sz="4" w:space="0"/>
                    <w:right w:val="single" w:color="auto" w:sz="4" w:space="0"/>
                  </w:tcBorders>
                  <w:shd w:val="clear" w:color="auto" w:fill="auto"/>
                </w:tcPr>
                <w:p>
                  <w:pPr>
                    <w:keepNext/>
                    <w:keepLines/>
                    <w:snapToGrid w:val="0"/>
                    <w:spacing w:after="0"/>
                    <w:jc w:val="center"/>
                    <w:rPr>
                      <w:rFonts w:eastAsia="Malgun Gothic"/>
                      <w:sz w:val="18"/>
                      <w:lang w:eastAsia="ko-KR"/>
                    </w:rPr>
                  </w:pPr>
                  <w:r>
                    <w:rPr>
                      <w:rFonts w:eastAsia="Malgun Gothic"/>
                      <w:sz w:val="18"/>
                      <w:lang w:eastAsia="ko-K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45" w:hRule="atLeast"/>
                <w:jc w:val="center"/>
              </w:trPr>
              <w:tc>
                <w:tcPr>
                  <w:tcW w:w="1555" w:type="dxa"/>
                  <w:tcBorders>
                    <w:top w:val="single" w:color="auto" w:sz="4" w:space="0"/>
                    <w:left w:val="single" w:color="auto" w:sz="4" w:space="0"/>
                    <w:bottom w:val="nil"/>
                    <w:right w:val="single" w:color="auto" w:sz="4" w:space="0"/>
                  </w:tcBorders>
                  <w:vAlign w:val="center"/>
                </w:tcPr>
                <w:p>
                  <w:pPr>
                    <w:keepNext/>
                    <w:keepLines/>
                    <w:snapToGrid w:val="0"/>
                    <w:spacing w:after="0"/>
                    <w:ind w:left="200" w:leftChars="100"/>
                    <w:rPr>
                      <w:rFonts w:eastAsia="Malgun Gothic"/>
                      <w:sz w:val="18"/>
                      <w:lang w:eastAsia="ko-KR"/>
                    </w:rPr>
                  </w:pPr>
                  <w:r>
                    <w:rPr>
                      <w:rFonts w:eastAsia="Malgun Gothic"/>
                      <w:sz w:val="18"/>
                      <w:lang w:eastAsia="ko-KR"/>
                    </w:rPr>
                    <w:t>U6GHz (TDD)</w:t>
                  </w:r>
                </w:p>
              </w:tc>
              <w:tc>
                <w:tcPr>
                  <w:tcW w:w="1842" w:type="dxa"/>
                  <w:tcBorders>
                    <w:top w:val="single" w:color="auto" w:sz="4" w:space="0"/>
                    <w:left w:val="single" w:color="auto" w:sz="4" w:space="0"/>
                    <w:right w:val="single" w:color="auto" w:sz="4" w:space="0"/>
                  </w:tcBorders>
                </w:tcPr>
                <w:p>
                  <w:pPr>
                    <w:keepNext/>
                    <w:keepLines/>
                    <w:snapToGrid w:val="0"/>
                    <w:spacing w:after="0"/>
                    <w:jc w:val="center"/>
                    <w:rPr>
                      <w:rFonts w:eastAsia="Malgun Gothic"/>
                      <w:sz w:val="18"/>
                      <w:lang w:eastAsia="ko-KR"/>
                    </w:rPr>
                  </w:pPr>
                  <w:r>
                    <w:rPr>
                      <w:rFonts w:eastAsia="Malgun Gothic"/>
                      <w:sz w:val="18"/>
                      <w:lang w:eastAsia="ko-KR"/>
                    </w:rPr>
                    <w:t>&lt; 3GHz</w:t>
                  </w:r>
                </w:p>
              </w:tc>
              <w:tc>
                <w:tcPr>
                  <w:tcW w:w="1967" w:type="dxa"/>
                  <w:vMerge w:val="continue"/>
                  <w:tcBorders>
                    <w:left w:val="single" w:color="auto" w:sz="4" w:space="0"/>
                    <w:right w:val="single" w:color="auto" w:sz="4" w:space="0"/>
                  </w:tcBorders>
                </w:tcPr>
                <w:p>
                  <w:pPr>
                    <w:keepNext/>
                    <w:keepLines/>
                    <w:snapToGrid w:val="0"/>
                    <w:spacing w:after="0"/>
                    <w:jc w:val="center"/>
                    <w:rPr>
                      <w:rFonts w:eastAsia="Malgun Gothic"/>
                      <w:sz w:val="18"/>
                      <w:lang w:eastAsia="ko-KR"/>
                    </w:rPr>
                  </w:pPr>
                </w:p>
              </w:tc>
              <w:tc>
                <w:tcPr>
                  <w:tcW w:w="1788" w:type="dxa"/>
                  <w:tcBorders>
                    <w:top w:val="single" w:color="auto" w:sz="4" w:space="0"/>
                    <w:left w:val="single" w:color="auto" w:sz="4" w:space="0"/>
                    <w:bottom w:val="nil"/>
                    <w:right w:val="single" w:color="auto" w:sz="4" w:space="0"/>
                  </w:tcBorders>
                  <w:shd w:val="clear" w:color="auto" w:fill="auto"/>
                  <w:vAlign w:val="center"/>
                </w:tcPr>
                <w:p>
                  <w:pPr>
                    <w:keepNext/>
                    <w:keepLines/>
                    <w:snapToGrid w:val="0"/>
                    <w:spacing w:after="0"/>
                    <w:jc w:val="center"/>
                    <w:rPr>
                      <w:rFonts w:eastAsia="Malgun Gothic"/>
                      <w:sz w:val="18"/>
                      <w:lang w:eastAsia="ko-KR"/>
                    </w:rPr>
                  </w:pPr>
                  <w:r>
                    <w:rPr>
                      <w:rFonts w:eastAsia="Malgun Gothic"/>
                      <w:sz w:val="18"/>
                      <w:lang w:eastAsia="ko-KR"/>
                    </w:rPr>
                    <w:t>10</w:t>
                  </w:r>
                </w:p>
              </w:tc>
              <w:tc>
                <w:tcPr>
                  <w:tcW w:w="1788" w:type="dxa"/>
                  <w:tcBorders>
                    <w:top w:val="single" w:color="auto" w:sz="4" w:space="0"/>
                    <w:left w:val="single" w:color="auto" w:sz="4" w:space="0"/>
                    <w:right w:val="single" w:color="auto" w:sz="4" w:space="0"/>
                  </w:tcBorders>
                  <w:shd w:val="clear" w:color="auto" w:fill="auto"/>
                </w:tcPr>
                <w:p>
                  <w:pPr>
                    <w:keepNext/>
                    <w:keepLines/>
                    <w:snapToGrid w:val="0"/>
                    <w:spacing w:after="0"/>
                    <w:jc w:val="center"/>
                    <w:rPr>
                      <w:rFonts w:eastAsia="Malgun Gothic"/>
                      <w:sz w:val="18"/>
                      <w:lang w:eastAsia="ko-KR"/>
                    </w:rPr>
                  </w:pPr>
                  <w:r>
                    <w:rPr>
                      <w:rFonts w:eastAsia="Malgun Gothic"/>
                      <w:sz w:val="18"/>
                      <w:lang w:eastAsia="ko-K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45" w:hRule="atLeast"/>
                <w:jc w:val="center"/>
              </w:trPr>
              <w:tc>
                <w:tcPr>
                  <w:tcW w:w="1555" w:type="dxa"/>
                  <w:tcBorders>
                    <w:top w:val="nil"/>
                    <w:left w:val="single" w:color="auto" w:sz="4" w:space="0"/>
                    <w:bottom w:val="single" w:color="auto" w:sz="4" w:space="0"/>
                    <w:right w:val="single" w:color="auto" w:sz="4" w:space="0"/>
                  </w:tcBorders>
                  <w:vAlign w:val="center"/>
                </w:tcPr>
                <w:p>
                  <w:pPr>
                    <w:keepNext/>
                    <w:keepLines/>
                    <w:snapToGrid w:val="0"/>
                    <w:spacing w:after="0"/>
                    <w:ind w:left="200" w:leftChars="100"/>
                    <w:rPr>
                      <w:rFonts w:eastAsia="Malgun Gothic"/>
                      <w:sz w:val="18"/>
                      <w:lang w:eastAsia="ko-KR"/>
                    </w:rPr>
                  </w:pPr>
                </w:p>
              </w:tc>
              <w:tc>
                <w:tcPr>
                  <w:tcW w:w="1842" w:type="dxa"/>
                  <w:tcBorders>
                    <w:top w:val="single" w:color="auto" w:sz="4" w:space="0"/>
                    <w:left w:val="single" w:color="auto" w:sz="4" w:space="0"/>
                    <w:right w:val="single" w:color="auto" w:sz="4" w:space="0"/>
                  </w:tcBorders>
                </w:tcPr>
                <w:p>
                  <w:pPr>
                    <w:keepNext/>
                    <w:keepLines/>
                    <w:snapToGrid w:val="0"/>
                    <w:spacing w:after="0"/>
                    <w:jc w:val="center"/>
                    <w:rPr>
                      <w:rFonts w:eastAsia="Malgun Gothic"/>
                      <w:sz w:val="18"/>
                      <w:lang w:eastAsia="ko-KR"/>
                    </w:rPr>
                  </w:pPr>
                  <w:r>
                    <w:rPr>
                      <w:rFonts w:eastAsia="Malgun Gothic"/>
                      <w:sz w:val="18"/>
                      <w:lang w:eastAsia="ko-KR"/>
                    </w:rPr>
                    <w:t>3GHz ~6GHz</w:t>
                  </w:r>
                </w:p>
              </w:tc>
              <w:tc>
                <w:tcPr>
                  <w:tcW w:w="1967" w:type="dxa"/>
                  <w:vMerge w:val="continue"/>
                  <w:tcBorders>
                    <w:left w:val="single" w:color="auto" w:sz="4" w:space="0"/>
                    <w:right w:val="single" w:color="auto" w:sz="4" w:space="0"/>
                  </w:tcBorders>
                </w:tcPr>
                <w:p>
                  <w:pPr>
                    <w:keepNext/>
                    <w:keepLines/>
                    <w:snapToGrid w:val="0"/>
                    <w:spacing w:after="0"/>
                    <w:jc w:val="center"/>
                    <w:rPr>
                      <w:rFonts w:eastAsia="Malgun Gothic"/>
                      <w:sz w:val="18"/>
                      <w:lang w:eastAsia="ko-KR"/>
                    </w:rPr>
                  </w:pPr>
                </w:p>
              </w:tc>
              <w:tc>
                <w:tcPr>
                  <w:tcW w:w="1788" w:type="dxa"/>
                  <w:tcBorders>
                    <w:top w:val="nil"/>
                    <w:left w:val="single" w:color="auto" w:sz="4" w:space="0"/>
                    <w:right w:val="single" w:color="auto" w:sz="4" w:space="0"/>
                  </w:tcBorders>
                  <w:shd w:val="clear" w:color="auto" w:fill="auto"/>
                  <w:vAlign w:val="center"/>
                </w:tcPr>
                <w:p>
                  <w:pPr>
                    <w:keepNext/>
                    <w:keepLines/>
                    <w:snapToGrid w:val="0"/>
                    <w:spacing w:after="0"/>
                    <w:jc w:val="center"/>
                    <w:rPr>
                      <w:rFonts w:eastAsia="Malgun Gothic"/>
                      <w:sz w:val="18"/>
                      <w:lang w:eastAsia="ko-KR"/>
                    </w:rPr>
                  </w:pPr>
                </w:p>
              </w:tc>
              <w:tc>
                <w:tcPr>
                  <w:tcW w:w="1788" w:type="dxa"/>
                  <w:tcBorders>
                    <w:top w:val="single" w:color="auto" w:sz="4" w:space="0"/>
                    <w:left w:val="single" w:color="auto" w:sz="4" w:space="0"/>
                    <w:right w:val="single" w:color="auto" w:sz="4" w:space="0"/>
                  </w:tcBorders>
                  <w:shd w:val="clear" w:color="auto" w:fill="auto"/>
                </w:tcPr>
                <w:p>
                  <w:pPr>
                    <w:keepNext/>
                    <w:keepLines/>
                    <w:snapToGrid w:val="0"/>
                    <w:spacing w:after="0"/>
                    <w:jc w:val="center"/>
                    <w:rPr>
                      <w:rFonts w:eastAsia="Malgun Gothic"/>
                      <w:sz w:val="18"/>
                      <w:lang w:eastAsia="ko-KR"/>
                    </w:rPr>
                  </w:pPr>
                  <w:r>
                    <w:rPr>
                      <w:rFonts w:eastAsia="Malgun Gothic"/>
                      <w:sz w:val="18"/>
                      <w:lang w:eastAsia="ko-K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45" w:hRule="atLeast"/>
                <w:jc w:val="center"/>
              </w:trPr>
              <w:tc>
                <w:tcPr>
                  <w:tcW w:w="1555" w:type="dxa"/>
                  <w:tcBorders>
                    <w:top w:val="single" w:color="auto" w:sz="4" w:space="0"/>
                    <w:left w:val="single" w:color="auto" w:sz="4" w:space="0"/>
                    <w:bottom w:val="single" w:color="auto" w:sz="4" w:space="0"/>
                    <w:right w:val="nil"/>
                  </w:tcBorders>
                  <w:vAlign w:val="center"/>
                </w:tcPr>
                <w:p>
                  <w:pPr>
                    <w:keepNext/>
                    <w:keepLines/>
                    <w:snapToGrid w:val="0"/>
                    <w:spacing w:after="0"/>
                    <w:ind w:left="200" w:leftChars="100"/>
                    <w:rPr>
                      <w:rFonts w:eastAsia="Malgun Gothic"/>
                      <w:sz w:val="18"/>
                      <w:lang w:eastAsia="ko-KR"/>
                    </w:rPr>
                  </w:pPr>
                  <w:r>
                    <w:rPr>
                      <w:rFonts w:eastAsia="Malgun Gothic"/>
                      <w:sz w:val="18"/>
                      <w:lang w:eastAsia="ko-KR"/>
                    </w:rPr>
                    <w:t>Around 7GHz</w:t>
                  </w:r>
                </w:p>
              </w:tc>
              <w:tc>
                <w:tcPr>
                  <w:tcW w:w="1842" w:type="dxa"/>
                  <w:tcBorders>
                    <w:top w:val="single" w:color="auto" w:sz="4" w:space="0"/>
                    <w:left w:val="nil"/>
                    <w:right w:val="single" w:color="auto" w:sz="4" w:space="0"/>
                  </w:tcBorders>
                </w:tcPr>
                <w:p>
                  <w:pPr>
                    <w:keepNext/>
                    <w:keepLines/>
                    <w:snapToGrid w:val="0"/>
                    <w:spacing w:after="0"/>
                    <w:jc w:val="center"/>
                    <w:rPr>
                      <w:rFonts w:eastAsia="Malgun Gothic"/>
                      <w:sz w:val="18"/>
                      <w:lang w:eastAsia="ko-KR"/>
                    </w:rPr>
                  </w:pPr>
                </w:p>
              </w:tc>
              <w:tc>
                <w:tcPr>
                  <w:tcW w:w="1967" w:type="dxa"/>
                  <w:vMerge w:val="continue"/>
                  <w:tcBorders>
                    <w:left w:val="single" w:color="auto" w:sz="4" w:space="0"/>
                    <w:right w:val="single" w:color="auto" w:sz="4" w:space="0"/>
                  </w:tcBorders>
                </w:tcPr>
                <w:p>
                  <w:pPr>
                    <w:keepNext/>
                    <w:keepLines/>
                    <w:snapToGrid w:val="0"/>
                    <w:spacing w:after="0"/>
                    <w:jc w:val="center"/>
                    <w:rPr>
                      <w:rFonts w:eastAsia="Malgun Gothic"/>
                      <w:sz w:val="18"/>
                      <w:lang w:eastAsia="ko-KR"/>
                    </w:rPr>
                  </w:pPr>
                </w:p>
              </w:tc>
              <w:tc>
                <w:tcPr>
                  <w:tcW w:w="1788" w:type="dxa"/>
                  <w:tcBorders>
                    <w:top w:val="single" w:color="auto" w:sz="4" w:space="0"/>
                    <w:left w:val="single" w:color="auto" w:sz="4" w:space="0"/>
                    <w:right w:val="single" w:color="auto" w:sz="4" w:space="0"/>
                  </w:tcBorders>
                  <w:shd w:val="clear" w:color="auto" w:fill="auto"/>
                  <w:vAlign w:val="center"/>
                </w:tcPr>
                <w:p>
                  <w:pPr>
                    <w:keepNext/>
                    <w:keepLines/>
                    <w:snapToGrid w:val="0"/>
                    <w:spacing w:after="0"/>
                    <w:jc w:val="center"/>
                    <w:rPr>
                      <w:rFonts w:eastAsia="Malgun Gothic"/>
                      <w:sz w:val="18"/>
                      <w:lang w:eastAsia="ko-KR"/>
                    </w:rPr>
                  </w:pPr>
                  <w:r>
                    <w:rPr>
                      <w:rFonts w:eastAsia="Malgun Gothic"/>
                      <w:sz w:val="18"/>
                      <w:lang w:eastAsia="ko-KR"/>
                    </w:rPr>
                    <w:t>20</w:t>
                  </w:r>
                </w:p>
              </w:tc>
              <w:tc>
                <w:tcPr>
                  <w:tcW w:w="1788" w:type="dxa"/>
                  <w:tcBorders>
                    <w:top w:val="single" w:color="auto" w:sz="4" w:space="0"/>
                    <w:left w:val="single" w:color="auto" w:sz="4" w:space="0"/>
                    <w:right w:val="single" w:color="auto" w:sz="4" w:space="0"/>
                  </w:tcBorders>
                  <w:shd w:val="clear" w:color="auto" w:fill="auto"/>
                </w:tcPr>
                <w:p>
                  <w:pPr>
                    <w:keepNext/>
                    <w:keepLines/>
                    <w:snapToGrid w:val="0"/>
                    <w:spacing w:after="0"/>
                    <w:jc w:val="center"/>
                    <w:rPr>
                      <w:rFonts w:eastAsia="Malgun Gothic"/>
                      <w:sz w:val="18"/>
                      <w:lang w:eastAsia="ko-KR"/>
                    </w:rPr>
                  </w:pPr>
                  <w:r>
                    <w:rPr>
                      <w:rFonts w:eastAsia="Malgun Gothic"/>
                      <w:sz w:val="18"/>
                      <w:lang w:eastAsia="ko-K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45" w:hRule="atLeast"/>
                <w:jc w:val="center"/>
              </w:trPr>
              <w:tc>
                <w:tcPr>
                  <w:tcW w:w="1555" w:type="dxa"/>
                  <w:tcBorders>
                    <w:top w:val="single" w:color="auto" w:sz="4" w:space="0"/>
                    <w:left w:val="single" w:color="auto" w:sz="4" w:space="0"/>
                    <w:bottom w:val="single" w:color="auto" w:sz="4" w:space="0"/>
                    <w:right w:val="nil"/>
                  </w:tcBorders>
                  <w:vAlign w:val="center"/>
                </w:tcPr>
                <w:p>
                  <w:pPr>
                    <w:keepNext/>
                    <w:keepLines/>
                    <w:snapToGrid w:val="0"/>
                    <w:spacing w:after="0"/>
                    <w:ind w:left="200" w:leftChars="100"/>
                    <w:rPr>
                      <w:rFonts w:eastAsia="Malgun Gothic"/>
                      <w:sz w:val="18"/>
                      <w:lang w:eastAsia="ko-KR"/>
                    </w:rPr>
                  </w:pPr>
                  <w:r>
                    <w:rPr>
                      <w:rFonts w:eastAsia="Malgun Gothic"/>
                      <w:sz w:val="18"/>
                      <w:lang w:eastAsia="ko-KR"/>
                    </w:rPr>
                    <w:t>Around 15GHz</w:t>
                  </w:r>
                </w:p>
              </w:tc>
              <w:tc>
                <w:tcPr>
                  <w:tcW w:w="1842" w:type="dxa"/>
                  <w:tcBorders>
                    <w:top w:val="single" w:color="auto" w:sz="4" w:space="0"/>
                    <w:left w:val="nil"/>
                    <w:right w:val="single" w:color="auto" w:sz="4" w:space="0"/>
                  </w:tcBorders>
                </w:tcPr>
                <w:p>
                  <w:pPr>
                    <w:keepNext/>
                    <w:keepLines/>
                    <w:snapToGrid w:val="0"/>
                    <w:spacing w:after="0"/>
                    <w:jc w:val="center"/>
                    <w:rPr>
                      <w:rFonts w:eastAsia="Malgun Gothic"/>
                      <w:sz w:val="18"/>
                      <w:lang w:eastAsia="ko-KR"/>
                    </w:rPr>
                  </w:pPr>
                </w:p>
              </w:tc>
              <w:tc>
                <w:tcPr>
                  <w:tcW w:w="1967" w:type="dxa"/>
                  <w:vMerge w:val="continue"/>
                  <w:tcBorders>
                    <w:left w:val="single" w:color="auto" w:sz="4" w:space="0"/>
                    <w:right w:val="single" w:color="auto" w:sz="4" w:space="0"/>
                  </w:tcBorders>
                </w:tcPr>
                <w:p>
                  <w:pPr>
                    <w:keepNext/>
                    <w:keepLines/>
                    <w:snapToGrid w:val="0"/>
                    <w:spacing w:after="0"/>
                    <w:jc w:val="center"/>
                    <w:rPr>
                      <w:rFonts w:eastAsia="Malgun Gothic"/>
                      <w:sz w:val="18"/>
                      <w:lang w:eastAsia="ko-KR"/>
                    </w:rPr>
                  </w:pPr>
                </w:p>
              </w:tc>
              <w:tc>
                <w:tcPr>
                  <w:tcW w:w="1788" w:type="dxa"/>
                  <w:tcBorders>
                    <w:top w:val="single" w:color="auto" w:sz="4" w:space="0"/>
                    <w:left w:val="single" w:color="auto" w:sz="4" w:space="0"/>
                    <w:right w:val="single" w:color="auto" w:sz="4" w:space="0"/>
                  </w:tcBorders>
                  <w:shd w:val="clear" w:color="auto" w:fill="auto"/>
                  <w:vAlign w:val="center"/>
                </w:tcPr>
                <w:p>
                  <w:pPr>
                    <w:keepNext/>
                    <w:keepLines/>
                    <w:snapToGrid w:val="0"/>
                    <w:spacing w:after="0"/>
                    <w:jc w:val="center"/>
                    <w:rPr>
                      <w:rFonts w:eastAsia="Malgun Gothic"/>
                      <w:sz w:val="18"/>
                      <w:lang w:eastAsia="ko-KR"/>
                    </w:rPr>
                  </w:pPr>
                  <w:r>
                    <w:rPr>
                      <w:rFonts w:eastAsia="Malgun Gothic"/>
                      <w:sz w:val="18"/>
                      <w:lang w:eastAsia="ko-KR"/>
                    </w:rPr>
                    <w:t>50</w:t>
                  </w:r>
                </w:p>
              </w:tc>
              <w:tc>
                <w:tcPr>
                  <w:tcW w:w="1788" w:type="dxa"/>
                  <w:tcBorders>
                    <w:top w:val="single" w:color="auto" w:sz="4" w:space="0"/>
                    <w:left w:val="single" w:color="auto" w:sz="4" w:space="0"/>
                    <w:right w:val="single" w:color="auto" w:sz="4" w:space="0"/>
                  </w:tcBorders>
                  <w:shd w:val="clear" w:color="auto" w:fill="auto"/>
                  <w:vAlign w:val="center"/>
                </w:tcPr>
                <w:p>
                  <w:pPr>
                    <w:keepNext/>
                    <w:keepLines/>
                    <w:snapToGrid w:val="0"/>
                    <w:spacing w:after="0"/>
                    <w:jc w:val="center"/>
                    <w:rPr>
                      <w:rFonts w:eastAsia="Malgun Gothic"/>
                      <w:sz w:val="18"/>
                      <w:lang w:eastAsia="ko-KR"/>
                    </w:rPr>
                  </w:pPr>
                  <w:r>
                    <w:rPr>
                      <w:rFonts w:eastAsia="Malgun Gothic"/>
                      <w:sz w:val="18"/>
                      <w:lang w:eastAsia="ko-K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54" w:hRule="atLeast"/>
                <w:jc w:val="center"/>
              </w:trPr>
              <w:tc>
                <w:tcPr>
                  <w:tcW w:w="1555" w:type="dxa"/>
                  <w:tcBorders>
                    <w:top w:val="single" w:color="auto" w:sz="4" w:space="0"/>
                    <w:left w:val="single" w:color="auto" w:sz="4" w:space="0"/>
                    <w:right w:val="nil"/>
                  </w:tcBorders>
                  <w:vAlign w:val="center"/>
                </w:tcPr>
                <w:p>
                  <w:pPr>
                    <w:keepNext/>
                    <w:keepLines/>
                    <w:snapToGrid w:val="0"/>
                    <w:spacing w:after="0"/>
                    <w:ind w:left="200" w:leftChars="100"/>
                    <w:rPr>
                      <w:rFonts w:eastAsia="Malgun Gothic"/>
                      <w:sz w:val="18"/>
                      <w:lang w:eastAsia="ko-KR"/>
                    </w:rPr>
                  </w:pPr>
                  <w:r>
                    <w:rPr>
                      <w:rFonts w:eastAsia="Malgun Gothic"/>
                      <w:sz w:val="18"/>
                      <w:lang w:eastAsia="ko-KR"/>
                    </w:rPr>
                    <w:t>FR2-1</w:t>
                  </w:r>
                </w:p>
              </w:tc>
              <w:tc>
                <w:tcPr>
                  <w:tcW w:w="1842" w:type="dxa"/>
                  <w:tcBorders>
                    <w:top w:val="single" w:color="auto" w:sz="4" w:space="0"/>
                    <w:left w:val="nil"/>
                    <w:right w:val="single" w:color="auto" w:sz="4" w:space="0"/>
                  </w:tcBorders>
                </w:tcPr>
                <w:p>
                  <w:pPr>
                    <w:keepNext/>
                    <w:keepLines/>
                    <w:snapToGrid w:val="0"/>
                    <w:spacing w:after="0"/>
                    <w:jc w:val="center"/>
                    <w:rPr>
                      <w:rFonts w:eastAsia="Malgun Gothic"/>
                      <w:sz w:val="18"/>
                      <w:lang w:eastAsia="ko-KR"/>
                    </w:rPr>
                  </w:pPr>
                </w:p>
              </w:tc>
              <w:tc>
                <w:tcPr>
                  <w:tcW w:w="1967" w:type="dxa"/>
                  <w:vMerge w:val="continue"/>
                  <w:tcBorders>
                    <w:left w:val="single" w:color="auto" w:sz="4" w:space="0"/>
                    <w:right w:val="single" w:color="auto" w:sz="4" w:space="0"/>
                  </w:tcBorders>
                </w:tcPr>
                <w:p>
                  <w:pPr>
                    <w:keepNext/>
                    <w:keepLines/>
                    <w:snapToGrid w:val="0"/>
                    <w:spacing w:after="0"/>
                    <w:jc w:val="center"/>
                    <w:rPr>
                      <w:rFonts w:eastAsia="Malgun Gothic"/>
                      <w:sz w:val="18"/>
                      <w:lang w:eastAsia="ko-KR"/>
                    </w:rPr>
                  </w:pPr>
                </w:p>
              </w:tc>
              <w:tc>
                <w:tcPr>
                  <w:tcW w:w="1788" w:type="dxa"/>
                  <w:tcBorders>
                    <w:top w:val="single" w:color="auto" w:sz="4" w:space="0"/>
                    <w:left w:val="single" w:color="auto" w:sz="4" w:space="0"/>
                    <w:right w:val="single" w:color="auto" w:sz="4" w:space="0"/>
                  </w:tcBorders>
                  <w:shd w:val="clear" w:color="auto" w:fill="auto"/>
                  <w:vAlign w:val="center"/>
                </w:tcPr>
                <w:p>
                  <w:pPr>
                    <w:keepNext/>
                    <w:keepLines/>
                    <w:snapToGrid w:val="0"/>
                    <w:spacing w:after="0"/>
                    <w:jc w:val="center"/>
                    <w:rPr>
                      <w:rFonts w:eastAsia="Malgun Gothic"/>
                      <w:sz w:val="18"/>
                      <w:lang w:eastAsia="ko-KR"/>
                    </w:rPr>
                  </w:pPr>
                  <w:r>
                    <w:rPr>
                      <w:rFonts w:eastAsia="Malgun Gothic"/>
                      <w:sz w:val="18"/>
                      <w:lang w:eastAsia="ko-KR"/>
                    </w:rPr>
                    <w:t>50</w:t>
                  </w:r>
                </w:p>
              </w:tc>
              <w:tc>
                <w:tcPr>
                  <w:tcW w:w="1788" w:type="dxa"/>
                  <w:tcBorders>
                    <w:top w:val="single" w:color="auto" w:sz="4" w:space="0"/>
                    <w:left w:val="single" w:color="auto" w:sz="4" w:space="0"/>
                    <w:right w:val="single" w:color="auto" w:sz="4" w:space="0"/>
                  </w:tcBorders>
                  <w:shd w:val="clear" w:color="auto" w:fill="auto"/>
                </w:tcPr>
                <w:p>
                  <w:pPr>
                    <w:keepNext/>
                    <w:keepLines/>
                    <w:snapToGrid w:val="0"/>
                    <w:spacing w:after="0"/>
                    <w:jc w:val="center"/>
                    <w:rPr>
                      <w:rFonts w:eastAsia="Malgun Gothic"/>
                      <w:sz w:val="18"/>
                      <w:lang w:eastAsia="ko-KR"/>
                    </w:rPr>
                  </w:pPr>
                  <w:r>
                    <w:rPr>
                      <w:rFonts w:eastAsia="Malgun Gothic"/>
                      <w:sz w:val="18"/>
                      <w:lang w:eastAsia="ko-KR"/>
                    </w:rPr>
                    <w:t>120</w:t>
                  </w:r>
                </w:p>
              </w:tc>
            </w:tr>
          </w:tbl>
          <w:p>
            <w:pPr>
              <w:overflowPunct w:val="0"/>
              <w:autoSpaceDE w:val="0"/>
              <w:autoSpaceDN w:val="0"/>
              <w:adjustRightInd w:val="0"/>
              <w:snapToGrid w:val="0"/>
              <w:spacing w:after="0"/>
              <w:textAlignment w:val="baseline"/>
              <w:rPr>
                <w:rFonts w:eastAsia="Malgun Gothic"/>
                <w:b/>
                <w:lang w:eastAsia="zh-CN"/>
              </w:rPr>
            </w:pPr>
          </w:p>
          <w:p>
            <w:pPr>
              <w:overflowPunct w:val="0"/>
              <w:autoSpaceDE w:val="0"/>
              <w:autoSpaceDN w:val="0"/>
              <w:adjustRightInd w:val="0"/>
              <w:snapToGrid w:val="0"/>
              <w:spacing w:after="0"/>
              <w:textAlignment w:val="baseline"/>
              <w:rPr>
                <w:rFonts w:eastAsia="Malgun Gothic"/>
                <w:b/>
                <w:lang w:eastAsia="zh-CN"/>
              </w:rPr>
            </w:pPr>
            <w:r>
              <w:rPr>
                <w:rFonts w:eastAsia="Malgun Gothic"/>
                <w:b/>
                <w:lang w:eastAsia="zh-CN"/>
              </w:rPr>
              <w:t xml:space="preserve">Proposal 3: Consider 5G nominal channel spacing as starting point with candidate channel raster in Table 2-2. </w:t>
            </w:r>
          </w:p>
          <w:p>
            <w:pPr>
              <w:pStyle w:val="30"/>
              <w:numPr>
                <w:ilvl w:val="0"/>
                <w:numId w:val="56"/>
              </w:numPr>
              <w:overflowPunct w:val="0"/>
              <w:autoSpaceDE w:val="0"/>
              <w:autoSpaceDN w:val="0"/>
              <w:adjustRightInd w:val="0"/>
              <w:snapToGrid w:val="0"/>
              <w:spacing w:after="0"/>
              <w:textAlignment w:val="baseline"/>
              <w:rPr>
                <w:rFonts w:eastAsia="Malgun Gothic"/>
                <w:b/>
                <w:lang w:eastAsia="ko-KR"/>
              </w:rPr>
            </w:pPr>
            <w:r>
              <w:rPr>
                <w:rFonts w:eastAsia="Malgun Gothic"/>
                <w:b/>
                <w:lang w:eastAsia="ko-KR"/>
              </w:rPr>
              <w:t>Below 3GHz (assuming channel raster (</w:t>
            </w:r>
            <w:r>
              <w:rPr>
                <w:rFonts w:eastAsia="Yu Mincho"/>
                <w:b/>
              </w:rPr>
              <w:t>∆F</w:t>
            </w:r>
            <w:r>
              <w:rPr>
                <w:rFonts w:eastAsia="Yu Mincho"/>
                <w:b/>
                <w:vertAlign w:val="subscript"/>
              </w:rPr>
              <w:t>Raster</w:t>
            </w:r>
            <w:r>
              <w:rPr>
                <w:rFonts w:eastAsia="Yu Mincho"/>
                <w:b/>
              </w:rPr>
              <w:t xml:space="preserve">) </w:t>
            </w:r>
            <w:r>
              <w:rPr>
                <w:rFonts w:eastAsia="Malgun Gothic"/>
                <w:b/>
                <w:lang w:eastAsia="ko-KR"/>
              </w:rPr>
              <w:t>= 5kHz)</w:t>
            </w:r>
          </w:p>
          <w:p>
            <w:pPr>
              <w:pStyle w:val="30"/>
              <w:numPr>
                <w:ilvl w:val="1"/>
                <w:numId w:val="56"/>
              </w:numPr>
              <w:overflowPunct w:val="0"/>
              <w:autoSpaceDE w:val="0"/>
              <w:autoSpaceDN w:val="0"/>
              <w:adjustRightInd w:val="0"/>
              <w:snapToGrid w:val="0"/>
              <w:spacing w:after="0"/>
              <w:textAlignment w:val="baseline"/>
              <w:rPr>
                <w:rFonts w:eastAsia="Malgun Gothic"/>
                <w:b/>
                <w:lang w:eastAsia="ko-KR"/>
              </w:rPr>
            </w:pPr>
            <w:r>
              <w:rPr>
                <w:rFonts w:eastAsia="Yu Mincho"/>
                <w:b/>
              </w:rPr>
              <w:t>Nominal Channel spacing = (BW</w:t>
            </w:r>
            <w:r>
              <w:rPr>
                <w:rFonts w:eastAsia="Yu Mincho"/>
                <w:b/>
                <w:vertAlign w:val="subscript"/>
              </w:rPr>
              <w:t>Channel(1)</w:t>
            </w:r>
            <w:r>
              <w:rPr>
                <w:rFonts w:eastAsia="Yu Mincho"/>
                <w:b/>
              </w:rPr>
              <w:t xml:space="preserve"> + BW</w:t>
            </w:r>
            <w:r>
              <w:rPr>
                <w:rFonts w:eastAsia="Yu Mincho"/>
                <w:b/>
                <w:vertAlign w:val="subscript"/>
              </w:rPr>
              <w:t>Channel(2)</w:t>
            </w:r>
            <w:r>
              <w:rPr>
                <w:rFonts w:eastAsia="Yu Mincho"/>
                <w:b/>
              </w:rPr>
              <w:t>)/2</w:t>
            </w:r>
          </w:p>
          <w:p>
            <w:pPr>
              <w:pStyle w:val="30"/>
              <w:numPr>
                <w:ilvl w:val="0"/>
                <w:numId w:val="56"/>
              </w:numPr>
              <w:overflowPunct w:val="0"/>
              <w:autoSpaceDE w:val="0"/>
              <w:autoSpaceDN w:val="0"/>
              <w:adjustRightInd w:val="0"/>
              <w:snapToGrid w:val="0"/>
              <w:spacing w:after="0"/>
              <w:textAlignment w:val="baseline"/>
              <w:rPr>
                <w:rFonts w:eastAsia="Malgun Gothic"/>
                <w:b/>
                <w:lang w:eastAsia="ko-KR"/>
              </w:rPr>
            </w:pPr>
            <w:r>
              <w:rPr>
                <w:rFonts w:eastAsia="Yu Mincho"/>
                <w:b/>
              </w:rPr>
              <w:t>Above 3GHz</w:t>
            </w:r>
          </w:p>
          <w:p>
            <w:pPr>
              <w:overflowPunct w:val="0"/>
              <w:autoSpaceDE w:val="0"/>
              <w:autoSpaceDN w:val="0"/>
              <w:adjustRightInd w:val="0"/>
              <w:snapToGrid w:val="0"/>
              <w:spacing w:after="0"/>
              <w:ind w:left="400" w:leftChars="200"/>
              <w:textAlignment w:val="baseline"/>
              <w:rPr>
                <w:rFonts w:eastAsia="Malgun Gothic"/>
                <w:b/>
                <w:lang w:val="en-US" w:eastAsia="ko-KR"/>
              </w:rPr>
            </w:pPr>
            <w:r>
              <w:rPr>
                <w:rFonts w:eastAsia="Yu Mincho"/>
                <w:b/>
                <w:lang w:val="en-US"/>
              </w:rPr>
              <w:t>Nominal Channel spacing = (BW</w:t>
            </w:r>
            <w:r>
              <w:rPr>
                <w:rFonts w:eastAsia="Yu Mincho"/>
                <w:b/>
                <w:vertAlign w:val="subscript"/>
                <w:lang w:val="en-US"/>
              </w:rPr>
              <w:t>Channel(1)</w:t>
            </w:r>
            <w:r>
              <w:rPr>
                <w:rFonts w:eastAsia="Yu Mincho"/>
                <w:b/>
                <w:lang w:val="en-US"/>
              </w:rPr>
              <w:t xml:space="preserve"> + BW</w:t>
            </w:r>
            <w:r>
              <w:rPr>
                <w:rFonts w:eastAsia="Yu Mincho"/>
                <w:b/>
                <w:vertAlign w:val="subscript"/>
                <w:lang w:val="en-US"/>
              </w:rPr>
              <w:t>Channel(2)</w:t>
            </w:r>
            <w:r>
              <w:rPr>
                <w:rFonts w:eastAsia="Yu Mincho"/>
                <w:b/>
                <w:lang w:val="en-US"/>
              </w:rPr>
              <w:t>)/2+{-</w:t>
            </w:r>
            <w:r>
              <w:rPr>
                <w:rFonts w:eastAsiaTheme="minorEastAsia"/>
                <w:b/>
                <w:lang w:val="en-US" w:eastAsia="zh-CN"/>
              </w:rPr>
              <w:t xml:space="preserve"> (</w:t>
            </w:r>
            <w:r>
              <w:rPr>
                <w:rFonts w:eastAsia="Yu Mincho"/>
                <w:b/>
                <w:lang w:val="en-US"/>
              </w:rPr>
              <w:t>∆F</w:t>
            </w:r>
            <w:r>
              <w:rPr>
                <w:rFonts w:eastAsia="Yu Mincho"/>
                <w:b/>
                <w:vertAlign w:val="subscript"/>
                <w:lang w:val="en-US"/>
              </w:rPr>
              <w:t>Raster</w:t>
            </w:r>
            <w:r>
              <w:rPr>
                <w:rFonts w:eastAsia="Yu Mincho"/>
                <w:b/>
                <w:lang w:val="en-US"/>
              </w:rPr>
              <w:t xml:space="preserve"> </w:t>
            </w:r>
            <w:r>
              <w:rPr>
                <w:rFonts w:eastAsiaTheme="minorEastAsia"/>
                <w:b/>
                <w:lang w:val="en-US" w:eastAsia="zh-CN"/>
              </w:rPr>
              <w:t>/3)</w:t>
            </w:r>
            <w:r>
              <w:rPr>
                <w:rFonts w:eastAsia="Yu Mincho"/>
                <w:b/>
                <w:lang w:val="en-US"/>
              </w:rPr>
              <w:t xml:space="preserve"> kHz, 0 kHz, </w:t>
            </w:r>
            <w:r>
              <w:rPr>
                <w:rFonts w:eastAsiaTheme="minorEastAsia"/>
                <w:b/>
                <w:lang w:val="en-US" w:eastAsia="zh-CN"/>
              </w:rPr>
              <w:t>(</w:t>
            </w:r>
            <w:r>
              <w:rPr>
                <w:rFonts w:eastAsia="Yu Mincho"/>
                <w:b/>
                <w:lang w:val="en-US"/>
              </w:rPr>
              <w:t>∆F</w:t>
            </w:r>
            <w:r>
              <w:rPr>
                <w:rFonts w:eastAsia="Yu Mincho"/>
                <w:b/>
                <w:vertAlign w:val="subscript"/>
                <w:lang w:val="en-US"/>
              </w:rPr>
              <w:t>Raster</w:t>
            </w:r>
            <w:r>
              <w:rPr>
                <w:rFonts w:eastAsia="Yu Mincho"/>
                <w:b/>
                <w:lang w:val="en-US"/>
              </w:rPr>
              <w:t xml:space="preserve"> </w:t>
            </w:r>
            <w:r>
              <w:rPr>
                <w:rFonts w:eastAsiaTheme="minorEastAsia"/>
                <w:b/>
                <w:lang w:val="en-US" w:eastAsia="zh-CN"/>
              </w:rPr>
              <w:t>/3)</w:t>
            </w:r>
            <w:r>
              <w:rPr>
                <w:rFonts w:eastAsia="Yu Mincho"/>
                <w:b/>
                <w:lang w:val="en-US"/>
              </w:rPr>
              <w:t xml:space="preserve"> kHz}</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MediaTek R4-2520966</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&lt;Channel raster&gt;</w:t>
            </w:r>
          </w:p>
          <w:p>
            <w:pPr>
              <w:overflowPunct w:val="0"/>
              <w:autoSpaceDE w:val="0"/>
              <w:autoSpaceDN w:val="0"/>
              <w:adjustRightInd w:val="0"/>
              <w:spacing w:after="60"/>
              <w:jc w:val="both"/>
              <w:textAlignment w:val="baseline"/>
              <w:rPr>
                <w:rFonts w:eastAsia="Malgun Gothic"/>
                <w:bCs/>
                <w:lang w:val="en-US" w:eastAsia="ko-KR"/>
              </w:rPr>
            </w:pPr>
            <w:r>
              <w:rPr>
                <w:rFonts w:eastAsia="Malgun Gothic"/>
                <w:bCs/>
                <w:lang w:val="en-US" w:eastAsia="ko-KR"/>
              </w:rPr>
              <w:t>Observation 1: In NR, two types of raster granularity were defined for channel arrangement, global raster (ARFCN) and channel raster.</w:t>
            </w:r>
          </w:p>
          <w:p>
            <w:pPr>
              <w:overflowPunct w:val="0"/>
              <w:autoSpaceDE w:val="0"/>
              <w:autoSpaceDN w:val="0"/>
              <w:adjustRightInd w:val="0"/>
              <w:spacing w:after="60"/>
              <w:jc w:val="both"/>
              <w:textAlignment w:val="baseline"/>
              <w:rPr>
                <w:rFonts w:eastAsia="Malgun Gothic"/>
                <w:bCs/>
                <w:lang w:val="en-US" w:eastAsia="ko-KR"/>
              </w:rPr>
            </w:pPr>
            <w:r>
              <w:rPr>
                <w:rFonts w:eastAsia="Malgun Gothic"/>
                <w:bCs/>
                <w:lang w:val="en-US" w:eastAsia="ko-KR"/>
              </w:rPr>
              <w:t>Observation 2: Multiple channel raster granularities existed in NR for different operating bands.</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1: Define a single granularity channel raster for a given frequency range, which co-exist with the legacy channel raster in that range.</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2: Study the possibility of simplifying channel arrangement by unifying both global raster (ARFCN) and channel raster in 6G.</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&lt;Sync raster&gt;</w:t>
            </w:r>
          </w:p>
          <w:p>
            <w:pPr>
              <w:overflowPunct w:val="0"/>
              <w:autoSpaceDE w:val="0"/>
              <w:autoSpaceDN w:val="0"/>
              <w:adjustRightInd w:val="0"/>
              <w:spacing w:after="60"/>
              <w:jc w:val="both"/>
              <w:textAlignment w:val="baseline"/>
              <w:rPr>
                <w:rFonts w:eastAsia="Malgun Gothic"/>
                <w:bCs/>
                <w:lang w:val="en-US" w:eastAsia="ko-KR"/>
              </w:rPr>
            </w:pPr>
            <w:r>
              <w:rPr>
                <w:rFonts w:eastAsia="Malgun Gothic"/>
                <w:bCs/>
                <w:lang w:val="en-US" w:eastAsia="ko-KR"/>
              </w:rPr>
              <w:t>Observation 3: NR sync raster is over designed and only about 10% of sync raster entries are utilized in real-field environment.</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3: Study how to overcome the high-density design of sync raster in 6G to achieve more efficient delay and power consumption for initial access.</w:t>
            </w:r>
          </w:p>
          <w:p>
            <w:pPr>
              <w:overflowPunct w:val="0"/>
              <w:autoSpaceDE w:val="0"/>
              <w:autoSpaceDN w:val="0"/>
              <w:adjustRightInd w:val="0"/>
              <w:spacing w:after="60"/>
              <w:jc w:val="both"/>
              <w:textAlignment w:val="baseline"/>
              <w:rPr>
                <w:rFonts w:eastAsia="Malgun Gothic"/>
                <w:bCs/>
                <w:lang w:val="en-US" w:eastAsia="ko-KR"/>
              </w:rPr>
            </w:pPr>
            <w:r>
              <w:rPr>
                <w:rFonts w:eastAsia="Malgun Gothic"/>
                <w:bCs/>
                <w:lang w:val="en-US" w:eastAsia="ko-KR"/>
              </w:rPr>
              <w:t>Observation 4: Increasing SSB periodicity to be larger than 20ms would potentially increase the delay associated with sync raster in 6G.</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4: RAN4 to assess different sync raster proposals considering the delay associated with sync raster and SSB periodicity. 6G sync raster design needs to ensure its initial access delay is not worse than 5G.</w:t>
            </w:r>
          </w:p>
          <w:p>
            <w:pPr>
              <w:overflowPunct w:val="0"/>
              <w:autoSpaceDE w:val="0"/>
              <w:autoSpaceDN w:val="0"/>
              <w:adjustRightInd w:val="0"/>
              <w:spacing w:after="60"/>
              <w:jc w:val="both"/>
              <w:textAlignment w:val="baseline"/>
              <w:rPr>
                <w:rFonts w:eastAsia="Malgun Gothic"/>
                <w:bCs/>
                <w:lang w:val="en-US" w:eastAsia="ko-KR"/>
              </w:rPr>
            </w:pPr>
            <w:r>
              <w:rPr>
                <w:rFonts w:eastAsia="Malgun Gothic"/>
                <w:bCs/>
                <w:lang w:val="en-US" w:eastAsia="ko-KR"/>
              </w:rPr>
              <w:t>Observation 5: A minimum CBW of 5MHz for sub 3GHz frequency range is assumed as a baseline for sync raster design in NR.</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5: Study a coarse sync raster(s) based on a larger channel bandwidth(s) as a baseline assumption for 6G.</w:t>
            </w:r>
          </w:p>
          <w:p>
            <w:pPr>
              <w:overflowPunct w:val="0"/>
              <w:autoSpaceDE w:val="0"/>
              <w:autoSpaceDN w:val="0"/>
              <w:adjustRightInd w:val="0"/>
              <w:spacing w:after="60"/>
              <w:jc w:val="both"/>
              <w:textAlignment w:val="baseline"/>
              <w:rPr>
                <w:rFonts w:eastAsia="Malgun Gothic"/>
                <w:bCs/>
                <w:lang w:val="en-US" w:eastAsia="ko-KR"/>
              </w:rPr>
            </w:pPr>
            <w:r>
              <w:rPr>
                <w:rFonts w:eastAsia="Malgun Gothic"/>
                <w:bCs/>
                <w:lang w:val="en-US" w:eastAsia="ko-KR"/>
              </w:rPr>
              <w:t>Observation 6: In NR, a fine step size &lt;1&gt; is assumed as a baseline for GSCN sync raster entries.</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6: Study coarse sync raster(s) based on larger step size(s) as baseline assumption for 6G.</w:t>
            </w:r>
          </w:p>
          <w:p>
            <w:pPr>
              <w:overflowPunct w:val="0"/>
              <w:autoSpaceDE w:val="0"/>
              <w:autoSpaceDN w:val="0"/>
              <w:adjustRightInd w:val="0"/>
              <w:spacing w:after="60"/>
              <w:jc w:val="both"/>
              <w:textAlignment w:val="baseline"/>
              <w:rPr>
                <w:rFonts w:eastAsia="Malgun Gothic"/>
                <w:bCs/>
                <w:lang w:val="en-US" w:eastAsia="ko-KR"/>
              </w:rPr>
            </w:pPr>
            <w:r>
              <w:rPr>
                <w:rFonts w:eastAsia="Malgun Gothic"/>
                <w:bCs/>
                <w:lang w:val="en-US" w:eastAsia="ko-KR"/>
              </w:rPr>
              <w:t>Observation 7: SSB bandwidth is one of the main contributors for having a highly dense sync raster in NR.</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7: Study the feasibility of associating sync raster design in 6G with PSS bandwidth instead of SSB bandwidth (i.e., Sync raster = TBW – PSS BW + channel raster). This can be achieved by, e.g., using 3MHz SSB, although other solutions are also possible.</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8: When discussing the minimum channel bandwidth and sync raster, RAN4 needs to consider both TN and NTN.</w:t>
            </w:r>
          </w:p>
        </w:tc>
      </w:tr>
    </w:tbl>
    <w:p>
      <w:pPr>
        <w:rPr>
          <w:rFonts w:eastAsia="Malgun Gothic"/>
          <w:b/>
          <w:lang w:val="en-US" w:eastAsia="ko-KR"/>
        </w:rPr>
      </w:pPr>
    </w:p>
    <w:p>
      <w:pPr>
        <w:pStyle w:val="152"/>
        <w:numPr>
          <w:ilvl w:val="0"/>
          <w:numId w:val="12"/>
        </w:numPr>
        <w:ind w:firstLineChars="0"/>
        <w:rPr>
          <w:rFonts w:eastAsiaTheme="minorEastAsia"/>
          <w:b/>
          <w:lang w:val="en-US" w:eastAsia="zh-CN"/>
        </w:rPr>
      </w:pPr>
      <w:r>
        <w:rPr>
          <w:rFonts w:hint="eastAsia" w:eastAsiaTheme="minorEastAsia"/>
          <w:b/>
          <w:lang w:val="en-US" w:eastAsia="zh-CN"/>
        </w:rPr>
        <w:t>P</w:t>
      </w:r>
      <w:r>
        <w:rPr>
          <w:rFonts w:eastAsiaTheme="minorEastAsia"/>
          <w:b/>
          <w:lang w:val="en-US" w:eastAsia="zh-CN"/>
        </w:rPr>
        <w:t>roposals from ZTE R4-2521064</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widowControl w:val="0"/>
              <w:numPr>
                <w:ilvl w:val="255"/>
                <w:numId w:val="0"/>
              </w:numPr>
              <w:overflowPunct w:val="0"/>
              <w:autoSpaceDE w:val="0"/>
              <w:autoSpaceDN w:val="0"/>
              <w:adjustRightInd w:val="0"/>
              <w:spacing w:before="120" w:after="72" w:afterLines="30"/>
              <w:jc w:val="both"/>
              <w:textAlignment w:val="baseline"/>
              <w:rPr>
                <w:rFonts w:eastAsia="Yu Mincho"/>
                <w:bCs/>
              </w:rPr>
            </w:pPr>
            <w:r>
              <w:rPr>
                <w:rFonts w:hint="eastAsia" w:eastAsia="Yu Mincho"/>
                <w:bCs/>
                <w:lang w:val="en-US" w:eastAsia="zh-CN"/>
              </w:rPr>
              <w:t>Channel raster:</w:t>
            </w:r>
          </w:p>
          <w:p>
            <w:pPr>
              <w:keepLines/>
              <w:widowControl w:val="0"/>
              <w:numPr>
                <w:ilvl w:val="255"/>
                <w:numId w:val="0"/>
              </w:numPr>
              <w:overflowPunct w:val="0"/>
              <w:autoSpaceDE w:val="0"/>
              <w:autoSpaceDN w:val="0"/>
              <w:adjustRightInd w:val="0"/>
              <w:spacing w:before="120" w:after="72" w:afterLines="30"/>
              <w:jc w:val="both"/>
              <w:textAlignment w:val="baseline"/>
              <w:rPr>
                <w:rFonts w:eastAsia="Yu Mincho"/>
              </w:rPr>
            </w:pPr>
            <w:r>
              <w:rPr>
                <w:rFonts w:hint="eastAsia" w:eastAsia="Yu Mincho"/>
                <w:lang w:val="en-US" w:eastAsia="zh-CN"/>
              </w:rPr>
              <w:t>Observation 1: Channel raster is used for carrier configuration from network perspective and plays an important role in conformance testing.</w:t>
            </w:r>
          </w:p>
          <w:p>
            <w:pPr>
              <w:tabs>
                <w:tab w:val="left" w:pos="2127"/>
              </w:tabs>
              <w:overflowPunct w:val="0"/>
              <w:autoSpaceDE w:val="0"/>
              <w:autoSpaceDN w:val="0"/>
              <w:adjustRightInd w:val="0"/>
              <w:spacing w:before="120" w:after="72" w:afterLines="30"/>
              <w:jc w:val="both"/>
              <w:textAlignment w:val="baseline"/>
              <w:rPr>
                <w:rFonts w:eastAsia="Yu Mincho"/>
              </w:rPr>
            </w:pPr>
            <w:r>
              <w:rPr>
                <w:rFonts w:hint="eastAsia" w:eastAsia="Yu Mincho"/>
                <w:b/>
                <w:bCs/>
                <w:lang w:val="en-US" w:eastAsia="zh-CN"/>
              </w:rPr>
              <w:t xml:space="preserve">Proposal 1: For bands above 3GHz, SCS based channel raster should be applied. </w:t>
            </w:r>
          </w:p>
          <w:p>
            <w:pPr>
              <w:tabs>
                <w:tab w:val="left" w:pos="2127"/>
              </w:tabs>
              <w:overflowPunct w:val="0"/>
              <w:autoSpaceDE w:val="0"/>
              <w:autoSpaceDN w:val="0"/>
              <w:adjustRightInd w:val="0"/>
              <w:spacing w:before="120" w:after="72" w:afterLines="30"/>
              <w:jc w:val="both"/>
              <w:textAlignment w:val="baseline"/>
              <w:rPr>
                <w:rFonts w:eastAsia="Yu Mincho"/>
              </w:rPr>
            </w:pPr>
            <w:r>
              <w:rPr>
                <w:rFonts w:hint="eastAsia" w:eastAsia="Yu Mincho"/>
                <w:lang w:val="en-US" w:eastAsia="zh-CN"/>
              </w:rPr>
              <w:t>Observation 2: FR1 NR bands below band n41 specified with 100kHz channel raster and 10kHz enhanced channel raster, the frequency range of band itself is limited and don</w:t>
            </w:r>
            <w:r>
              <w:rPr>
                <w:rFonts w:eastAsia="Yu Mincho"/>
                <w:lang w:val="en-US" w:eastAsia="zh-CN"/>
              </w:rPr>
              <w:t>’</w:t>
            </w:r>
            <w:r>
              <w:rPr>
                <w:rFonts w:hint="eastAsia" w:eastAsia="Yu Mincho"/>
                <w:lang w:val="en-US" w:eastAsia="zh-CN"/>
              </w:rPr>
              <w:t xml:space="preserve">t see the strong motivation/necessity to deploy the intra-band contiguous CA.  </w:t>
            </w:r>
          </w:p>
          <w:p>
            <w:pPr>
              <w:tabs>
                <w:tab w:val="left" w:pos="2127"/>
              </w:tabs>
              <w:overflowPunct w:val="0"/>
              <w:autoSpaceDE w:val="0"/>
              <w:autoSpaceDN w:val="0"/>
              <w:adjustRightInd w:val="0"/>
              <w:spacing w:before="120" w:after="72" w:afterLines="30"/>
              <w:jc w:val="both"/>
              <w:textAlignment w:val="baseline"/>
              <w:rPr>
                <w:rFonts w:eastAsia="Yu Mincho"/>
                <w:bCs/>
              </w:rPr>
            </w:pPr>
            <w:r>
              <w:rPr>
                <w:rFonts w:hint="eastAsia" w:eastAsia="Yu Mincho"/>
                <w:b/>
                <w:bCs/>
                <w:lang w:val="en-US" w:eastAsia="zh-CN"/>
              </w:rPr>
              <w:t xml:space="preserve">Proposal 2: For sub-3GHz bands, propose to define 10kHz channel raster in 6G day 1. </w:t>
            </w:r>
          </w:p>
          <w:p>
            <w:pPr>
              <w:widowControl w:val="0"/>
              <w:numPr>
                <w:ilvl w:val="255"/>
                <w:numId w:val="0"/>
              </w:numPr>
              <w:overflowPunct w:val="0"/>
              <w:autoSpaceDE w:val="0"/>
              <w:autoSpaceDN w:val="0"/>
              <w:adjustRightInd w:val="0"/>
              <w:spacing w:before="120" w:after="72" w:afterLines="30"/>
              <w:jc w:val="both"/>
              <w:textAlignment w:val="baseline"/>
              <w:rPr>
                <w:rFonts w:eastAsia="Yu Mincho"/>
                <w:bCs/>
              </w:rPr>
            </w:pPr>
            <w:r>
              <w:rPr>
                <w:rFonts w:hint="eastAsia" w:eastAsia="Yu Mincho"/>
                <w:bCs/>
                <w:lang w:val="en-US" w:eastAsia="zh-CN"/>
              </w:rPr>
              <w:t>Sync raster:</w:t>
            </w:r>
          </w:p>
          <w:p>
            <w:pPr>
              <w:widowControl w:val="0"/>
              <w:numPr>
                <w:ilvl w:val="255"/>
                <w:numId w:val="0"/>
              </w:numPr>
              <w:overflowPunct w:val="0"/>
              <w:autoSpaceDE w:val="0"/>
              <w:autoSpaceDN w:val="0"/>
              <w:adjustRightInd w:val="0"/>
              <w:spacing w:before="120" w:after="72" w:afterLines="30"/>
              <w:jc w:val="both"/>
              <w:textAlignment w:val="baseline"/>
              <w:rPr>
                <w:rFonts w:eastAsia="Yu Mincho"/>
              </w:rPr>
            </w:pPr>
            <w:r>
              <w:rPr>
                <w:rFonts w:hint="eastAsia" w:eastAsia="Yu Mincho"/>
                <w:lang w:val="en-US" w:eastAsia="zh-CN"/>
              </w:rPr>
              <w:t>Observation 3: C</w:t>
            </w:r>
            <w:r>
              <w:rPr>
                <w:rFonts w:hint="eastAsia" w:eastAsia="Yu Mincho"/>
              </w:rPr>
              <w:t>omparing with only SCS based channel raster, 5kHz and 10kHz channel raster</w:t>
            </w:r>
            <w:r>
              <w:rPr>
                <w:rFonts w:hint="eastAsia" w:eastAsia="Yu Mincho"/>
                <w:lang w:val="en-US" w:eastAsia="zh-CN"/>
              </w:rPr>
              <w:t>s</w:t>
            </w:r>
            <w:r>
              <w:rPr>
                <w:rFonts w:hint="eastAsia" w:eastAsia="Yu Mincho"/>
              </w:rPr>
              <w:t xml:space="preserve"> may </w:t>
            </w:r>
            <w:r>
              <w:rPr>
                <w:rFonts w:hint="eastAsia" w:eastAsia="Yu Mincho"/>
                <w:lang w:val="en-US" w:eastAsia="zh-CN"/>
              </w:rPr>
              <w:t xml:space="preserve">necessitate </w:t>
            </w:r>
            <w:r>
              <w:rPr>
                <w:rFonts w:hint="eastAsia" w:eastAsia="Yu Mincho"/>
              </w:rPr>
              <w:t>multiple sync rasters.</w:t>
            </w:r>
          </w:p>
          <w:p>
            <w:pPr>
              <w:widowControl w:val="0"/>
              <w:numPr>
                <w:ilvl w:val="255"/>
                <w:numId w:val="0"/>
              </w:numPr>
              <w:overflowPunct w:val="0"/>
              <w:autoSpaceDE w:val="0"/>
              <w:autoSpaceDN w:val="0"/>
              <w:adjustRightInd w:val="0"/>
              <w:spacing w:before="120" w:after="72" w:afterLines="30"/>
              <w:jc w:val="both"/>
              <w:textAlignment w:val="baseline"/>
              <w:rPr>
                <w:rFonts w:eastAsia="Yu Mincho"/>
                <w:b/>
                <w:bCs/>
              </w:rPr>
            </w:pPr>
            <w:r>
              <w:rPr>
                <w:rFonts w:hint="eastAsia" w:eastAsia="Yu Mincho"/>
                <w:b/>
                <w:bCs/>
                <w:lang w:val="en-US" w:eastAsia="zh-CN"/>
              </w:rPr>
              <w:t>Proposal 3: Consider the following principles to design 6GR sync raster:</w:t>
            </w:r>
          </w:p>
          <w:p>
            <w:pPr>
              <w:widowControl w:val="0"/>
              <w:numPr>
                <w:ilvl w:val="0"/>
                <w:numId w:val="57"/>
              </w:numPr>
              <w:overflowPunct w:val="0"/>
              <w:autoSpaceDE w:val="0"/>
              <w:autoSpaceDN w:val="0"/>
              <w:adjustRightInd w:val="0"/>
              <w:spacing w:before="120" w:after="72" w:afterLines="30"/>
              <w:jc w:val="both"/>
              <w:textAlignment w:val="baseline"/>
              <w:rPr>
                <w:rFonts w:eastAsia="Yu Mincho"/>
                <w:b/>
                <w:bCs/>
              </w:rPr>
            </w:pPr>
            <w:r>
              <w:rPr>
                <w:rFonts w:hint="eastAsia" w:eastAsia="Yu Mincho"/>
                <w:b/>
                <w:bCs/>
                <w:lang w:val="en-US" w:eastAsia="zh-CN"/>
              </w:rPr>
              <w:t>The balance between the step size of sync raster, longer SSB periodicity and deployment flexibility to achieve better performance than 5G NR</w:t>
            </w:r>
          </w:p>
          <w:p>
            <w:pPr>
              <w:widowControl w:val="0"/>
              <w:numPr>
                <w:ilvl w:val="0"/>
                <w:numId w:val="57"/>
              </w:numPr>
              <w:overflowPunct w:val="0"/>
              <w:autoSpaceDE w:val="0"/>
              <w:autoSpaceDN w:val="0"/>
              <w:adjustRightInd w:val="0"/>
              <w:spacing w:before="120" w:after="72" w:afterLines="30"/>
              <w:jc w:val="both"/>
              <w:textAlignment w:val="baseline"/>
              <w:rPr>
                <w:rFonts w:eastAsia="Yu Mincho"/>
                <w:b/>
                <w:bCs/>
              </w:rPr>
            </w:pPr>
            <w:r>
              <w:rPr>
                <w:rFonts w:hint="eastAsia" w:eastAsia="Yu Mincho"/>
                <w:b/>
                <w:bCs/>
                <w:lang w:val="en-US" w:eastAsia="zh-CN"/>
              </w:rPr>
              <w:t>Floating sync raster</w:t>
            </w:r>
          </w:p>
          <w:p>
            <w:pPr>
              <w:widowControl w:val="0"/>
              <w:numPr>
                <w:ilvl w:val="0"/>
                <w:numId w:val="57"/>
              </w:numPr>
              <w:overflowPunct w:val="0"/>
              <w:autoSpaceDE w:val="0"/>
              <w:autoSpaceDN w:val="0"/>
              <w:adjustRightInd w:val="0"/>
              <w:spacing w:before="120" w:after="72" w:afterLines="30"/>
              <w:jc w:val="both"/>
              <w:textAlignment w:val="baseline"/>
              <w:rPr>
                <w:rFonts w:eastAsia="Yu Mincho"/>
                <w:b/>
                <w:bCs/>
              </w:rPr>
            </w:pPr>
            <w:r>
              <w:rPr>
                <w:rFonts w:hint="eastAsia" w:eastAsia="Yu Mincho"/>
                <w:b/>
                <w:bCs/>
                <w:lang w:val="en-US" w:eastAsia="zh-CN"/>
              </w:rPr>
              <w:t>Non-overlapping with 5G sync raster</w:t>
            </w:r>
          </w:p>
          <w:p>
            <w:pPr>
              <w:widowControl w:val="0"/>
              <w:numPr>
                <w:ilvl w:val="0"/>
                <w:numId w:val="57"/>
              </w:numPr>
              <w:overflowPunct w:val="0"/>
              <w:autoSpaceDE w:val="0"/>
              <w:autoSpaceDN w:val="0"/>
              <w:adjustRightInd w:val="0"/>
              <w:spacing w:before="120" w:after="72" w:afterLines="30"/>
              <w:jc w:val="both"/>
              <w:textAlignment w:val="baseline"/>
              <w:rPr>
                <w:rFonts w:eastAsia="Yu Mincho"/>
                <w:b/>
                <w:bCs/>
              </w:rPr>
            </w:pPr>
            <w:r>
              <w:rPr>
                <w:rFonts w:hint="eastAsia" w:eastAsia="Yu Mincho"/>
                <w:b/>
                <w:bCs/>
                <w:lang w:val="en-US" w:eastAsia="zh-CN"/>
              </w:rPr>
              <w:t>Reserving sufficient frequency separation between 5G and 6GR sync raster</w:t>
            </w:r>
          </w:p>
          <w:p>
            <w:pPr>
              <w:overflowPunct w:val="0"/>
              <w:autoSpaceDE w:val="0"/>
              <w:autoSpaceDN w:val="0"/>
              <w:adjustRightInd w:val="0"/>
              <w:spacing w:after="72" w:afterLines="30"/>
              <w:jc w:val="both"/>
              <w:textAlignment w:val="baseline"/>
              <w:rPr>
                <w:rFonts w:eastAsia="Malgun Gothic"/>
                <w:b/>
                <w:lang w:val="en-US" w:eastAsia="ko-KR"/>
              </w:rPr>
            </w:pPr>
            <w:r>
              <w:rPr>
                <w:rFonts w:hint="eastAsia" w:eastAsia="Yu Mincho"/>
                <w:b/>
                <w:bCs/>
                <w:lang w:val="en-US" w:eastAsia="zh-CN"/>
              </w:rPr>
              <w:t xml:space="preserve">Proposal 4: For detailed 6GR sync raster design, </w:t>
            </w:r>
            <w:r>
              <w:rPr>
                <w:rFonts w:hint="eastAsia" w:eastAsia="Yu Mincho"/>
                <w:b/>
                <w:bCs/>
              </w:rPr>
              <w:t>it needs to wait for RAN1 conclusion about SSB design</w:t>
            </w:r>
            <w:r>
              <w:rPr>
                <w:rFonts w:hint="eastAsia" w:eastAsia="Yu Mincho"/>
                <w:b/>
                <w:bCs/>
                <w:lang w:val="en-US" w:eastAsia="zh-CN"/>
              </w:rPr>
              <w:t>.</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OPPO R4-2521568</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snapToGrid w:val="0"/>
              <w:spacing w:after="72" w:afterLines="30"/>
              <w:jc w:val="both"/>
              <w:textAlignment w:val="baseline"/>
              <w:rPr>
                <w:rFonts w:eastAsiaTheme="minorEastAsia"/>
                <w:b/>
                <w:bCs/>
                <w:u w:val="single"/>
                <w:lang w:eastAsia="zh-CN"/>
              </w:rPr>
            </w:pPr>
            <w:r>
              <w:rPr>
                <w:rFonts w:hint="eastAsia" w:eastAsiaTheme="minorEastAsia"/>
                <w:b/>
                <w:bCs/>
                <w:u w:val="single"/>
                <w:lang w:eastAsia="zh-CN"/>
              </w:rPr>
              <w:t>S</w:t>
            </w:r>
            <w:r>
              <w:rPr>
                <w:rFonts w:eastAsiaTheme="minorEastAsia"/>
                <w:b/>
                <w:bCs/>
                <w:u w:val="single"/>
                <w:lang w:eastAsia="zh-CN"/>
              </w:rPr>
              <w:t>ync raster</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1: </w:t>
            </w:r>
            <w:r>
              <w:rPr>
                <w:b w:val="0"/>
                <w:bCs w:val="0"/>
                <w:lang w:val="en-US"/>
              </w:rPr>
              <w:tab/>
            </w:r>
            <w:r>
              <w:rPr>
                <w:b w:val="0"/>
                <w:bCs w:val="0"/>
                <w:lang w:val="en-US"/>
              </w:rPr>
              <w:t xml:space="preserve">In NR sync raster design, two rules has been agreed as </w:t>
            </w:r>
          </w:p>
          <w:p>
            <w:pPr>
              <w:pStyle w:val="174"/>
              <w:overflowPunct w:val="0"/>
              <w:autoSpaceDE w:val="0"/>
              <w:autoSpaceDN w:val="0"/>
              <w:adjustRightInd w:val="0"/>
              <w:snapToGrid w:val="0"/>
              <w:spacing w:after="72" w:afterLines="30"/>
              <w:ind w:left="1696" w:firstLine="4" w:firstLineChars="0"/>
              <w:jc w:val="both"/>
              <w:textAlignment w:val="baseline"/>
              <w:rPr>
                <w:b w:val="0"/>
                <w:bCs w:val="0"/>
                <w:lang w:val="en-US"/>
              </w:rPr>
            </w:pPr>
            <w:r>
              <w:rPr>
                <w:b w:val="0"/>
                <w:bCs w:val="0"/>
                <w:lang w:val="en-US"/>
              </w:rPr>
              <w:t>1, SCS level alignment of sync raster and channel raster</w:t>
            </w:r>
          </w:p>
          <w:p>
            <w:pPr>
              <w:pStyle w:val="174"/>
              <w:overflowPunct w:val="0"/>
              <w:autoSpaceDE w:val="0"/>
              <w:autoSpaceDN w:val="0"/>
              <w:adjustRightInd w:val="0"/>
              <w:snapToGrid w:val="0"/>
              <w:spacing w:after="72" w:afterLines="30"/>
              <w:ind w:left="1692" w:firstLine="4" w:firstLineChars="0"/>
              <w:jc w:val="both"/>
              <w:textAlignment w:val="baseline"/>
              <w:rPr>
                <w:b w:val="0"/>
                <w:bCs w:val="0"/>
                <w:lang w:val="en-US"/>
              </w:rPr>
            </w:pPr>
            <w:r>
              <w:rPr>
                <w:b w:val="0"/>
                <w:bCs w:val="0"/>
                <w:lang w:val="en-US"/>
              </w:rPr>
              <w:t>2, For each minCBW, at least one SSB to be covered</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2: </w:t>
            </w:r>
            <w:r>
              <w:rPr>
                <w:b w:val="0"/>
                <w:bCs w:val="0"/>
                <w:lang w:val="en-US"/>
              </w:rPr>
              <w:tab/>
            </w:r>
            <w:r>
              <w:rPr>
                <w:b w:val="0"/>
                <w:bCs w:val="0"/>
                <w:lang w:val="en-US"/>
              </w:rPr>
              <w:t>Kssb is introduced to find the RB edge based on rule 1 as SCS level alignment of sync raster and channel raster.</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3: </w:t>
            </w:r>
            <w:r>
              <w:rPr>
                <w:b w:val="0"/>
                <w:bCs w:val="0"/>
                <w:lang w:val="en-US"/>
              </w:rPr>
              <w:tab/>
            </w:r>
            <w:r>
              <w:rPr>
                <w:b w:val="0"/>
                <w:bCs w:val="0"/>
                <w:lang w:val="en-US"/>
              </w:rPr>
              <w:t>For 5MHz minCBW, the SS granularity is 1.2MHz for smaller than 3GHz and 1.44MHz for larger than 3GHz.</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4: </w:t>
            </w:r>
            <w:r>
              <w:rPr>
                <w:b w:val="0"/>
                <w:bCs w:val="0"/>
                <w:lang w:val="en-US"/>
              </w:rPr>
              <w:tab/>
            </w:r>
            <w:r>
              <w:rPr>
                <w:b w:val="0"/>
                <w:bCs w:val="0"/>
                <w:lang w:val="en-US"/>
              </w:rPr>
              <w:t>For 3MHz minCBW, the SS granularity is 0.6MHz.</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5: </w:t>
            </w:r>
            <w:r>
              <w:rPr>
                <w:b w:val="0"/>
                <w:bCs w:val="0"/>
                <w:lang w:val="en-US"/>
              </w:rPr>
              <w:tab/>
            </w:r>
            <w:r>
              <w:rPr>
                <w:b w:val="0"/>
                <w:bCs w:val="0"/>
                <w:lang w:val="en-US"/>
              </w:rPr>
              <w:t>The above SS granularity is based on the rule 2 as for each minCBW, at least one SSB to be covered.</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6: </w:t>
            </w:r>
            <w:r>
              <w:rPr>
                <w:b w:val="0"/>
                <w:bCs w:val="0"/>
                <w:lang w:val="en-US"/>
              </w:rPr>
              <w:tab/>
            </w:r>
            <w:r>
              <w:rPr>
                <w:b w:val="0"/>
                <w:bCs w:val="0"/>
                <w:lang w:val="en-US"/>
              </w:rPr>
              <w:t>The NR sync raster is well defined and further improvement needs to break the two rules.</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7: </w:t>
            </w:r>
            <w:r>
              <w:rPr>
                <w:b w:val="0"/>
                <w:bCs w:val="0"/>
                <w:lang w:val="en-US"/>
              </w:rPr>
              <w:tab/>
            </w:r>
            <w:r>
              <w:rPr>
                <w:b w:val="0"/>
                <w:bCs w:val="0"/>
                <w:lang w:val="en-US"/>
              </w:rPr>
              <w:t>How to improve the sync raster design and to what extent to break these two rules are trade-off of spectrum flexibility, system information payload and UE initial access complexity as well as latency.</w:t>
            </w:r>
          </w:p>
          <w:p>
            <w:pPr>
              <w:pStyle w:val="174"/>
              <w:overflowPunct w:val="0"/>
              <w:autoSpaceDE w:val="0"/>
              <w:autoSpaceDN w:val="0"/>
              <w:adjustRightInd w:val="0"/>
              <w:snapToGrid w:val="0"/>
              <w:spacing w:after="72" w:afterLines="30"/>
              <w:jc w:val="both"/>
              <w:textAlignment w:val="baseline"/>
              <w:rPr>
                <w:lang w:val="en-US"/>
              </w:rPr>
            </w:pPr>
            <w:r>
              <w:rPr>
                <w:lang w:val="en-US"/>
              </w:rPr>
              <w:t xml:space="preserve">Proposal 1: </w:t>
            </w:r>
            <w:r>
              <w:rPr>
                <w:lang w:val="en-US"/>
              </w:rPr>
              <w:tab/>
            </w:r>
            <w:r>
              <w:rPr>
                <w:lang w:val="en-US"/>
              </w:rPr>
              <w:t>To consider larger channel raster, smaller SSB bandwidth and larger minCBW in different bands to reach the goal as reducing the sync raster points.</w:t>
            </w:r>
          </w:p>
          <w:p>
            <w:pPr>
              <w:pStyle w:val="174"/>
              <w:overflowPunct w:val="0"/>
              <w:autoSpaceDE w:val="0"/>
              <w:autoSpaceDN w:val="0"/>
              <w:adjustRightInd w:val="0"/>
              <w:snapToGrid w:val="0"/>
              <w:spacing w:after="72" w:afterLines="30"/>
              <w:jc w:val="both"/>
              <w:textAlignment w:val="baseline"/>
              <w:rPr>
                <w:lang w:val="en-US"/>
              </w:rPr>
            </w:pPr>
            <w:r>
              <w:rPr>
                <w:lang w:val="en-US"/>
              </w:rPr>
              <w:t xml:space="preserve">Proposal 2: </w:t>
            </w:r>
            <w:r>
              <w:rPr>
                <w:lang w:val="en-US"/>
              </w:rPr>
              <w:tab/>
            </w:r>
            <w:r>
              <w:rPr>
                <w:lang w:val="en-US"/>
              </w:rPr>
              <w:t>The sync raster and channel raster design should consider the interference mitigation and improvement is needed to get rid of Kssb to save MIB payload.</w:t>
            </w:r>
          </w:p>
          <w:p>
            <w:pPr>
              <w:pStyle w:val="174"/>
              <w:overflowPunct w:val="0"/>
              <w:autoSpaceDE w:val="0"/>
              <w:autoSpaceDN w:val="0"/>
              <w:adjustRightInd w:val="0"/>
              <w:snapToGrid w:val="0"/>
              <w:spacing w:after="72" w:afterLines="30"/>
              <w:jc w:val="both"/>
              <w:textAlignment w:val="baseline"/>
              <w:rPr>
                <w:lang w:val="en-US"/>
              </w:rPr>
            </w:pPr>
            <w:r>
              <w:rPr>
                <w:lang w:val="en-US"/>
              </w:rPr>
              <w:t xml:space="preserve">Proposal 3: </w:t>
            </w:r>
            <w:r>
              <w:rPr>
                <w:lang w:val="en-US"/>
              </w:rPr>
              <w:tab/>
            </w:r>
            <w:r>
              <w:rPr>
                <w:lang w:val="en-US"/>
              </w:rPr>
              <w:t>Define unified sync raster design for different bands, minCBW, SCS and channel raster in 6GR.</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8: </w:t>
            </w:r>
            <w:r>
              <w:rPr>
                <w:b w:val="0"/>
                <w:bCs w:val="0"/>
                <w:lang w:val="en-US"/>
              </w:rPr>
              <w:tab/>
            </w:r>
            <w:r>
              <w:rPr>
                <w:b w:val="0"/>
                <w:bCs w:val="0"/>
                <w:lang w:val="en-US"/>
              </w:rPr>
              <w:t>MinCBW, Channel raster, BWSSB are the main factors that impact the sync raster design. Mi CBW will limit the sync raster steps. Make sure all possible channel has SSB.</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9: </w:t>
            </w:r>
            <w:r>
              <w:rPr>
                <w:b w:val="0"/>
                <w:bCs w:val="0"/>
                <w:lang w:val="en-US"/>
              </w:rPr>
              <w:tab/>
            </w:r>
            <w:r>
              <w:rPr>
                <w:b w:val="0"/>
                <w:bCs w:val="0"/>
                <w:lang w:val="en-US"/>
              </w:rPr>
              <w:t>By replacing the channel raster to a reference sparse channel raster, coarser sync raster points can be reached.</w:t>
            </w:r>
          </w:p>
          <w:p>
            <w:pPr>
              <w:pStyle w:val="174"/>
              <w:overflowPunct w:val="0"/>
              <w:autoSpaceDE w:val="0"/>
              <w:autoSpaceDN w:val="0"/>
              <w:adjustRightInd w:val="0"/>
              <w:snapToGrid w:val="0"/>
              <w:spacing w:after="72" w:afterLines="30"/>
              <w:jc w:val="both"/>
              <w:textAlignment w:val="baseline"/>
              <w:rPr>
                <w:lang w:val="en-US"/>
              </w:rPr>
            </w:pPr>
            <w:r>
              <w:rPr>
                <w:lang w:val="en-US"/>
              </w:rPr>
              <w:t xml:space="preserve">Proposal 4: </w:t>
            </w:r>
            <w:r>
              <w:rPr>
                <w:lang w:val="en-US"/>
              </w:rPr>
              <w:tab/>
            </w:r>
            <w:r>
              <w:rPr>
                <w:lang w:val="en-US"/>
              </w:rPr>
              <w:t>Consider a reference sparse channel raster compared to channel raster for data carrier for initial access.</w:t>
            </w:r>
          </w:p>
          <w:p>
            <w:pPr>
              <w:pStyle w:val="174"/>
              <w:overflowPunct w:val="0"/>
              <w:autoSpaceDE w:val="0"/>
              <w:autoSpaceDN w:val="0"/>
              <w:adjustRightInd w:val="0"/>
              <w:snapToGrid w:val="0"/>
              <w:spacing w:after="72" w:afterLines="30"/>
              <w:jc w:val="both"/>
              <w:textAlignment w:val="baseline"/>
              <w:rPr>
                <w:lang w:val="en-US"/>
              </w:rPr>
            </w:pPr>
            <w:r>
              <w:rPr>
                <w:lang w:val="en-US"/>
              </w:rPr>
              <w:t xml:space="preserve">Proposal 5: </w:t>
            </w:r>
            <w:r>
              <w:rPr>
                <w:lang w:val="en-US"/>
              </w:rPr>
              <w:tab/>
            </w:r>
            <w:r>
              <w:rPr>
                <w:lang w:val="en-US"/>
              </w:rPr>
              <w:t xml:space="preserve"> 6GR sync raster design to have coarser sync raster points and try to avoid Kssb.</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10: </w:t>
            </w:r>
            <w:r>
              <w:rPr>
                <w:b w:val="0"/>
                <w:bCs w:val="0"/>
                <w:lang w:val="en-US"/>
              </w:rPr>
              <w:tab/>
            </w:r>
            <w:r>
              <w:rPr>
                <w:b w:val="0"/>
                <w:bCs w:val="0"/>
                <w:lang w:val="en-US"/>
              </w:rPr>
              <w:t>Using 1RB as reference channel raster can avoid Kssb since the grid are RB level aligned.</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11: </w:t>
            </w:r>
            <w:r>
              <w:rPr>
                <w:b w:val="0"/>
                <w:bCs w:val="0"/>
                <w:lang w:val="en-US"/>
              </w:rPr>
              <w:tab/>
            </w:r>
            <w:r>
              <w:rPr>
                <w:b w:val="0"/>
                <w:bCs w:val="0"/>
                <w:lang w:val="en-US"/>
              </w:rPr>
              <w:t>The reference channel raster is coarser than the channel raster.</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12: </w:t>
            </w:r>
            <w:r>
              <w:rPr>
                <w:b w:val="0"/>
                <w:bCs w:val="0"/>
                <w:lang w:val="en-US"/>
              </w:rPr>
              <w:tab/>
            </w:r>
            <w:r>
              <w:rPr>
                <w:b w:val="0"/>
                <w:bCs w:val="0"/>
                <w:lang w:val="en-US"/>
              </w:rPr>
              <w:t>With the granularity of different minCBW are integer numbers of times of 3MHz granularity, the all-other sync raster points of larger minCBW are subset of sync raster points of 3MHz.</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13: </w:t>
            </w:r>
            <w:r>
              <w:rPr>
                <w:b w:val="0"/>
                <w:bCs w:val="0"/>
                <w:lang w:val="en-US"/>
              </w:rPr>
              <w:tab/>
            </w:r>
            <w:r>
              <w:rPr>
                <w:b w:val="0"/>
                <w:bCs w:val="0"/>
                <w:lang w:val="en-US"/>
              </w:rPr>
              <w:t>This ensure with different minCBW, no new sync raster points are introduced.</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14: </w:t>
            </w:r>
            <w:r>
              <w:rPr>
                <w:b w:val="0"/>
                <w:bCs w:val="0"/>
                <w:lang w:val="en-US"/>
              </w:rPr>
              <w:tab/>
            </w:r>
            <w:r>
              <w:rPr>
                <w:b w:val="0"/>
                <w:bCs w:val="0"/>
                <w:lang w:val="en-US"/>
              </w:rPr>
              <w:t>With 1RB reference channel raster, for different minCBW cases, large sync raster points reduction can be reached.</w:t>
            </w:r>
          </w:p>
          <w:p>
            <w:pPr>
              <w:pStyle w:val="174"/>
              <w:overflowPunct w:val="0"/>
              <w:autoSpaceDE w:val="0"/>
              <w:autoSpaceDN w:val="0"/>
              <w:adjustRightInd w:val="0"/>
              <w:snapToGrid w:val="0"/>
              <w:spacing w:after="72" w:afterLines="30"/>
              <w:jc w:val="both"/>
              <w:textAlignment w:val="baseline"/>
              <w:rPr>
                <w:lang w:val="en-US"/>
              </w:rPr>
            </w:pPr>
            <w:r>
              <w:rPr>
                <w:lang w:val="en-US"/>
              </w:rPr>
              <w:t xml:space="preserve">Proposal 6: </w:t>
            </w:r>
            <w:r>
              <w:rPr>
                <w:lang w:val="en-US"/>
              </w:rPr>
              <w:tab/>
            </w:r>
            <w:r>
              <w:rPr>
                <w:lang w:val="en-US"/>
              </w:rPr>
              <w:t xml:space="preserve">It is proposed to use 1RB as reference channel raster for specific initial access carrier. </w:t>
            </w:r>
          </w:p>
          <w:p>
            <w:pPr>
              <w:pStyle w:val="174"/>
              <w:overflowPunct w:val="0"/>
              <w:autoSpaceDE w:val="0"/>
              <w:autoSpaceDN w:val="0"/>
              <w:adjustRightInd w:val="0"/>
              <w:snapToGrid w:val="0"/>
              <w:spacing w:after="72" w:afterLines="30"/>
              <w:jc w:val="both"/>
              <w:textAlignment w:val="baseline"/>
              <w:rPr>
                <w:lang w:val="en-US"/>
              </w:rPr>
            </w:pPr>
            <w:r>
              <w:rPr>
                <w:lang w:val="en-US"/>
              </w:rPr>
              <w:t xml:space="preserve">Proposal 7: </w:t>
            </w:r>
            <w:r>
              <w:rPr>
                <w:lang w:val="en-US"/>
              </w:rPr>
              <w:tab/>
            </w:r>
            <w:r>
              <w:rPr>
                <w:lang w:val="en-US"/>
              </w:rPr>
              <w:t>The per band basis minCBW apply and the sync raster granularity can be defined accordingly.</w:t>
            </w:r>
          </w:p>
          <w:tbl>
            <w:tblPr>
              <w:tblStyle w:val="50"/>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hemeFill="background1"/>
              <w:tblLayout w:type="autofit"/>
              <w:tblCellMar>
                <w:top w:w="0" w:type="dxa"/>
                <w:left w:w="0" w:type="dxa"/>
                <w:bottom w:w="0" w:type="dxa"/>
                <w:right w:w="0" w:type="dxa"/>
              </w:tblCellMar>
            </w:tblPr>
            <w:tblGrid>
              <w:gridCol w:w="1356"/>
              <w:gridCol w:w="1167"/>
              <w:gridCol w:w="927"/>
              <w:gridCol w:w="100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hemeFill="background1"/>
                <w:tblCellMar>
                  <w:top w:w="0" w:type="dxa"/>
                  <w:left w:w="0" w:type="dxa"/>
                  <w:bottom w:w="0" w:type="dxa"/>
                  <w:right w:w="0" w:type="dxa"/>
                </w:tblCellMar>
              </w:tblPrEx>
              <w:trPr>
                <w:jc w:val="center"/>
              </w:trPr>
              <w:tc>
                <w:tcPr>
                  <w:tcW w:w="0" w:type="auto"/>
                  <w:shd w:val="clear" w:color="auto" w:fill="00B050"/>
                  <w:tcMar>
                    <w:top w:w="15" w:type="dxa"/>
                    <w:left w:w="108" w:type="dxa"/>
                    <w:bottom w:w="0" w:type="dxa"/>
                    <w:right w:w="108" w:type="dxa"/>
                  </w:tcMar>
                  <w:vAlign w:val="center"/>
                </w:tcPr>
                <w:p>
                  <w:pPr>
                    <w:pStyle w:val="70"/>
                    <w:snapToGrid w:val="0"/>
                    <w:jc w:val="both"/>
                    <w:rPr>
                      <w:color w:val="FFFFFF" w:themeColor="background1"/>
                      <w:lang w:val="en-US"/>
                      <w14:textFill>
                        <w14:solidFill>
                          <w14:schemeClr w14:val="bg1"/>
                        </w14:solidFill>
                      </w14:textFill>
                    </w:rPr>
                  </w:pPr>
                  <w:r>
                    <w:rPr>
                      <w:color w:val="FFFFFF" w:themeColor="background1"/>
                      <w:lang w:val="en-US"/>
                      <w14:textFill>
                        <w14:solidFill>
                          <w14:schemeClr w14:val="bg1"/>
                        </w14:solidFill>
                      </w14:textFill>
                    </w:rPr>
                    <w:t>Minimum BW</w:t>
                  </w:r>
                </w:p>
              </w:tc>
              <w:tc>
                <w:tcPr>
                  <w:tcW w:w="0" w:type="auto"/>
                  <w:shd w:val="clear" w:color="auto" w:fill="00B050"/>
                  <w:tcMar>
                    <w:top w:w="15" w:type="dxa"/>
                    <w:left w:w="108" w:type="dxa"/>
                    <w:bottom w:w="0" w:type="dxa"/>
                    <w:right w:w="108" w:type="dxa"/>
                  </w:tcMar>
                  <w:vAlign w:val="center"/>
                </w:tcPr>
                <w:p>
                  <w:pPr>
                    <w:pStyle w:val="70"/>
                    <w:snapToGrid w:val="0"/>
                    <w:jc w:val="both"/>
                    <w:rPr>
                      <w:color w:val="FFFFFF" w:themeColor="background1"/>
                      <w:lang w:val="en-US"/>
                      <w14:textFill>
                        <w14:solidFill>
                          <w14:schemeClr w14:val="bg1"/>
                        </w14:solidFill>
                      </w14:textFill>
                    </w:rPr>
                  </w:pPr>
                  <w:r>
                    <w:rPr>
                      <w:color w:val="FFFFFF" w:themeColor="background1"/>
                      <w:lang w:val="en-US"/>
                      <w14:textFill>
                        <w14:solidFill>
                          <w14:schemeClr w14:val="bg1"/>
                        </w14:solidFill>
                      </w14:textFill>
                    </w:rPr>
                    <w:t>SCS for SS</w:t>
                  </w:r>
                </w:p>
              </w:tc>
              <w:tc>
                <w:tcPr>
                  <w:tcW w:w="0" w:type="auto"/>
                  <w:shd w:val="clear" w:color="auto" w:fill="00B050"/>
                  <w:tcMar>
                    <w:top w:w="15" w:type="dxa"/>
                    <w:left w:w="108" w:type="dxa"/>
                    <w:bottom w:w="0" w:type="dxa"/>
                    <w:right w:w="108" w:type="dxa"/>
                  </w:tcMar>
                  <w:vAlign w:val="center"/>
                </w:tcPr>
                <w:p>
                  <w:pPr>
                    <w:pStyle w:val="70"/>
                    <w:snapToGrid w:val="0"/>
                    <w:jc w:val="both"/>
                    <w:rPr>
                      <w:color w:val="FFFFFF" w:themeColor="background1"/>
                      <w:lang w:val="en-US"/>
                      <w14:textFill>
                        <w14:solidFill>
                          <w14:schemeClr w14:val="bg1"/>
                        </w14:solidFill>
                      </w14:textFill>
                    </w:rPr>
                  </w:pPr>
                  <w:r>
                    <w:rPr>
                      <w:color w:val="FFFFFF" w:themeColor="background1"/>
                      <w:lang w:val="en-US"/>
                      <w14:textFill>
                        <w14:solidFill>
                          <w14:schemeClr w14:val="bg1"/>
                        </w14:solidFill>
                      </w14:textFill>
                    </w:rPr>
                    <w:t>N</w:t>
                  </w:r>
                  <w:r>
                    <w:rPr>
                      <w:color w:val="FFFFFF" w:themeColor="background1"/>
                      <w:vertAlign w:val="subscript"/>
                      <w:lang w:val="en-US"/>
                      <w14:textFill>
                        <w14:solidFill>
                          <w14:schemeClr w14:val="bg1"/>
                        </w14:solidFill>
                      </w14:textFill>
                    </w:rPr>
                    <w:t>RB,Carrier</w:t>
                  </w:r>
                  <w:r>
                    <w:rPr>
                      <w:color w:val="FFFFFF" w:themeColor="background1"/>
                      <w:lang w:val="en-US"/>
                      <w14:textFill>
                        <w14:solidFill>
                          <w14:schemeClr w14:val="bg1"/>
                        </w14:solidFill>
                      </w14:textFill>
                    </w:rPr>
                    <w:t xml:space="preserve"> </w:t>
                  </w:r>
                </w:p>
              </w:tc>
              <w:tc>
                <w:tcPr>
                  <w:tcW w:w="0" w:type="auto"/>
                  <w:shd w:val="clear" w:color="auto" w:fill="00B050"/>
                  <w:tcMar>
                    <w:top w:w="15" w:type="dxa"/>
                    <w:left w:w="108" w:type="dxa"/>
                    <w:bottom w:w="0" w:type="dxa"/>
                    <w:right w:w="108" w:type="dxa"/>
                  </w:tcMar>
                  <w:vAlign w:val="center"/>
                </w:tcPr>
                <w:p>
                  <w:pPr>
                    <w:pStyle w:val="70"/>
                    <w:snapToGrid w:val="0"/>
                    <w:jc w:val="both"/>
                    <w:rPr>
                      <w:color w:val="FFFFFF" w:themeColor="background1"/>
                      <w:lang w:val="en-US"/>
                      <w14:textFill>
                        <w14:solidFill>
                          <w14:schemeClr w14:val="bg1"/>
                        </w14:solidFill>
                      </w14:textFill>
                    </w:rPr>
                  </w:pPr>
                  <w:r>
                    <w:rPr>
                      <w:color w:val="FFFFFF" w:themeColor="background1"/>
                      <w:lang w:val="en-US"/>
                      <w14:textFill>
                        <w14:solidFill>
                          <w14:schemeClr w14:val="bg1"/>
                        </w14:solidFill>
                      </w14:textFill>
                    </w:rPr>
                    <w:t>ΔF</w:t>
                  </w:r>
                  <w:r>
                    <w:rPr>
                      <w:color w:val="FFFFFF" w:themeColor="background1"/>
                      <w:vertAlign w:val="subscript"/>
                      <w:lang w:val="en-US"/>
                      <w14:textFill>
                        <w14:solidFill>
                          <w14:schemeClr w14:val="bg1"/>
                        </w14:solidFill>
                      </w14:textFill>
                    </w:rPr>
                    <w:t>SS,Raster</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hemeFill="background1"/>
                <w:tblCellMar>
                  <w:top w:w="0" w:type="dxa"/>
                  <w:left w:w="0" w:type="dxa"/>
                  <w:bottom w:w="0" w:type="dxa"/>
                  <w:right w:w="0" w:type="dxa"/>
                </w:tblCellMar>
              </w:tblPrEx>
              <w:trPr>
                <w:jc w:val="center"/>
              </w:trPr>
              <w:tc>
                <w:tcPr>
                  <w:tcW w:w="0" w:type="auto"/>
                  <w:shd w:val="clear" w:color="auto" w:fill="FFFFFF" w:themeFill="background1"/>
                  <w:tcMar>
                    <w:top w:w="15" w:type="dxa"/>
                    <w:left w:w="108" w:type="dxa"/>
                    <w:bottom w:w="0" w:type="dxa"/>
                    <w:right w:w="108" w:type="dxa"/>
                  </w:tcMar>
                  <w:vAlign w:val="center"/>
                </w:tcPr>
                <w:p>
                  <w:pPr>
                    <w:pStyle w:val="71"/>
                    <w:snapToGrid w:val="0"/>
                    <w:jc w:val="both"/>
                    <w:rPr>
                      <w:lang w:val="en-US"/>
                    </w:rPr>
                  </w:pPr>
                  <w:r>
                    <w:rPr>
                      <w:lang w:val="en-US"/>
                    </w:rPr>
                    <w:t>3</w:t>
                  </w:r>
                </w:p>
              </w:tc>
              <w:tc>
                <w:tcPr>
                  <w:tcW w:w="0" w:type="auto"/>
                  <w:shd w:val="clear" w:color="auto" w:fill="FFFFFF" w:themeFill="background1"/>
                  <w:tcMar>
                    <w:top w:w="15" w:type="dxa"/>
                    <w:left w:w="108" w:type="dxa"/>
                    <w:bottom w:w="0" w:type="dxa"/>
                    <w:right w:w="108" w:type="dxa"/>
                  </w:tcMar>
                  <w:vAlign w:val="center"/>
                </w:tcPr>
                <w:p>
                  <w:pPr>
                    <w:pStyle w:val="71"/>
                    <w:snapToGrid w:val="0"/>
                    <w:jc w:val="both"/>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pPr>
                    <w:pStyle w:val="71"/>
                    <w:snapToGrid w:val="0"/>
                    <w:jc w:val="both"/>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pPr>
                    <w:pStyle w:val="71"/>
                    <w:snapToGrid w:val="0"/>
                    <w:jc w:val="both"/>
                    <w:rPr>
                      <w:lang w:val="en-US"/>
                    </w:rPr>
                  </w:pPr>
                  <w:r>
                    <w:rPr>
                      <w:lang w:val="en-US"/>
                    </w:rPr>
                    <w:t>0.72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shd w:val="clear" w:color="auto" w:fill="FFFFFF" w:themeFill="background1"/>
                  <w:tcMar>
                    <w:top w:w="15" w:type="dxa"/>
                    <w:left w:w="108" w:type="dxa"/>
                    <w:bottom w:w="0" w:type="dxa"/>
                    <w:right w:w="108" w:type="dxa"/>
                  </w:tcMar>
                  <w:vAlign w:val="center"/>
                </w:tcPr>
                <w:p>
                  <w:pPr>
                    <w:pStyle w:val="71"/>
                    <w:snapToGrid w:val="0"/>
                    <w:jc w:val="both"/>
                    <w:rPr>
                      <w:lang w:val="en-US"/>
                    </w:rPr>
                  </w:pPr>
                  <w:r>
                    <w:rPr>
                      <w:lang w:val="en-US"/>
                    </w:rPr>
                    <w:t>5</w:t>
                  </w:r>
                </w:p>
              </w:tc>
              <w:tc>
                <w:tcPr>
                  <w:tcW w:w="0" w:type="auto"/>
                  <w:shd w:val="clear" w:color="auto" w:fill="FFFFFF" w:themeFill="background1"/>
                  <w:tcMar>
                    <w:top w:w="15" w:type="dxa"/>
                    <w:left w:w="108" w:type="dxa"/>
                    <w:bottom w:w="0" w:type="dxa"/>
                    <w:right w:w="108" w:type="dxa"/>
                  </w:tcMar>
                  <w:vAlign w:val="center"/>
                </w:tcPr>
                <w:p>
                  <w:pPr>
                    <w:pStyle w:val="71"/>
                    <w:snapToGrid w:val="0"/>
                    <w:jc w:val="both"/>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pPr>
                    <w:pStyle w:val="71"/>
                    <w:snapToGrid w:val="0"/>
                    <w:jc w:val="both"/>
                    <w:rPr>
                      <w:lang w:val="en-US"/>
                    </w:rPr>
                  </w:pPr>
                  <w:r>
                    <w:rPr>
                      <w:lang w:val="en-US"/>
                    </w:rPr>
                    <w:t>25</w:t>
                  </w:r>
                </w:p>
              </w:tc>
              <w:tc>
                <w:tcPr>
                  <w:tcW w:w="0" w:type="auto"/>
                  <w:shd w:val="clear" w:color="auto" w:fill="FFFFFF" w:themeFill="background1"/>
                  <w:tcMar>
                    <w:top w:w="15" w:type="dxa"/>
                    <w:left w:w="108" w:type="dxa"/>
                    <w:bottom w:w="0" w:type="dxa"/>
                    <w:right w:w="108" w:type="dxa"/>
                  </w:tcMar>
                  <w:vAlign w:val="center"/>
                </w:tcPr>
                <w:p>
                  <w:pPr>
                    <w:pStyle w:val="71"/>
                    <w:snapToGrid w:val="0"/>
                    <w:jc w:val="both"/>
                    <w:rPr>
                      <w:lang w:val="en-US"/>
                    </w:rPr>
                  </w:pPr>
                  <w:r>
                    <w:rPr>
                      <w:lang w:val="en-US"/>
                    </w:rPr>
                    <w:t>2.16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shd w:val="clear" w:color="auto" w:fill="FFFFFF" w:themeFill="background1"/>
                  <w:tcMar>
                    <w:top w:w="15" w:type="dxa"/>
                    <w:left w:w="108" w:type="dxa"/>
                    <w:bottom w:w="0" w:type="dxa"/>
                    <w:right w:w="108" w:type="dxa"/>
                  </w:tcMar>
                  <w:vAlign w:val="center"/>
                </w:tcPr>
                <w:p>
                  <w:pPr>
                    <w:pStyle w:val="71"/>
                    <w:snapToGrid w:val="0"/>
                    <w:jc w:val="both"/>
                    <w:rPr>
                      <w:lang w:val="en-US"/>
                    </w:rPr>
                  </w:pPr>
                  <w:r>
                    <w:rPr>
                      <w:lang w:val="en-US"/>
                    </w:rPr>
                    <w:t>10</w:t>
                  </w:r>
                </w:p>
              </w:tc>
              <w:tc>
                <w:tcPr>
                  <w:tcW w:w="0" w:type="auto"/>
                  <w:shd w:val="clear" w:color="auto" w:fill="FFFFFF" w:themeFill="background1"/>
                  <w:tcMar>
                    <w:top w:w="15" w:type="dxa"/>
                    <w:left w:w="108" w:type="dxa"/>
                    <w:bottom w:w="0" w:type="dxa"/>
                    <w:right w:w="108" w:type="dxa"/>
                  </w:tcMar>
                  <w:vAlign w:val="center"/>
                </w:tcPr>
                <w:p>
                  <w:pPr>
                    <w:pStyle w:val="71"/>
                    <w:snapToGrid w:val="0"/>
                    <w:jc w:val="both"/>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pPr>
                    <w:pStyle w:val="71"/>
                    <w:snapToGrid w:val="0"/>
                    <w:jc w:val="both"/>
                    <w:rPr>
                      <w:lang w:val="en-US"/>
                    </w:rPr>
                  </w:pPr>
                  <w:r>
                    <w:rPr>
                      <w:lang w:val="en-US"/>
                    </w:rPr>
                    <w:t>24</w:t>
                  </w:r>
                </w:p>
              </w:tc>
              <w:tc>
                <w:tcPr>
                  <w:tcW w:w="0" w:type="auto"/>
                  <w:shd w:val="clear" w:color="auto" w:fill="FFFFFF" w:themeFill="background1"/>
                  <w:tcMar>
                    <w:top w:w="15" w:type="dxa"/>
                    <w:left w:w="108" w:type="dxa"/>
                    <w:bottom w:w="0" w:type="dxa"/>
                    <w:right w:w="108" w:type="dxa"/>
                  </w:tcMar>
                  <w:vAlign w:val="center"/>
                </w:tcPr>
                <w:p>
                  <w:pPr>
                    <w:pStyle w:val="71"/>
                    <w:snapToGrid w:val="0"/>
                    <w:jc w:val="both"/>
                    <w:rPr>
                      <w:lang w:val="en-US"/>
                    </w:rPr>
                  </w:pPr>
                  <w:r>
                    <w:rPr>
                      <w:lang w:val="en-US"/>
                    </w:rPr>
                    <w:t>4.32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jc w:val="center"/>
              </w:trPr>
              <w:tc>
                <w:tcPr>
                  <w:tcW w:w="0" w:type="auto"/>
                  <w:shd w:val="clear" w:color="auto" w:fill="FFFFFF" w:themeFill="background1"/>
                  <w:tcMar>
                    <w:top w:w="15" w:type="dxa"/>
                    <w:left w:w="108" w:type="dxa"/>
                    <w:bottom w:w="0" w:type="dxa"/>
                    <w:right w:w="108" w:type="dxa"/>
                  </w:tcMar>
                  <w:vAlign w:val="center"/>
                </w:tcPr>
                <w:p>
                  <w:pPr>
                    <w:pStyle w:val="71"/>
                    <w:snapToGrid w:val="0"/>
                    <w:jc w:val="both"/>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pPr>
                    <w:pStyle w:val="71"/>
                    <w:snapToGrid w:val="0"/>
                    <w:jc w:val="both"/>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pPr>
                    <w:pStyle w:val="71"/>
                    <w:snapToGrid w:val="0"/>
                    <w:jc w:val="both"/>
                    <w:rPr>
                      <w:lang w:val="en-US"/>
                    </w:rPr>
                  </w:pPr>
                  <w:r>
                    <w:rPr>
                      <w:lang w:val="en-US"/>
                    </w:rPr>
                    <w:t>38</w:t>
                  </w:r>
                </w:p>
              </w:tc>
              <w:tc>
                <w:tcPr>
                  <w:tcW w:w="0" w:type="auto"/>
                  <w:shd w:val="clear" w:color="auto" w:fill="FFFFFF" w:themeFill="background1"/>
                  <w:tcMar>
                    <w:top w:w="15" w:type="dxa"/>
                    <w:left w:w="108" w:type="dxa"/>
                    <w:bottom w:w="0" w:type="dxa"/>
                    <w:right w:w="108" w:type="dxa"/>
                  </w:tcMar>
                  <w:vAlign w:val="center"/>
                </w:tcPr>
                <w:p>
                  <w:pPr>
                    <w:pStyle w:val="71"/>
                    <w:snapToGrid w:val="0"/>
                    <w:jc w:val="both"/>
                    <w:rPr>
                      <w:lang w:val="en-US"/>
                    </w:rPr>
                  </w:pPr>
                  <w:r>
                    <w:rPr>
                      <w:lang w:val="en-US"/>
                    </w:rPr>
                    <w:t>9.36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hemeFill="background1"/>
                <w:tblCellMar>
                  <w:top w:w="0" w:type="dxa"/>
                  <w:left w:w="0" w:type="dxa"/>
                  <w:bottom w:w="0" w:type="dxa"/>
                  <w:right w:w="0" w:type="dxa"/>
                </w:tblCellMar>
              </w:tblPrEx>
              <w:trPr>
                <w:jc w:val="center"/>
              </w:trPr>
              <w:tc>
                <w:tcPr>
                  <w:tcW w:w="0" w:type="auto"/>
                  <w:shd w:val="clear" w:color="auto" w:fill="FFFFFF" w:themeFill="background1"/>
                  <w:tcMar>
                    <w:top w:w="15" w:type="dxa"/>
                    <w:left w:w="108" w:type="dxa"/>
                    <w:bottom w:w="0" w:type="dxa"/>
                    <w:right w:w="108" w:type="dxa"/>
                  </w:tcMar>
                  <w:vAlign w:val="center"/>
                </w:tcPr>
                <w:p>
                  <w:pPr>
                    <w:pStyle w:val="71"/>
                    <w:snapToGrid w:val="0"/>
                    <w:jc w:val="both"/>
                    <w:rPr>
                      <w:lang w:val="en-US"/>
                    </w:rPr>
                  </w:pPr>
                  <w:r>
                    <w:rPr>
                      <w:lang w:val="en-US"/>
                    </w:rPr>
                    <w:t>20</w:t>
                  </w:r>
                </w:p>
              </w:tc>
              <w:tc>
                <w:tcPr>
                  <w:tcW w:w="0" w:type="auto"/>
                  <w:shd w:val="clear" w:color="auto" w:fill="FFFFFF" w:themeFill="background1"/>
                  <w:tcMar>
                    <w:top w:w="15" w:type="dxa"/>
                    <w:left w:w="108" w:type="dxa"/>
                    <w:bottom w:w="0" w:type="dxa"/>
                    <w:right w:w="108" w:type="dxa"/>
                  </w:tcMar>
                  <w:vAlign w:val="center"/>
                </w:tcPr>
                <w:p>
                  <w:pPr>
                    <w:pStyle w:val="71"/>
                    <w:snapToGrid w:val="0"/>
                    <w:jc w:val="both"/>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pPr>
                    <w:pStyle w:val="71"/>
                    <w:snapToGrid w:val="0"/>
                    <w:jc w:val="both"/>
                    <w:rPr>
                      <w:lang w:val="en-US"/>
                    </w:rPr>
                  </w:pPr>
                  <w:r>
                    <w:rPr>
                      <w:lang w:val="en-US"/>
                    </w:rPr>
                    <w:t>51</w:t>
                  </w:r>
                </w:p>
              </w:tc>
              <w:tc>
                <w:tcPr>
                  <w:tcW w:w="0" w:type="auto"/>
                  <w:shd w:val="clear" w:color="auto" w:fill="FFFFFF" w:themeFill="background1"/>
                  <w:tcMar>
                    <w:top w:w="15" w:type="dxa"/>
                    <w:left w:w="108" w:type="dxa"/>
                    <w:bottom w:w="0" w:type="dxa"/>
                    <w:right w:w="108" w:type="dxa"/>
                  </w:tcMar>
                  <w:vAlign w:val="center"/>
                </w:tcPr>
                <w:p>
                  <w:pPr>
                    <w:pStyle w:val="71"/>
                    <w:snapToGrid w:val="0"/>
                    <w:jc w:val="both"/>
                    <w:rPr>
                      <w:lang w:val="en-US"/>
                    </w:rPr>
                  </w:pPr>
                  <w:r>
                    <w:rPr>
                      <w:lang w:val="en-US"/>
                    </w:rPr>
                    <w:t>14.4</w:t>
                  </w:r>
                </w:p>
              </w:tc>
            </w:tr>
          </w:tbl>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15: </w:t>
            </w:r>
            <w:r>
              <w:rPr>
                <w:b w:val="0"/>
                <w:bCs w:val="0"/>
                <w:lang w:val="en-US"/>
              </w:rPr>
              <w:tab/>
            </w:r>
            <w:r>
              <w:rPr>
                <w:b w:val="0"/>
                <w:bCs w:val="0"/>
                <w:lang w:val="en-US"/>
              </w:rPr>
              <w:t>The data carrier can use channel raster to enjoy the full SU as well as the flexibility of deployment.</w:t>
            </w:r>
          </w:p>
          <w:p>
            <w:pPr>
              <w:pStyle w:val="174"/>
              <w:overflowPunct w:val="0"/>
              <w:autoSpaceDE w:val="0"/>
              <w:autoSpaceDN w:val="0"/>
              <w:adjustRightInd w:val="0"/>
              <w:snapToGrid w:val="0"/>
              <w:spacing w:after="72" w:afterLines="30"/>
              <w:jc w:val="both"/>
              <w:textAlignment w:val="baseline"/>
              <w:rPr>
                <w:lang w:val="en-US"/>
              </w:rPr>
            </w:pPr>
            <w:r>
              <w:rPr>
                <w:lang w:val="en-US"/>
              </w:rPr>
              <w:t xml:space="preserve">Proposal 8: </w:t>
            </w:r>
            <w:r>
              <w:rPr>
                <w:lang w:val="en-US"/>
              </w:rPr>
              <w:tab/>
            </w:r>
            <w:r>
              <w:rPr>
                <w:lang w:val="en-US"/>
              </w:rPr>
              <w:t>The data carrier after IA can use channel raster to establish the specific carrier.</w:t>
            </w:r>
          </w:p>
          <w:p>
            <w:pPr>
              <w:pStyle w:val="174"/>
              <w:overflowPunct w:val="0"/>
              <w:autoSpaceDE w:val="0"/>
              <w:autoSpaceDN w:val="0"/>
              <w:adjustRightInd w:val="0"/>
              <w:snapToGrid w:val="0"/>
              <w:spacing w:after="72" w:afterLines="30"/>
              <w:jc w:val="both"/>
              <w:textAlignment w:val="baseline"/>
              <w:rPr>
                <w:lang w:val="en-US"/>
              </w:rPr>
            </w:pPr>
          </w:p>
          <w:p>
            <w:pPr>
              <w:overflowPunct w:val="0"/>
              <w:autoSpaceDE w:val="0"/>
              <w:autoSpaceDN w:val="0"/>
              <w:adjustRightInd w:val="0"/>
              <w:snapToGrid w:val="0"/>
              <w:spacing w:after="72" w:afterLines="30"/>
              <w:jc w:val="both"/>
              <w:textAlignment w:val="baseline"/>
              <w:rPr>
                <w:rFonts w:eastAsiaTheme="minorEastAsia"/>
                <w:b/>
                <w:bCs/>
                <w:u w:val="single"/>
                <w:lang w:eastAsia="zh-CN"/>
              </w:rPr>
            </w:pPr>
            <w:r>
              <w:rPr>
                <w:rFonts w:hint="eastAsia" w:eastAsiaTheme="minorEastAsia"/>
                <w:b/>
                <w:bCs/>
                <w:u w:val="single"/>
                <w:lang w:eastAsia="zh-CN"/>
              </w:rPr>
              <w:t>C</w:t>
            </w:r>
            <w:r>
              <w:rPr>
                <w:rFonts w:eastAsiaTheme="minorEastAsia"/>
                <w:b/>
                <w:bCs/>
                <w:u w:val="single"/>
                <w:lang w:eastAsia="zh-CN"/>
              </w:rPr>
              <w:t>hannel raster</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16: </w:t>
            </w:r>
            <w:r>
              <w:rPr>
                <w:b w:val="0"/>
                <w:bCs w:val="0"/>
                <w:lang w:val="en-US"/>
              </w:rPr>
              <w:tab/>
            </w:r>
            <w:r>
              <w:rPr>
                <w:b w:val="0"/>
                <w:bCs w:val="0"/>
                <w:lang w:val="en-US"/>
              </w:rPr>
              <w:t>How to put the base station carrier for cell deployment is a problem if no channel raster defined.</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17: </w:t>
            </w:r>
            <w:r>
              <w:rPr>
                <w:b w:val="0"/>
                <w:bCs w:val="0"/>
                <w:lang w:val="en-US"/>
              </w:rPr>
              <w:tab/>
            </w:r>
            <w:r>
              <w:rPr>
                <w:b w:val="0"/>
                <w:bCs w:val="0"/>
                <w:lang w:val="en-US"/>
              </w:rPr>
              <w:t>Channel raster is needed for better co-existence and MRSS between 6GR and 5G.</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18: </w:t>
            </w:r>
            <w:r>
              <w:rPr>
                <w:b w:val="0"/>
                <w:bCs w:val="0"/>
                <w:lang w:val="en-US"/>
              </w:rPr>
              <w:tab/>
            </w:r>
            <w:r>
              <w:rPr>
                <w:b w:val="0"/>
                <w:bCs w:val="0"/>
                <w:lang w:val="en-US"/>
              </w:rPr>
              <w:t>Channel raster is needed to give guidance on sync raster design.</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19: </w:t>
            </w:r>
            <w:r>
              <w:rPr>
                <w:b w:val="0"/>
                <w:bCs w:val="0"/>
                <w:lang w:val="en-US"/>
              </w:rPr>
              <w:tab/>
            </w:r>
            <w:r>
              <w:rPr>
                <w:b w:val="0"/>
                <w:bCs w:val="0"/>
                <w:lang w:val="en-US"/>
              </w:rPr>
              <w:t>If no channel raster defined, how to configure the RX test is questionable.</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20: </w:t>
            </w:r>
            <w:r>
              <w:rPr>
                <w:b w:val="0"/>
                <w:bCs w:val="0"/>
                <w:lang w:val="en-US"/>
              </w:rPr>
              <w:tab/>
            </w:r>
            <w:r>
              <w:rPr>
                <w:b w:val="0"/>
                <w:bCs w:val="0"/>
                <w:lang w:val="en-US"/>
              </w:rPr>
              <w:t>To indicate the exact frequency with 1Hz granularity needs large payload.</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21: </w:t>
            </w:r>
            <w:r>
              <w:rPr>
                <w:b w:val="0"/>
                <w:bCs w:val="0"/>
                <w:lang w:val="en-US"/>
              </w:rPr>
              <w:tab/>
            </w:r>
            <w:r>
              <w:rPr>
                <w:b w:val="0"/>
                <w:bCs w:val="0"/>
                <w:lang w:val="en-US"/>
              </w:rPr>
              <w:t>Removing channel raster makes the whole frequency framework broken and brings no gain.</w:t>
            </w:r>
          </w:p>
          <w:p>
            <w:pPr>
              <w:pStyle w:val="174"/>
              <w:overflowPunct w:val="0"/>
              <w:autoSpaceDE w:val="0"/>
              <w:autoSpaceDN w:val="0"/>
              <w:adjustRightInd w:val="0"/>
              <w:snapToGrid w:val="0"/>
              <w:spacing w:after="72" w:afterLines="30"/>
              <w:jc w:val="both"/>
              <w:textAlignment w:val="baseline"/>
              <w:rPr>
                <w:lang w:val="en-US"/>
              </w:rPr>
            </w:pPr>
            <w:r>
              <w:rPr>
                <w:lang w:val="en-US"/>
              </w:rPr>
              <w:t xml:space="preserve">Proposal 9: </w:t>
            </w:r>
            <w:r>
              <w:rPr>
                <w:lang w:val="en-US"/>
              </w:rPr>
              <w:tab/>
            </w:r>
            <w:r>
              <w:rPr>
                <w:lang w:val="en-US"/>
              </w:rPr>
              <w:t>It is proposed not to remove the channel raster.</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22: </w:t>
            </w:r>
            <w:r>
              <w:rPr>
                <w:b w:val="0"/>
                <w:bCs w:val="0"/>
                <w:lang w:val="en-US"/>
              </w:rPr>
              <w:tab/>
            </w:r>
            <w:r>
              <w:rPr>
                <w:b w:val="0"/>
                <w:bCs w:val="0"/>
                <w:lang w:val="en-US"/>
              </w:rPr>
              <w:t>For 5G-6GR co-existence, the same SCS is needed.</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23: </w:t>
            </w:r>
            <w:r>
              <w:rPr>
                <w:b w:val="0"/>
                <w:bCs w:val="0"/>
                <w:lang w:val="en-US"/>
              </w:rPr>
              <w:tab/>
            </w:r>
            <w:r>
              <w:rPr>
                <w:b w:val="0"/>
                <w:bCs w:val="0"/>
                <w:lang w:val="en-US"/>
              </w:rPr>
              <w:t>To consider the 5G and 6G channel raster as SCS level aligned helps to reduce the interference of adjacent carrier.</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24: </w:t>
            </w:r>
            <w:r>
              <w:rPr>
                <w:b w:val="0"/>
                <w:bCs w:val="0"/>
                <w:lang w:val="en-US"/>
              </w:rPr>
              <w:tab/>
            </w:r>
            <w:r>
              <w:rPr>
                <w:b w:val="0"/>
                <w:bCs w:val="0"/>
                <w:lang w:val="en-US"/>
              </w:rPr>
              <w:t>The 5kHz channel raster of 6G helps SCS level alignment of 5G and 6G channel raster.</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25: </w:t>
            </w:r>
            <w:r>
              <w:rPr>
                <w:b w:val="0"/>
                <w:bCs w:val="0"/>
                <w:lang w:val="en-US"/>
              </w:rPr>
              <w:tab/>
            </w:r>
            <w:r>
              <w:rPr>
                <w:b w:val="0"/>
                <w:bCs w:val="0"/>
                <w:lang w:val="en-US"/>
              </w:rPr>
              <w:t>5G has introduced 10MHz enhanced channel raster to get rid of 100kHz raster from LTE.</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26: </w:t>
            </w:r>
            <w:r>
              <w:rPr>
                <w:b w:val="0"/>
                <w:bCs w:val="0"/>
                <w:lang w:val="en-US"/>
              </w:rPr>
              <w:tab/>
            </w:r>
            <w:r>
              <w:rPr>
                <w:b w:val="0"/>
                <w:bCs w:val="0"/>
                <w:lang w:val="en-US"/>
              </w:rPr>
              <w:t>5kHz is the GCD of 10kHz and 15kHz and used as global frequency raster in NR-ARFCN.</w:t>
            </w:r>
          </w:p>
          <w:p>
            <w:pPr>
              <w:overflowPunct w:val="0"/>
              <w:autoSpaceDE w:val="0"/>
              <w:autoSpaceDN w:val="0"/>
              <w:adjustRightInd w:val="0"/>
              <w:snapToGrid w:val="0"/>
              <w:spacing w:after="72" w:afterLines="30"/>
              <w:jc w:val="both"/>
              <w:textAlignment w:val="baseline"/>
              <w:rPr>
                <w:rFonts w:eastAsia="Malgun Gothic"/>
                <w:b/>
                <w:bCs/>
                <w:lang w:val="en-US" w:eastAsia="ko-KR"/>
              </w:rPr>
            </w:pPr>
            <w:r>
              <w:rPr>
                <w:rFonts w:eastAsia="Yu Mincho"/>
                <w:b/>
                <w:bCs/>
                <w:lang w:val="en-US"/>
              </w:rPr>
              <w:t xml:space="preserve">Proposal 10: </w:t>
            </w:r>
            <w:r>
              <w:rPr>
                <w:rFonts w:eastAsia="Yu Mincho"/>
                <w:b/>
                <w:bCs/>
                <w:lang w:val="en-US"/>
              </w:rPr>
              <w:tab/>
            </w:r>
            <w:r>
              <w:rPr>
                <w:rFonts w:eastAsia="Yu Mincho"/>
                <w:b/>
                <w:bCs/>
                <w:lang w:val="en-US"/>
              </w:rPr>
              <w:t>For re-farming FR1 bands with 100khz channel raster, using 5khz common channel raster, and avoid diverse channel raster in these bands. For other FR1 bands and new bands, SCS based channel raster is adopted</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Qualcomm R4-2521886</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jc w:val="both"/>
              <w:textAlignment w:val="baseline"/>
              <w:rPr>
                <w:rFonts w:eastAsia="Yu Mincho"/>
                <w:b/>
                <w:bCs/>
              </w:rPr>
            </w:pPr>
            <w:r>
              <w:rPr>
                <w:rFonts w:eastAsia="Yu Mincho"/>
                <w:b/>
                <w:bCs/>
              </w:rPr>
              <w:t>Proposal 1</w:t>
            </w:r>
            <w:r>
              <w:rPr>
                <w:rFonts w:hint="eastAsia" w:eastAsia="Yu Mincho"/>
                <w:b/>
                <w:bCs/>
                <w:lang w:eastAsia="ja-JP"/>
              </w:rPr>
              <w:t xml:space="preserve">: </w:t>
            </w:r>
            <w:r>
              <w:rPr>
                <w:rFonts w:eastAsia="Yu Mincho"/>
                <w:b/>
                <w:bCs/>
              </w:rPr>
              <w:t>Adopt the SCS based raster as the baseline in all bands where it is currently specified and in all future 6G bands.</w:t>
            </w:r>
          </w:p>
          <w:p>
            <w:pPr>
              <w:overflowPunct w:val="0"/>
              <w:autoSpaceDE w:val="0"/>
              <w:autoSpaceDN w:val="0"/>
              <w:adjustRightInd w:val="0"/>
              <w:jc w:val="both"/>
              <w:textAlignment w:val="baseline"/>
              <w:rPr>
                <w:rFonts w:eastAsia="Yu Mincho"/>
              </w:rPr>
            </w:pPr>
            <w:r>
              <w:rPr>
                <w:rFonts w:hint="eastAsia" w:eastAsia="Yu Mincho"/>
                <w:b/>
                <w:bCs/>
                <w:lang w:eastAsia="ja-JP"/>
              </w:rPr>
              <w:t xml:space="preserve">Proposal </w:t>
            </w:r>
            <w:r>
              <w:rPr>
                <w:rFonts w:eastAsia="Yu Mincho"/>
                <w:b/>
                <w:bCs/>
              </w:rPr>
              <w:t>2</w:t>
            </w:r>
            <w:r>
              <w:rPr>
                <w:rFonts w:hint="eastAsia" w:eastAsia="Yu Mincho"/>
                <w:b/>
                <w:bCs/>
                <w:lang w:eastAsia="ja-JP"/>
              </w:rPr>
              <w:t xml:space="preserve">: </w:t>
            </w:r>
            <w:r>
              <w:rPr>
                <w:rFonts w:eastAsia="Yu Mincho"/>
                <w:b/>
                <w:bCs/>
              </w:rPr>
              <w:t>RAN4 should study</w:t>
            </w:r>
            <w:r>
              <w:rPr>
                <w:rFonts w:hint="eastAsia" w:eastAsia="Yu Mincho"/>
                <w:b/>
                <w:bCs/>
                <w:lang w:eastAsia="ja-JP"/>
              </w:rPr>
              <w:t xml:space="preserve"> optimization of the channel raster </w:t>
            </w:r>
            <w:r>
              <w:rPr>
                <w:rFonts w:eastAsia="Yu Mincho"/>
                <w:b/>
                <w:bCs/>
              </w:rPr>
              <w:t xml:space="preserve">in bands </w:t>
            </w:r>
            <w:r>
              <w:rPr>
                <w:rFonts w:hint="eastAsia" w:eastAsia="Yu Mincho"/>
                <w:b/>
                <w:bCs/>
                <w:lang w:eastAsia="ja-JP"/>
              </w:rPr>
              <w:t xml:space="preserve">which </w:t>
            </w:r>
            <w:r>
              <w:rPr>
                <w:rFonts w:eastAsia="Yu Mincho"/>
                <w:b/>
                <w:bCs/>
              </w:rPr>
              <w:t>use the 100 kHz raster and</w:t>
            </w:r>
            <w:r>
              <w:rPr>
                <w:rFonts w:hint="eastAsia" w:eastAsia="Yu Mincho"/>
                <w:b/>
                <w:bCs/>
                <w:lang w:eastAsia="ja-JP"/>
              </w:rPr>
              <w:t>/or possible addition of new raster points to enable future migration to SCS based raster when coexistence with NR is no longer necessary</w:t>
            </w:r>
            <w:r>
              <w:rPr>
                <w:rFonts w:eastAsia="Yu Mincho"/>
                <w:b/>
                <w:bCs/>
              </w:rPr>
              <w:t>.</w:t>
            </w:r>
          </w:p>
          <w:p>
            <w:pPr>
              <w:overflowPunct w:val="0"/>
              <w:autoSpaceDE w:val="0"/>
              <w:autoSpaceDN w:val="0"/>
              <w:adjustRightInd w:val="0"/>
              <w:jc w:val="both"/>
              <w:textAlignment w:val="baseline"/>
              <w:rPr>
                <w:rFonts w:eastAsia="Yu Mincho"/>
                <w:lang w:eastAsia="ja-JP"/>
              </w:rPr>
            </w:pPr>
            <w:r>
              <w:rPr>
                <w:rFonts w:hint="eastAsia" w:eastAsia="Yu Mincho"/>
                <w:lang w:eastAsia="ja-JP"/>
              </w:rPr>
              <w:t>Observation 1. The sync raster design has to account for the channel raster design such that any possible channel position is covered by at least a single sync signal entry.</w:t>
            </w:r>
          </w:p>
          <w:p>
            <w:pPr>
              <w:overflowPunct w:val="0"/>
              <w:autoSpaceDE w:val="0"/>
              <w:autoSpaceDN w:val="0"/>
              <w:adjustRightInd w:val="0"/>
              <w:jc w:val="both"/>
              <w:textAlignment w:val="baseline"/>
              <w:rPr>
                <w:rFonts w:eastAsia="Yu Mincho"/>
                <w:b/>
                <w:bCs/>
                <w:lang w:eastAsia="ja-JP"/>
              </w:rPr>
            </w:pPr>
            <w:r>
              <w:rPr>
                <w:rFonts w:hint="eastAsia" w:eastAsia="Yu Mincho"/>
                <w:b/>
                <w:bCs/>
                <w:lang w:eastAsia="ja-JP"/>
              </w:rPr>
              <w:t xml:space="preserve">Proposal 3. RAN4 should study sync raster optimizations to minimize the number of sync raster entries while maintaining forward </w:t>
            </w:r>
            <w:r>
              <w:rPr>
                <w:rFonts w:eastAsia="Yu Mincho"/>
                <w:b/>
                <w:bCs/>
                <w:lang w:eastAsia="ja-JP"/>
              </w:rPr>
              <w:t>compatibility</w:t>
            </w:r>
            <w:r>
              <w:rPr>
                <w:rFonts w:hint="eastAsia" w:eastAsia="Yu Mincho"/>
                <w:b/>
                <w:bCs/>
                <w:lang w:eastAsia="ja-JP"/>
              </w:rPr>
              <w:t xml:space="preserve"> for flexible channel placement.</w:t>
            </w:r>
          </w:p>
          <w:p>
            <w:pPr>
              <w:overflowPunct w:val="0"/>
              <w:autoSpaceDE w:val="0"/>
              <w:autoSpaceDN w:val="0"/>
              <w:adjustRightInd w:val="0"/>
              <w:jc w:val="both"/>
              <w:textAlignment w:val="baseline"/>
              <w:rPr>
                <w:rFonts w:eastAsia="Malgun Gothic"/>
                <w:b/>
                <w:lang w:val="en-US" w:eastAsia="ko-KR"/>
              </w:rPr>
            </w:pPr>
            <w:r>
              <w:rPr>
                <w:rFonts w:hint="eastAsia" w:eastAsia="Yu Mincho"/>
                <w:b/>
                <w:bCs/>
                <w:lang w:eastAsia="ja-JP"/>
              </w:rPr>
              <w:t xml:space="preserve">Proposal 4. Maintain </w:t>
            </w:r>
            <w:r>
              <w:rPr>
                <w:rFonts w:eastAsia="Yu Mincho"/>
                <w:b/>
                <w:bCs/>
                <w:lang w:eastAsia="ja-JP"/>
              </w:rPr>
              <w:t>the</w:t>
            </w:r>
            <w:r>
              <w:rPr>
                <w:rFonts w:hint="eastAsia" w:eastAsia="Yu Mincho"/>
                <w:b/>
                <w:bCs/>
                <w:lang w:eastAsia="ja-JP"/>
              </w:rPr>
              <w:t xml:space="preserve"> same design principles for the 6GR sync raster design as for NR. The raster granularity depends on the channel raster, the SSB bandwidth and the minimum channel BW supported in a band.</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Sony R4-2522047</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31"/>
              <w:overflowPunct w:val="0"/>
              <w:autoSpaceDE w:val="0"/>
              <w:autoSpaceDN w:val="0"/>
              <w:adjustRightInd w:val="0"/>
              <w:jc w:val="both"/>
              <w:textAlignment w:val="baseline"/>
              <w:rPr>
                <w:rFonts w:eastAsia="Yu Mincho"/>
                <w:lang w:val="en-US"/>
              </w:rPr>
            </w:pPr>
            <w:r>
              <w:rPr>
                <w:rFonts w:eastAsia="Yu Mincho"/>
                <w:lang w:val="en-US"/>
              </w:rPr>
              <w:t>Observation 1: large number of sync raster defined in 5G NR is not used in the field.</w:t>
            </w:r>
          </w:p>
          <w:p>
            <w:pPr>
              <w:pStyle w:val="31"/>
              <w:overflowPunct w:val="0"/>
              <w:autoSpaceDE w:val="0"/>
              <w:autoSpaceDN w:val="0"/>
              <w:adjustRightInd w:val="0"/>
              <w:jc w:val="both"/>
              <w:textAlignment w:val="baseline"/>
              <w:rPr>
                <w:rFonts w:eastAsia="Yu Mincho"/>
                <w:lang w:val="en-US"/>
              </w:rPr>
            </w:pPr>
            <w:r>
              <w:rPr>
                <w:rFonts w:eastAsia="Yu Mincho"/>
                <w:lang w:val="en-US"/>
              </w:rPr>
              <w:t>Observation 2: The delay due to scanning through a large number of sync raster is expected to be more prominent in 6GR design as SSB periodicity may even be reduced, and thus a sparse sync raster design</w:t>
            </w:r>
            <w:r>
              <w:rPr>
                <w:rFonts w:eastAsia="Yu Mincho"/>
              </w:rPr>
              <w:t xml:space="preserve"> would be benefit </w:t>
            </w:r>
            <w:r>
              <w:rPr>
                <w:rFonts w:eastAsia="Yu Mincho"/>
                <w:lang w:val="en-US"/>
              </w:rPr>
              <w:t xml:space="preserve">in 6GR.  </w:t>
            </w:r>
          </w:p>
          <w:p>
            <w:pPr>
              <w:pStyle w:val="31"/>
              <w:overflowPunct w:val="0"/>
              <w:autoSpaceDE w:val="0"/>
              <w:autoSpaceDN w:val="0"/>
              <w:adjustRightInd w:val="0"/>
              <w:jc w:val="both"/>
              <w:textAlignment w:val="baseline"/>
              <w:rPr>
                <w:rFonts w:eastAsia="Yu Mincho"/>
                <w:b/>
                <w:bCs/>
                <w:lang w:val="en-US"/>
              </w:rPr>
            </w:pPr>
            <w:r>
              <w:rPr>
                <w:rFonts w:eastAsia="Yu Mincho"/>
                <w:b/>
                <w:bCs/>
                <w:lang w:val="en-US"/>
              </w:rPr>
              <w:t xml:space="preserve">Proposal 1: RAN4 study the approach to reducing the number of sync raster in 6GR. </w:t>
            </w:r>
          </w:p>
          <w:p>
            <w:pPr>
              <w:overflowPunct w:val="0"/>
              <w:autoSpaceDE w:val="0"/>
              <w:autoSpaceDN w:val="0"/>
              <w:adjustRightInd w:val="0"/>
              <w:jc w:val="both"/>
              <w:textAlignment w:val="baseline"/>
              <w:rPr>
                <w:rFonts w:eastAsia="Malgun Gothic"/>
                <w:b/>
                <w:lang w:val="en-US" w:eastAsia="ko-KR"/>
              </w:rPr>
            </w:pPr>
            <w:r>
              <w:rPr>
                <w:rFonts w:eastAsia="Yu Mincho"/>
                <w:b/>
                <w:bCs/>
                <w:lang w:val="en-US"/>
              </w:rPr>
              <w:t xml:space="preserve">Proposal 2: It is proposed 6G consider an enhanced channel raster (finer </w:t>
            </w:r>
            <w:r>
              <w:rPr>
                <w:rFonts w:hint="eastAsia" w:eastAsia="Yu Mincho"/>
                <w:b/>
                <w:bCs/>
                <w:lang w:val="en-US" w:eastAsia="ja-JP"/>
              </w:rPr>
              <w:t>t</w:t>
            </w:r>
            <w:r>
              <w:rPr>
                <w:rFonts w:eastAsia="Yu Mincho"/>
                <w:b/>
                <w:bCs/>
                <w:lang w:val="en-US"/>
              </w:rPr>
              <w:t>han 100 kHz) from the beginning to ensure the spectrum usage of 6G can be more efficient than 5G. Meanwhile, further study if a different channel raster between 5G NR/LTE and 6GR would cause any issue in terms of MRSS and/or in-band coexistence</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Google R4-2521791</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jc w:val="both"/>
              <w:textAlignment w:val="baseline"/>
              <w:rPr>
                <w:rFonts w:eastAsia="Yu Mincho"/>
                <w:b/>
                <w:bCs/>
                <w:u w:val="single"/>
                <w:lang w:val="en-US" w:eastAsia="zh-TW"/>
              </w:rPr>
            </w:pPr>
            <w:r>
              <w:rPr>
                <w:rFonts w:eastAsia="Yu Mincho"/>
                <w:b/>
                <w:bCs/>
                <w:u w:val="single"/>
                <w:lang w:val="en-US" w:eastAsia="zh-TW"/>
              </w:rPr>
              <w:t>Channel raster</w:t>
            </w:r>
          </w:p>
          <w:p>
            <w:pPr>
              <w:overflowPunct w:val="0"/>
              <w:autoSpaceDE w:val="0"/>
              <w:autoSpaceDN w:val="0"/>
              <w:adjustRightInd w:val="0"/>
              <w:jc w:val="both"/>
              <w:textAlignment w:val="baseline"/>
              <w:rPr>
                <w:rFonts w:eastAsia="Yu Mincho"/>
                <w:lang w:val="en-US" w:eastAsia="zh-TW"/>
              </w:rPr>
            </w:pPr>
            <w:r>
              <w:rPr>
                <w:rFonts w:eastAsia="Yu Mincho"/>
                <w:b/>
                <w:bCs/>
                <w:lang w:val="en-US" w:eastAsia="zh-TW"/>
              </w:rPr>
              <w:t>Proposal 9: For 6G channel raster, considering simplifying UE implementation and efficient spectrum utilization, it is proposed to adopt the 10 kHz instead of 100KHz for FR1 bands below the frequency, e.g.,</w:t>
            </w:r>
            <w:r>
              <w:rPr>
                <w:rFonts w:hint="eastAsia" w:eastAsia="Yu Mincho"/>
                <w:b/>
                <w:bCs/>
                <w:lang w:val="en-US" w:eastAsia="zh-TW"/>
              </w:rPr>
              <w:t xml:space="preserve"> </w:t>
            </w:r>
            <w:r>
              <w:rPr>
                <w:rFonts w:eastAsia="Yu Mincho"/>
                <w:b/>
                <w:bCs/>
                <w:lang w:val="en-US" w:eastAsia="zh-TW"/>
              </w:rPr>
              <w:t>2.4GHz or 3 GHz, as single baseline channel raster for 6G handheld devices. For the FR1 bands above the frequency, e.g., 2.4GHz or 3 GHz, it is proposed to adopt SCS-based channel raster as the baseline to ensure PRB alignment in 5G-6GR co-existence for 6G handheld devices.</w:t>
            </w:r>
          </w:p>
          <w:p>
            <w:pPr>
              <w:overflowPunct w:val="0"/>
              <w:autoSpaceDE w:val="0"/>
              <w:autoSpaceDN w:val="0"/>
              <w:adjustRightInd w:val="0"/>
              <w:jc w:val="both"/>
              <w:textAlignment w:val="baseline"/>
              <w:rPr>
                <w:rFonts w:eastAsia="Yu Mincho"/>
                <w:b/>
                <w:bCs/>
                <w:u w:val="single"/>
                <w:lang w:val="en-US" w:eastAsia="zh-TW"/>
              </w:rPr>
            </w:pPr>
            <w:r>
              <w:rPr>
                <w:rFonts w:eastAsia="Yu Mincho"/>
                <w:b/>
                <w:bCs/>
                <w:u w:val="single"/>
                <w:lang w:val="en-US" w:eastAsia="zh-TW"/>
              </w:rPr>
              <w:t>Sync raster</w:t>
            </w:r>
          </w:p>
          <w:p>
            <w:pPr>
              <w:overflowPunct w:val="0"/>
              <w:autoSpaceDE w:val="0"/>
              <w:autoSpaceDN w:val="0"/>
              <w:adjustRightInd w:val="0"/>
              <w:jc w:val="both"/>
              <w:textAlignment w:val="baseline"/>
              <w:rPr>
                <w:rFonts w:hint="eastAsia" w:eastAsia="PMingLiU"/>
                <w:b/>
                <w:bCs/>
                <w:lang w:val="en-US" w:eastAsia="zh-TW"/>
              </w:rPr>
            </w:pPr>
            <w:r>
              <w:rPr>
                <w:rFonts w:eastAsia="Yu Mincho"/>
                <w:b/>
                <w:bCs/>
                <w:lang w:val="en-US" w:eastAsia="zh-TW"/>
              </w:rPr>
              <w:t>Proposal 10: For 6G sync raster, considering reducing cell search times and power consumption, it is proposed to adopt sparser sync raster, i.e., significantly reducing the number of sync raster entries per band compared to 5G, for 6G handheld devices.</w:t>
            </w:r>
          </w:p>
        </w:tc>
      </w:tr>
    </w:tbl>
    <w:p>
      <w:pPr>
        <w:rPr>
          <w:rFonts w:eastAsia="Malgun Gothic"/>
          <w:b/>
          <w:lang w:val="en-US" w:eastAsia="ko-KR"/>
        </w:rPr>
      </w:pPr>
    </w:p>
    <w:p>
      <w:pPr>
        <w:pStyle w:val="3"/>
        <w:ind w:left="576"/>
      </w:pPr>
      <w:r>
        <w:rPr>
          <w:rFonts w:hint="eastAsia"/>
        </w:rPr>
        <w:t>D</w:t>
      </w:r>
      <w:r>
        <w:t>evice type</w:t>
      </w: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CATT R4-2520180</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jc w:val="both"/>
              <w:textAlignment w:val="baseline"/>
              <w:rPr>
                <w:rFonts w:eastAsia="Malgun Gothic"/>
                <w:b/>
                <w:lang w:val="en-US" w:eastAsia="ko-KR"/>
              </w:rPr>
            </w:pPr>
            <w:r>
              <w:rPr>
                <w:rFonts w:eastAsia="Malgun Gothic"/>
                <w:b/>
                <w:lang w:val="en-US" w:eastAsia="ko-KR"/>
              </w:rPr>
              <w:t>Proposal 1: RAN4 to consider a multi-dimensional (such as physical form factors, inherent capabilities, intended use etc.) device classification framework to clarify requirement applicability.</w:t>
            </w:r>
          </w:p>
          <w:p>
            <w:pPr>
              <w:overflowPunct w:val="0"/>
              <w:autoSpaceDE w:val="0"/>
              <w:autoSpaceDN w:val="0"/>
              <w:adjustRightInd w:val="0"/>
              <w:jc w:val="both"/>
              <w:textAlignment w:val="baseline"/>
              <w:rPr>
                <w:rFonts w:eastAsia="Malgun Gothic"/>
                <w:b/>
                <w:lang w:val="en-US" w:eastAsia="ko-KR"/>
              </w:rPr>
            </w:pPr>
            <w:r>
              <w:rPr>
                <w:rFonts w:eastAsia="Malgun Gothic"/>
                <w:b/>
                <w:lang w:val="en-US" w:eastAsia="ko-KR"/>
              </w:rPr>
              <w:t>Proposal 2: RAN4 to consider a dedicated subclause to summarize requirement applicability by device type for a comprehensive and transparent overview of all applicable requirements for each device category.</w:t>
            </w:r>
          </w:p>
          <w:p>
            <w:pPr>
              <w:overflowPunct w:val="0"/>
              <w:autoSpaceDE w:val="0"/>
              <w:autoSpaceDN w:val="0"/>
              <w:adjustRightInd w:val="0"/>
              <w:jc w:val="both"/>
              <w:textAlignment w:val="baseline"/>
              <w:rPr>
                <w:rFonts w:eastAsia="Malgun Gothic"/>
                <w:b/>
                <w:u w:val="single"/>
                <w:lang w:val="en-US" w:eastAsia="ko-KR"/>
              </w:rPr>
            </w:pPr>
            <w:r>
              <w:rPr>
                <w:rFonts w:eastAsia="Malgun Gothic"/>
                <w:b/>
                <w:u w:val="single"/>
                <w:lang w:val="en-US" w:eastAsia="ko-KR"/>
              </w:rPr>
              <w:t>Number of Tx and Rx</w:t>
            </w:r>
          </w:p>
          <w:p>
            <w:pPr>
              <w:overflowPunct w:val="0"/>
              <w:autoSpaceDE w:val="0"/>
              <w:autoSpaceDN w:val="0"/>
              <w:adjustRightInd w:val="0"/>
              <w:jc w:val="both"/>
              <w:textAlignment w:val="baseline"/>
              <w:rPr>
                <w:rFonts w:eastAsia="Malgun Gothic"/>
                <w:b/>
                <w:lang w:val="en-US" w:eastAsia="ko-KR"/>
              </w:rPr>
            </w:pPr>
            <w:r>
              <w:rPr>
                <w:rFonts w:eastAsia="Malgun Gothic"/>
                <w:b/>
                <w:lang w:val="en-US" w:eastAsia="ko-KR"/>
              </w:rPr>
              <w:t>Proposal: RAN4 to study explicit specification of Tx/Rx capability parameters reflecting UE’s true multi-antenna capability in 6GR.</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Huawei R4-2520324</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pStyle w:val="31"/>
              <w:overflowPunct w:val="0"/>
              <w:autoSpaceDE w:val="0"/>
              <w:autoSpaceDN w:val="0"/>
              <w:adjustRightInd w:val="0"/>
              <w:jc w:val="both"/>
              <w:textAlignment w:val="baseline"/>
              <w:rPr>
                <w:rFonts w:eastAsia="Yu Mincho"/>
                <w:b/>
                <w:i/>
                <w:color w:val="000000"/>
                <w:sz w:val="21"/>
                <w:szCs w:val="21"/>
                <w:lang w:eastAsia="zh-CN"/>
              </w:rPr>
            </w:pPr>
            <w:r>
              <w:rPr>
                <w:rFonts w:eastAsia="Yu Mincho"/>
                <w:b/>
                <w:i/>
                <w:color w:val="000000"/>
                <w:sz w:val="21"/>
                <w:szCs w:val="21"/>
                <w:lang w:eastAsia="zh-CN"/>
              </w:rPr>
              <w:t>Proposal 1: RAN4’s discussion scope is studying the RF/RRM/Demod performance requirements for each UE capability/parameter based on all kinds of practical implementations. Whether and how to map any UE capability/parameter/implementation to certain device type is left for RAN decision. For more concrete RAN4 discussion scope, following items are proposed:</w:t>
            </w:r>
          </w:p>
          <w:p>
            <w:pPr>
              <w:pStyle w:val="31"/>
              <w:numPr>
                <w:ilvl w:val="0"/>
                <w:numId w:val="58"/>
              </w:numPr>
              <w:overflowPunct w:val="0"/>
              <w:autoSpaceDE w:val="0"/>
              <w:autoSpaceDN w:val="0"/>
              <w:adjustRightInd w:val="0"/>
              <w:spacing w:after="120"/>
              <w:jc w:val="both"/>
              <w:textAlignment w:val="baseline"/>
              <w:rPr>
                <w:rFonts w:eastAsia="Yu Mincho"/>
                <w:b/>
                <w:i/>
                <w:color w:val="000000"/>
                <w:sz w:val="21"/>
                <w:szCs w:val="21"/>
                <w:lang w:eastAsia="zh-CN"/>
              </w:rPr>
            </w:pPr>
            <w:r>
              <w:rPr>
                <w:rFonts w:eastAsia="Yu Mincho"/>
                <w:b/>
                <w:i/>
                <w:color w:val="000000"/>
                <w:sz w:val="21"/>
                <w:szCs w:val="21"/>
                <w:lang w:eastAsia="zh-CN"/>
              </w:rPr>
              <w:t>Identify implementation restrictions for each UE capability/parameter.</w:t>
            </w:r>
          </w:p>
          <w:p>
            <w:pPr>
              <w:pStyle w:val="31"/>
              <w:numPr>
                <w:ilvl w:val="0"/>
                <w:numId w:val="58"/>
              </w:numPr>
              <w:overflowPunct w:val="0"/>
              <w:autoSpaceDE w:val="0"/>
              <w:autoSpaceDN w:val="0"/>
              <w:adjustRightInd w:val="0"/>
              <w:spacing w:after="120"/>
              <w:jc w:val="both"/>
              <w:textAlignment w:val="baseline"/>
              <w:rPr>
                <w:rFonts w:eastAsia="Yu Mincho"/>
                <w:b/>
                <w:i/>
                <w:color w:val="000000"/>
                <w:sz w:val="21"/>
                <w:szCs w:val="21"/>
                <w:lang w:eastAsia="zh-CN"/>
              </w:rPr>
            </w:pPr>
            <w:r>
              <w:rPr>
                <w:rFonts w:eastAsia="Yu Mincho"/>
                <w:b/>
                <w:i/>
                <w:color w:val="000000"/>
                <w:sz w:val="21"/>
                <w:szCs w:val="21"/>
                <w:lang w:eastAsia="zh-CN"/>
              </w:rPr>
              <w:t>Communicate the implementation restrictions with RAN to assist the discussion of device types.</w:t>
            </w:r>
          </w:p>
          <w:p>
            <w:pPr>
              <w:pStyle w:val="31"/>
              <w:numPr>
                <w:ilvl w:val="0"/>
                <w:numId w:val="58"/>
              </w:numPr>
              <w:overflowPunct w:val="0"/>
              <w:autoSpaceDE w:val="0"/>
              <w:autoSpaceDN w:val="0"/>
              <w:adjustRightInd w:val="0"/>
              <w:spacing w:after="120"/>
              <w:jc w:val="both"/>
              <w:textAlignment w:val="baseline"/>
              <w:rPr>
                <w:rFonts w:eastAsia="Yu Mincho"/>
                <w:b/>
                <w:i/>
                <w:color w:val="000000"/>
                <w:sz w:val="21"/>
                <w:szCs w:val="21"/>
                <w:lang w:eastAsia="zh-CN"/>
              </w:rPr>
            </w:pPr>
            <w:r>
              <w:rPr>
                <w:rFonts w:eastAsia="Yu Mincho"/>
                <w:b/>
                <w:i/>
                <w:color w:val="000000"/>
                <w:sz w:val="21"/>
                <w:szCs w:val="21"/>
                <w:lang w:eastAsia="zh-CN"/>
              </w:rPr>
              <w:t>Study the 6G requirements enhancement with regard to the implementation restrictions.</w:t>
            </w:r>
          </w:p>
          <w:p>
            <w:pPr>
              <w:pStyle w:val="31"/>
              <w:numPr>
                <w:ilvl w:val="0"/>
                <w:numId w:val="58"/>
              </w:numPr>
              <w:overflowPunct w:val="0"/>
              <w:autoSpaceDE w:val="0"/>
              <w:autoSpaceDN w:val="0"/>
              <w:adjustRightInd w:val="0"/>
              <w:spacing w:after="120"/>
              <w:jc w:val="both"/>
              <w:textAlignment w:val="baseline"/>
              <w:rPr>
                <w:rFonts w:eastAsia="Yu Mincho"/>
                <w:b/>
                <w:i/>
                <w:color w:val="000000"/>
                <w:sz w:val="21"/>
                <w:szCs w:val="21"/>
                <w:lang w:eastAsia="zh-CN"/>
              </w:rPr>
            </w:pPr>
            <w:r>
              <w:rPr>
                <w:rFonts w:eastAsia="Yu Mincho"/>
                <w:b/>
                <w:i/>
                <w:color w:val="000000"/>
                <w:sz w:val="21"/>
                <w:szCs w:val="21"/>
                <w:lang w:eastAsia="zh-CN"/>
              </w:rPr>
              <w:t>Study the feasibility of specifying a single set of requirements for each device type if defined by RAN.</w:t>
            </w:r>
          </w:p>
          <w:p>
            <w:pPr>
              <w:pStyle w:val="31"/>
              <w:overflowPunct w:val="0"/>
              <w:autoSpaceDE w:val="0"/>
              <w:autoSpaceDN w:val="0"/>
              <w:adjustRightInd w:val="0"/>
              <w:jc w:val="both"/>
              <w:textAlignment w:val="baseline"/>
              <w:rPr>
                <w:rFonts w:eastAsia="Yu Mincho"/>
                <w:b/>
                <w:i/>
                <w:color w:val="000000"/>
                <w:sz w:val="21"/>
                <w:szCs w:val="21"/>
                <w:lang w:eastAsia="zh-CN"/>
              </w:rPr>
            </w:pPr>
            <w:r>
              <w:rPr>
                <w:rFonts w:hint="eastAsia" w:eastAsia="Yu Mincho"/>
                <w:b/>
                <w:i/>
                <w:color w:val="000000"/>
                <w:sz w:val="21"/>
                <w:szCs w:val="21"/>
                <w:lang w:eastAsia="zh-CN"/>
              </w:rPr>
              <w:t>Pro</w:t>
            </w:r>
            <w:r>
              <w:rPr>
                <w:rFonts w:eastAsia="Yu Mincho"/>
                <w:b/>
                <w:i/>
                <w:color w:val="000000"/>
                <w:sz w:val="21"/>
                <w:szCs w:val="21"/>
                <w:lang w:eastAsia="zh-CN"/>
              </w:rPr>
              <w:t>posal 2: RAN4 produces a list of 5G UE implementation types specified in RAN4 spec with different requirements and/or capabilities, and send this information to RAN to assist the device type discussion. The Table 1 could be used as a starting point.</w:t>
            </w:r>
          </w:p>
          <w:p>
            <w:pPr>
              <w:pStyle w:val="31"/>
              <w:overflowPunct w:val="0"/>
              <w:autoSpaceDE w:val="0"/>
              <w:autoSpaceDN w:val="0"/>
              <w:adjustRightInd w:val="0"/>
              <w:jc w:val="both"/>
              <w:textAlignment w:val="baseline"/>
              <w:rPr>
                <w:rFonts w:eastAsia="Yu Mincho"/>
                <w:bCs/>
                <w:iCs/>
                <w:color w:val="000000"/>
                <w:sz w:val="21"/>
                <w:szCs w:val="21"/>
                <w:lang w:eastAsia="zh-CN"/>
              </w:rPr>
            </w:pPr>
            <w:r>
              <w:rPr>
                <w:rFonts w:eastAsia="Yu Mincho"/>
              </w:rPr>
              <w:drawing>
                <wp:inline distT="0" distB="0" distL="0" distR="0">
                  <wp:extent cx="5969635" cy="367220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983918" cy="3681218"/>
                          </a:xfrm>
                          <a:prstGeom prst="rect">
                            <a:avLst/>
                          </a:prstGeom>
                        </pic:spPr>
                      </pic:pic>
                    </a:graphicData>
                  </a:graphic>
                </wp:inline>
              </w:drawing>
            </w:r>
          </w:p>
          <w:p>
            <w:pPr>
              <w:pStyle w:val="31"/>
              <w:overflowPunct w:val="0"/>
              <w:autoSpaceDE w:val="0"/>
              <w:autoSpaceDN w:val="0"/>
              <w:adjustRightInd w:val="0"/>
              <w:jc w:val="both"/>
              <w:textAlignment w:val="baseline"/>
              <w:rPr>
                <w:rFonts w:eastAsia="Yu Mincho"/>
                <w:b/>
                <w:i/>
                <w:color w:val="000000"/>
                <w:sz w:val="21"/>
                <w:szCs w:val="21"/>
                <w:lang w:eastAsia="zh-CN"/>
              </w:rPr>
            </w:pPr>
            <w:r>
              <w:rPr>
                <w:rFonts w:eastAsia="Yu Mincho"/>
                <w:b/>
                <w:i/>
                <w:color w:val="000000"/>
                <w:sz w:val="21"/>
                <w:szCs w:val="21"/>
                <w:lang w:eastAsia="zh-CN"/>
              </w:rPr>
              <w:t>Proposal 3: To achieve a more scalable specification and support the diverse device types, following principles for specifying RF requirements are considered:</w:t>
            </w:r>
          </w:p>
          <w:p>
            <w:pPr>
              <w:pStyle w:val="31"/>
              <w:numPr>
                <w:ilvl w:val="0"/>
                <w:numId w:val="58"/>
              </w:numPr>
              <w:overflowPunct w:val="0"/>
              <w:autoSpaceDE w:val="0"/>
              <w:autoSpaceDN w:val="0"/>
              <w:adjustRightInd w:val="0"/>
              <w:spacing w:after="120"/>
              <w:jc w:val="both"/>
              <w:textAlignment w:val="baseline"/>
              <w:rPr>
                <w:rFonts w:eastAsia="Yu Mincho"/>
                <w:b/>
                <w:i/>
                <w:color w:val="000000"/>
                <w:sz w:val="21"/>
                <w:szCs w:val="21"/>
                <w:lang w:eastAsia="zh-CN"/>
              </w:rPr>
            </w:pPr>
            <w:r>
              <w:rPr>
                <w:rFonts w:eastAsia="Yu Mincho"/>
                <w:b/>
                <w:i/>
                <w:color w:val="000000"/>
                <w:sz w:val="21"/>
                <w:szCs w:val="21"/>
                <w:lang w:eastAsia="zh-CN"/>
              </w:rPr>
              <w:t>Avoid mentioning formfactors explicitly in the specification.</w:t>
            </w:r>
          </w:p>
          <w:p>
            <w:pPr>
              <w:pStyle w:val="31"/>
              <w:numPr>
                <w:ilvl w:val="0"/>
                <w:numId w:val="58"/>
              </w:numPr>
              <w:overflowPunct w:val="0"/>
              <w:autoSpaceDE w:val="0"/>
              <w:autoSpaceDN w:val="0"/>
              <w:adjustRightInd w:val="0"/>
              <w:spacing w:after="120"/>
              <w:jc w:val="both"/>
              <w:textAlignment w:val="baseline"/>
              <w:rPr>
                <w:rFonts w:eastAsia="Yu Mincho"/>
                <w:b/>
                <w:i/>
                <w:color w:val="000000"/>
                <w:sz w:val="21"/>
                <w:szCs w:val="21"/>
                <w:lang w:eastAsia="zh-CN"/>
              </w:rPr>
            </w:pPr>
            <w:r>
              <w:rPr>
                <w:rFonts w:eastAsia="Yu Mincho"/>
                <w:b/>
                <w:i/>
                <w:color w:val="000000"/>
                <w:sz w:val="21"/>
                <w:szCs w:val="21"/>
                <w:lang w:eastAsia="zh-CN"/>
              </w:rPr>
              <w:t>The RF requirements are specified based on the actual physical restrictions, rather than based on finite number of formfactors.</w:t>
            </w:r>
          </w:p>
          <w:p>
            <w:pPr>
              <w:pStyle w:val="31"/>
              <w:numPr>
                <w:ilvl w:val="0"/>
                <w:numId w:val="58"/>
              </w:numPr>
              <w:overflowPunct w:val="0"/>
              <w:autoSpaceDE w:val="0"/>
              <w:autoSpaceDN w:val="0"/>
              <w:adjustRightInd w:val="0"/>
              <w:spacing w:after="120"/>
              <w:jc w:val="both"/>
              <w:textAlignment w:val="baseline"/>
              <w:rPr>
                <w:rFonts w:eastAsia="Yu Mincho"/>
                <w:b/>
                <w:i/>
                <w:color w:val="000000"/>
                <w:sz w:val="21"/>
                <w:szCs w:val="21"/>
                <w:lang w:eastAsia="zh-CN"/>
              </w:rPr>
            </w:pPr>
            <w:r>
              <w:rPr>
                <w:rFonts w:hint="eastAsia" w:eastAsia="Yu Mincho"/>
                <w:b/>
                <w:i/>
                <w:color w:val="000000"/>
                <w:sz w:val="21"/>
                <w:szCs w:val="21"/>
                <w:lang w:eastAsia="zh-CN"/>
              </w:rPr>
              <w:t>Specify</w:t>
            </w:r>
            <w:r>
              <w:rPr>
                <w:rFonts w:eastAsia="Yu Mincho"/>
                <w:b/>
                <w:i/>
                <w:color w:val="000000"/>
                <w:sz w:val="21"/>
                <w:szCs w:val="21"/>
                <w:lang w:eastAsia="zh-CN"/>
              </w:rPr>
              <w:t xml:space="preserve"> a single set of requirements if the difference caused by physical restrictions is negligible.</w:t>
            </w:r>
          </w:p>
          <w:p>
            <w:pPr>
              <w:pStyle w:val="31"/>
              <w:overflowPunct w:val="0"/>
              <w:autoSpaceDE w:val="0"/>
              <w:autoSpaceDN w:val="0"/>
              <w:adjustRightInd w:val="0"/>
              <w:jc w:val="both"/>
              <w:textAlignment w:val="baseline"/>
              <w:rPr>
                <w:rFonts w:eastAsia="Yu Mincho"/>
                <w:b/>
                <w:i/>
                <w:color w:val="000000"/>
                <w:sz w:val="21"/>
                <w:szCs w:val="21"/>
                <w:lang w:eastAsia="zh-CN"/>
              </w:rPr>
            </w:pPr>
            <w:r>
              <w:rPr>
                <w:rFonts w:eastAsia="Yu Mincho"/>
                <w:b/>
                <w:i/>
                <w:color w:val="000000"/>
                <w:sz w:val="21"/>
                <w:szCs w:val="21"/>
                <w:lang w:eastAsia="zh-CN"/>
              </w:rPr>
              <w:t>Proposal 4: To simplify the specification with regards to feature level requirements, following options are considered for RAN4 study:</w:t>
            </w:r>
          </w:p>
          <w:p>
            <w:pPr>
              <w:pStyle w:val="31"/>
              <w:numPr>
                <w:ilvl w:val="0"/>
                <w:numId w:val="58"/>
              </w:numPr>
              <w:overflowPunct w:val="0"/>
              <w:autoSpaceDE w:val="0"/>
              <w:autoSpaceDN w:val="0"/>
              <w:adjustRightInd w:val="0"/>
              <w:spacing w:after="120"/>
              <w:jc w:val="both"/>
              <w:textAlignment w:val="baseline"/>
              <w:rPr>
                <w:rFonts w:eastAsia="Yu Mincho"/>
                <w:b/>
                <w:i/>
                <w:color w:val="000000"/>
                <w:sz w:val="21"/>
                <w:szCs w:val="21"/>
                <w:lang w:eastAsia="zh-CN"/>
              </w:rPr>
            </w:pPr>
            <w:r>
              <w:rPr>
                <w:rFonts w:eastAsia="Yu Mincho"/>
                <w:b/>
                <w:i/>
                <w:color w:val="000000"/>
                <w:sz w:val="21"/>
                <w:szCs w:val="21"/>
                <w:lang w:eastAsia="zh-CN"/>
              </w:rPr>
              <w:t>Keep a single set of basic requirements, and only create a branch of feature specific requirement when necessary. If the branch of feature specific requirement could be captured in separate tables, then no new section needs to be introduced.</w:t>
            </w:r>
          </w:p>
          <w:p>
            <w:pPr>
              <w:overflowPunct w:val="0"/>
              <w:autoSpaceDE w:val="0"/>
              <w:autoSpaceDN w:val="0"/>
              <w:adjustRightInd w:val="0"/>
              <w:textAlignment w:val="baseline"/>
              <w:rPr>
                <w:rFonts w:eastAsia="Malgun Gothic"/>
                <w:b/>
                <w:lang w:val="en-US" w:eastAsia="ko-KR"/>
              </w:rPr>
            </w:pPr>
            <w:r>
              <w:rPr>
                <w:rFonts w:eastAsia="Yu Mincho"/>
                <w:b/>
                <w:i/>
                <w:color w:val="000000"/>
                <w:sz w:val="21"/>
                <w:szCs w:val="21"/>
                <w:lang w:eastAsia="zh-CN"/>
              </w:rPr>
              <w:t>Try to avoid specifying/verifying multiple sets of requirements for different physical layer configurations but the same hardware behaviour, such as MIMO/TxD/ULFPTx.</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Anritsu R4-2520393</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jc w:val="both"/>
              <w:textAlignment w:val="baseline"/>
              <w:rPr>
                <w:rFonts w:eastAsia="Malgun Gothic"/>
                <w:bCs/>
                <w:lang w:val="en-US" w:eastAsia="ko-KR"/>
              </w:rPr>
            </w:pPr>
            <w:r>
              <w:rPr>
                <w:rFonts w:eastAsia="Malgun Gothic"/>
                <w:bCs/>
                <w:lang w:val="en-US" w:eastAsia="ko-KR"/>
              </w:rPr>
              <w:t>Observation 1: The requirements for “handheld UE” (smartphones, laptops mainly) are set reasonably high and they are devices that can be potentially be using very high data throughput during very long duration, their requirements can be considered as satisfactory by operators and infrastructure vendors such that can be considered also reasonable for FWA CPEs.</w:t>
            </w:r>
          </w:p>
          <w:p>
            <w:pPr>
              <w:overflowPunct w:val="0"/>
              <w:autoSpaceDE w:val="0"/>
              <w:autoSpaceDN w:val="0"/>
              <w:adjustRightInd w:val="0"/>
              <w:jc w:val="both"/>
              <w:textAlignment w:val="baseline"/>
              <w:rPr>
                <w:rFonts w:eastAsia="Malgun Gothic"/>
                <w:b/>
                <w:lang w:val="en-US" w:eastAsia="ko-KR"/>
              </w:rPr>
            </w:pPr>
            <w:r>
              <w:rPr>
                <w:rFonts w:eastAsia="Malgun Gothic"/>
                <w:b/>
                <w:lang w:val="en-US" w:eastAsia="ko-KR"/>
              </w:rPr>
              <w:t>Proposal 1a: Study if in 6GR, smartphones, laptops, FWA CPEs should be considered as belonging to the same UE type and have the same 3GPP RAN4 requirements for the same power class/number of antennas, but whatever their size/form factor and power consumption differences.</w:t>
            </w:r>
          </w:p>
          <w:p>
            <w:pPr>
              <w:overflowPunct w:val="0"/>
              <w:autoSpaceDE w:val="0"/>
              <w:autoSpaceDN w:val="0"/>
              <w:adjustRightInd w:val="0"/>
              <w:jc w:val="both"/>
              <w:textAlignment w:val="baseline"/>
              <w:rPr>
                <w:rFonts w:eastAsia="Malgun Gothic"/>
                <w:b/>
                <w:lang w:val="en-US" w:eastAsia="ko-KR"/>
              </w:rPr>
            </w:pPr>
            <w:r>
              <w:rPr>
                <w:rFonts w:eastAsia="Malgun Gothic"/>
                <w:b/>
                <w:lang w:val="en-US" w:eastAsia="ko-KR"/>
              </w:rPr>
              <w:t>Proposal 1b: Study if 6GR, fixed outdoor FWA CPEs should be considered as belonging to a different UE type than other FWA CPEs (not fixed and not outdoor) which them should belong to the same UE type than smartphones and laptops for the same power class/number of antennas, but whatever their size/form factor and power consumption.</w:t>
            </w:r>
          </w:p>
          <w:p>
            <w:pPr>
              <w:overflowPunct w:val="0"/>
              <w:autoSpaceDE w:val="0"/>
              <w:autoSpaceDN w:val="0"/>
              <w:adjustRightInd w:val="0"/>
              <w:jc w:val="both"/>
              <w:textAlignment w:val="baseline"/>
              <w:rPr>
                <w:rFonts w:eastAsia="Malgun Gothic"/>
                <w:bCs/>
                <w:lang w:val="en-US" w:eastAsia="ko-KR"/>
              </w:rPr>
            </w:pPr>
            <w:r>
              <w:rPr>
                <w:rFonts w:eastAsia="Malgun Gothic"/>
                <w:bCs/>
                <w:lang w:val="en-US" w:eastAsia="ko-KR"/>
              </w:rPr>
              <w:t>Observation 2: Size/form factor can be subjective while power consumption maybe a better parameter to differentiate UE types and more aligned with expectations from 6GR IMT-2030.</w:t>
            </w:r>
          </w:p>
          <w:p>
            <w:pPr>
              <w:overflowPunct w:val="0"/>
              <w:autoSpaceDE w:val="0"/>
              <w:autoSpaceDN w:val="0"/>
              <w:adjustRightInd w:val="0"/>
              <w:jc w:val="both"/>
              <w:textAlignment w:val="baseline"/>
              <w:rPr>
                <w:rFonts w:eastAsia="Malgun Gothic"/>
                <w:b/>
                <w:lang w:val="en-US" w:eastAsia="ko-KR"/>
              </w:rPr>
            </w:pPr>
            <w:r>
              <w:rPr>
                <w:rFonts w:eastAsia="Malgun Gothic"/>
                <w:b/>
                <w:lang w:val="en-US" w:eastAsia="ko-KR"/>
              </w:rPr>
              <w:t>Proposal 3: Study if RAN4 can use significant power consumption (like between smartphones and wearables using RedCap) differences between UEs to define UE types, and if it is more relevant than size/form factor.</w:t>
            </w:r>
          </w:p>
          <w:p>
            <w:pPr>
              <w:overflowPunct w:val="0"/>
              <w:autoSpaceDE w:val="0"/>
              <w:autoSpaceDN w:val="0"/>
              <w:adjustRightInd w:val="0"/>
              <w:jc w:val="both"/>
              <w:textAlignment w:val="baseline"/>
              <w:rPr>
                <w:rFonts w:eastAsia="Malgun Gothic"/>
                <w:b/>
                <w:lang w:val="en-US" w:eastAsia="ko-KR"/>
              </w:rPr>
            </w:pPr>
            <w:r>
              <w:rPr>
                <w:rFonts w:eastAsia="Malgun Gothic"/>
                <w:b/>
                <w:lang w:val="en-US" w:eastAsia="ko-KR"/>
              </w:rPr>
              <w:t>Proposal 4: Study if RAN4 can totally disregard UE size/form factor in defining UE types.</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CMCC R4-2520431</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snapToGrid w:val="0"/>
              <w:spacing w:after="0"/>
              <w:textAlignment w:val="baseline"/>
              <w:rPr>
                <w:rFonts w:eastAsia="Yu Mincho"/>
                <w:b/>
                <w:bCs/>
                <w:lang w:val="en-US" w:eastAsia="zh-CN"/>
              </w:rPr>
            </w:pPr>
            <w:r>
              <w:rPr>
                <w:rFonts w:hint="eastAsia" w:eastAsia="Yu Mincho"/>
                <w:b/>
                <w:bCs/>
                <w:lang w:val="en-US" w:eastAsia="zh-CN"/>
              </w:rPr>
              <w:t>Proposal 1: for device type, it</w:t>
            </w:r>
            <w:r>
              <w:rPr>
                <w:rFonts w:eastAsia="Yu Mincho"/>
                <w:b/>
                <w:bCs/>
                <w:lang w:val="en-US" w:eastAsia="zh-CN"/>
              </w:rPr>
              <w:t>’</w:t>
            </w:r>
            <w:r>
              <w:rPr>
                <w:rFonts w:hint="eastAsia" w:eastAsia="Yu Mincho"/>
                <w:b/>
                <w:bCs/>
                <w:lang w:val="en-US" w:eastAsia="zh-CN"/>
              </w:rPr>
              <w:t>s suggested to take above aspects into consideration.</w:t>
            </w:r>
          </w:p>
          <w:p>
            <w:pPr>
              <w:overflowPunct w:val="0"/>
              <w:autoSpaceDE w:val="0"/>
              <w:autoSpaceDN w:val="0"/>
              <w:adjustRightInd w:val="0"/>
              <w:snapToGrid w:val="0"/>
              <w:spacing w:before="120" w:beforeLines="50" w:after="0"/>
              <w:textAlignment w:val="baseline"/>
              <w:rPr>
                <w:rFonts w:eastAsia="Yu Mincho"/>
                <w:lang w:val="en-US" w:eastAsia="zh-CN"/>
              </w:rPr>
            </w:pPr>
            <w:r>
              <w:rPr>
                <w:rFonts w:hint="eastAsia" w:eastAsia="Yu Mincho"/>
                <w:lang w:val="en-US" w:eastAsia="zh-CN"/>
              </w:rPr>
              <w:t>Following list our preliminary suggestion for different characteristics of device types</w:t>
            </w:r>
          </w:p>
          <w:tbl>
            <w:tblPr>
              <w:tblStyle w:val="5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5"/>
              <w:gridCol w:w="1321"/>
              <w:gridCol w:w="1741"/>
              <w:gridCol w:w="1138"/>
              <w:gridCol w:w="1279"/>
              <w:gridCol w:w="1375"/>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pct"/>
                </w:tcPr>
                <w:p>
                  <w:pPr>
                    <w:overflowPunct w:val="0"/>
                    <w:autoSpaceDE w:val="0"/>
                    <w:autoSpaceDN w:val="0"/>
                    <w:adjustRightInd w:val="0"/>
                    <w:snapToGrid w:val="0"/>
                    <w:spacing w:after="0"/>
                    <w:textAlignment w:val="baseline"/>
                    <w:rPr>
                      <w:rFonts w:eastAsia="Yu Mincho"/>
                      <w:lang w:val="en-US" w:eastAsia="zh-CN"/>
                    </w:rPr>
                  </w:pPr>
                </w:p>
              </w:tc>
              <w:tc>
                <w:tcPr>
                  <w:tcW w:w="716"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Max UE bandwidth</w:t>
                  </w:r>
                </w:p>
              </w:tc>
              <w:tc>
                <w:tcPr>
                  <w:tcW w:w="939"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Tx/Rx antenna number</w:t>
                  </w:r>
                </w:p>
              </w:tc>
              <w:tc>
                <w:tcPr>
                  <w:tcW w:w="618"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Duplex mode</w:t>
                  </w:r>
                </w:p>
              </w:tc>
              <w:tc>
                <w:tcPr>
                  <w:tcW w:w="693"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Max modulation order</w:t>
                  </w:r>
                </w:p>
              </w:tc>
              <w:tc>
                <w:tcPr>
                  <w:tcW w:w="649"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coverage</w:t>
                  </w:r>
                </w:p>
              </w:tc>
              <w:tc>
                <w:tcPr>
                  <w:tcW w:w="529"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[power class]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[FWA]</w:t>
                  </w:r>
                </w:p>
              </w:tc>
              <w:tc>
                <w:tcPr>
                  <w:tcW w:w="716"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400M</w:t>
                  </w:r>
                </w:p>
              </w:tc>
              <w:tc>
                <w:tcPr>
                  <w:tcW w:w="939"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[16T, 16R]</w:t>
                  </w:r>
                </w:p>
              </w:tc>
              <w:tc>
                <w:tcPr>
                  <w:tcW w:w="618"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TDD</w:t>
                  </w:r>
                </w:p>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FDD</w:t>
                  </w:r>
                </w:p>
              </w:tc>
              <w:tc>
                <w:tcPr>
                  <w:tcW w:w="693"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[1024] QAM</w:t>
                  </w:r>
                </w:p>
              </w:tc>
              <w:tc>
                <w:tcPr>
                  <w:tcW w:w="649"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normal</w:t>
                  </w:r>
                </w:p>
              </w:tc>
              <w:tc>
                <w:tcPr>
                  <w:tcW w:w="529"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PC1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eMBB</w:t>
                  </w:r>
                </w:p>
              </w:tc>
              <w:tc>
                <w:tcPr>
                  <w:tcW w:w="716"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[400M]</w:t>
                  </w:r>
                </w:p>
              </w:tc>
              <w:tc>
                <w:tcPr>
                  <w:tcW w:w="939"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4T, 8R</w:t>
                  </w:r>
                </w:p>
              </w:tc>
              <w:tc>
                <w:tcPr>
                  <w:tcW w:w="618"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TDD</w:t>
                  </w:r>
                </w:p>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FDD</w:t>
                  </w:r>
                </w:p>
              </w:tc>
              <w:tc>
                <w:tcPr>
                  <w:tcW w:w="693"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[256QAM]</w:t>
                  </w:r>
                </w:p>
              </w:tc>
              <w:tc>
                <w:tcPr>
                  <w:tcW w:w="649"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normal</w:t>
                  </w:r>
                </w:p>
              </w:tc>
              <w:tc>
                <w:tcPr>
                  <w:tcW w:w="529"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PC1.5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[low end eMBB]</w:t>
                  </w:r>
                </w:p>
              </w:tc>
              <w:tc>
                <w:tcPr>
                  <w:tcW w:w="716"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100M</w:t>
                  </w:r>
                </w:p>
              </w:tc>
              <w:tc>
                <w:tcPr>
                  <w:tcW w:w="939"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4T, 8R</w:t>
                  </w:r>
                </w:p>
              </w:tc>
              <w:tc>
                <w:tcPr>
                  <w:tcW w:w="618"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TDD</w:t>
                  </w:r>
                </w:p>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FDD</w:t>
                  </w:r>
                </w:p>
              </w:tc>
              <w:tc>
                <w:tcPr>
                  <w:tcW w:w="693"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256QAM</w:t>
                  </w:r>
                </w:p>
              </w:tc>
              <w:tc>
                <w:tcPr>
                  <w:tcW w:w="649"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normal</w:t>
                  </w:r>
                </w:p>
              </w:tc>
              <w:tc>
                <w:tcPr>
                  <w:tcW w:w="529"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PC1.5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High end IoT</w:t>
                  </w:r>
                </w:p>
              </w:tc>
              <w:tc>
                <w:tcPr>
                  <w:tcW w:w="716"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20M</w:t>
                  </w:r>
                </w:p>
              </w:tc>
              <w:tc>
                <w:tcPr>
                  <w:tcW w:w="939"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1T, 1/2R</w:t>
                  </w:r>
                </w:p>
              </w:tc>
              <w:tc>
                <w:tcPr>
                  <w:tcW w:w="618"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HD-FDD</w:t>
                  </w:r>
                </w:p>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TDD</w:t>
                  </w:r>
                </w:p>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FDD</w:t>
                  </w:r>
                </w:p>
              </w:tc>
              <w:tc>
                <w:tcPr>
                  <w:tcW w:w="693"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64QAM</w:t>
                  </w:r>
                </w:p>
              </w:tc>
              <w:tc>
                <w:tcPr>
                  <w:tcW w:w="649"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normal</w:t>
                  </w:r>
                </w:p>
              </w:tc>
              <w:tc>
                <w:tcPr>
                  <w:tcW w:w="529"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TBD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Lowest tier IoT</w:t>
                  </w:r>
                </w:p>
              </w:tc>
              <w:tc>
                <w:tcPr>
                  <w:tcW w:w="716"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5M</w:t>
                  </w:r>
                </w:p>
              </w:tc>
              <w:tc>
                <w:tcPr>
                  <w:tcW w:w="939"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1T,1R</w:t>
                  </w:r>
                </w:p>
              </w:tc>
              <w:tc>
                <w:tcPr>
                  <w:tcW w:w="618"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HD-FDD</w:t>
                  </w:r>
                </w:p>
                <w:p>
                  <w:pPr>
                    <w:overflowPunct w:val="0"/>
                    <w:autoSpaceDE w:val="0"/>
                    <w:autoSpaceDN w:val="0"/>
                    <w:adjustRightInd w:val="0"/>
                    <w:snapToGrid w:val="0"/>
                    <w:spacing w:after="0"/>
                    <w:textAlignment w:val="baseline"/>
                    <w:rPr>
                      <w:rFonts w:hint="eastAsia" w:eastAsiaTheme="minorEastAsia"/>
                      <w:lang w:val="en-US" w:eastAsia="zh-CN"/>
                    </w:rPr>
                  </w:pPr>
                  <w:r>
                    <w:rPr>
                      <w:rFonts w:hint="eastAsia" w:eastAsia="Yu Mincho"/>
                      <w:lang w:val="en-US" w:eastAsia="zh-CN"/>
                    </w:rPr>
                    <w:t>TDD</w:t>
                  </w:r>
                </w:p>
              </w:tc>
              <w:tc>
                <w:tcPr>
                  <w:tcW w:w="693"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16QAM</w:t>
                  </w:r>
                </w:p>
              </w:tc>
              <w:tc>
                <w:tcPr>
                  <w:tcW w:w="649"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Normal+10dB</w:t>
                  </w:r>
                </w:p>
              </w:tc>
              <w:tc>
                <w:tcPr>
                  <w:tcW w:w="529" w:type="pct"/>
                </w:tcPr>
                <w:p>
                  <w:pPr>
                    <w:overflowPunct w:val="0"/>
                    <w:autoSpaceDE w:val="0"/>
                    <w:autoSpaceDN w:val="0"/>
                    <w:adjustRightInd w:val="0"/>
                    <w:snapToGrid w:val="0"/>
                    <w:spacing w:after="0"/>
                    <w:textAlignment w:val="baseline"/>
                    <w:rPr>
                      <w:rFonts w:eastAsia="Yu Mincho"/>
                      <w:lang w:val="en-US" w:eastAsia="zh-CN"/>
                    </w:rPr>
                  </w:pPr>
                  <w:r>
                    <w:rPr>
                      <w:rFonts w:hint="eastAsia" w:eastAsia="Yu Mincho"/>
                      <w:lang w:val="en-US" w:eastAsia="zh-CN"/>
                    </w:rPr>
                    <w:t>[20dBm]</w:t>
                  </w:r>
                </w:p>
              </w:tc>
            </w:tr>
          </w:tbl>
          <w:p>
            <w:pPr>
              <w:overflowPunct w:val="0"/>
              <w:autoSpaceDE w:val="0"/>
              <w:autoSpaceDN w:val="0"/>
              <w:adjustRightInd w:val="0"/>
              <w:snapToGrid w:val="0"/>
              <w:spacing w:after="0"/>
              <w:textAlignment w:val="baseline"/>
              <w:rPr>
                <w:rFonts w:eastAsia="Yu Mincho"/>
                <w:lang w:val="en-US" w:eastAsia="zh-CN"/>
              </w:rPr>
            </w:pPr>
          </w:p>
          <w:p>
            <w:pPr>
              <w:overflowPunct w:val="0"/>
              <w:autoSpaceDE w:val="0"/>
              <w:autoSpaceDN w:val="0"/>
              <w:adjustRightInd w:val="0"/>
              <w:snapToGrid w:val="0"/>
              <w:spacing w:after="0"/>
              <w:textAlignment w:val="baseline"/>
              <w:rPr>
                <w:rFonts w:eastAsia="Malgun Gothic"/>
                <w:b/>
                <w:lang w:val="en-US" w:eastAsia="ko-KR"/>
              </w:rPr>
            </w:pPr>
            <w:r>
              <w:rPr>
                <w:rFonts w:hint="eastAsia" w:eastAsia="Yu Mincho"/>
                <w:b/>
                <w:bCs/>
                <w:lang w:val="en-US" w:eastAsia="zh-CN"/>
              </w:rPr>
              <w:t>Proposal 2: it</w:t>
            </w:r>
            <w:r>
              <w:rPr>
                <w:rFonts w:eastAsia="Yu Mincho"/>
                <w:b/>
                <w:bCs/>
                <w:lang w:val="en-US" w:eastAsia="zh-CN"/>
              </w:rPr>
              <w:t>’</w:t>
            </w:r>
            <w:r>
              <w:rPr>
                <w:rFonts w:hint="eastAsia" w:eastAsia="Yu Mincho"/>
                <w:b/>
                <w:bCs/>
                <w:lang w:val="en-US" w:eastAsia="zh-CN"/>
              </w:rPr>
              <w:t>s suggested to further discuss device types with above table as example.</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 xml:space="preserve">roposals from </w:t>
      </w:r>
      <w:r>
        <w:rPr>
          <w:rFonts w:hint="eastAsia" w:eastAsiaTheme="minorEastAsia"/>
          <w:b/>
          <w:lang w:val="en-US" w:eastAsia="zh-CN"/>
        </w:rPr>
        <w:t>Xiaomi</w:t>
      </w:r>
      <w:r>
        <w:rPr>
          <w:rFonts w:eastAsiaTheme="minorEastAsia"/>
          <w:b/>
          <w:lang w:val="en-US" w:eastAsia="zh-CN"/>
        </w:rPr>
        <w:t xml:space="preserve"> R4-2520505</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snapToGrid w:val="0"/>
              <w:spacing w:after="72" w:afterLines="30"/>
              <w:jc w:val="both"/>
              <w:textAlignment w:val="baseline"/>
              <w:rPr>
                <w:rFonts w:eastAsiaTheme="minorEastAsia"/>
                <w:b/>
                <w:bCs/>
                <w:u w:val="single"/>
                <w:lang w:val="sv-SE" w:eastAsia="zh-CN"/>
              </w:rPr>
            </w:pPr>
            <w:r>
              <w:rPr>
                <w:rFonts w:eastAsiaTheme="minorEastAsia"/>
                <w:b/>
                <w:bCs/>
                <w:u w:val="single"/>
                <w:lang w:val="sv-SE" w:eastAsia="zh-CN"/>
              </w:rPr>
              <w:t>Overall RAN4 scope</w:t>
            </w:r>
          </w:p>
          <w:p>
            <w:pPr>
              <w:overflowPunct w:val="0"/>
              <w:autoSpaceDE w:val="0"/>
              <w:autoSpaceDN w:val="0"/>
              <w:adjustRightInd w:val="0"/>
              <w:snapToGrid w:val="0"/>
              <w:spacing w:after="72" w:afterLines="30"/>
              <w:jc w:val="both"/>
              <w:textAlignment w:val="baseline"/>
              <w:rPr>
                <w:rFonts w:eastAsiaTheme="minorEastAsia"/>
                <w:lang w:val="sv-SE" w:eastAsia="zh-CN"/>
              </w:rPr>
            </w:pPr>
            <w:r>
              <w:rPr>
                <w:rFonts w:eastAsiaTheme="minorEastAsia"/>
                <w:lang w:val="sv-SE" w:eastAsia="zh-CN"/>
              </w:rPr>
              <w:t>Observation 1: According to 6G SID, 6GR target to have ”scalable and forward compatible design for diverse device types” which involved both RAN4 and other WGs on this objective.</w:t>
            </w:r>
          </w:p>
          <w:p>
            <w:pPr>
              <w:overflowPunct w:val="0"/>
              <w:autoSpaceDE w:val="0"/>
              <w:autoSpaceDN w:val="0"/>
              <w:adjustRightInd w:val="0"/>
              <w:snapToGrid w:val="0"/>
              <w:spacing w:after="72" w:afterLines="30"/>
              <w:jc w:val="both"/>
              <w:textAlignment w:val="baseline"/>
              <w:rPr>
                <w:rFonts w:eastAsiaTheme="minorEastAsia"/>
                <w:lang w:val="sv-SE" w:eastAsia="zh-CN"/>
              </w:rPr>
            </w:pPr>
            <w:r>
              <w:rPr>
                <w:rFonts w:eastAsiaTheme="minorEastAsia"/>
                <w:lang w:val="sv-SE" w:eastAsia="zh-CN"/>
              </w:rPr>
              <w:t>Observation 2: According to 6G SID, RAN4 also needs to study UE RF capabilities considering different device types and implementations.</w:t>
            </w:r>
          </w:p>
          <w:p>
            <w:pPr>
              <w:overflowPunct w:val="0"/>
              <w:autoSpaceDE w:val="0"/>
              <w:autoSpaceDN w:val="0"/>
              <w:adjustRightInd w:val="0"/>
              <w:snapToGrid w:val="0"/>
              <w:spacing w:after="72" w:afterLines="30"/>
              <w:jc w:val="both"/>
              <w:textAlignment w:val="baseline"/>
              <w:rPr>
                <w:rFonts w:eastAsiaTheme="minorEastAsia"/>
                <w:lang w:val="sv-SE" w:eastAsia="zh-CN"/>
              </w:rPr>
            </w:pPr>
            <w:r>
              <w:rPr>
                <w:rFonts w:eastAsiaTheme="minorEastAsia"/>
                <w:lang w:val="sv-SE" w:eastAsia="zh-CN"/>
              </w:rPr>
              <w:t xml:space="preserve">Observation 3: The standalization and defintion of device types belong to RAN-P decision including possible parameters/factors. </w:t>
            </w:r>
          </w:p>
          <w:p>
            <w:pPr>
              <w:overflowPunct w:val="0"/>
              <w:autoSpaceDE w:val="0"/>
              <w:autoSpaceDN w:val="0"/>
              <w:adjustRightInd w:val="0"/>
              <w:snapToGrid w:val="0"/>
              <w:spacing w:after="72" w:afterLines="30"/>
              <w:jc w:val="both"/>
              <w:textAlignment w:val="baseline"/>
              <w:rPr>
                <w:rFonts w:eastAsiaTheme="minorEastAsia"/>
                <w:lang w:val="sv-SE" w:eastAsia="zh-CN"/>
              </w:rPr>
            </w:pPr>
            <w:r>
              <w:rPr>
                <w:rFonts w:eastAsiaTheme="minorEastAsia"/>
                <w:lang w:val="sv-SE" w:eastAsia="zh-CN"/>
              </w:rPr>
              <w:t xml:space="preserve">Obseravtion 4: 6GR design target to support diverse device types in the same cell. </w:t>
            </w:r>
          </w:p>
          <w:p>
            <w:pPr>
              <w:overflowPunct w:val="0"/>
              <w:autoSpaceDE w:val="0"/>
              <w:autoSpaceDN w:val="0"/>
              <w:adjustRightInd w:val="0"/>
              <w:snapToGrid w:val="0"/>
              <w:spacing w:after="72" w:afterLines="30"/>
              <w:jc w:val="both"/>
              <w:textAlignment w:val="baseline"/>
              <w:rPr>
                <w:rFonts w:eastAsiaTheme="minorEastAsia"/>
                <w:b/>
                <w:bCs/>
                <w:lang w:val="sv-SE" w:eastAsia="zh-CN"/>
              </w:rPr>
            </w:pPr>
            <w:r>
              <w:rPr>
                <w:rFonts w:eastAsiaTheme="minorEastAsia"/>
                <w:b/>
                <w:bCs/>
                <w:lang w:val="sv-SE" w:eastAsia="zh-CN"/>
              </w:rPr>
              <w:t xml:space="preserve">Proposal 1: RAN4 focus on the evaulation of the mandatory RF/BB capabilities with different device assumption considering  implementation feasibility and constraints </w:t>
            </w:r>
          </w:p>
          <w:p>
            <w:pPr>
              <w:pStyle w:val="152"/>
              <w:numPr>
                <w:ilvl w:val="0"/>
                <w:numId w:val="59"/>
              </w:numPr>
              <w:snapToGrid w:val="0"/>
              <w:spacing w:after="72" w:afterLines="30" w:line="259" w:lineRule="auto"/>
              <w:ind w:firstLineChars="0"/>
              <w:jc w:val="both"/>
              <w:rPr>
                <w:rFonts w:eastAsiaTheme="minorEastAsia"/>
                <w:b/>
                <w:bCs/>
                <w:lang w:val="sv-SE" w:eastAsia="zh-CN"/>
              </w:rPr>
            </w:pPr>
            <w:r>
              <w:rPr>
                <w:rFonts w:eastAsiaTheme="minorEastAsia"/>
                <w:b/>
                <w:bCs/>
                <w:lang w:val="sv-SE" w:eastAsia="zh-CN"/>
              </w:rPr>
              <w:t>Target to identify fundemental parameters/factors related to 6GR overall system design and coverage (Tight cooperation with RAN1)</w:t>
            </w:r>
          </w:p>
          <w:p>
            <w:pPr>
              <w:pStyle w:val="152"/>
              <w:numPr>
                <w:ilvl w:val="0"/>
                <w:numId w:val="59"/>
              </w:numPr>
              <w:snapToGrid w:val="0"/>
              <w:spacing w:after="72" w:afterLines="30" w:line="259" w:lineRule="auto"/>
              <w:ind w:firstLineChars="0"/>
              <w:jc w:val="both"/>
              <w:rPr>
                <w:rFonts w:eastAsiaTheme="minorEastAsia"/>
                <w:b/>
                <w:bCs/>
                <w:lang w:val="sv-SE" w:eastAsia="zh-CN"/>
              </w:rPr>
            </w:pPr>
            <w:r>
              <w:rPr>
                <w:rFonts w:eastAsiaTheme="minorEastAsia"/>
                <w:b/>
                <w:bCs/>
                <w:lang w:val="sv-SE" w:eastAsia="zh-CN"/>
              </w:rPr>
              <w:t xml:space="preserve">Provice necessary input to RAN-P to assist the discussion on device type defintion </w:t>
            </w:r>
          </w:p>
          <w:p>
            <w:pPr>
              <w:pStyle w:val="152"/>
              <w:numPr>
                <w:ilvl w:val="0"/>
                <w:numId w:val="59"/>
              </w:numPr>
              <w:snapToGrid w:val="0"/>
              <w:spacing w:after="72" w:afterLines="30" w:line="259" w:lineRule="auto"/>
              <w:ind w:firstLineChars="0"/>
              <w:jc w:val="both"/>
              <w:rPr>
                <w:rFonts w:eastAsiaTheme="minorEastAsia"/>
                <w:b/>
                <w:bCs/>
                <w:lang w:val="sv-SE" w:eastAsia="zh-CN"/>
              </w:rPr>
            </w:pPr>
            <w:r>
              <w:rPr>
                <w:rFonts w:eastAsiaTheme="minorEastAsia"/>
                <w:b/>
                <w:bCs/>
                <w:lang w:val="sv-SE" w:eastAsia="zh-CN"/>
              </w:rPr>
              <w:t>Urgent to be concluded in intial stage for mandatory capabilities on identified fundemental parameters for overall system design</w:t>
            </w:r>
          </w:p>
          <w:p>
            <w:pPr>
              <w:overflowPunct w:val="0"/>
              <w:autoSpaceDE w:val="0"/>
              <w:autoSpaceDN w:val="0"/>
              <w:adjustRightInd w:val="0"/>
              <w:snapToGrid w:val="0"/>
              <w:spacing w:after="72" w:afterLines="30"/>
              <w:jc w:val="both"/>
              <w:textAlignment w:val="baseline"/>
              <w:rPr>
                <w:rFonts w:eastAsiaTheme="minorEastAsia"/>
                <w:b/>
                <w:bCs/>
                <w:lang w:val="sv-SE" w:eastAsia="zh-CN"/>
              </w:rPr>
            </w:pPr>
            <w:r>
              <w:rPr>
                <w:rFonts w:eastAsiaTheme="minorEastAsia"/>
                <w:b/>
                <w:bCs/>
                <w:lang w:val="sv-SE" w:eastAsia="zh-CN"/>
              </w:rPr>
              <w:t xml:space="preserve">Proposal 2: RAN4 also can further discuss UE RF/BB capability sets and dynamic UE capability </w:t>
            </w:r>
          </w:p>
          <w:p>
            <w:pPr>
              <w:pStyle w:val="152"/>
              <w:numPr>
                <w:ilvl w:val="0"/>
                <w:numId w:val="59"/>
              </w:numPr>
              <w:snapToGrid w:val="0"/>
              <w:spacing w:after="72" w:afterLines="30" w:line="259" w:lineRule="auto"/>
              <w:ind w:firstLineChars="0"/>
              <w:jc w:val="both"/>
              <w:rPr>
                <w:rFonts w:eastAsiaTheme="minorEastAsia"/>
                <w:b/>
                <w:bCs/>
                <w:lang w:val="sv-SE" w:eastAsia="zh-CN"/>
              </w:rPr>
            </w:pPr>
            <w:r>
              <w:rPr>
                <w:rFonts w:eastAsiaTheme="minorEastAsia"/>
                <w:b/>
                <w:bCs/>
                <w:lang w:val="sv-SE" w:eastAsia="zh-CN"/>
              </w:rPr>
              <w:t xml:space="preserve">This work have RAN-P and RAN2 dependency </w:t>
            </w:r>
          </w:p>
          <w:p>
            <w:pPr>
              <w:pStyle w:val="152"/>
              <w:numPr>
                <w:ilvl w:val="0"/>
                <w:numId w:val="59"/>
              </w:numPr>
              <w:snapToGrid w:val="0"/>
              <w:spacing w:after="72" w:afterLines="30" w:line="259" w:lineRule="auto"/>
              <w:ind w:firstLineChars="0"/>
              <w:jc w:val="both"/>
              <w:rPr>
                <w:rFonts w:eastAsiaTheme="minorEastAsia"/>
                <w:b/>
                <w:bCs/>
                <w:lang w:val="sv-SE" w:eastAsia="zh-CN"/>
              </w:rPr>
            </w:pPr>
            <w:r>
              <w:rPr>
                <w:rFonts w:eastAsiaTheme="minorEastAsia"/>
                <w:b/>
                <w:bCs/>
                <w:lang w:val="sv-SE" w:eastAsia="zh-CN"/>
              </w:rPr>
              <w:t>No urgency to discuss in intial stage</w:t>
            </w:r>
          </w:p>
          <w:p>
            <w:pPr>
              <w:overflowPunct w:val="0"/>
              <w:autoSpaceDE w:val="0"/>
              <w:autoSpaceDN w:val="0"/>
              <w:adjustRightInd w:val="0"/>
              <w:snapToGrid w:val="0"/>
              <w:spacing w:after="72" w:afterLines="30"/>
              <w:jc w:val="both"/>
              <w:textAlignment w:val="baseline"/>
              <w:rPr>
                <w:rFonts w:eastAsiaTheme="minorEastAsia"/>
                <w:b/>
                <w:bCs/>
                <w:lang w:val="sv-SE" w:eastAsia="zh-CN"/>
              </w:rPr>
            </w:pPr>
            <w:r>
              <w:rPr>
                <w:rFonts w:eastAsiaTheme="minorEastAsia"/>
                <w:b/>
                <w:bCs/>
                <w:lang w:val="sv-SE" w:eastAsia="zh-CN"/>
              </w:rPr>
              <w:t xml:space="preserve">Proposal 3: RAN4 also needs to study how to handle and discriminate different device assumption/form factors  from RAN4 RF/BB requirements perspective </w:t>
            </w:r>
          </w:p>
          <w:p>
            <w:pPr>
              <w:pStyle w:val="152"/>
              <w:numPr>
                <w:ilvl w:val="0"/>
                <w:numId w:val="60"/>
              </w:numPr>
              <w:snapToGrid w:val="0"/>
              <w:spacing w:after="72" w:afterLines="30" w:line="259" w:lineRule="auto"/>
              <w:ind w:firstLineChars="0"/>
              <w:jc w:val="both"/>
              <w:rPr>
                <w:rFonts w:eastAsiaTheme="minorEastAsia"/>
                <w:b/>
                <w:bCs/>
                <w:lang w:val="sv-SE" w:eastAsia="zh-CN"/>
              </w:rPr>
            </w:pPr>
            <w:r>
              <w:rPr>
                <w:rFonts w:eastAsiaTheme="minorEastAsia"/>
                <w:b/>
                <w:bCs/>
                <w:lang w:val="sv-SE" w:eastAsia="zh-CN"/>
              </w:rPr>
              <w:t>Target to have scalable RF/RRM/Demod requirement framework to support diverse device assumption especailly on form factor dependency requirements</w:t>
            </w:r>
          </w:p>
          <w:p>
            <w:pPr>
              <w:pStyle w:val="152"/>
              <w:numPr>
                <w:ilvl w:val="0"/>
                <w:numId w:val="60"/>
              </w:numPr>
              <w:snapToGrid w:val="0"/>
              <w:spacing w:after="72" w:afterLines="30" w:line="259" w:lineRule="auto"/>
              <w:ind w:firstLineChars="0"/>
              <w:jc w:val="both"/>
              <w:rPr>
                <w:rFonts w:eastAsiaTheme="minorEastAsia"/>
                <w:b/>
                <w:bCs/>
                <w:lang w:val="sv-SE" w:eastAsia="zh-CN"/>
              </w:rPr>
            </w:pPr>
            <w:r>
              <w:rPr>
                <w:rFonts w:eastAsiaTheme="minorEastAsia"/>
                <w:b/>
                <w:bCs/>
                <w:lang w:val="sv-SE" w:eastAsia="zh-CN"/>
              </w:rPr>
              <w:t>Not necessary treated as device types/capabilities</w:t>
            </w:r>
          </w:p>
          <w:p>
            <w:pPr>
              <w:pStyle w:val="152"/>
              <w:numPr>
                <w:ilvl w:val="0"/>
                <w:numId w:val="60"/>
              </w:numPr>
              <w:snapToGrid w:val="0"/>
              <w:spacing w:after="72" w:afterLines="30" w:line="259" w:lineRule="auto"/>
              <w:ind w:firstLineChars="0"/>
              <w:jc w:val="both"/>
              <w:rPr>
                <w:rFonts w:eastAsiaTheme="minorEastAsia"/>
                <w:b/>
                <w:bCs/>
                <w:lang w:val="sv-SE" w:eastAsia="zh-CN"/>
              </w:rPr>
            </w:pPr>
            <w:r>
              <w:rPr>
                <w:rFonts w:eastAsiaTheme="minorEastAsia"/>
                <w:b/>
                <w:bCs/>
                <w:lang w:val="sv-SE" w:eastAsia="zh-CN"/>
              </w:rPr>
              <w:t xml:space="preserve">Majorly RAN4 internal study, less cross WG dependency </w:t>
            </w:r>
          </w:p>
          <w:p>
            <w:pPr>
              <w:pStyle w:val="152"/>
              <w:numPr>
                <w:ilvl w:val="0"/>
                <w:numId w:val="60"/>
              </w:numPr>
              <w:snapToGrid w:val="0"/>
              <w:spacing w:after="72" w:afterLines="30" w:line="259" w:lineRule="auto"/>
              <w:ind w:firstLineChars="0"/>
              <w:jc w:val="both"/>
              <w:rPr>
                <w:rFonts w:eastAsiaTheme="minorEastAsia"/>
                <w:b/>
                <w:bCs/>
                <w:lang w:val="sv-SE" w:eastAsia="zh-CN"/>
              </w:rPr>
            </w:pPr>
            <w:r>
              <w:rPr>
                <w:rFonts w:eastAsiaTheme="minorEastAsia"/>
                <w:b/>
                <w:bCs/>
                <w:lang w:val="sv-SE" w:eastAsia="zh-CN"/>
              </w:rPr>
              <w:t xml:space="preserve">Discuss under UE RF, RRM and demod agenda separately </w:t>
            </w:r>
          </w:p>
          <w:p>
            <w:pPr>
              <w:pStyle w:val="152"/>
              <w:snapToGrid w:val="0"/>
              <w:spacing w:after="72" w:afterLines="30"/>
              <w:ind w:left="420" w:firstLine="0" w:firstLineChars="0"/>
              <w:jc w:val="center"/>
              <w:rPr>
                <w:rFonts w:eastAsiaTheme="minorEastAsia"/>
                <w:b/>
                <w:bCs/>
                <w:lang w:val="sv-SE" w:eastAsia="zh-CN"/>
              </w:rPr>
            </w:pPr>
            <w:r>
              <w:rPr>
                <w:lang w:val="sv-SE" w:eastAsia="zh-CN"/>
              </w:rPr>
              <w:drawing>
                <wp:inline distT="0" distB="0" distL="0" distR="0">
                  <wp:extent cx="4866640" cy="244094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90653" cy="2453150"/>
                          </a:xfrm>
                          <a:prstGeom prst="rect">
                            <a:avLst/>
                          </a:prstGeom>
                          <a:noFill/>
                        </pic:spPr>
                      </pic:pic>
                    </a:graphicData>
                  </a:graphic>
                </wp:inline>
              </w:drawing>
            </w:r>
          </w:p>
          <w:p>
            <w:pPr>
              <w:pStyle w:val="152"/>
              <w:snapToGrid w:val="0"/>
              <w:spacing w:after="72" w:afterLines="30"/>
              <w:ind w:left="420" w:firstLine="0" w:firstLineChars="0"/>
              <w:jc w:val="both"/>
              <w:rPr>
                <w:rFonts w:eastAsiaTheme="minorEastAsia"/>
                <w:b/>
                <w:bCs/>
                <w:lang w:val="sv-SE" w:eastAsia="zh-CN"/>
              </w:rPr>
            </w:pPr>
            <w:r>
              <w:rPr>
                <w:rFonts w:eastAsiaTheme="minorEastAsia"/>
                <w:b/>
                <w:bCs/>
                <w:lang w:val="sv-SE" w:eastAsia="zh-CN"/>
              </w:rPr>
              <w:t>Figure 3: Workflow on RAN4 device type related scope and relationship with RAN1/RAN2 and RAN-P</w:t>
            </w:r>
          </w:p>
          <w:p>
            <w:pPr>
              <w:overflowPunct w:val="0"/>
              <w:autoSpaceDE w:val="0"/>
              <w:autoSpaceDN w:val="0"/>
              <w:adjustRightInd w:val="0"/>
              <w:snapToGrid w:val="0"/>
              <w:spacing w:after="72" w:afterLines="30"/>
              <w:jc w:val="both"/>
              <w:textAlignment w:val="baseline"/>
              <w:rPr>
                <w:rFonts w:eastAsiaTheme="minorEastAsia"/>
                <w:b/>
                <w:bCs/>
                <w:u w:val="single"/>
              </w:rPr>
            </w:pPr>
            <w:r>
              <w:rPr>
                <w:rFonts w:eastAsiaTheme="minorEastAsia"/>
                <w:b/>
                <w:bCs/>
                <w:u w:val="single"/>
              </w:rPr>
              <w:t>RF/BB capabilities</w:t>
            </w:r>
          </w:p>
          <w:p>
            <w:pPr>
              <w:overflowPunct w:val="0"/>
              <w:autoSpaceDE w:val="0"/>
              <w:autoSpaceDN w:val="0"/>
              <w:adjustRightInd w:val="0"/>
              <w:snapToGrid w:val="0"/>
              <w:spacing w:after="72" w:afterLines="30"/>
              <w:jc w:val="both"/>
              <w:textAlignment w:val="baseline"/>
              <w:rPr>
                <w:rFonts w:eastAsia="Yu Mincho"/>
                <w:b/>
                <w:bCs/>
                <w:lang w:val="en-US" w:eastAsia="ja-JP"/>
              </w:rPr>
            </w:pPr>
            <w:r>
              <w:rPr>
                <w:rFonts w:eastAsiaTheme="minorEastAsia"/>
                <w:b/>
                <w:bCs/>
                <w:lang w:eastAsia="zh-CN"/>
              </w:rPr>
              <w:t xml:space="preserve">Proposal 4: RAN4 focus on the fundamental RF/BB parameters as following: </w:t>
            </w:r>
          </w:p>
          <w:p>
            <w:pPr>
              <w:pStyle w:val="152"/>
              <w:numPr>
                <w:ilvl w:val="0"/>
                <w:numId w:val="61"/>
              </w:numPr>
              <w:snapToGrid w:val="0"/>
              <w:spacing w:after="72" w:afterLines="30" w:line="259" w:lineRule="auto"/>
              <w:ind w:firstLineChars="0"/>
              <w:jc w:val="both"/>
              <w:rPr>
                <w:rFonts w:eastAsiaTheme="minorEastAsia"/>
                <w:b/>
                <w:bCs/>
                <w:lang w:eastAsia="zh-CN"/>
              </w:rPr>
            </w:pPr>
            <w:r>
              <w:rPr>
                <w:rFonts w:eastAsiaTheme="minorEastAsia"/>
                <w:b/>
                <w:bCs/>
                <w:lang w:eastAsia="zh-CN"/>
              </w:rPr>
              <w:t>Number of Tx/Rx</w:t>
            </w:r>
          </w:p>
          <w:p>
            <w:pPr>
              <w:pStyle w:val="152"/>
              <w:numPr>
                <w:ilvl w:val="0"/>
                <w:numId w:val="61"/>
              </w:numPr>
              <w:snapToGrid w:val="0"/>
              <w:spacing w:after="72" w:afterLines="30" w:line="259" w:lineRule="auto"/>
              <w:ind w:firstLineChars="0"/>
              <w:jc w:val="both"/>
              <w:rPr>
                <w:rFonts w:eastAsiaTheme="minorEastAsia"/>
                <w:b/>
                <w:bCs/>
                <w:lang w:eastAsia="zh-CN"/>
              </w:rPr>
            </w:pPr>
            <w:r>
              <w:rPr>
                <w:rFonts w:eastAsiaTheme="minorEastAsia"/>
                <w:b/>
                <w:bCs/>
                <w:lang w:eastAsia="zh-CN"/>
              </w:rPr>
              <w:t>Maximum CHBW</w:t>
            </w:r>
          </w:p>
          <w:p>
            <w:pPr>
              <w:pStyle w:val="152"/>
              <w:numPr>
                <w:ilvl w:val="0"/>
                <w:numId w:val="61"/>
              </w:numPr>
              <w:snapToGrid w:val="0"/>
              <w:spacing w:after="72" w:afterLines="30" w:line="259" w:lineRule="auto"/>
              <w:ind w:firstLineChars="0"/>
              <w:jc w:val="both"/>
              <w:rPr>
                <w:rFonts w:eastAsiaTheme="minorEastAsia"/>
                <w:b/>
                <w:bCs/>
                <w:lang w:eastAsia="zh-CN"/>
              </w:rPr>
            </w:pPr>
            <w:r>
              <w:rPr>
                <w:rFonts w:eastAsiaTheme="minorEastAsia"/>
                <w:b/>
                <w:bCs/>
                <w:lang w:eastAsia="zh-CN"/>
              </w:rPr>
              <w:t xml:space="preserve">Modulation orders </w:t>
            </w:r>
          </w:p>
          <w:p>
            <w:pPr>
              <w:pStyle w:val="152"/>
              <w:numPr>
                <w:ilvl w:val="0"/>
                <w:numId w:val="61"/>
              </w:numPr>
              <w:snapToGrid w:val="0"/>
              <w:spacing w:after="72" w:afterLines="30" w:line="259" w:lineRule="auto"/>
              <w:ind w:firstLineChars="0"/>
              <w:jc w:val="both"/>
              <w:rPr>
                <w:rFonts w:eastAsiaTheme="minorEastAsia"/>
                <w:b/>
                <w:bCs/>
                <w:lang w:eastAsia="zh-CN"/>
              </w:rPr>
            </w:pPr>
            <w:r>
              <w:rPr>
                <w:rFonts w:eastAsiaTheme="minorEastAsia"/>
                <w:b/>
                <w:bCs/>
                <w:lang w:eastAsia="zh-CN"/>
              </w:rPr>
              <w:t>Duplex mode</w:t>
            </w:r>
          </w:p>
          <w:p>
            <w:pPr>
              <w:pStyle w:val="152"/>
              <w:numPr>
                <w:ilvl w:val="0"/>
                <w:numId w:val="61"/>
              </w:numPr>
              <w:snapToGrid w:val="0"/>
              <w:spacing w:after="72" w:afterLines="30" w:line="259" w:lineRule="auto"/>
              <w:ind w:firstLineChars="0"/>
              <w:jc w:val="both"/>
              <w:rPr>
                <w:rFonts w:eastAsiaTheme="minorEastAsia"/>
                <w:b/>
                <w:bCs/>
                <w:lang w:eastAsia="zh-CN"/>
              </w:rPr>
            </w:pPr>
            <w:r>
              <w:rPr>
                <w:rFonts w:eastAsiaTheme="minorEastAsia"/>
                <w:b/>
                <w:bCs/>
                <w:lang w:eastAsia="zh-CN"/>
              </w:rPr>
              <w:t xml:space="preserve">Power class </w:t>
            </w:r>
          </w:p>
          <w:p>
            <w:pPr>
              <w:pStyle w:val="152"/>
              <w:numPr>
                <w:ilvl w:val="0"/>
                <w:numId w:val="61"/>
              </w:numPr>
              <w:snapToGrid w:val="0"/>
              <w:spacing w:after="72" w:afterLines="30" w:line="259" w:lineRule="auto"/>
              <w:ind w:firstLineChars="0"/>
              <w:jc w:val="both"/>
              <w:rPr>
                <w:rFonts w:eastAsiaTheme="minorEastAsia"/>
                <w:b/>
                <w:bCs/>
                <w:lang w:eastAsia="zh-CN"/>
              </w:rPr>
            </w:pPr>
            <w:r>
              <w:rPr>
                <w:rFonts w:eastAsiaTheme="minorEastAsia"/>
                <w:b/>
                <w:bCs/>
                <w:lang w:eastAsia="zh-CN"/>
              </w:rPr>
              <w:t xml:space="preserve">RRM mobility </w:t>
            </w:r>
          </w:p>
          <w:p>
            <w:pPr>
              <w:overflowPunct w:val="0"/>
              <w:autoSpaceDE w:val="0"/>
              <w:autoSpaceDN w:val="0"/>
              <w:adjustRightInd w:val="0"/>
              <w:snapToGrid w:val="0"/>
              <w:spacing w:after="72" w:afterLines="30"/>
              <w:jc w:val="both"/>
              <w:textAlignment w:val="baseline"/>
              <w:rPr>
                <w:rFonts w:eastAsiaTheme="minorEastAsia"/>
                <w:b/>
                <w:bCs/>
                <w:lang w:eastAsia="zh-CN"/>
              </w:rPr>
            </w:pPr>
            <w:r>
              <w:rPr>
                <w:rFonts w:eastAsiaTheme="minorEastAsia"/>
                <w:b/>
                <w:bCs/>
                <w:lang w:eastAsia="zh-CN"/>
              </w:rPr>
              <w:t xml:space="preserve">Proposal 5: From RAN4 mandatory capabilities on fundamental RF/BB parameters, at least to discriminate as IoT device (Redcap like) and MBB device which considering use cases, form factor limitation </w:t>
            </w:r>
          </w:p>
          <w:p>
            <w:pPr>
              <w:pStyle w:val="152"/>
              <w:numPr>
                <w:ilvl w:val="0"/>
                <w:numId w:val="62"/>
              </w:numPr>
              <w:snapToGrid w:val="0"/>
              <w:spacing w:after="72" w:afterLines="30" w:line="259" w:lineRule="auto"/>
              <w:ind w:firstLineChars="0"/>
              <w:jc w:val="both"/>
              <w:rPr>
                <w:rFonts w:eastAsiaTheme="minorEastAsia"/>
                <w:b/>
                <w:bCs/>
                <w:lang w:eastAsia="zh-CN"/>
              </w:rPr>
            </w:pPr>
            <w:r>
              <w:rPr>
                <w:rFonts w:eastAsiaTheme="minorEastAsia"/>
                <w:b/>
                <w:bCs/>
                <w:lang w:eastAsia="zh-CN"/>
              </w:rPr>
              <w:t xml:space="preserve">FFS whether need to consider FWA separately </w:t>
            </w:r>
          </w:p>
          <w:p>
            <w:pPr>
              <w:pStyle w:val="152"/>
              <w:numPr>
                <w:ilvl w:val="0"/>
                <w:numId w:val="62"/>
              </w:numPr>
              <w:snapToGrid w:val="0"/>
              <w:spacing w:after="72" w:afterLines="30" w:line="259" w:lineRule="auto"/>
              <w:ind w:firstLineChars="0"/>
              <w:jc w:val="both"/>
              <w:rPr>
                <w:rFonts w:eastAsiaTheme="minorEastAsia"/>
                <w:b/>
                <w:bCs/>
                <w:lang w:eastAsia="zh-CN"/>
              </w:rPr>
            </w:pPr>
            <w:r>
              <w:rPr>
                <w:rFonts w:eastAsiaTheme="minorEastAsia"/>
                <w:b/>
                <w:bCs/>
                <w:lang w:eastAsia="zh-CN"/>
              </w:rPr>
              <w:t>RAN4 target to develop mandatory values on the identified fundamental RF/BB parameters as per device assumption basis</w:t>
            </w:r>
          </w:p>
          <w:p>
            <w:pPr>
              <w:pStyle w:val="152"/>
              <w:numPr>
                <w:ilvl w:val="1"/>
                <w:numId w:val="62"/>
              </w:numPr>
              <w:snapToGrid w:val="0"/>
              <w:spacing w:after="72" w:afterLines="30" w:line="259" w:lineRule="auto"/>
              <w:ind w:firstLineChars="0"/>
              <w:jc w:val="both"/>
              <w:rPr>
                <w:rFonts w:eastAsiaTheme="minorEastAsia"/>
                <w:b/>
                <w:bCs/>
                <w:lang w:eastAsia="zh-CN"/>
              </w:rPr>
            </w:pPr>
            <w:r>
              <w:rPr>
                <w:rFonts w:eastAsiaTheme="minorEastAsia"/>
                <w:b/>
                <w:bCs/>
                <w:lang w:eastAsia="zh-CN"/>
              </w:rPr>
              <w:t>Additional optional options on top of mandatory values can be discussed in later stage</w:t>
            </w:r>
          </w:p>
          <w:p>
            <w:pPr>
              <w:overflowPunct w:val="0"/>
              <w:autoSpaceDE w:val="0"/>
              <w:autoSpaceDN w:val="0"/>
              <w:adjustRightInd w:val="0"/>
              <w:snapToGrid w:val="0"/>
              <w:spacing w:after="72" w:afterLines="30"/>
              <w:jc w:val="both"/>
              <w:textAlignment w:val="baseline"/>
              <w:rPr>
                <w:rFonts w:eastAsiaTheme="minorEastAsia"/>
                <w:b/>
                <w:bCs/>
                <w:lang w:eastAsia="zh-CN"/>
              </w:rPr>
            </w:pPr>
            <w:r>
              <w:rPr>
                <w:rFonts w:eastAsiaTheme="minorEastAsia"/>
                <w:b/>
                <w:bCs/>
                <w:lang w:eastAsia="zh-CN"/>
              </w:rPr>
              <w:t>Proposal 6: For MBB UE, mandatory capabilities on fundamental RF/BB parameters can be further decided by per sub-frequency rang basis</w:t>
            </w:r>
          </w:p>
          <w:p>
            <w:pPr>
              <w:overflowPunct w:val="0"/>
              <w:autoSpaceDE w:val="0"/>
              <w:autoSpaceDN w:val="0"/>
              <w:adjustRightInd w:val="0"/>
              <w:snapToGrid w:val="0"/>
              <w:spacing w:after="72" w:afterLines="30"/>
              <w:jc w:val="both"/>
              <w:textAlignment w:val="baseline"/>
              <w:rPr>
                <w:rFonts w:eastAsiaTheme="minorEastAsia"/>
                <w:b/>
                <w:bCs/>
                <w:lang w:eastAsia="zh-CN"/>
              </w:rPr>
            </w:pPr>
            <w:r>
              <w:rPr>
                <w:rFonts w:eastAsiaTheme="minorEastAsia"/>
                <w:b/>
                <w:bCs/>
                <w:lang w:eastAsia="zh-CN"/>
              </w:rPr>
              <w:t>Table 2: Mandatory capabilities on fundamental RF/BB parameters for MBB UE</w:t>
            </w:r>
          </w:p>
          <w:tbl>
            <w:tblPr>
              <w:tblStyle w:val="50"/>
              <w:tblpPr w:leftFromText="180" w:rightFromText="180" w:vertAnchor="text" w:tblpXSpec="right" w:tblpY="1"/>
              <w:tblOverlap w:val="never"/>
              <w:tblW w:w="9582" w:type="dxa"/>
              <w:tblInd w:w="0" w:type="dxa"/>
              <w:tblLayout w:type="autofit"/>
              <w:tblCellMar>
                <w:top w:w="0" w:type="dxa"/>
                <w:left w:w="0" w:type="dxa"/>
                <w:bottom w:w="0" w:type="dxa"/>
                <w:right w:w="0" w:type="dxa"/>
              </w:tblCellMar>
            </w:tblPr>
            <w:tblGrid>
              <w:gridCol w:w="1760"/>
              <w:gridCol w:w="2416"/>
              <w:gridCol w:w="2347"/>
              <w:gridCol w:w="3059"/>
            </w:tblGrid>
            <w:tr>
              <w:tblPrEx>
                <w:tblCellMar>
                  <w:top w:w="0" w:type="dxa"/>
                  <w:left w:w="0" w:type="dxa"/>
                  <w:bottom w:w="0" w:type="dxa"/>
                  <w:right w:w="0" w:type="dxa"/>
                </w:tblCellMar>
              </w:tblPrEx>
              <w:trPr>
                <w:trHeight w:val="333" w:hRule="atLeast"/>
              </w:trPr>
              <w:tc>
                <w:tcPr>
                  <w:tcW w:w="1760" w:type="dxa"/>
                  <w:tcBorders>
                    <w:top w:val="single" w:color="FFFFFF" w:sz="8" w:space="0"/>
                    <w:left w:val="single" w:color="FFFFFF" w:sz="8" w:space="0"/>
                    <w:bottom w:val="single" w:color="FFFFFF" w:sz="24" w:space="0"/>
                    <w:right w:val="single" w:color="FFFFFF" w:sz="8" w:space="0"/>
                  </w:tcBorders>
                  <w:shd w:val="clear" w:color="auto" w:fill="E48312"/>
                  <w:tcMar>
                    <w:top w:w="72" w:type="dxa"/>
                    <w:left w:w="144" w:type="dxa"/>
                    <w:bottom w:w="72" w:type="dxa"/>
                    <w:right w:w="144" w:type="dxa"/>
                  </w:tcMar>
                </w:tcPr>
                <w:p>
                  <w:pPr>
                    <w:snapToGrid w:val="0"/>
                    <w:spacing w:after="0"/>
                    <w:jc w:val="both"/>
                    <w:rPr>
                      <w:rFonts w:eastAsiaTheme="minorEastAsia"/>
                      <w:b/>
                      <w:bCs/>
                      <w:sz w:val="16"/>
                      <w:szCs w:val="16"/>
                      <w:lang w:val="en-US" w:eastAsia="zh-CN"/>
                    </w:rPr>
                  </w:pPr>
                  <w:r>
                    <w:rPr>
                      <w:rFonts w:eastAsiaTheme="minorEastAsia"/>
                      <w:b/>
                      <w:bCs/>
                      <w:sz w:val="16"/>
                      <w:szCs w:val="16"/>
                      <w:lang w:val="en-US" w:eastAsia="zh-CN"/>
                    </w:rPr>
                    <w:t>Parameter</w:t>
                  </w:r>
                </w:p>
              </w:tc>
              <w:tc>
                <w:tcPr>
                  <w:tcW w:w="2416" w:type="dxa"/>
                  <w:tcBorders>
                    <w:top w:val="single" w:color="FFFFFF" w:sz="8" w:space="0"/>
                    <w:left w:val="single" w:color="FFFFFF" w:sz="8" w:space="0"/>
                    <w:bottom w:val="single" w:color="FFFFFF" w:sz="24" w:space="0"/>
                    <w:right w:val="single" w:color="FFFFFF" w:sz="8" w:space="0"/>
                  </w:tcBorders>
                  <w:shd w:val="clear" w:color="auto" w:fill="E48312"/>
                  <w:tcMar>
                    <w:top w:w="72" w:type="dxa"/>
                    <w:left w:w="144" w:type="dxa"/>
                    <w:bottom w:w="72" w:type="dxa"/>
                    <w:right w:w="144" w:type="dxa"/>
                  </w:tcMar>
                </w:tcPr>
                <w:p>
                  <w:pPr>
                    <w:snapToGrid w:val="0"/>
                    <w:spacing w:after="0"/>
                    <w:jc w:val="both"/>
                    <w:rPr>
                      <w:rFonts w:eastAsiaTheme="minorEastAsia"/>
                      <w:b/>
                      <w:bCs/>
                      <w:sz w:val="16"/>
                      <w:szCs w:val="16"/>
                      <w:lang w:val="en-US" w:eastAsia="zh-CN"/>
                    </w:rPr>
                  </w:pPr>
                  <w:r>
                    <w:rPr>
                      <w:rFonts w:eastAsiaTheme="minorEastAsia"/>
                      <w:b/>
                      <w:bCs/>
                      <w:sz w:val="16"/>
                      <w:szCs w:val="16"/>
                      <w:lang w:val="en-US" w:eastAsia="zh-CN"/>
                    </w:rPr>
                    <w:t>&lt;2GHz</w:t>
                  </w:r>
                </w:p>
                <w:p>
                  <w:pPr>
                    <w:snapToGrid w:val="0"/>
                    <w:spacing w:after="0"/>
                    <w:jc w:val="both"/>
                    <w:rPr>
                      <w:rFonts w:eastAsiaTheme="minorEastAsia"/>
                      <w:b/>
                      <w:bCs/>
                      <w:sz w:val="16"/>
                      <w:szCs w:val="16"/>
                      <w:lang w:val="en-US" w:eastAsia="zh-CN"/>
                    </w:rPr>
                  </w:pPr>
                  <w:r>
                    <w:rPr>
                      <w:rFonts w:eastAsiaTheme="minorEastAsia"/>
                      <w:b/>
                      <w:bCs/>
                      <w:sz w:val="16"/>
                      <w:szCs w:val="16"/>
                      <w:lang w:val="en-US" w:eastAsia="zh-CN"/>
                    </w:rPr>
                    <w:t>FDD bands</w:t>
                  </w:r>
                </w:p>
              </w:tc>
              <w:tc>
                <w:tcPr>
                  <w:tcW w:w="2347" w:type="dxa"/>
                  <w:tcBorders>
                    <w:top w:val="single" w:color="FFFFFF" w:sz="8" w:space="0"/>
                    <w:left w:val="single" w:color="FFFFFF" w:sz="8" w:space="0"/>
                    <w:bottom w:val="single" w:color="FFFFFF" w:sz="24" w:space="0"/>
                    <w:right w:val="single" w:color="FFFFFF" w:sz="8" w:space="0"/>
                  </w:tcBorders>
                  <w:shd w:val="clear" w:color="auto" w:fill="E48312"/>
                  <w:tcMar>
                    <w:top w:w="72" w:type="dxa"/>
                    <w:left w:w="144" w:type="dxa"/>
                    <w:bottom w:w="72" w:type="dxa"/>
                    <w:right w:w="144" w:type="dxa"/>
                  </w:tcMar>
                </w:tcPr>
                <w:p>
                  <w:pPr>
                    <w:snapToGrid w:val="0"/>
                    <w:spacing w:after="0"/>
                    <w:jc w:val="both"/>
                    <w:rPr>
                      <w:rFonts w:eastAsiaTheme="minorEastAsia"/>
                      <w:b/>
                      <w:bCs/>
                      <w:sz w:val="16"/>
                      <w:szCs w:val="16"/>
                      <w:lang w:val="en-US" w:eastAsia="zh-CN"/>
                    </w:rPr>
                  </w:pPr>
                  <w:r>
                    <w:rPr>
                      <w:rFonts w:eastAsiaTheme="minorEastAsia"/>
                      <w:b/>
                      <w:bCs/>
                      <w:sz w:val="16"/>
                      <w:szCs w:val="16"/>
                      <w:lang w:val="en-US" w:eastAsia="zh-CN"/>
                    </w:rPr>
                    <w:t>2GHz ~5GHz</w:t>
                  </w:r>
                </w:p>
                <w:p>
                  <w:pPr>
                    <w:snapToGrid w:val="0"/>
                    <w:spacing w:after="0"/>
                    <w:jc w:val="both"/>
                    <w:rPr>
                      <w:rFonts w:eastAsiaTheme="minorEastAsia"/>
                      <w:b/>
                      <w:bCs/>
                      <w:sz w:val="16"/>
                      <w:szCs w:val="16"/>
                      <w:lang w:val="en-US" w:eastAsia="zh-CN"/>
                    </w:rPr>
                  </w:pPr>
                  <w:r>
                    <w:rPr>
                      <w:rFonts w:eastAsiaTheme="minorEastAsia"/>
                      <w:b/>
                      <w:bCs/>
                      <w:sz w:val="16"/>
                      <w:szCs w:val="16"/>
                      <w:lang w:val="en-US" w:eastAsia="zh-CN"/>
                    </w:rPr>
                    <w:t>TDD bands</w:t>
                  </w:r>
                </w:p>
              </w:tc>
              <w:tc>
                <w:tcPr>
                  <w:tcW w:w="3059" w:type="dxa"/>
                  <w:tcBorders>
                    <w:top w:val="single" w:color="FFFFFF" w:sz="8" w:space="0"/>
                    <w:left w:val="single" w:color="FFFFFF" w:sz="8" w:space="0"/>
                    <w:bottom w:val="single" w:color="FFFFFF" w:sz="24" w:space="0"/>
                    <w:right w:val="single" w:color="FFFFFF" w:sz="8" w:space="0"/>
                  </w:tcBorders>
                  <w:shd w:val="clear" w:color="auto" w:fill="E48312"/>
                  <w:tcMar>
                    <w:top w:w="72" w:type="dxa"/>
                    <w:left w:w="144" w:type="dxa"/>
                    <w:bottom w:w="72" w:type="dxa"/>
                    <w:right w:w="144" w:type="dxa"/>
                  </w:tcMar>
                </w:tcPr>
                <w:p>
                  <w:pPr>
                    <w:snapToGrid w:val="0"/>
                    <w:spacing w:after="0"/>
                    <w:jc w:val="both"/>
                    <w:rPr>
                      <w:rFonts w:eastAsiaTheme="minorEastAsia"/>
                      <w:b/>
                      <w:bCs/>
                      <w:sz w:val="16"/>
                      <w:szCs w:val="16"/>
                      <w:lang w:val="en-US" w:eastAsia="zh-CN"/>
                    </w:rPr>
                  </w:pPr>
                  <w:r>
                    <w:rPr>
                      <w:rFonts w:eastAsiaTheme="minorEastAsia"/>
                      <w:b/>
                      <w:bCs/>
                      <w:sz w:val="16"/>
                      <w:szCs w:val="16"/>
                      <w:lang w:val="en-US" w:eastAsia="zh-CN"/>
                    </w:rPr>
                    <w:t>~ 7GHz</w:t>
                  </w:r>
                </w:p>
                <w:p>
                  <w:pPr>
                    <w:snapToGrid w:val="0"/>
                    <w:spacing w:after="0"/>
                    <w:jc w:val="both"/>
                    <w:rPr>
                      <w:rFonts w:eastAsiaTheme="minorEastAsia"/>
                      <w:b/>
                      <w:bCs/>
                      <w:sz w:val="16"/>
                      <w:szCs w:val="16"/>
                      <w:lang w:val="en-US" w:eastAsia="zh-CN"/>
                    </w:rPr>
                  </w:pPr>
                  <w:r>
                    <w:rPr>
                      <w:rFonts w:eastAsiaTheme="minorEastAsia"/>
                      <w:b/>
                      <w:bCs/>
                      <w:sz w:val="16"/>
                      <w:szCs w:val="16"/>
                      <w:lang w:val="en-US" w:eastAsia="zh-CN"/>
                    </w:rPr>
                    <w:t>(6.425~7.125GHz; 7.125 GHz – 8.4 GHz)</w:t>
                  </w:r>
                </w:p>
              </w:tc>
            </w:tr>
            <w:tr>
              <w:tblPrEx>
                <w:tblCellMar>
                  <w:top w:w="0" w:type="dxa"/>
                  <w:left w:w="0" w:type="dxa"/>
                  <w:bottom w:w="0" w:type="dxa"/>
                  <w:right w:w="0" w:type="dxa"/>
                </w:tblCellMar>
              </w:tblPrEx>
              <w:trPr>
                <w:trHeight w:val="24" w:hRule="atLeast"/>
              </w:trPr>
              <w:tc>
                <w:tcPr>
                  <w:tcW w:w="1760" w:type="dxa"/>
                  <w:tcBorders>
                    <w:top w:val="single" w:color="FFFFFF" w:sz="24" w:space="0"/>
                    <w:left w:val="single" w:color="FFFFFF" w:sz="8" w:space="0"/>
                    <w:bottom w:val="single" w:color="FFFFFF" w:sz="8" w:space="0"/>
                    <w:right w:val="single" w:color="FFFFFF" w:sz="8" w:space="0"/>
                  </w:tcBorders>
                  <w:shd w:val="clear" w:color="auto" w:fill="F5D9CC"/>
                  <w:tcMar>
                    <w:top w:w="72" w:type="dxa"/>
                    <w:left w:w="144" w:type="dxa"/>
                    <w:bottom w:w="72" w:type="dxa"/>
                    <w:right w:w="144" w:type="dxa"/>
                  </w:tcMar>
                </w:tcPr>
                <w:p>
                  <w:pPr>
                    <w:snapToGrid w:val="0"/>
                    <w:spacing w:after="0"/>
                    <w:jc w:val="both"/>
                    <w:rPr>
                      <w:rFonts w:eastAsiaTheme="minorEastAsia"/>
                      <w:b/>
                      <w:bCs/>
                      <w:sz w:val="16"/>
                      <w:szCs w:val="16"/>
                      <w:lang w:val="en-US" w:eastAsia="zh-CN"/>
                    </w:rPr>
                  </w:pPr>
                  <w:r>
                    <w:rPr>
                      <w:rFonts w:eastAsiaTheme="minorEastAsia"/>
                      <w:b/>
                      <w:bCs/>
                      <w:sz w:val="16"/>
                      <w:szCs w:val="16"/>
                      <w:lang w:val="en-US" w:eastAsia="zh-CN"/>
                    </w:rPr>
                    <w:t>Duplex Mode</w:t>
                  </w:r>
                </w:p>
              </w:tc>
              <w:tc>
                <w:tcPr>
                  <w:tcW w:w="2416" w:type="dxa"/>
                  <w:tcBorders>
                    <w:top w:val="single" w:color="FFFFFF" w:sz="24" w:space="0"/>
                    <w:left w:val="single" w:color="FFFFFF" w:sz="8" w:space="0"/>
                    <w:bottom w:val="single" w:color="FFFFFF" w:sz="8" w:space="0"/>
                    <w:right w:val="single" w:color="FFFFFF" w:sz="8" w:space="0"/>
                  </w:tcBorders>
                  <w:shd w:val="clear" w:color="auto" w:fill="F5D9CC"/>
                  <w:tcMar>
                    <w:top w:w="72" w:type="dxa"/>
                    <w:left w:w="144" w:type="dxa"/>
                    <w:bottom w:w="72" w:type="dxa"/>
                    <w:right w:w="144" w:type="dxa"/>
                  </w:tcMar>
                </w:tcPr>
                <w:p>
                  <w:pPr>
                    <w:snapToGrid w:val="0"/>
                    <w:spacing w:after="0"/>
                    <w:jc w:val="both"/>
                    <w:rPr>
                      <w:rFonts w:eastAsiaTheme="minorEastAsia"/>
                      <w:b/>
                      <w:bCs/>
                      <w:sz w:val="16"/>
                      <w:szCs w:val="16"/>
                      <w:lang w:val="en-US" w:eastAsia="zh-CN"/>
                    </w:rPr>
                  </w:pPr>
                  <w:r>
                    <w:rPr>
                      <w:rFonts w:eastAsiaTheme="minorEastAsia"/>
                      <w:b/>
                      <w:bCs/>
                      <w:sz w:val="16"/>
                      <w:szCs w:val="16"/>
                      <w:lang w:val="en-US" w:eastAsia="zh-CN"/>
                    </w:rPr>
                    <w:t>FDD</w:t>
                  </w:r>
                </w:p>
              </w:tc>
              <w:tc>
                <w:tcPr>
                  <w:tcW w:w="2347" w:type="dxa"/>
                  <w:tcBorders>
                    <w:top w:val="single" w:color="FFFFFF" w:sz="24" w:space="0"/>
                    <w:left w:val="single" w:color="FFFFFF" w:sz="8" w:space="0"/>
                    <w:bottom w:val="single" w:color="FFFFFF" w:sz="8" w:space="0"/>
                    <w:right w:val="single" w:color="FFFFFF" w:sz="8" w:space="0"/>
                  </w:tcBorders>
                  <w:shd w:val="clear" w:color="auto" w:fill="F5D9CC"/>
                  <w:tcMar>
                    <w:top w:w="72" w:type="dxa"/>
                    <w:left w:w="144" w:type="dxa"/>
                    <w:bottom w:w="72" w:type="dxa"/>
                    <w:right w:w="144" w:type="dxa"/>
                  </w:tcMar>
                </w:tcPr>
                <w:p>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TDD </w:t>
                  </w:r>
                </w:p>
              </w:tc>
              <w:tc>
                <w:tcPr>
                  <w:tcW w:w="3059" w:type="dxa"/>
                  <w:tcBorders>
                    <w:top w:val="single" w:color="FFFFFF" w:sz="24" w:space="0"/>
                    <w:left w:val="single" w:color="FFFFFF" w:sz="8" w:space="0"/>
                    <w:bottom w:val="single" w:color="FFFFFF" w:sz="8" w:space="0"/>
                    <w:right w:val="single" w:color="FFFFFF" w:sz="8" w:space="0"/>
                  </w:tcBorders>
                  <w:shd w:val="clear" w:color="auto" w:fill="F5D9CC"/>
                  <w:tcMar>
                    <w:top w:w="72" w:type="dxa"/>
                    <w:left w:w="144" w:type="dxa"/>
                    <w:bottom w:w="72" w:type="dxa"/>
                    <w:right w:w="144" w:type="dxa"/>
                  </w:tcMar>
                </w:tcPr>
                <w:p>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TDD </w:t>
                  </w:r>
                </w:p>
              </w:tc>
            </w:tr>
            <w:tr>
              <w:tblPrEx>
                <w:tblCellMar>
                  <w:top w:w="0" w:type="dxa"/>
                  <w:left w:w="0" w:type="dxa"/>
                  <w:bottom w:w="0" w:type="dxa"/>
                  <w:right w:w="0" w:type="dxa"/>
                </w:tblCellMar>
              </w:tblPrEx>
              <w:trPr>
                <w:trHeight w:val="482" w:hRule="atLeast"/>
              </w:trPr>
              <w:tc>
                <w:tcPr>
                  <w:tcW w:w="1760" w:type="dxa"/>
                  <w:tcBorders>
                    <w:top w:val="single" w:color="FFFFFF" w:sz="8" w:space="0"/>
                    <w:left w:val="single" w:color="FFFFFF" w:sz="8" w:space="0"/>
                    <w:bottom w:val="single" w:color="FFFFFF" w:sz="8" w:space="0"/>
                    <w:right w:val="single" w:color="FFFFFF" w:sz="8" w:space="0"/>
                  </w:tcBorders>
                  <w:shd w:val="clear" w:color="auto" w:fill="F5D9CC"/>
                  <w:tcMar>
                    <w:top w:w="72" w:type="dxa"/>
                    <w:left w:w="144" w:type="dxa"/>
                    <w:bottom w:w="72" w:type="dxa"/>
                    <w:right w:w="144" w:type="dxa"/>
                  </w:tcMar>
                </w:tcPr>
                <w:p>
                  <w:pPr>
                    <w:snapToGrid w:val="0"/>
                    <w:spacing w:after="0"/>
                    <w:jc w:val="both"/>
                    <w:rPr>
                      <w:rFonts w:eastAsiaTheme="minorEastAsia"/>
                      <w:b/>
                      <w:bCs/>
                      <w:sz w:val="16"/>
                      <w:szCs w:val="16"/>
                      <w:lang w:val="en-US" w:eastAsia="zh-CN"/>
                    </w:rPr>
                  </w:pPr>
                  <w:r>
                    <w:rPr>
                      <w:rFonts w:eastAsiaTheme="minorEastAsia"/>
                      <w:b/>
                      <w:bCs/>
                      <w:sz w:val="16"/>
                      <w:szCs w:val="16"/>
                      <w:lang w:val="en-US" w:eastAsia="zh-CN"/>
                    </w:rPr>
                    <w:t>CHBW</w:t>
                  </w:r>
                </w:p>
                <w:p>
                  <w:pPr>
                    <w:snapToGrid w:val="0"/>
                    <w:spacing w:after="0"/>
                    <w:jc w:val="both"/>
                    <w:rPr>
                      <w:rFonts w:eastAsiaTheme="minorEastAsia"/>
                      <w:b/>
                      <w:bCs/>
                      <w:sz w:val="16"/>
                      <w:szCs w:val="16"/>
                      <w:lang w:val="en-US" w:eastAsia="zh-CN"/>
                    </w:rPr>
                  </w:pPr>
                  <w:r>
                    <w:rPr>
                      <w:rFonts w:eastAsiaTheme="minorEastAsia"/>
                      <w:b/>
                      <w:bCs/>
                      <w:sz w:val="16"/>
                      <w:szCs w:val="16"/>
                      <w:lang w:val="en-US" w:eastAsia="zh-CN"/>
                    </w:rPr>
                    <w:t>8K FFT baseline</w:t>
                  </w:r>
                </w:p>
              </w:tc>
              <w:tc>
                <w:tcPr>
                  <w:tcW w:w="2416" w:type="dxa"/>
                  <w:tcBorders>
                    <w:top w:val="single" w:color="FFFFFF" w:sz="8" w:space="0"/>
                    <w:left w:val="single" w:color="FFFFFF" w:sz="8" w:space="0"/>
                    <w:bottom w:val="single" w:color="FFFFFF" w:sz="8" w:space="0"/>
                    <w:right w:val="single" w:color="FFFFFF" w:sz="8" w:space="0"/>
                  </w:tcBorders>
                  <w:shd w:val="clear" w:color="auto" w:fill="F5D9CC"/>
                  <w:tcMar>
                    <w:top w:w="72" w:type="dxa"/>
                    <w:left w:w="144" w:type="dxa"/>
                    <w:bottom w:w="72" w:type="dxa"/>
                    <w:right w:w="144" w:type="dxa"/>
                  </w:tcMar>
                </w:tcPr>
                <w:p>
                  <w:pPr>
                    <w:snapToGrid w:val="0"/>
                    <w:spacing w:after="0"/>
                    <w:jc w:val="both"/>
                    <w:rPr>
                      <w:rFonts w:eastAsiaTheme="minorEastAsia"/>
                      <w:b/>
                      <w:bCs/>
                      <w:sz w:val="16"/>
                      <w:szCs w:val="16"/>
                      <w:lang w:val="en-US" w:eastAsia="zh-CN"/>
                    </w:rPr>
                  </w:pPr>
                  <w:r>
                    <w:rPr>
                      <w:rFonts w:eastAsiaTheme="minorEastAsia"/>
                      <w:b/>
                      <w:bCs/>
                      <w:sz w:val="16"/>
                      <w:szCs w:val="16"/>
                      <w:lang w:val="en-US" w:eastAsia="zh-CN"/>
                    </w:rPr>
                    <w:t>Minimum: 5MHz/3MHz (below 1GHz only)</w:t>
                  </w:r>
                </w:p>
                <w:p>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Maximum: 100MHz/50MHz? </w:t>
                  </w:r>
                </w:p>
                <w:p>
                  <w:pPr>
                    <w:snapToGrid w:val="0"/>
                    <w:spacing w:after="0"/>
                    <w:jc w:val="both"/>
                    <w:rPr>
                      <w:rFonts w:eastAsiaTheme="minorEastAsia"/>
                      <w:b/>
                      <w:bCs/>
                      <w:sz w:val="16"/>
                      <w:szCs w:val="16"/>
                      <w:lang w:val="en-US" w:eastAsia="zh-CN"/>
                    </w:rPr>
                  </w:pPr>
                  <w:r>
                    <w:rPr>
                      <w:rFonts w:eastAsiaTheme="minorEastAsia"/>
                      <w:b/>
                      <w:bCs/>
                      <w:sz w:val="16"/>
                      <w:szCs w:val="16"/>
                      <w:lang w:val="en-US" w:eastAsia="zh-CN"/>
                    </w:rPr>
                    <w:t>15kHz SCS</w:t>
                  </w:r>
                </w:p>
              </w:tc>
              <w:tc>
                <w:tcPr>
                  <w:tcW w:w="2347" w:type="dxa"/>
                  <w:tcBorders>
                    <w:top w:val="single" w:color="FFFFFF" w:sz="8" w:space="0"/>
                    <w:left w:val="single" w:color="FFFFFF" w:sz="8" w:space="0"/>
                    <w:bottom w:val="single" w:color="FFFFFF" w:sz="8" w:space="0"/>
                    <w:right w:val="single" w:color="FFFFFF" w:sz="8" w:space="0"/>
                  </w:tcBorders>
                  <w:shd w:val="clear" w:color="auto" w:fill="F5D9CC"/>
                  <w:tcMar>
                    <w:top w:w="72" w:type="dxa"/>
                    <w:left w:w="144" w:type="dxa"/>
                    <w:bottom w:w="72" w:type="dxa"/>
                    <w:right w:w="144" w:type="dxa"/>
                  </w:tcMar>
                </w:tcPr>
                <w:p>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Minimum: 10MHz </w:t>
                  </w:r>
                </w:p>
                <w:p>
                  <w:pPr>
                    <w:snapToGrid w:val="0"/>
                    <w:spacing w:after="0"/>
                    <w:jc w:val="both"/>
                    <w:rPr>
                      <w:rFonts w:eastAsiaTheme="minorEastAsia"/>
                      <w:b/>
                      <w:bCs/>
                      <w:sz w:val="16"/>
                      <w:szCs w:val="16"/>
                      <w:lang w:val="en-US" w:eastAsia="zh-CN"/>
                    </w:rPr>
                  </w:pPr>
                  <w:r>
                    <w:rPr>
                      <w:rFonts w:eastAsiaTheme="minorEastAsia"/>
                      <w:b/>
                      <w:bCs/>
                      <w:sz w:val="16"/>
                      <w:szCs w:val="16"/>
                      <w:lang w:val="en-US" w:eastAsia="zh-CN"/>
                    </w:rPr>
                    <w:t>Maximum: 100MHz/200MHz</w:t>
                  </w:r>
                </w:p>
                <w:p>
                  <w:pPr>
                    <w:snapToGrid w:val="0"/>
                    <w:spacing w:after="0"/>
                    <w:jc w:val="both"/>
                    <w:rPr>
                      <w:rFonts w:eastAsiaTheme="minorEastAsia"/>
                      <w:b/>
                      <w:bCs/>
                      <w:sz w:val="16"/>
                      <w:szCs w:val="16"/>
                      <w:lang w:val="en-US" w:eastAsia="zh-CN"/>
                    </w:rPr>
                  </w:pPr>
                  <w:r>
                    <w:rPr>
                      <w:rFonts w:eastAsiaTheme="minorEastAsia"/>
                      <w:b/>
                      <w:bCs/>
                      <w:sz w:val="16"/>
                      <w:szCs w:val="16"/>
                      <w:lang w:val="en-US" w:eastAsia="zh-CN"/>
                    </w:rPr>
                    <w:t>30kHz SCS</w:t>
                  </w:r>
                </w:p>
              </w:tc>
              <w:tc>
                <w:tcPr>
                  <w:tcW w:w="3059" w:type="dxa"/>
                  <w:tcBorders>
                    <w:top w:val="single" w:color="FFFFFF" w:sz="8" w:space="0"/>
                    <w:left w:val="single" w:color="FFFFFF" w:sz="8" w:space="0"/>
                    <w:bottom w:val="single" w:color="FFFFFF" w:sz="8" w:space="0"/>
                    <w:right w:val="single" w:color="FFFFFF" w:sz="8" w:space="0"/>
                  </w:tcBorders>
                  <w:shd w:val="clear" w:color="auto" w:fill="F5D9CC"/>
                  <w:tcMar>
                    <w:top w:w="72" w:type="dxa"/>
                    <w:left w:w="144" w:type="dxa"/>
                    <w:bottom w:w="72" w:type="dxa"/>
                    <w:right w:w="144" w:type="dxa"/>
                  </w:tcMar>
                </w:tcPr>
                <w:p>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Minimum :20MHz </w:t>
                  </w:r>
                </w:p>
                <w:p>
                  <w:pPr>
                    <w:snapToGrid w:val="0"/>
                    <w:spacing w:after="0"/>
                    <w:jc w:val="both"/>
                    <w:rPr>
                      <w:rFonts w:eastAsiaTheme="minorEastAsia"/>
                      <w:b/>
                      <w:bCs/>
                      <w:sz w:val="16"/>
                      <w:szCs w:val="16"/>
                      <w:lang w:val="en-US" w:eastAsia="zh-CN"/>
                    </w:rPr>
                  </w:pPr>
                  <w:r>
                    <w:rPr>
                      <w:rFonts w:eastAsiaTheme="minorEastAsia"/>
                      <w:b/>
                      <w:bCs/>
                      <w:sz w:val="16"/>
                      <w:szCs w:val="16"/>
                      <w:lang w:val="en-US" w:eastAsia="zh-CN"/>
                    </w:rPr>
                    <w:t>Maximum: 200MHz</w:t>
                  </w:r>
                </w:p>
                <w:p>
                  <w:pPr>
                    <w:snapToGrid w:val="0"/>
                    <w:spacing w:after="0"/>
                    <w:jc w:val="both"/>
                    <w:rPr>
                      <w:rFonts w:eastAsiaTheme="minorEastAsia"/>
                      <w:b/>
                      <w:bCs/>
                      <w:sz w:val="16"/>
                      <w:szCs w:val="16"/>
                      <w:lang w:val="en-US" w:eastAsia="zh-CN"/>
                    </w:rPr>
                  </w:pPr>
                  <w:r>
                    <w:rPr>
                      <w:rFonts w:eastAsiaTheme="minorEastAsia"/>
                      <w:b/>
                      <w:bCs/>
                      <w:sz w:val="16"/>
                      <w:szCs w:val="16"/>
                      <w:lang w:val="en-US" w:eastAsia="zh-CN"/>
                    </w:rPr>
                    <w:t>30kHz SCS</w:t>
                  </w:r>
                </w:p>
              </w:tc>
            </w:tr>
            <w:tr>
              <w:tblPrEx>
                <w:tblCellMar>
                  <w:top w:w="0" w:type="dxa"/>
                  <w:left w:w="0" w:type="dxa"/>
                  <w:bottom w:w="0" w:type="dxa"/>
                  <w:right w:w="0" w:type="dxa"/>
                </w:tblCellMar>
              </w:tblPrEx>
              <w:trPr>
                <w:trHeight w:val="212" w:hRule="atLeast"/>
              </w:trPr>
              <w:tc>
                <w:tcPr>
                  <w:tcW w:w="1760" w:type="dxa"/>
                  <w:tcBorders>
                    <w:top w:val="single" w:color="FFFFFF" w:sz="8" w:space="0"/>
                    <w:left w:val="single" w:color="FFFFFF" w:sz="8" w:space="0"/>
                    <w:bottom w:val="single" w:color="FFFFFF" w:sz="8" w:space="0"/>
                    <w:right w:val="single" w:color="FFFFFF" w:sz="8" w:space="0"/>
                  </w:tcBorders>
                  <w:shd w:val="clear" w:color="auto" w:fill="FAEDE7"/>
                  <w:tcMar>
                    <w:top w:w="72" w:type="dxa"/>
                    <w:left w:w="144" w:type="dxa"/>
                    <w:bottom w:w="72" w:type="dxa"/>
                    <w:right w:w="144" w:type="dxa"/>
                  </w:tcMar>
                </w:tcPr>
                <w:p>
                  <w:pPr>
                    <w:snapToGrid w:val="0"/>
                    <w:spacing w:after="0"/>
                    <w:jc w:val="both"/>
                    <w:rPr>
                      <w:rFonts w:eastAsiaTheme="minorEastAsia"/>
                      <w:b/>
                      <w:bCs/>
                      <w:sz w:val="16"/>
                      <w:szCs w:val="16"/>
                      <w:lang w:val="en-US" w:eastAsia="zh-CN"/>
                    </w:rPr>
                  </w:pPr>
                  <w:r>
                    <w:rPr>
                      <w:rFonts w:eastAsiaTheme="minorEastAsia"/>
                      <w:b/>
                      <w:bCs/>
                      <w:sz w:val="16"/>
                      <w:szCs w:val="16"/>
                      <w:lang w:val="en-US" w:eastAsia="zh-CN"/>
                    </w:rPr>
                    <w:t>Modulation order</w:t>
                  </w:r>
                </w:p>
              </w:tc>
              <w:tc>
                <w:tcPr>
                  <w:tcW w:w="2416" w:type="dxa"/>
                  <w:tcBorders>
                    <w:top w:val="single" w:color="FFFFFF" w:sz="8" w:space="0"/>
                    <w:left w:val="single" w:color="FFFFFF" w:sz="8" w:space="0"/>
                    <w:bottom w:val="single" w:color="FFFFFF" w:sz="8" w:space="0"/>
                    <w:right w:val="single" w:color="FFFFFF" w:sz="8" w:space="0"/>
                  </w:tcBorders>
                  <w:shd w:val="clear" w:color="auto" w:fill="FAEDE7"/>
                  <w:tcMar>
                    <w:top w:w="72" w:type="dxa"/>
                    <w:left w:w="144" w:type="dxa"/>
                    <w:bottom w:w="72" w:type="dxa"/>
                    <w:right w:w="144" w:type="dxa"/>
                  </w:tcMar>
                </w:tcPr>
                <w:p>
                  <w:pPr>
                    <w:snapToGrid w:val="0"/>
                    <w:spacing w:after="0"/>
                    <w:jc w:val="both"/>
                    <w:rPr>
                      <w:rFonts w:eastAsiaTheme="minorEastAsia"/>
                      <w:b/>
                      <w:bCs/>
                      <w:sz w:val="16"/>
                      <w:szCs w:val="16"/>
                      <w:lang w:val="en-US" w:eastAsia="zh-CN"/>
                    </w:rPr>
                  </w:pPr>
                  <w:r>
                    <w:rPr>
                      <w:rFonts w:eastAsiaTheme="minorEastAsia"/>
                      <w:b/>
                      <w:bCs/>
                      <w:sz w:val="16"/>
                      <w:szCs w:val="16"/>
                      <w:lang w:val="en-US" w:eastAsia="zh-CN"/>
                    </w:rPr>
                    <w:t>DL/UL: 256QAM/64QAM</w:t>
                  </w:r>
                </w:p>
              </w:tc>
              <w:tc>
                <w:tcPr>
                  <w:tcW w:w="2347" w:type="dxa"/>
                  <w:tcBorders>
                    <w:top w:val="single" w:color="FFFFFF" w:sz="8" w:space="0"/>
                    <w:left w:val="single" w:color="FFFFFF" w:sz="8" w:space="0"/>
                    <w:bottom w:val="single" w:color="FFFFFF" w:sz="8" w:space="0"/>
                    <w:right w:val="single" w:color="FFFFFF" w:sz="8" w:space="0"/>
                  </w:tcBorders>
                  <w:shd w:val="clear" w:color="auto" w:fill="FAEDE7"/>
                  <w:tcMar>
                    <w:top w:w="72" w:type="dxa"/>
                    <w:left w:w="144" w:type="dxa"/>
                    <w:bottom w:w="72" w:type="dxa"/>
                    <w:right w:w="144" w:type="dxa"/>
                  </w:tcMar>
                </w:tcPr>
                <w:p>
                  <w:pPr>
                    <w:snapToGrid w:val="0"/>
                    <w:spacing w:after="0"/>
                    <w:jc w:val="both"/>
                    <w:rPr>
                      <w:rFonts w:eastAsiaTheme="minorEastAsia"/>
                      <w:b/>
                      <w:bCs/>
                      <w:sz w:val="16"/>
                      <w:szCs w:val="16"/>
                      <w:lang w:val="en-US" w:eastAsia="zh-CN"/>
                    </w:rPr>
                  </w:pPr>
                  <w:r>
                    <w:rPr>
                      <w:rFonts w:eastAsiaTheme="minorEastAsia"/>
                      <w:b/>
                      <w:bCs/>
                      <w:sz w:val="16"/>
                      <w:szCs w:val="16"/>
                      <w:lang w:val="en-US" w:eastAsia="zh-CN"/>
                    </w:rPr>
                    <w:t>Possibility of supporting DL 1024QAM</w:t>
                  </w:r>
                </w:p>
              </w:tc>
              <w:tc>
                <w:tcPr>
                  <w:tcW w:w="3059" w:type="dxa"/>
                  <w:tcBorders>
                    <w:top w:val="single" w:color="FFFFFF" w:sz="8" w:space="0"/>
                    <w:left w:val="single" w:color="FFFFFF" w:sz="8" w:space="0"/>
                    <w:bottom w:val="single" w:color="FFFFFF" w:sz="8" w:space="0"/>
                    <w:right w:val="single" w:color="FFFFFF" w:sz="8" w:space="0"/>
                  </w:tcBorders>
                  <w:shd w:val="clear" w:color="auto" w:fill="FAEDE7"/>
                  <w:tcMar>
                    <w:top w:w="72" w:type="dxa"/>
                    <w:left w:w="144" w:type="dxa"/>
                    <w:bottom w:w="72" w:type="dxa"/>
                    <w:right w:w="144" w:type="dxa"/>
                  </w:tcMar>
                </w:tcPr>
                <w:p>
                  <w:pPr>
                    <w:snapToGrid w:val="0"/>
                    <w:spacing w:after="0"/>
                    <w:jc w:val="both"/>
                    <w:rPr>
                      <w:rFonts w:eastAsiaTheme="minorEastAsia"/>
                      <w:b/>
                      <w:bCs/>
                      <w:sz w:val="16"/>
                      <w:szCs w:val="16"/>
                      <w:lang w:val="en-US" w:eastAsia="zh-CN"/>
                    </w:rPr>
                  </w:pPr>
                  <w:r>
                    <w:rPr>
                      <w:rFonts w:eastAsiaTheme="minorEastAsia"/>
                      <w:b/>
                      <w:bCs/>
                      <w:sz w:val="16"/>
                      <w:szCs w:val="16"/>
                      <w:lang w:val="en-US" w:eastAsia="zh-CN"/>
                    </w:rPr>
                    <w:t>Possibility of supporting DL 1024QAM</w:t>
                  </w:r>
                </w:p>
              </w:tc>
            </w:tr>
            <w:tr>
              <w:tblPrEx>
                <w:tblCellMar>
                  <w:top w:w="0" w:type="dxa"/>
                  <w:left w:w="0" w:type="dxa"/>
                  <w:bottom w:w="0" w:type="dxa"/>
                  <w:right w:w="0" w:type="dxa"/>
                </w:tblCellMar>
              </w:tblPrEx>
              <w:trPr>
                <w:trHeight w:val="24" w:hRule="atLeast"/>
              </w:trPr>
              <w:tc>
                <w:tcPr>
                  <w:tcW w:w="1760" w:type="dxa"/>
                  <w:tcBorders>
                    <w:top w:val="single" w:color="FFFFFF" w:sz="8" w:space="0"/>
                    <w:left w:val="single" w:color="FFFFFF" w:sz="8" w:space="0"/>
                    <w:bottom w:val="single" w:color="FFFFFF" w:sz="8" w:space="0"/>
                    <w:right w:val="single" w:color="FFFFFF" w:sz="8" w:space="0"/>
                  </w:tcBorders>
                  <w:shd w:val="clear" w:color="auto" w:fill="F5D9CC"/>
                  <w:tcMar>
                    <w:top w:w="72" w:type="dxa"/>
                    <w:left w:w="144" w:type="dxa"/>
                    <w:bottom w:w="72" w:type="dxa"/>
                    <w:right w:w="144" w:type="dxa"/>
                  </w:tcMar>
                </w:tcPr>
                <w:p>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Power class </w:t>
                  </w:r>
                </w:p>
              </w:tc>
              <w:tc>
                <w:tcPr>
                  <w:tcW w:w="2416" w:type="dxa"/>
                  <w:tcBorders>
                    <w:top w:val="single" w:color="FFFFFF" w:sz="8" w:space="0"/>
                    <w:left w:val="single" w:color="FFFFFF" w:sz="8" w:space="0"/>
                    <w:bottom w:val="single" w:color="FFFFFF" w:sz="8" w:space="0"/>
                    <w:right w:val="single" w:color="FFFFFF" w:sz="8" w:space="0"/>
                  </w:tcBorders>
                  <w:shd w:val="clear" w:color="auto" w:fill="F5D9CC"/>
                  <w:tcMar>
                    <w:top w:w="72" w:type="dxa"/>
                    <w:left w:w="144" w:type="dxa"/>
                    <w:bottom w:w="72" w:type="dxa"/>
                    <w:right w:w="144" w:type="dxa"/>
                  </w:tcMar>
                </w:tcPr>
                <w:p>
                  <w:pPr>
                    <w:snapToGrid w:val="0"/>
                    <w:spacing w:after="0"/>
                    <w:jc w:val="both"/>
                    <w:rPr>
                      <w:rFonts w:eastAsiaTheme="minorEastAsia"/>
                      <w:b/>
                      <w:bCs/>
                      <w:sz w:val="16"/>
                      <w:szCs w:val="16"/>
                      <w:lang w:val="en-US" w:eastAsia="zh-CN"/>
                    </w:rPr>
                  </w:pPr>
                  <w:r>
                    <w:rPr>
                      <w:rFonts w:eastAsiaTheme="minorEastAsia"/>
                      <w:b/>
                      <w:bCs/>
                      <w:sz w:val="16"/>
                      <w:szCs w:val="16"/>
                      <w:lang w:val="en-US" w:eastAsia="zh-CN"/>
                    </w:rPr>
                    <w:t>PC3</w:t>
                  </w:r>
                </w:p>
              </w:tc>
              <w:tc>
                <w:tcPr>
                  <w:tcW w:w="2347" w:type="dxa"/>
                  <w:tcBorders>
                    <w:top w:val="single" w:color="FFFFFF" w:sz="8" w:space="0"/>
                    <w:left w:val="single" w:color="FFFFFF" w:sz="8" w:space="0"/>
                    <w:bottom w:val="single" w:color="FFFFFF" w:sz="8" w:space="0"/>
                    <w:right w:val="single" w:color="FFFFFF" w:sz="8" w:space="0"/>
                  </w:tcBorders>
                  <w:shd w:val="clear" w:color="auto" w:fill="F5D9CC"/>
                  <w:tcMar>
                    <w:top w:w="72" w:type="dxa"/>
                    <w:left w:w="144" w:type="dxa"/>
                    <w:bottom w:w="72" w:type="dxa"/>
                    <w:right w:w="144" w:type="dxa"/>
                  </w:tcMar>
                </w:tcPr>
                <w:p>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PC2 </w:t>
                  </w:r>
                </w:p>
              </w:tc>
              <w:tc>
                <w:tcPr>
                  <w:tcW w:w="3059" w:type="dxa"/>
                  <w:tcBorders>
                    <w:top w:val="single" w:color="FFFFFF" w:sz="8" w:space="0"/>
                    <w:left w:val="single" w:color="FFFFFF" w:sz="8" w:space="0"/>
                    <w:bottom w:val="single" w:color="FFFFFF" w:sz="8" w:space="0"/>
                    <w:right w:val="single" w:color="FFFFFF" w:sz="8" w:space="0"/>
                  </w:tcBorders>
                  <w:shd w:val="clear" w:color="auto" w:fill="F5D9CC"/>
                  <w:tcMar>
                    <w:top w:w="72" w:type="dxa"/>
                    <w:left w:w="144" w:type="dxa"/>
                    <w:bottom w:w="72" w:type="dxa"/>
                    <w:right w:w="144" w:type="dxa"/>
                  </w:tcMar>
                </w:tcPr>
                <w:p>
                  <w:pPr>
                    <w:snapToGrid w:val="0"/>
                    <w:spacing w:after="0"/>
                    <w:jc w:val="both"/>
                    <w:rPr>
                      <w:rFonts w:eastAsiaTheme="minorEastAsia"/>
                      <w:b/>
                      <w:bCs/>
                      <w:sz w:val="16"/>
                      <w:szCs w:val="16"/>
                      <w:lang w:val="en-US" w:eastAsia="zh-CN"/>
                    </w:rPr>
                  </w:pPr>
                  <w:r>
                    <w:rPr>
                      <w:rFonts w:eastAsiaTheme="minorEastAsia"/>
                      <w:b/>
                      <w:bCs/>
                      <w:sz w:val="16"/>
                      <w:szCs w:val="16"/>
                      <w:lang w:val="en-US" w:eastAsia="zh-CN"/>
                    </w:rPr>
                    <w:t>PC2</w:t>
                  </w:r>
                </w:p>
              </w:tc>
            </w:tr>
            <w:tr>
              <w:tblPrEx>
                <w:tblCellMar>
                  <w:top w:w="0" w:type="dxa"/>
                  <w:left w:w="0" w:type="dxa"/>
                  <w:bottom w:w="0" w:type="dxa"/>
                  <w:right w:w="0" w:type="dxa"/>
                </w:tblCellMar>
              </w:tblPrEx>
              <w:trPr>
                <w:trHeight w:val="22" w:hRule="atLeast"/>
              </w:trPr>
              <w:tc>
                <w:tcPr>
                  <w:tcW w:w="1760" w:type="dxa"/>
                  <w:tcBorders>
                    <w:top w:val="single" w:color="FFFFFF" w:sz="8" w:space="0"/>
                    <w:left w:val="single" w:color="FFFFFF" w:sz="8" w:space="0"/>
                    <w:bottom w:val="single" w:color="FFFFFF" w:sz="8" w:space="0"/>
                    <w:right w:val="single" w:color="FFFFFF" w:sz="8" w:space="0"/>
                  </w:tcBorders>
                  <w:shd w:val="clear" w:color="auto" w:fill="FAEDE7"/>
                  <w:tcMar>
                    <w:top w:w="72" w:type="dxa"/>
                    <w:left w:w="144" w:type="dxa"/>
                    <w:bottom w:w="72" w:type="dxa"/>
                    <w:right w:w="144" w:type="dxa"/>
                  </w:tcMar>
                </w:tcPr>
                <w:p>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MIMO Tx &amp; Rx </w:t>
                  </w:r>
                </w:p>
              </w:tc>
              <w:tc>
                <w:tcPr>
                  <w:tcW w:w="2416" w:type="dxa"/>
                  <w:tcBorders>
                    <w:top w:val="single" w:color="FFFFFF" w:sz="8" w:space="0"/>
                    <w:left w:val="single" w:color="FFFFFF" w:sz="8" w:space="0"/>
                    <w:bottom w:val="single" w:color="FFFFFF" w:sz="8" w:space="0"/>
                    <w:right w:val="single" w:color="FFFFFF" w:sz="8" w:space="0"/>
                  </w:tcBorders>
                  <w:shd w:val="clear" w:color="auto" w:fill="FAEDE7"/>
                  <w:tcMar>
                    <w:top w:w="72" w:type="dxa"/>
                    <w:left w:w="144" w:type="dxa"/>
                    <w:bottom w:w="72" w:type="dxa"/>
                    <w:right w:w="144" w:type="dxa"/>
                  </w:tcMar>
                </w:tcPr>
                <w:p>
                  <w:pPr>
                    <w:snapToGrid w:val="0"/>
                    <w:spacing w:after="0"/>
                    <w:jc w:val="both"/>
                    <w:rPr>
                      <w:rFonts w:eastAsiaTheme="minorEastAsia"/>
                      <w:b/>
                      <w:bCs/>
                      <w:sz w:val="16"/>
                      <w:szCs w:val="16"/>
                      <w:lang w:val="en-US" w:eastAsia="zh-CN"/>
                    </w:rPr>
                  </w:pPr>
                  <w:r>
                    <w:rPr>
                      <w:rFonts w:eastAsiaTheme="minorEastAsia"/>
                      <w:b/>
                      <w:bCs/>
                      <w:sz w:val="16"/>
                      <w:szCs w:val="16"/>
                      <w:lang w:val="en-US" w:eastAsia="zh-CN"/>
                    </w:rPr>
                    <w:t>1Tx/2Rx</w:t>
                  </w:r>
                </w:p>
              </w:tc>
              <w:tc>
                <w:tcPr>
                  <w:tcW w:w="2347" w:type="dxa"/>
                  <w:tcBorders>
                    <w:top w:val="single" w:color="FFFFFF" w:sz="8" w:space="0"/>
                    <w:left w:val="single" w:color="FFFFFF" w:sz="8" w:space="0"/>
                    <w:bottom w:val="single" w:color="FFFFFF" w:sz="8" w:space="0"/>
                    <w:right w:val="single" w:color="FFFFFF" w:sz="8" w:space="0"/>
                  </w:tcBorders>
                  <w:shd w:val="clear" w:color="auto" w:fill="FAEDE7"/>
                  <w:tcMar>
                    <w:top w:w="72" w:type="dxa"/>
                    <w:left w:w="144" w:type="dxa"/>
                    <w:bottom w:w="72" w:type="dxa"/>
                    <w:right w:w="144" w:type="dxa"/>
                  </w:tcMar>
                </w:tcPr>
                <w:p>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1Tx/4Rx as baseline </w:t>
                  </w:r>
                </w:p>
                <w:p>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2Tx, 6Rx as optional </w:t>
                  </w:r>
                </w:p>
              </w:tc>
              <w:tc>
                <w:tcPr>
                  <w:tcW w:w="3059" w:type="dxa"/>
                  <w:tcBorders>
                    <w:top w:val="single" w:color="FFFFFF" w:sz="8" w:space="0"/>
                    <w:left w:val="single" w:color="FFFFFF" w:sz="8" w:space="0"/>
                    <w:bottom w:val="single" w:color="FFFFFF" w:sz="8" w:space="0"/>
                    <w:right w:val="single" w:color="FFFFFF" w:sz="8" w:space="0"/>
                  </w:tcBorders>
                  <w:shd w:val="clear" w:color="auto" w:fill="FAEDE7"/>
                  <w:tcMar>
                    <w:top w:w="72" w:type="dxa"/>
                    <w:left w:w="144" w:type="dxa"/>
                    <w:bottom w:w="72" w:type="dxa"/>
                    <w:right w:w="144" w:type="dxa"/>
                  </w:tcMar>
                </w:tcPr>
                <w:p>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2Tx/4Rx as baseline </w:t>
                  </w:r>
                </w:p>
                <w:p>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3Tx/4Tx, 6Rx as optional </w:t>
                  </w:r>
                </w:p>
              </w:tc>
            </w:tr>
          </w:tbl>
          <w:p>
            <w:pPr>
              <w:overflowPunct w:val="0"/>
              <w:autoSpaceDE w:val="0"/>
              <w:autoSpaceDN w:val="0"/>
              <w:adjustRightInd w:val="0"/>
              <w:snapToGrid w:val="0"/>
              <w:spacing w:after="72" w:afterLines="30"/>
              <w:jc w:val="both"/>
              <w:textAlignment w:val="baseline"/>
              <w:rPr>
                <w:rFonts w:eastAsiaTheme="minorEastAsia"/>
                <w:b/>
                <w:bCs/>
                <w:lang w:eastAsia="zh-CN"/>
              </w:rPr>
            </w:pPr>
            <w:r>
              <w:rPr>
                <w:rFonts w:eastAsiaTheme="minorEastAsia"/>
                <w:b/>
                <w:bCs/>
                <w:lang w:eastAsia="zh-CN"/>
              </w:rPr>
              <w:br w:type="textWrapping" w:clear="all"/>
            </w:r>
            <w:r>
              <w:rPr>
                <w:rFonts w:eastAsiaTheme="minorEastAsia"/>
                <w:b/>
                <w:bCs/>
                <w:lang w:eastAsia="zh-CN"/>
              </w:rPr>
              <w:t>Proposal 7: UE capability update can be further studied e.g.  operating state for foldable device, operating mode of MBB device (power saving mode, high performance mode)</w:t>
            </w:r>
          </w:p>
          <w:p>
            <w:pPr>
              <w:pStyle w:val="152"/>
              <w:numPr>
                <w:ilvl w:val="0"/>
                <w:numId w:val="62"/>
              </w:numPr>
              <w:snapToGrid w:val="0"/>
              <w:spacing w:after="72" w:afterLines="30" w:line="259" w:lineRule="auto"/>
              <w:ind w:firstLineChars="0"/>
              <w:jc w:val="both"/>
              <w:rPr>
                <w:rFonts w:eastAsiaTheme="minorEastAsia"/>
                <w:b/>
                <w:bCs/>
                <w:lang w:eastAsia="zh-CN"/>
              </w:rPr>
            </w:pPr>
            <w:r>
              <w:rPr>
                <w:rFonts w:eastAsiaTheme="minorEastAsia"/>
                <w:b/>
                <w:bCs/>
                <w:lang w:eastAsia="zh-CN"/>
              </w:rPr>
              <w:t xml:space="preserve">Cooperation between NW and UE required for UE capability update e.g., conditional BS mandatory feature set </w:t>
            </w:r>
          </w:p>
          <w:p>
            <w:pPr>
              <w:overflowPunct w:val="0"/>
              <w:autoSpaceDE w:val="0"/>
              <w:autoSpaceDN w:val="0"/>
              <w:adjustRightInd w:val="0"/>
              <w:snapToGrid w:val="0"/>
              <w:spacing w:after="72" w:afterLines="30"/>
              <w:jc w:val="both"/>
              <w:textAlignment w:val="baseline"/>
              <w:rPr>
                <w:rFonts w:eastAsiaTheme="minorEastAsia"/>
                <w:b/>
                <w:bCs/>
                <w:lang w:val="sv-SE" w:eastAsia="zh-CN"/>
              </w:rPr>
            </w:pPr>
            <w:r>
              <w:rPr>
                <w:rFonts w:eastAsia="Yu Mincho"/>
                <w:lang w:val="sv-SE" w:eastAsia="zh-CN"/>
              </w:rPr>
              <w:drawing>
                <wp:inline distT="0" distB="0" distL="0" distR="0">
                  <wp:extent cx="5681980" cy="16452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702865" cy="1651698"/>
                          </a:xfrm>
                          <a:prstGeom prst="rect">
                            <a:avLst/>
                          </a:prstGeom>
                          <a:noFill/>
                        </pic:spPr>
                      </pic:pic>
                    </a:graphicData>
                  </a:graphic>
                </wp:inline>
              </w:drawing>
            </w:r>
          </w:p>
          <w:p>
            <w:pPr>
              <w:overflowPunct w:val="0"/>
              <w:autoSpaceDE w:val="0"/>
              <w:autoSpaceDN w:val="0"/>
              <w:adjustRightInd w:val="0"/>
              <w:snapToGrid w:val="0"/>
              <w:spacing w:after="72" w:afterLines="30"/>
              <w:jc w:val="both"/>
              <w:textAlignment w:val="baseline"/>
              <w:rPr>
                <w:rFonts w:eastAsia="Malgun Gothic"/>
                <w:b/>
                <w:lang w:val="en-US" w:eastAsia="ko-KR"/>
              </w:rPr>
            </w:pPr>
            <w:r>
              <w:rPr>
                <w:rFonts w:eastAsiaTheme="minorEastAsia"/>
                <w:b/>
                <w:bCs/>
                <w:lang w:val="sv-SE" w:eastAsia="zh-CN"/>
              </w:rPr>
              <w:t>Figure 4: UE RF/BB capability framework</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Nokia R4-2520551</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1: RAN4 to study and provide input to RAN on how the three factors: number of Rx antennas, number of Tx antennas and Maximum Output Power need to differ for 6G eMBB, FWA, Wearable and massive IoT devices.</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2: Consider four receivers as mandatory baseline for bands re-farmed from 5G for eMBB UE for RAN4 requirement work.</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3: Consider six receivers as mandatory baseline for new 6GR bands for eMBB UE for RAN4 requirement work.</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4: Consider eight receivers as mandatory baseline for new 6GR bands for FWA UE for RAN4 requirement work.</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5: Consider eMBB UE and FWA UE devices support two TX chains as mandatory baseline for RAN4 requirement work.</w:t>
            </w:r>
          </w:p>
          <w:p>
            <w:pPr>
              <w:overflowPunct w:val="0"/>
              <w:autoSpaceDE w:val="0"/>
              <w:autoSpaceDN w:val="0"/>
              <w:adjustRightInd w:val="0"/>
              <w:spacing w:after="60"/>
              <w:jc w:val="both"/>
              <w:textAlignment w:val="baseline"/>
              <w:rPr>
                <w:rFonts w:eastAsia="Malgun Gothic"/>
                <w:b/>
                <w:lang w:val="en-US" w:eastAsia="ko-KR"/>
              </w:rPr>
            </w:pPr>
            <w:r>
              <w:rPr>
                <w:rFonts w:eastAsia="Malgun Gothic"/>
                <w:b/>
                <w:lang w:val="en-US" w:eastAsia="ko-KR"/>
              </w:rPr>
              <w:t>Proposal 6: RAN4 to study how Maximum Output Power needs to differentiate for 6G eMBB, FWA, Wearable and massive IoT devices by candidate 6G frequency ranges.</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InterDigital R4-2520610</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spacing w:after="60"/>
              <w:textAlignment w:val="baseline"/>
              <w:rPr>
                <w:rFonts w:eastAsia="Malgun Gothic"/>
                <w:i/>
                <w:iCs/>
                <w:lang w:val="en-US" w:eastAsia="ko-KR"/>
              </w:rPr>
            </w:pPr>
            <w:r>
              <w:rPr>
                <w:rFonts w:eastAsia="Malgun Gothic"/>
                <w:i/>
                <w:iCs/>
                <w:lang w:val="en-US" w:eastAsia="ko-KR"/>
              </w:rPr>
              <w:t>Observation 1: 5G usage scenarios and their evolution into 6G are a good starting point for device type capabilities analysis.</w:t>
            </w:r>
          </w:p>
          <w:p>
            <w:pPr>
              <w:overflowPunct w:val="0"/>
              <w:autoSpaceDE w:val="0"/>
              <w:autoSpaceDN w:val="0"/>
              <w:adjustRightInd w:val="0"/>
              <w:spacing w:after="60"/>
              <w:textAlignment w:val="baseline"/>
              <w:rPr>
                <w:rFonts w:eastAsia="Malgun Gothic"/>
                <w:b/>
                <w:bCs/>
                <w:i/>
                <w:iCs/>
                <w:lang w:eastAsia="ko-KR"/>
              </w:rPr>
            </w:pPr>
            <w:r>
              <w:rPr>
                <w:rFonts w:hint="eastAsia" w:eastAsia="Malgun Gothic"/>
                <w:b/>
                <w:bCs/>
                <w:i/>
                <w:iCs/>
                <w:lang w:eastAsia="ko-KR"/>
              </w:rPr>
              <w:t xml:space="preserve">Proposal </w:t>
            </w:r>
            <w:r>
              <w:rPr>
                <w:rFonts w:eastAsia="Malgun Gothic"/>
                <w:b/>
                <w:bCs/>
                <w:i/>
                <w:iCs/>
                <w:lang w:eastAsia="ko-KR"/>
              </w:rPr>
              <w:t>1</w:t>
            </w:r>
            <w:r>
              <w:rPr>
                <w:rFonts w:hint="eastAsia" w:eastAsia="Malgun Gothic"/>
                <w:b/>
                <w:bCs/>
                <w:i/>
                <w:iCs/>
                <w:lang w:eastAsia="ko-KR"/>
              </w:rPr>
              <w:t xml:space="preserve">: </w:t>
            </w:r>
            <w:r>
              <w:rPr>
                <w:rFonts w:eastAsia="Malgun Gothic"/>
                <w:b/>
                <w:bCs/>
                <w:i/>
                <w:iCs/>
                <w:lang w:eastAsia="ko-KR"/>
              </w:rPr>
              <w:t>Consider the 5G and 5GA requirements as a starting point for 6G RAN4 related device characterization.</w:t>
            </w:r>
          </w:p>
          <w:p>
            <w:pPr>
              <w:overflowPunct w:val="0"/>
              <w:autoSpaceDE w:val="0"/>
              <w:autoSpaceDN w:val="0"/>
              <w:adjustRightInd w:val="0"/>
              <w:spacing w:after="60"/>
              <w:jc w:val="both"/>
              <w:textAlignment w:val="baseline"/>
              <w:rPr>
                <w:rFonts w:eastAsia="Batang"/>
                <w:b/>
                <w:bCs/>
                <w:i/>
                <w:iCs/>
                <w:lang w:eastAsia="zh-CN"/>
              </w:rPr>
            </w:pPr>
            <w:r>
              <w:rPr>
                <w:rFonts w:eastAsia="Batang"/>
                <w:b/>
                <w:bCs/>
                <w:i/>
                <w:iCs/>
                <w:lang w:eastAsia="zh-CN"/>
              </w:rPr>
              <w:t>Proposal 2: The maximum supported channel bandwidth apply to Smartphone and FWA devices.</w:t>
            </w:r>
          </w:p>
          <w:p>
            <w:pPr>
              <w:overflowPunct w:val="0"/>
              <w:autoSpaceDE w:val="0"/>
              <w:autoSpaceDN w:val="0"/>
              <w:adjustRightInd w:val="0"/>
              <w:spacing w:after="60"/>
              <w:jc w:val="both"/>
              <w:textAlignment w:val="baseline"/>
              <w:rPr>
                <w:rFonts w:eastAsia="Batang"/>
                <w:b/>
                <w:bCs/>
                <w:i/>
                <w:iCs/>
                <w:lang w:eastAsia="zh-CN"/>
              </w:rPr>
            </w:pPr>
            <w:r>
              <w:rPr>
                <w:rFonts w:eastAsia="Batang"/>
                <w:b/>
                <w:bCs/>
                <w:i/>
                <w:iCs/>
                <w:lang w:eastAsia="zh-CN"/>
              </w:rPr>
              <w:t>Proposal 3: Support 3MHz minimum channel bandwidth for all device types.</w:t>
            </w:r>
          </w:p>
          <w:p>
            <w:pPr>
              <w:overflowPunct w:val="0"/>
              <w:autoSpaceDE w:val="0"/>
              <w:autoSpaceDN w:val="0"/>
              <w:adjustRightInd w:val="0"/>
              <w:spacing w:after="60"/>
              <w:jc w:val="both"/>
              <w:textAlignment w:val="baseline"/>
              <w:rPr>
                <w:rFonts w:eastAsia="Batang"/>
                <w:b/>
                <w:bCs/>
                <w:i/>
                <w:iCs/>
                <w:lang w:eastAsia="zh-CN"/>
              </w:rPr>
            </w:pPr>
            <w:r>
              <w:rPr>
                <w:rFonts w:eastAsia="Batang"/>
                <w:b/>
                <w:bCs/>
                <w:i/>
                <w:iCs/>
                <w:lang w:eastAsia="zh-CN"/>
              </w:rPr>
              <w:t>Proposal 4: The CA capability apply to Smartphone and FWA devices and optionally to RedCap.</w:t>
            </w:r>
          </w:p>
          <w:p>
            <w:pPr>
              <w:overflowPunct w:val="0"/>
              <w:autoSpaceDE w:val="0"/>
              <w:autoSpaceDN w:val="0"/>
              <w:adjustRightInd w:val="0"/>
              <w:spacing w:after="60"/>
              <w:jc w:val="both"/>
              <w:textAlignment w:val="baseline"/>
              <w:rPr>
                <w:rFonts w:eastAsia="Batang"/>
                <w:b/>
                <w:bCs/>
                <w:i/>
                <w:iCs/>
                <w:lang w:eastAsia="zh-CN"/>
              </w:rPr>
            </w:pPr>
            <w:r>
              <w:rPr>
                <w:rFonts w:eastAsia="Batang"/>
                <w:b/>
                <w:bCs/>
                <w:i/>
                <w:iCs/>
                <w:lang w:eastAsia="zh-CN"/>
              </w:rPr>
              <w:t>Proposal 5: RAN4 to address the TxD versus UL MIMO power class ambiguity during 6G development.</w:t>
            </w:r>
          </w:p>
          <w:p>
            <w:pPr>
              <w:overflowPunct w:val="0"/>
              <w:autoSpaceDE w:val="0"/>
              <w:autoSpaceDN w:val="0"/>
              <w:adjustRightInd w:val="0"/>
              <w:spacing w:after="60"/>
              <w:textAlignment w:val="baseline"/>
              <w:rPr>
                <w:rFonts w:eastAsia="Malgun Gothic"/>
                <w:b/>
                <w:lang w:val="en-US" w:eastAsia="ko-KR"/>
              </w:rPr>
            </w:pPr>
            <w:r>
              <w:rPr>
                <w:rFonts w:eastAsia="Yu Mincho"/>
                <w:b/>
                <w:bCs/>
                <w:i/>
                <w:iCs/>
                <w:lang w:val="en-US"/>
              </w:rPr>
              <w:t xml:space="preserve">Proposal </w:t>
            </w:r>
            <w:r>
              <w:rPr>
                <w:rFonts w:eastAsia="Malgun Gothic"/>
                <w:b/>
                <w:bCs/>
                <w:i/>
                <w:iCs/>
                <w:lang w:val="en-US" w:eastAsia="ko-KR"/>
              </w:rPr>
              <w:t>6</w:t>
            </w:r>
            <w:r>
              <w:rPr>
                <w:rFonts w:eastAsia="Yu Mincho"/>
                <w:i/>
                <w:iCs/>
                <w:lang w:val="en-US"/>
              </w:rPr>
              <w:t>: T</w:t>
            </w:r>
            <w:r>
              <w:rPr>
                <w:rFonts w:eastAsia="Yu Mincho"/>
                <w:b/>
                <w:bCs/>
                <w:i/>
                <w:iCs/>
                <w:lang w:val="en-US"/>
              </w:rPr>
              <w:t>wo RF chains are minimum requirement for 6G Smartphones and RedCap devices.</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Apple R4-2520685</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snapToGrid w:val="0"/>
              <w:spacing w:after="72" w:afterLines="30"/>
              <w:jc w:val="both"/>
              <w:textAlignment w:val="baseline"/>
              <w:rPr>
                <w:rFonts w:eastAsia="Yu Mincho"/>
                <w:b/>
                <w:bCs/>
                <w:i/>
                <w:iCs/>
                <w:color w:val="000000" w:themeColor="text1"/>
                <w14:textFill>
                  <w14:solidFill>
                    <w14:schemeClr w14:val="tx1"/>
                  </w14:solidFill>
                </w14:textFill>
              </w:rPr>
            </w:pPr>
            <w:r>
              <w:rPr>
                <w:rFonts w:eastAsia="Yu Mincho"/>
                <w:b/>
                <w:bCs/>
                <w:i/>
                <w:iCs/>
                <w:color w:val="000000" w:themeColor="text1"/>
                <w14:textFill>
                  <w14:solidFill>
                    <w14:schemeClr w14:val="tx1"/>
                  </w14:solidFill>
                </w14:textFill>
              </w:rPr>
              <w:t>Proposal 1: It is proposed to specify and support diverse device types in 6G from day one, at least with the following types:</w:t>
            </w:r>
          </w:p>
          <w:p>
            <w:pPr>
              <w:pStyle w:val="152"/>
              <w:numPr>
                <w:ilvl w:val="0"/>
                <w:numId w:val="63"/>
              </w:numPr>
              <w:overflowPunct/>
              <w:autoSpaceDE/>
              <w:autoSpaceDN/>
              <w:adjustRightInd/>
              <w:snapToGrid w:val="0"/>
              <w:spacing w:after="72" w:afterLines="30"/>
              <w:ind w:firstLineChars="0"/>
              <w:jc w:val="both"/>
              <w:textAlignment w:val="auto"/>
              <w:rPr>
                <w:b/>
                <w:bCs/>
                <w:i/>
                <w:iCs/>
                <w:color w:val="000000" w:themeColor="text1"/>
                <w14:textFill>
                  <w14:solidFill>
                    <w14:schemeClr w14:val="tx1"/>
                  </w14:solidFill>
                </w14:textFill>
              </w:rPr>
            </w:pPr>
            <w:r>
              <w:rPr>
                <w:b/>
                <w:bCs/>
                <w:i/>
                <w:iCs/>
                <w:color w:val="000000" w:themeColor="text1"/>
                <w14:textFill>
                  <w14:solidFill>
                    <w14:schemeClr w14:val="tx1"/>
                  </w14:solidFill>
                </w14:textFill>
              </w:rPr>
              <w:t>FWA</w:t>
            </w:r>
          </w:p>
          <w:p>
            <w:pPr>
              <w:pStyle w:val="152"/>
              <w:numPr>
                <w:ilvl w:val="0"/>
                <w:numId w:val="63"/>
              </w:numPr>
              <w:overflowPunct/>
              <w:autoSpaceDE/>
              <w:autoSpaceDN/>
              <w:adjustRightInd/>
              <w:snapToGrid w:val="0"/>
              <w:spacing w:after="72" w:afterLines="30"/>
              <w:ind w:firstLineChars="0"/>
              <w:jc w:val="both"/>
              <w:textAlignment w:val="auto"/>
              <w:rPr>
                <w:b/>
                <w:bCs/>
                <w:i/>
                <w:iCs/>
                <w:color w:val="000000" w:themeColor="text1"/>
                <w14:textFill>
                  <w14:solidFill>
                    <w14:schemeClr w14:val="tx1"/>
                  </w14:solidFill>
                </w14:textFill>
              </w:rPr>
            </w:pPr>
            <w:r>
              <w:rPr>
                <w:b/>
                <w:bCs/>
                <w:i/>
                <w:iCs/>
                <w:color w:val="000000" w:themeColor="text1"/>
                <w14:textFill>
                  <w14:solidFill>
                    <w14:schemeClr w14:val="tx1"/>
                  </w14:solidFill>
                </w14:textFill>
              </w:rPr>
              <w:t xml:space="preserve">Smartphone </w:t>
            </w:r>
          </w:p>
          <w:p>
            <w:pPr>
              <w:pStyle w:val="152"/>
              <w:numPr>
                <w:ilvl w:val="0"/>
                <w:numId w:val="63"/>
              </w:numPr>
              <w:overflowPunct/>
              <w:autoSpaceDE/>
              <w:autoSpaceDN/>
              <w:adjustRightInd/>
              <w:snapToGrid w:val="0"/>
              <w:spacing w:after="72" w:afterLines="30"/>
              <w:ind w:firstLineChars="0"/>
              <w:jc w:val="both"/>
              <w:textAlignment w:val="auto"/>
              <w:rPr>
                <w:b/>
                <w:bCs/>
                <w:i/>
                <w:iCs/>
                <w:color w:val="000000" w:themeColor="text1"/>
                <w14:textFill>
                  <w14:solidFill>
                    <w14:schemeClr w14:val="tx1"/>
                  </w14:solidFill>
                </w14:textFill>
              </w:rPr>
            </w:pPr>
            <w:r>
              <w:rPr>
                <w:b/>
                <w:bCs/>
                <w:i/>
                <w:iCs/>
                <w:color w:val="000000" w:themeColor="text1"/>
                <w14:textFill>
                  <w14:solidFill>
                    <w14:schemeClr w14:val="tx1"/>
                  </w14:solidFill>
                </w14:textFill>
              </w:rPr>
              <w:t>Wearable device</w:t>
            </w:r>
          </w:p>
          <w:p>
            <w:pPr>
              <w:pStyle w:val="152"/>
              <w:numPr>
                <w:ilvl w:val="0"/>
                <w:numId w:val="63"/>
              </w:numPr>
              <w:overflowPunct/>
              <w:autoSpaceDE/>
              <w:autoSpaceDN/>
              <w:adjustRightInd/>
              <w:snapToGrid w:val="0"/>
              <w:spacing w:after="72" w:afterLines="30"/>
              <w:ind w:firstLineChars="0"/>
              <w:jc w:val="both"/>
              <w:textAlignment w:val="auto"/>
              <w:rPr>
                <w:b/>
                <w:bCs/>
                <w:i/>
                <w:iCs/>
                <w:color w:val="000000" w:themeColor="text1"/>
                <w14:textFill>
                  <w14:solidFill>
                    <w14:schemeClr w14:val="tx1"/>
                  </w14:solidFill>
                </w14:textFill>
              </w:rPr>
            </w:pPr>
            <w:r>
              <w:rPr>
                <w:b/>
                <w:bCs/>
                <w:i/>
                <w:iCs/>
                <w:color w:val="000000" w:themeColor="text1"/>
                <w14:textFill>
                  <w14:solidFill>
                    <w14:schemeClr w14:val="tx1"/>
                  </w14:solidFill>
                </w14:textFill>
              </w:rPr>
              <w:t>IoT</w:t>
            </w:r>
          </w:p>
          <w:p>
            <w:pPr>
              <w:overflowPunct w:val="0"/>
              <w:autoSpaceDE w:val="0"/>
              <w:autoSpaceDN w:val="0"/>
              <w:adjustRightInd w:val="0"/>
              <w:snapToGrid w:val="0"/>
              <w:spacing w:after="72" w:afterLines="30"/>
              <w:jc w:val="both"/>
              <w:textAlignment w:val="baseline"/>
              <w:rPr>
                <w:rFonts w:eastAsia="Yu Mincho"/>
                <w:b/>
                <w:bCs/>
                <w:i/>
                <w:iCs/>
                <w:color w:val="000000" w:themeColor="text1"/>
                <w14:textFill>
                  <w14:solidFill>
                    <w14:schemeClr w14:val="tx1"/>
                  </w14:solidFill>
                </w14:textFill>
              </w:rPr>
            </w:pPr>
            <w:r>
              <w:rPr>
                <w:rFonts w:eastAsia="Yu Mincho"/>
                <w:b/>
                <w:bCs/>
                <w:i/>
                <w:iCs/>
                <w:color w:val="000000" w:themeColor="text1"/>
                <w14:textFill>
                  <w14:solidFill>
                    <w14:schemeClr w14:val="tx1"/>
                  </w14:solidFill>
                </w14:textFill>
              </w:rPr>
              <w:t>Proposal 2: For some device types, there may be need to further differentiate, given the different sizes/form factors.</w:t>
            </w:r>
          </w:p>
          <w:p>
            <w:pPr>
              <w:overflowPunct w:val="0"/>
              <w:autoSpaceDE w:val="0"/>
              <w:autoSpaceDN w:val="0"/>
              <w:adjustRightInd w:val="0"/>
              <w:snapToGrid w:val="0"/>
              <w:spacing w:after="72" w:afterLines="30"/>
              <w:jc w:val="both"/>
              <w:textAlignment w:val="baseline"/>
              <w:rPr>
                <w:rFonts w:eastAsia="Yu Mincho"/>
                <w:b/>
                <w:bCs/>
                <w:i/>
                <w:iCs/>
                <w:color w:val="000000" w:themeColor="text1"/>
                <w14:textFill>
                  <w14:solidFill>
                    <w14:schemeClr w14:val="tx1"/>
                  </w14:solidFill>
                </w14:textFill>
              </w:rPr>
            </w:pPr>
            <w:r>
              <w:rPr>
                <w:rFonts w:eastAsia="Yu Mincho"/>
                <w:b/>
                <w:bCs/>
                <w:i/>
                <w:iCs/>
                <w:color w:val="000000" w:themeColor="text1"/>
                <w14:textFill>
                  <w14:solidFill>
                    <w14:schemeClr w14:val="tx1"/>
                  </w14:solidFill>
                </w14:textFill>
              </w:rPr>
              <w:t>Proposal 3: It is proposed to consider the following parameters in defining device types:</w:t>
            </w:r>
          </w:p>
          <w:p>
            <w:pPr>
              <w:pStyle w:val="152"/>
              <w:numPr>
                <w:ilvl w:val="0"/>
                <w:numId w:val="63"/>
              </w:numPr>
              <w:overflowPunct/>
              <w:autoSpaceDE/>
              <w:autoSpaceDN/>
              <w:adjustRightInd/>
              <w:snapToGrid w:val="0"/>
              <w:spacing w:after="72" w:afterLines="30"/>
              <w:ind w:firstLineChars="0"/>
              <w:jc w:val="both"/>
              <w:textAlignment w:val="auto"/>
              <w:rPr>
                <w:b/>
                <w:bCs/>
                <w:i/>
                <w:iCs/>
                <w:color w:val="000000" w:themeColor="text1"/>
                <w14:textFill>
                  <w14:solidFill>
                    <w14:schemeClr w14:val="tx1"/>
                  </w14:solidFill>
                </w14:textFill>
              </w:rPr>
            </w:pPr>
            <w:r>
              <w:rPr>
                <w:b/>
                <w:bCs/>
                <w:i/>
                <w:iCs/>
                <w:color w:val="000000" w:themeColor="text1"/>
                <w14:textFill>
                  <w14:solidFill>
                    <w14:schemeClr w14:val="tx1"/>
                  </w14:solidFill>
                </w14:textFill>
              </w:rPr>
              <w:t>Number of TX/RX</w:t>
            </w:r>
          </w:p>
          <w:p>
            <w:pPr>
              <w:pStyle w:val="152"/>
              <w:numPr>
                <w:ilvl w:val="0"/>
                <w:numId w:val="63"/>
              </w:numPr>
              <w:overflowPunct/>
              <w:autoSpaceDE/>
              <w:autoSpaceDN/>
              <w:adjustRightInd/>
              <w:snapToGrid w:val="0"/>
              <w:spacing w:after="72" w:afterLines="30"/>
              <w:ind w:firstLineChars="0"/>
              <w:jc w:val="both"/>
              <w:textAlignment w:val="auto"/>
              <w:rPr>
                <w:b/>
                <w:bCs/>
                <w:i/>
                <w:iCs/>
                <w:color w:val="000000" w:themeColor="text1"/>
                <w14:textFill>
                  <w14:solidFill>
                    <w14:schemeClr w14:val="tx1"/>
                  </w14:solidFill>
                </w14:textFill>
              </w:rPr>
            </w:pPr>
            <w:r>
              <w:rPr>
                <w:b/>
                <w:bCs/>
                <w:i/>
                <w:iCs/>
                <w:color w:val="000000" w:themeColor="text1"/>
                <w14:textFill>
                  <w14:solidFill>
                    <w14:schemeClr w14:val="tx1"/>
                  </w14:solidFill>
                </w14:textFill>
              </w:rPr>
              <w:t>Max. channel bandwidth</w:t>
            </w:r>
          </w:p>
          <w:p>
            <w:pPr>
              <w:overflowPunct w:val="0"/>
              <w:autoSpaceDE w:val="0"/>
              <w:autoSpaceDN w:val="0"/>
              <w:adjustRightInd w:val="0"/>
              <w:snapToGrid w:val="0"/>
              <w:spacing w:after="72" w:afterLines="30"/>
              <w:jc w:val="both"/>
              <w:textAlignment w:val="baseline"/>
              <w:rPr>
                <w:rFonts w:eastAsia="Malgun Gothic"/>
                <w:b/>
                <w:lang w:val="en-US" w:eastAsia="ko-KR"/>
              </w:rPr>
            </w:pPr>
            <w:r>
              <w:rPr>
                <w:rFonts w:eastAsia="Yu Mincho"/>
                <w:b/>
                <w:bCs/>
                <w:i/>
                <w:iCs/>
                <w:color w:val="000000" w:themeColor="text1"/>
                <w14:textFill>
                  <w14:solidFill>
                    <w14:schemeClr w14:val="tx1"/>
                  </w14:solidFill>
                </w14:textFill>
              </w:rPr>
              <w:t>FFS: Power classes</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vivo R4-2520723</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jc w:val="both"/>
              <w:textAlignment w:val="baseline"/>
              <w:rPr>
                <w:rFonts w:eastAsia="宋体"/>
                <w:szCs w:val="24"/>
              </w:rPr>
            </w:pPr>
            <w:r>
              <w:rPr>
                <w:rFonts w:eastAsia="宋体"/>
                <w:b/>
                <w:bCs/>
                <w:szCs w:val="24"/>
              </w:rPr>
              <w:t>O</w:t>
            </w:r>
            <w:r>
              <w:rPr>
                <w:rFonts w:hint="eastAsia" w:eastAsia="宋体"/>
                <w:b/>
                <w:bCs/>
                <w:szCs w:val="24"/>
              </w:rPr>
              <w:t xml:space="preserve">bservation 1: </w:t>
            </w:r>
            <w:r>
              <w:rPr>
                <w:rFonts w:hint="eastAsia" w:eastAsia="宋体"/>
                <w:szCs w:val="24"/>
              </w:rPr>
              <w:t xml:space="preserve">The device type is studied in RAN level and there are many overlapping </w:t>
            </w:r>
            <w:r>
              <w:rPr>
                <w:rFonts w:eastAsia="宋体"/>
                <w:szCs w:val="24"/>
              </w:rPr>
              <w:t>discussion</w:t>
            </w:r>
            <w:r>
              <w:rPr>
                <w:rFonts w:hint="eastAsia" w:eastAsia="宋体"/>
                <w:szCs w:val="24"/>
              </w:rPr>
              <w:t xml:space="preserve"> between RAN and RAN4.</w:t>
            </w:r>
          </w:p>
          <w:p>
            <w:pPr>
              <w:overflowPunct w:val="0"/>
              <w:autoSpaceDE w:val="0"/>
              <w:autoSpaceDN w:val="0"/>
              <w:adjustRightInd w:val="0"/>
              <w:jc w:val="both"/>
              <w:textAlignment w:val="baseline"/>
              <w:rPr>
                <w:rFonts w:eastAsia="宋体"/>
                <w:szCs w:val="24"/>
              </w:rPr>
            </w:pPr>
            <w:r>
              <w:rPr>
                <w:rFonts w:hint="eastAsia" w:eastAsia="宋体"/>
                <w:b/>
                <w:bCs/>
                <w:szCs w:val="24"/>
              </w:rPr>
              <w:t xml:space="preserve">Proposal 1: </w:t>
            </w:r>
            <w:r>
              <w:rPr>
                <w:rFonts w:hint="eastAsia" w:eastAsia="宋体"/>
                <w:szCs w:val="24"/>
              </w:rPr>
              <w:t xml:space="preserve">Postpone the study of device type that overlap with RAN </w:t>
            </w:r>
            <w:r>
              <w:rPr>
                <w:rFonts w:eastAsia="宋体"/>
                <w:szCs w:val="24"/>
              </w:rPr>
              <w:t>discussion</w:t>
            </w:r>
            <w:r>
              <w:rPr>
                <w:rFonts w:hint="eastAsia" w:eastAsia="宋体"/>
                <w:szCs w:val="24"/>
              </w:rPr>
              <w:t xml:space="preserve"> unless RAN task is received in RAN4</w:t>
            </w:r>
          </w:p>
          <w:p>
            <w:pPr>
              <w:overflowPunct w:val="0"/>
              <w:autoSpaceDE w:val="0"/>
              <w:autoSpaceDN w:val="0"/>
              <w:adjustRightInd w:val="0"/>
              <w:jc w:val="both"/>
              <w:textAlignment w:val="baseline"/>
              <w:rPr>
                <w:rFonts w:eastAsia="宋体"/>
                <w:szCs w:val="24"/>
              </w:rPr>
            </w:pPr>
            <w:r>
              <w:rPr>
                <w:rFonts w:hint="eastAsia" w:eastAsia="宋体"/>
                <w:b/>
                <w:bCs/>
                <w:szCs w:val="24"/>
              </w:rPr>
              <w:t xml:space="preserve">Proposal 2: </w:t>
            </w:r>
            <w:r>
              <w:rPr>
                <w:rFonts w:hint="eastAsia" w:eastAsia="宋体"/>
                <w:szCs w:val="24"/>
              </w:rPr>
              <w:t xml:space="preserve">RAN4 keep discussing the minimum CBW of 6G, e.g., 5MHz, which is not overlapped with </w:t>
            </w:r>
            <w:r>
              <w:rPr>
                <w:rFonts w:eastAsia="宋体"/>
                <w:szCs w:val="24"/>
              </w:rPr>
              <w:t>the</w:t>
            </w:r>
            <w:r>
              <w:rPr>
                <w:rFonts w:hint="eastAsia" w:eastAsia="宋体"/>
                <w:szCs w:val="24"/>
              </w:rPr>
              <w:t xml:space="preserve"> RAN discussion.</w:t>
            </w:r>
          </w:p>
          <w:p>
            <w:pPr>
              <w:overflowPunct w:val="0"/>
              <w:autoSpaceDE w:val="0"/>
              <w:autoSpaceDN w:val="0"/>
              <w:adjustRightInd w:val="0"/>
              <w:spacing w:after="0"/>
              <w:jc w:val="both"/>
              <w:textAlignment w:val="baseline"/>
              <w:rPr>
                <w:rFonts w:eastAsia="宋体"/>
                <w:szCs w:val="24"/>
              </w:rPr>
            </w:pPr>
            <w:r>
              <w:rPr>
                <w:rFonts w:eastAsia="宋体"/>
                <w:b/>
                <w:bCs/>
                <w:szCs w:val="24"/>
              </w:rPr>
              <w:t>Observation</w:t>
            </w:r>
            <w:r>
              <w:rPr>
                <w:rFonts w:hint="eastAsia" w:eastAsia="宋体"/>
                <w:b/>
                <w:bCs/>
                <w:szCs w:val="24"/>
              </w:rPr>
              <w:t xml:space="preserve"> 2: </w:t>
            </w:r>
            <w:r>
              <w:rPr>
                <w:rFonts w:hint="eastAsia" w:eastAsia="宋体"/>
                <w:szCs w:val="24"/>
              </w:rPr>
              <w:t>Based on the experience in NR, we observe that:</w:t>
            </w:r>
          </w:p>
          <w:p>
            <w:pPr>
              <w:pStyle w:val="152"/>
              <w:numPr>
                <w:ilvl w:val="0"/>
                <w:numId w:val="64"/>
              </w:numPr>
              <w:overflowPunct/>
              <w:autoSpaceDE/>
              <w:autoSpaceDN/>
              <w:adjustRightInd/>
              <w:spacing w:after="0"/>
              <w:ind w:firstLineChars="0"/>
              <w:contextualSpacing/>
              <w:jc w:val="both"/>
              <w:textAlignment w:val="auto"/>
              <w:rPr>
                <w:rFonts w:eastAsia="宋体"/>
                <w:szCs w:val="24"/>
              </w:rPr>
            </w:pPr>
            <w:r>
              <w:rPr>
                <w:rFonts w:hint="eastAsia" w:eastAsia="宋体"/>
                <w:szCs w:val="24"/>
              </w:rPr>
              <w:t xml:space="preserve">The device type in NR already </w:t>
            </w:r>
            <w:r>
              <w:rPr>
                <w:rFonts w:eastAsia="宋体"/>
                <w:szCs w:val="24"/>
              </w:rPr>
              <w:t>represents</w:t>
            </w:r>
            <w:r>
              <w:rPr>
                <w:rFonts w:hint="eastAsia" w:eastAsia="宋体"/>
                <w:szCs w:val="24"/>
              </w:rPr>
              <w:t xml:space="preserve"> a set</w:t>
            </w:r>
            <w:r>
              <w:rPr>
                <w:rFonts w:eastAsia="宋体"/>
                <w:szCs w:val="24"/>
              </w:rPr>
              <w:t xml:space="preserve"> of devices, rather than a specific device.</w:t>
            </w:r>
            <w:r>
              <w:rPr>
                <w:rFonts w:hint="eastAsia" w:eastAsia="宋体"/>
                <w:szCs w:val="24"/>
              </w:rPr>
              <w:t xml:space="preserve"> </w:t>
            </w:r>
          </w:p>
          <w:p>
            <w:pPr>
              <w:pStyle w:val="152"/>
              <w:numPr>
                <w:ilvl w:val="1"/>
                <w:numId w:val="64"/>
              </w:numPr>
              <w:overflowPunct/>
              <w:autoSpaceDE/>
              <w:autoSpaceDN/>
              <w:adjustRightInd/>
              <w:spacing w:after="0"/>
              <w:ind w:firstLineChars="0"/>
              <w:contextualSpacing/>
              <w:jc w:val="both"/>
              <w:textAlignment w:val="auto"/>
              <w:rPr>
                <w:rFonts w:eastAsia="宋体"/>
                <w:szCs w:val="24"/>
              </w:rPr>
            </w:pPr>
            <w:r>
              <w:rPr>
                <w:rFonts w:hint="eastAsia" w:eastAsia="宋体"/>
                <w:szCs w:val="24"/>
              </w:rPr>
              <w:t xml:space="preserve">The </w:t>
            </w:r>
            <w:r>
              <w:rPr>
                <w:rFonts w:eastAsia="宋体"/>
                <w:szCs w:val="24"/>
              </w:rPr>
              <w:t>definition</w:t>
            </w:r>
            <w:r>
              <w:rPr>
                <w:rFonts w:hint="eastAsia" w:eastAsia="宋体"/>
                <w:szCs w:val="24"/>
              </w:rPr>
              <w:t xml:space="preserve"> and boundary of different device types in NR is unclear</w:t>
            </w:r>
          </w:p>
          <w:p>
            <w:pPr>
              <w:pStyle w:val="152"/>
              <w:numPr>
                <w:ilvl w:val="0"/>
                <w:numId w:val="64"/>
              </w:numPr>
              <w:overflowPunct/>
              <w:autoSpaceDE/>
              <w:autoSpaceDN/>
              <w:adjustRightInd/>
              <w:spacing w:after="0"/>
              <w:ind w:firstLineChars="0"/>
              <w:contextualSpacing/>
              <w:jc w:val="both"/>
              <w:textAlignment w:val="auto"/>
              <w:rPr>
                <w:rFonts w:eastAsia="宋体"/>
                <w:szCs w:val="24"/>
              </w:rPr>
            </w:pPr>
            <w:r>
              <w:rPr>
                <w:rFonts w:hint="eastAsia" w:eastAsia="宋体"/>
                <w:szCs w:val="24"/>
              </w:rPr>
              <w:t xml:space="preserve">For the device types work in same deployment (e.g., TN), only limited RF </w:t>
            </w:r>
            <w:r>
              <w:rPr>
                <w:rFonts w:eastAsia="宋体"/>
                <w:szCs w:val="24"/>
              </w:rPr>
              <w:t>requirement</w:t>
            </w:r>
            <w:r>
              <w:rPr>
                <w:rFonts w:hint="eastAsia" w:eastAsia="宋体"/>
                <w:szCs w:val="24"/>
              </w:rPr>
              <w:t>s needs to be changed.</w:t>
            </w:r>
          </w:p>
          <w:p>
            <w:pPr>
              <w:pStyle w:val="152"/>
              <w:numPr>
                <w:ilvl w:val="1"/>
                <w:numId w:val="64"/>
              </w:numPr>
              <w:overflowPunct/>
              <w:autoSpaceDE/>
              <w:autoSpaceDN/>
              <w:adjustRightInd/>
              <w:spacing w:after="0"/>
              <w:ind w:firstLineChars="0"/>
              <w:contextualSpacing/>
              <w:jc w:val="both"/>
              <w:textAlignment w:val="auto"/>
              <w:rPr>
                <w:rFonts w:eastAsia="宋体"/>
                <w:szCs w:val="24"/>
              </w:rPr>
            </w:pPr>
            <w:r>
              <w:rPr>
                <w:rFonts w:eastAsia="宋体"/>
                <w:szCs w:val="24"/>
              </w:rPr>
              <w:t>D</w:t>
            </w:r>
            <w:r>
              <w:rPr>
                <w:rFonts w:hint="eastAsia" w:eastAsia="宋体"/>
                <w:szCs w:val="24"/>
              </w:rPr>
              <w:t>efine a whole set of requirements for each device type would be redundant</w:t>
            </w:r>
          </w:p>
          <w:p>
            <w:pPr>
              <w:pStyle w:val="152"/>
              <w:numPr>
                <w:ilvl w:val="0"/>
                <w:numId w:val="64"/>
              </w:numPr>
              <w:overflowPunct/>
              <w:autoSpaceDE/>
              <w:autoSpaceDN/>
              <w:adjustRightInd/>
              <w:spacing w:after="0"/>
              <w:ind w:firstLineChars="0"/>
              <w:contextualSpacing/>
              <w:jc w:val="both"/>
              <w:textAlignment w:val="auto"/>
              <w:rPr>
                <w:rFonts w:eastAsia="宋体"/>
                <w:szCs w:val="24"/>
              </w:rPr>
            </w:pPr>
            <w:r>
              <w:rPr>
                <w:rFonts w:hint="eastAsia" w:eastAsia="宋体"/>
                <w:szCs w:val="24"/>
              </w:rPr>
              <w:t>For the device types work in different deployment (e.g., TN and NTN), dedicated spec is still preferred since the system design target and device architecture are changed.</w:t>
            </w:r>
          </w:p>
          <w:p>
            <w:pPr>
              <w:overflowPunct w:val="0"/>
              <w:autoSpaceDE w:val="0"/>
              <w:autoSpaceDN w:val="0"/>
              <w:adjustRightInd w:val="0"/>
              <w:spacing w:before="120" w:beforeLines="50"/>
              <w:jc w:val="both"/>
              <w:textAlignment w:val="baseline"/>
              <w:rPr>
                <w:rFonts w:eastAsia="Malgun Gothic"/>
                <w:b/>
                <w:lang w:val="en-US" w:eastAsia="ko-KR"/>
              </w:rPr>
            </w:pPr>
            <w:r>
              <w:rPr>
                <w:rFonts w:eastAsia="宋体"/>
                <w:b/>
                <w:bCs/>
                <w:szCs w:val="24"/>
              </w:rPr>
              <w:t>Proposal</w:t>
            </w:r>
            <w:r>
              <w:rPr>
                <w:rFonts w:hint="eastAsia" w:eastAsia="宋体"/>
                <w:b/>
                <w:bCs/>
                <w:szCs w:val="24"/>
              </w:rPr>
              <w:t xml:space="preserve"> 3: </w:t>
            </w:r>
            <w:r>
              <w:rPr>
                <w:rFonts w:eastAsia="宋体"/>
                <w:szCs w:val="24"/>
              </w:rPr>
              <w:t>For the device types work in different deployment (e.g., TN and NTN), separated</w:t>
            </w:r>
            <w:r>
              <w:rPr>
                <w:rFonts w:hint="eastAsia" w:eastAsia="宋体"/>
                <w:szCs w:val="24"/>
              </w:rPr>
              <w:t xml:space="preserve"> </w:t>
            </w:r>
            <w:r>
              <w:rPr>
                <w:rFonts w:eastAsia="宋体"/>
                <w:szCs w:val="24"/>
              </w:rPr>
              <w:t>spec</w:t>
            </w:r>
            <w:r>
              <w:rPr>
                <w:rFonts w:hint="eastAsia" w:eastAsia="宋体"/>
                <w:szCs w:val="24"/>
              </w:rPr>
              <w:t>s</w:t>
            </w:r>
            <w:r>
              <w:rPr>
                <w:rFonts w:eastAsia="宋体"/>
                <w:szCs w:val="24"/>
              </w:rPr>
              <w:t xml:space="preserve"> </w:t>
            </w:r>
            <w:r>
              <w:rPr>
                <w:rFonts w:hint="eastAsia" w:eastAsia="宋体"/>
                <w:szCs w:val="24"/>
              </w:rPr>
              <w:t>are</w:t>
            </w:r>
            <w:r>
              <w:rPr>
                <w:rFonts w:eastAsia="宋体"/>
                <w:szCs w:val="24"/>
              </w:rPr>
              <w:t xml:space="preserve"> still preferred</w:t>
            </w:r>
            <w:r>
              <w:rPr>
                <w:rFonts w:hint="eastAsia" w:eastAsia="宋体"/>
                <w:szCs w:val="24"/>
              </w:rPr>
              <w:t xml:space="preserve"> in 6G,</w:t>
            </w:r>
            <w:r>
              <w:rPr>
                <w:rFonts w:eastAsia="宋体"/>
                <w:szCs w:val="24"/>
              </w:rPr>
              <w:t xml:space="preserve"> since the system design target and device architecture are changed.</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Samsung R4-2520753</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pStyle w:val="20"/>
              <w:overflowPunct w:val="0"/>
              <w:autoSpaceDE w:val="0"/>
              <w:autoSpaceDN w:val="0"/>
              <w:adjustRightInd w:val="0"/>
              <w:spacing w:after="180"/>
              <w:jc w:val="both"/>
              <w:textAlignment w:val="baseline"/>
              <w:rPr>
                <w:rStyle w:val="54"/>
                <w:rFonts w:eastAsia="Yu Mincho"/>
                <w:i/>
                <w:iCs/>
                <w:u w:val="single"/>
              </w:rPr>
            </w:pPr>
            <w:r>
              <w:rPr>
                <w:rStyle w:val="54"/>
                <w:rFonts w:eastAsia="Yu Mincho"/>
                <w:i/>
                <w:iCs/>
                <w:u w:val="single"/>
              </w:rPr>
              <w:t>Scalable design framework and Common Function Features (CFF)</w:t>
            </w:r>
          </w:p>
          <w:p>
            <w:pPr>
              <w:overflowPunct w:val="0"/>
              <w:autoSpaceDE w:val="0"/>
              <w:autoSpaceDN w:val="0"/>
              <w:adjustRightInd w:val="0"/>
              <w:jc w:val="both"/>
              <w:textAlignment w:val="baseline"/>
              <w:rPr>
                <w:rFonts w:eastAsia="Malgun Gothic"/>
                <w:b/>
                <w:bCs/>
                <w:lang w:eastAsia="ko-KR"/>
              </w:rPr>
            </w:pPr>
            <w:r>
              <w:rPr>
                <w:rFonts w:hint="eastAsia" w:eastAsia="Malgun Gothic"/>
                <w:b/>
                <w:bCs/>
                <w:lang w:eastAsia="ko-KR"/>
              </w:rPr>
              <w:t>P</w:t>
            </w:r>
            <w:r>
              <w:rPr>
                <w:rFonts w:eastAsia="Malgun Gothic"/>
                <w:b/>
                <w:bCs/>
                <w:lang w:eastAsia="ko-KR"/>
              </w:rPr>
              <w:t>roposal 1:</w:t>
            </w:r>
            <w:r>
              <w:rPr>
                <w:rFonts w:eastAsia="Malgun Gothic"/>
                <w:b/>
                <w:bCs/>
                <w:lang w:eastAsia="ko-KR"/>
              </w:rPr>
              <w:tab/>
            </w:r>
            <w:r>
              <w:rPr>
                <w:rFonts w:eastAsia="Malgun Gothic"/>
                <w:b/>
                <w:bCs/>
                <w:lang w:eastAsia="ko-KR"/>
              </w:rPr>
              <w:tab/>
            </w:r>
            <w:r>
              <w:rPr>
                <w:rFonts w:eastAsia="Malgun Gothic"/>
                <w:b/>
                <w:bCs/>
                <w:lang w:eastAsia="ko-KR"/>
              </w:rPr>
              <w:t>RAN4 adopts CFF-plus-envelope structure as the starting point for defining RF-relevant device attributes and requirements.</w:t>
            </w:r>
          </w:p>
          <w:p>
            <w:pPr>
              <w:pStyle w:val="20"/>
              <w:overflowPunct w:val="0"/>
              <w:autoSpaceDE w:val="0"/>
              <w:autoSpaceDN w:val="0"/>
              <w:adjustRightInd w:val="0"/>
              <w:spacing w:after="180"/>
              <w:jc w:val="both"/>
              <w:textAlignment w:val="baseline"/>
              <w:rPr>
                <w:rStyle w:val="54"/>
                <w:rFonts w:eastAsia="Yu Mincho"/>
                <w:i/>
                <w:iCs/>
                <w:u w:val="single"/>
              </w:rPr>
            </w:pPr>
            <w:r>
              <w:rPr>
                <w:rStyle w:val="54"/>
                <w:rFonts w:eastAsia="Yu Mincho"/>
                <w:i/>
                <w:iCs/>
                <w:u w:val="single"/>
              </w:rPr>
              <w:t>Device type categories and feature envelopes</w:t>
            </w:r>
          </w:p>
          <w:p>
            <w:pPr>
              <w:overflowPunct w:val="0"/>
              <w:autoSpaceDE w:val="0"/>
              <w:autoSpaceDN w:val="0"/>
              <w:adjustRightInd w:val="0"/>
              <w:jc w:val="both"/>
              <w:textAlignment w:val="baseline"/>
              <w:rPr>
                <w:rFonts w:eastAsia="Malgun Gothic"/>
                <w:b/>
                <w:bCs/>
                <w:lang w:eastAsia="ko-KR"/>
              </w:rPr>
            </w:pPr>
            <w:r>
              <w:rPr>
                <w:rFonts w:hint="eastAsia" w:eastAsia="Malgun Gothic"/>
                <w:b/>
                <w:bCs/>
                <w:lang w:eastAsia="ko-KR"/>
              </w:rPr>
              <w:t>P</w:t>
            </w:r>
            <w:r>
              <w:rPr>
                <w:rFonts w:eastAsia="Malgun Gothic"/>
                <w:b/>
                <w:bCs/>
                <w:lang w:eastAsia="ko-KR"/>
              </w:rPr>
              <w:t>roposal 2:</w:t>
            </w:r>
            <w:r>
              <w:rPr>
                <w:rFonts w:eastAsia="Malgun Gothic"/>
                <w:b/>
                <w:bCs/>
                <w:lang w:eastAsia="ko-KR"/>
              </w:rPr>
              <w:tab/>
            </w:r>
            <w:r>
              <w:rPr>
                <w:rFonts w:eastAsia="Malgun Gothic"/>
                <w:b/>
                <w:bCs/>
                <w:lang w:eastAsia="ko-KR"/>
              </w:rPr>
              <w:tab/>
            </w:r>
            <w:r>
              <w:rPr>
                <w:rFonts w:eastAsia="Malgun Gothic"/>
                <w:b/>
                <w:bCs/>
                <w:lang w:eastAsia="ko-KR"/>
              </w:rPr>
              <w:t>Each device type is associated with clearly defined min/max values (or ranges) for RF-critical parameters, in particular:</w:t>
            </w:r>
          </w:p>
          <w:p>
            <w:pPr>
              <w:pStyle w:val="152"/>
              <w:numPr>
                <w:ilvl w:val="0"/>
                <w:numId w:val="65"/>
              </w:numPr>
              <w:spacing w:line="259" w:lineRule="auto"/>
              <w:ind w:firstLineChars="0"/>
              <w:jc w:val="both"/>
              <w:rPr>
                <w:rFonts w:eastAsia="Malgun Gothic"/>
                <w:b/>
                <w:bCs/>
                <w:lang w:eastAsia="ko-KR"/>
              </w:rPr>
            </w:pPr>
            <w:r>
              <w:rPr>
                <w:rFonts w:eastAsia="Malgun Gothic"/>
                <w:b/>
                <w:bCs/>
                <w:lang w:eastAsia="ko-KR"/>
              </w:rPr>
              <w:t>Number of Tx/Rx antennas and supported MIMO layers per frequency range,</w:t>
            </w:r>
          </w:p>
          <w:p>
            <w:pPr>
              <w:pStyle w:val="152"/>
              <w:numPr>
                <w:ilvl w:val="0"/>
                <w:numId w:val="65"/>
              </w:numPr>
              <w:spacing w:line="259" w:lineRule="auto"/>
              <w:ind w:firstLineChars="0"/>
              <w:jc w:val="both"/>
              <w:rPr>
                <w:rFonts w:eastAsia="Malgun Gothic"/>
                <w:b/>
                <w:bCs/>
                <w:lang w:eastAsia="ko-KR"/>
              </w:rPr>
            </w:pPr>
            <w:r>
              <w:rPr>
                <w:rFonts w:eastAsia="Malgun Gothic"/>
                <w:b/>
                <w:bCs/>
                <w:lang w:eastAsia="ko-KR"/>
              </w:rPr>
              <w:t>Minimum and maximum UE RF/baseband bandwidth per band or frequency range,</w:t>
            </w:r>
          </w:p>
          <w:p>
            <w:pPr>
              <w:pStyle w:val="152"/>
              <w:numPr>
                <w:ilvl w:val="0"/>
                <w:numId w:val="65"/>
              </w:numPr>
              <w:spacing w:line="259" w:lineRule="auto"/>
              <w:ind w:firstLineChars="0"/>
              <w:jc w:val="both"/>
              <w:rPr>
                <w:rFonts w:eastAsia="Malgun Gothic"/>
                <w:b/>
                <w:bCs/>
                <w:lang w:eastAsia="ko-KR"/>
              </w:rPr>
            </w:pPr>
            <w:r>
              <w:rPr>
                <w:rFonts w:eastAsia="Malgun Gothic"/>
                <w:b/>
                <w:bCs/>
                <w:lang w:eastAsia="ko-KR"/>
              </w:rPr>
              <w:t>Supported modulation orders (DL/UL) per type, and</w:t>
            </w:r>
          </w:p>
          <w:p>
            <w:pPr>
              <w:pStyle w:val="152"/>
              <w:numPr>
                <w:ilvl w:val="0"/>
                <w:numId w:val="65"/>
              </w:numPr>
              <w:spacing w:line="259" w:lineRule="auto"/>
              <w:ind w:firstLineChars="0"/>
              <w:jc w:val="both"/>
              <w:rPr>
                <w:rFonts w:eastAsia="Malgun Gothic"/>
                <w:b/>
                <w:bCs/>
                <w:lang w:eastAsia="ko-KR"/>
              </w:rPr>
            </w:pPr>
            <w:r>
              <w:rPr>
                <w:rFonts w:eastAsia="Malgun Gothic"/>
                <w:b/>
                <w:bCs/>
                <w:lang w:eastAsia="ko-KR"/>
              </w:rPr>
              <w:t xml:space="preserve">Power class and duplex capabilities. </w:t>
            </w:r>
          </w:p>
          <w:p>
            <w:pPr>
              <w:pStyle w:val="20"/>
              <w:overflowPunct w:val="0"/>
              <w:autoSpaceDE w:val="0"/>
              <w:autoSpaceDN w:val="0"/>
              <w:adjustRightInd w:val="0"/>
              <w:spacing w:after="180"/>
              <w:jc w:val="both"/>
              <w:textAlignment w:val="baseline"/>
              <w:rPr>
                <w:rStyle w:val="54"/>
                <w:rFonts w:eastAsia="Yu Mincho"/>
                <w:i/>
                <w:iCs/>
                <w:u w:val="single"/>
              </w:rPr>
            </w:pPr>
            <w:r>
              <w:rPr>
                <w:rStyle w:val="54"/>
                <w:rFonts w:eastAsia="Yu Mincho"/>
                <w:i/>
                <w:iCs/>
                <w:u w:val="single"/>
              </w:rPr>
              <w:t>Number of Tx/Rx chains per device type and frequency range</w:t>
            </w:r>
          </w:p>
          <w:p>
            <w:pPr>
              <w:overflowPunct w:val="0"/>
              <w:autoSpaceDE w:val="0"/>
              <w:autoSpaceDN w:val="0"/>
              <w:adjustRightInd w:val="0"/>
              <w:jc w:val="both"/>
              <w:textAlignment w:val="baseline"/>
              <w:rPr>
                <w:rFonts w:eastAsia="Malgun Gothic"/>
                <w:b/>
                <w:bCs/>
                <w:lang w:val="sv-SE" w:eastAsia="ko-KR"/>
              </w:rPr>
            </w:pPr>
            <w:r>
              <w:rPr>
                <w:rFonts w:hint="eastAsia" w:eastAsia="Malgun Gothic"/>
                <w:b/>
                <w:bCs/>
                <w:lang w:val="sv-SE" w:eastAsia="ko-KR"/>
              </w:rPr>
              <w:t>P</w:t>
            </w:r>
            <w:r>
              <w:rPr>
                <w:rFonts w:eastAsia="Malgun Gothic"/>
                <w:b/>
                <w:bCs/>
                <w:lang w:val="sv-SE" w:eastAsia="ko-KR"/>
              </w:rPr>
              <w:t>roposal 3:</w:t>
            </w:r>
            <w:r>
              <w:rPr>
                <w:rFonts w:eastAsia="Malgun Gothic"/>
                <w:b/>
                <w:bCs/>
                <w:lang w:val="sv-SE" w:eastAsia="ko-KR"/>
              </w:rPr>
              <w:tab/>
            </w:r>
            <w:r>
              <w:rPr>
                <w:rFonts w:eastAsia="Malgun Gothic"/>
                <w:b/>
                <w:bCs/>
                <w:lang w:val="sv-SE" w:eastAsia="ko-KR"/>
              </w:rPr>
              <w:tab/>
            </w:r>
            <w:r>
              <w:rPr>
                <w:rFonts w:eastAsia="Malgun Gothic"/>
                <w:b/>
                <w:bCs/>
                <w:lang w:val="sv-SE" w:eastAsia="ko-KR"/>
              </w:rPr>
              <w:t>Following direction shall be considered appropriate for the SI phase:</w:t>
            </w:r>
          </w:p>
          <w:p>
            <w:pPr>
              <w:pStyle w:val="152"/>
              <w:numPr>
                <w:ilvl w:val="0"/>
                <w:numId w:val="66"/>
              </w:numPr>
              <w:spacing w:line="259" w:lineRule="auto"/>
              <w:ind w:firstLineChars="0"/>
              <w:jc w:val="both"/>
              <w:rPr>
                <w:rFonts w:eastAsia="Malgun Gothic"/>
                <w:b/>
                <w:bCs/>
                <w:lang w:val="sv-SE" w:eastAsia="ko-KR"/>
              </w:rPr>
            </w:pPr>
            <w:r>
              <w:rPr>
                <w:rFonts w:eastAsia="Malgun Gothic"/>
                <w:b/>
                <w:bCs/>
                <w:lang w:val="sv-SE" w:eastAsia="ko-KR"/>
              </w:rPr>
              <w:t>For Type A (smartphone/normal UE) around 7 GHz, a baseline of 1T4R is assumed as the default configuration, aligned with the evolution from NR and with realistic antenna integration constraints for handheld devices.</w:t>
            </w:r>
          </w:p>
          <w:p>
            <w:pPr>
              <w:pStyle w:val="152"/>
              <w:numPr>
                <w:ilvl w:val="0"/>
                <w:numId w:val="66"/>
              </w:numPr>
              <w:spacing w:line="259" w:lineRule="auto"/>
              <w:ind w:firstLineChars="0"/>
              <w:jc w:val="both"/>
              <w:rPr>
                <w:rFonts w:eastAsia="Malgun Gothic"/>
                <w:b/>
                <w:bCs/>
                <w:lang w:val="sv-SE" w:eastAsia="ko-KR"/>
              </w:rPr>
            </w:pPr>
            <w:r>
              <w:rPr>
                <w:rFonts w:eastAsia="Malgun Gothic"/>
                <w:b/>
                <w:bCs/>
                <w:lang w:val="sv-SE" w:eastAsia="ko-KR"/>
              </w:rPr>
              <w:t>2T6R configurations around 7 GHz may be considered as evaluation cases or optional enhancements for high-end devices, but should not be treated as the Day-1 baseline for handheld types as 5G. In practice, 2T6R may be more suitable for specific Type A+ devices or specialized terminals with relaxed form factor constraints, and its applicability and RF impacts should be studied accordingly.</w:t>
            </w:r>
          </w:p>
          <w:p>
            <w:pPr>
              <w:pStyle w:val="152"/>
              <w:numPr>
                <w:ilvl w:val="0"/>
                <w:numId w:val="66"/>
              </w:numPr>
              <w:spacing w:line="259" w:lineRule="auto"/>
              <w:ind w:firstLineChars="0"/>
              <w:jc w:val="both"/>
              <w:rPr>
                <w:rFonts w:eastAsia="Malgun Gothic"/>
                <w:b/>
                <w:bCs/>
                <w:lang w:val="sv-SE" w:eastAsia="ko-KR"/>
              </w:rPr>
            </w:pPr>
            <w:r>
              <w:rPr>
                <w:rFonts w:eastAsia="Malgun Gothic"/>
                <w:b/>
                <w:bCs/>
                <w:lang w:val="sv-SE" w:eastAsia="ko-KR"/>
              </w:rPr>
              <w:t>For Type A+ (FWA/advanced UE) and above, higher Tx/Rx counts (e.g. 4T8R and beyond) can be considered as part of the per-type feature envelope, leveraging their larger antenna aperture and less stringent size constraints.</w:t>
            </w:r>
          </w:p>
          <w:p>
            <w:pPr>
              <w:overflowPunct w:val="0"/>
              <w:autoSpaceDE w:val="0"/>
              <w:autoSpaceDN w:val="0"/>
              <w:adjustRightInd w:val="0"/>
              <w:jc w:val="both"/>
              <w:textAlignment w:val="baseline"/>
              <w:rPr>
                <w:rFonts w:eastAsia="Malgun Gothic"/>
                <w:b/>
                <w:bCs/>
                <w:lang w:val="sv-SE" w:eastAsia="ko-KR"/>
              </w:rPr>
            </w:pPr>
            <w:r>
              <w:rPr>
                <w:rFonts w:hint="eastAsia" w:eastAsia="Malgun Gothic"/>
                <w:b/>
                <w:bCs/>
                <w:lang w:eastAsia="ko-KR"/>
              </w:rPr>
              <w:t>P</w:t>
            </w:r>
            <w:r>
              <w:rPr>
                <w:rFonts w:eastAsia="Malgun Gothic"/>
                <w:b/>
                <w:bCs/>
                <w:lang w:eastAsia="ko-KR"/>
              </w:rPr>
              <w:t>roposal 4:</w:t>
            </w:r>
            <w:r>
              <w:rPr>
                <w:rFonts w:eastAsia="Malgun Gothic"/>
                <w:b/>
                <w:bCs/>
                <w:lang w:eastAsia="ko-KR"/>
              </w:rPr>
              <w:tab/>
            </w:r>
            <w:r>
              <w:rPr>
                <w:rFonts w:eastAsia="Malgun Gothic"/>
                <w:b/>
                <w:bCs/>
                <w:lang w:eastAsia="ko-KR"/>
              </w:rPr>
              <w:tab/>
            </w:r>
            <w:r>
              <w:rPr>
                <w:rFonts w:eastAsia="Malgun Gothic"/>
                <w:b/>
                <w:bCs/>
                <w:lang w:eastAsia="ko-KR"/>
              </w:rPr>
              <w:t>RAN4 is expected to do following actions, while f</w:t>
            </w:r>
            <w:r>
              <w:rPr>
                <w:rFonts w:eastAsia="Malgun Gothic"/>
                <w:b/>
                <w:bCs/>
                <w:lang w:val="sv-SE" w:eastAsia="ko-KR"/>
              </w:rPr>
              <w:t>inal selection of device-type specific Tx/Rx baselines and maximum limits is subject to RAN-level decisions and cross-WG alignment:</w:t>
            </w:r>
          </w:p>
          <w:p>
            <w:pPr>
              <w:pStyle w:val="152"/>
              <w:numPr>
                <w:ilvl w:val="0"/>
                <w:numId w:val="67"/>
              </w:numPr>
              <w:spacing w:line="259" w:lineRule="auto"/>
              <w:ind w:firstLineChars="0"/>
              <w:jc w:val="both"/>
              <w:rPr>
                <w:rFonts w:eastAsia="Malgun Gothic"/>
                <w:b/>
                <w:bCs/>
                <w:lang w:val="sv-SE" w:eastAsia="ko-KR"/>
              </w:rPr>
            </w:pPr>
            <w:r>
              <w:rPr>
                <w:rFonts w:eastAsia="Malgun Gothic"/>
                <w:b/>
                <w:bCs/>
                <w:lang w:val="sv-SE" w:eastAsia="ko-KR"/>
              </w:rPr>
              <w:t>Study the RF and RRM implications of different Tx/Rx configurations per band and device type, including antenna correlation, coupling and beamforming impairments;</w:t>
            </w:r>
          </w:p>
          <w:p>
            <w:pPr>
              <w:pStyle w:val="152"/>
              <w:numPr>
                <w:ilvl w:val="0"/>
                <w:numId w:val="67"/>
              </w:numPr>
              <w:spacing w:line="259" w:lineRule="auto"/>
              <w:ind w:firstLineChars="0"/>
              <w:jc w:val="both"/>
              <w:rPr>
                <w:rFonts w:eastAsia="Malgun Gothic"/>
                <w:b/>
                <w:bCs/>
                <w:lang w:val="sv-SE" w:eastAsia="ko-KR"/>
              </w:rPr>
            </w:pPr>
            <w:r>
              <w:rPr>
                <w:rFonts w:eastAsia="Malgun Gothic"/>
                <w:b/>
                <w:bCs/>
                <w:lang w:val="sv-SE" w:eastAsia="ko-KR"/>
              </w:rPr>
              <w:t>Evaluate the trade-offs between performance and implementation complexity (e.g. device size, antenna design, power consumption) for candidate configurations; and</w:t>
            </w:r>
          </w:p>
          <w:p>
            <w:pPr>
              <w:pStyle w:val="152"/>
              <w:numPr>
                <w:ilvl w:val="0"/>
                <w:numId w:val="67"/>
              </w:numPr>
              <w:spacing w:line="259" w:lineRule="auto"/>
              <w:ind w:firstLineChars="0"/>
              <w:jc w:val="both"/>
              <w:rPr>
                <w:rFonts w:eastAsia="Malgun Gothic"/>
                <w:b/>
                <w:bCs/>
                <w:lang w:eastAsia="ko-KR"/>
              </w:rPr>
            </w:pPr>
            <w:r>
              <w:rPr>
                <w:rFonts w:eastAsia="Malgun Gothic"/>
                <w:b/>
                <w:bCs/>
                <w:lang w:val="sv-SE" w:eastAsia="ko-KR"/>
              </w:rPr>
              <w:t>Provide input to RAN and RAN1 so that a consistent device-type and Tx/Rx framework can be decided at the RAN plenary level.</w:t>
            </w:r>
          </w:p>
          <w:p>
            <w:pPr>
              <w:pStyle w:val="20"/>
              <w:overflowPunct w:val="0"/>
              <w:autoSpaceDE w:val="0"/>
              <w:autoSpaceDN w:val="0"/>
              <w:adjustRightInd w:val="0"/>
              <w:spacing w:after="180"/>
              <w:jc w:val="both"/>
              <w:textAlignment w:val="baseline"/>
              <w:rPr>
                <w:rStyle w:val="54"/>
                <w:rFonts w:eastAsia="Yu Mincho"/>
                <w:i/>
                <w:iCs/>
                <w:u w:val="single"/>
              </w:rPr>
            </w:pPr>
            <w:r>
              <w:rPr>
                <w:rStyle w:val="54"/>
                <w:rFonts w:eastAsia="Yu Mincho"/>
                <w:i/>
                <w:iCs/>
                <w:u w:val="single"/>
              </w:rPr>
              <w:t>UE capability reporting and coordination with other WGs</w:t>
            </w:r>
          </w:p>
          <w:p>
            <w:pPr>
              <w:overflowPunct w:val="0"/>
              <w:autoSpaceDE w:val="0"/>
              <w:autoSpaceDN w:val="0"/>
              <w:adjustRightInd w:val="0"/>
              <w:jc w:val="both"/>
              <w:textAlignment w:val="baseline"/>
              <w:rPr>
                <w:rFonts w:eastAsia="Malgun Gothic"/>
                <w:b/>
                <w:bCs/>
                <w:lang w:val="sv-SE" w:eastAsia="ko-KR"/>
              </w:rPr>
            </w:pPr>
            <w:r>
              <w:rPr>
                <w:rFonts w:hint="eastAsia" w:eastAsia="Malgun Gothic"/>
                <w:b/>
                <w:bCs/>
                <w:lang w:val="sv-SE" w:eastAsia="ko-KR"/>
              </w:rPr>
              <w:t>P</w:t>
            </w:r>
            <w:r>
              <w:rPr>
                <w:rFonts w:eastAsia="Malgun Gothic"/>
                <w:b/>
                <w:bCs/>
                <w:lang w:val="sv-SE" w:eastAsia="ko-KR"/>
              </w:rPr>
              <w:t>roposal 5:</w:t>
            </w:r>
            <w:r>
              <w:rPr>
                <w:rFonts w:eastAsia="Malgun Gothic"/>
                <w:b/>
                <w:bCs/>
                <w:lang w:val="sv-SE" w:eastAsia="ko-KR"/>
              </w:rPr>
              <w:tab/>
            </w:r>
            <w:r>
              <w:rPr>
                <w:rFonts w:eastAsia="Malgun Gothic"/>
                <w:b/>
                <w:bCs/>
                <w:lang w:val="sv-SE" w:eastAsia="ko-KR"/>
              </w:rPr>
              <w:tab/>
            </w:r>
            <w:r>
              <w:rPr>
                <w:rFonts w:eastAsia="Malgun Gothic"/>
                <w:b/>
                <w:bCs/>
                <w:lang w:val="sv-SE" w:eastAsia="ko-KR"/>
              </w:rPr>
              <w:t>It is proposed to emphasize the importance of classifying device types according to concrete product groups expected in commercial deployments as follows:</w:t>
            </w:r>
          </w:p>
          <w:p>
            <w:pPr>
              <w:pStyle w:val="152"/>
              <w:numPr>
                <w:ilvl w:val="0"/>
                <w:numId w:val="68"/>
              </w:numPr>
              <w:spacing w:line="259" w:lineRule="auto"/>
              <w:ind w:firstLineChars="0"/>
              <w:jc w:val="both"/>
              <w:rPr>
                <w:rFonts w:eastAsia="Malgun Gothic"/>
                <w:b/>
                <w:bCs/>
                <w:lang w:val="sv-SE" w:eastAsia="ko-KR"/>
              </w:rPr>
            </w:pPr>
            <w:r>
              <w:rPr>
                <w:rFonts w:eastAsia="Malgun Gothic"/>
                <w:b/>
                <w:bCs/>
                <w:lang w:val="sv-SE" w:eastAsia="ko-KR"/>
              </w:rPr>
              <w:t>A mandatory baseline functionality set (aligned with CFF) on top of which different device types are defined;</w:t>
            </w:r>
          </w:p>
          <w:p>
            <w:pPr>
              <w:pStyle w:val="152"/>
              <w:numPr>
                <w:ilvl w:val="0"/>
                <w:numId w:val="68"/>
              </w:numPr>
              <w:spacing w:line="259" w:lineRule="auto"/>
              <w:ind w:firstLineChars="0"/>
              <w:jc w:val="both"/>
              <w:rPr>
                <w:rFonts w:eastAsia="Malgun Gothic"/>
                <w:b/>
                <w:bCs/>
                <w:lang w:val="sv-SE" w:eastAsia="ko-KR"/>
              </w:rPr>
            </w:pPr>
            <w:r>
              <w:rPr>
                <w:rFonts w:eastAsia="Malgun Gothic"/>
                <w:b/>
                <w:bCs/>
                <w:lang w:val="sv-SE" w:eastAsia="ko-KR"/>
              </w:rPr>
              <w:t>Capability-based parameters such as number of Tx/Rx and MIMO layers, min/max CBW, modulation orders, power class and duplex mode as the defining attributes of device types;</w:t>
            </w:r>
          </w:p>
          <w:p>
            <w:pPr>
              <w:pStyle w:val="152"/>
              <w:numPr>
                <w:ilvl w:val="0"/>
                <w:numId w:val="68"/>
              </w:numPr>
              <w:spacing w:line="259" w:lineRule="auto"/>
              <w:ind w:firstLineChars="0"/>
              <w:jc w:val="both"/>
              <w:rPr>
                <w:rFonts w:eastAsia="Malgun Gothic"/>
                <w:b/>
                <w:bCs/>
                <w:lang w:val="sv-SE" w:eastAsia="ko-KR"/>
              </w:rPr>
            </w:pPr>
            <w:r>
              <w:rPr>
                <w:rFonts w:eastAsia="Malgun Gothic"/>
                <w:b/>
                <w:bCs/>
                <w:lang w:val="sv-SE" w:eastAsia="ko-KR"/>
              </w:rPr>
              <w:t>UE capability reporting that is modular and MAC-layer assisted, to support efficient, category-based network optimization; and</w:t>
            </w:r>
          </w:p>
          <w:p>
            <w:pPr>
              <w:pStyle w:val="152"/>
              <w:numPr>
                <w:ilvl w:val="0"/>
                <w:numId w:val="68"/>
              </w:numPr>
              <w:spacing w:line="259" w:lineRule="auto"/>
              <w:ind w:firstLineChars="0"/>
              <w:jc w:val="both"/>
              <w:rPr>
                <w:rFonts w:eastAsia="Malgun Gothic"/>
                <w:b/>
                <w:bCs/>
                <w:lang w:val="sv-SE" w:eastAsia="ko-KR"/>
              </w:rPr>
            </w:pPr>
            <w:r>
              <w:rPr>
                <w:rFonts w:eastAsia="Malgun Gothic"/>
                <w:b/>
                <w:bCs/>
                <w:lang w:val="sv-SE" w:eastAsia="ko-KR"/>
              </w:rPr>
              <w:t>The possibility for dynamic capability update (e.g. foldable devices or power-mode changes), requiring close network-UE cooperation.</w:t>
            </w:r>
          </w:p>
          <w:p>
            <w:pPr>
              <w:overflowPunct w:val="0"/>
              <w:autoSpaceDE w:val="0"/>
              <w:autoSpaceDN w:val="0"/>
              <w:adjustRightInd w:val="0"/>
              <w:jc w:val="both"/>
              <w:textAlignment w:val="baseline"/>
              <w:rPr>
                <w:rFonts w:eastAsia="Malgun Gothic"/>
                <w:b/>
                <w:lang w:val="en-US" w:eastAsia="ko-KR"/>
              </w:rPr>
            </w:pPr>
            <w:r>
              <w:rPr>
                <w:rFonts w:hint="eastAsia" w:eastAsia="Malgun Gothic"/>
                <w:b/>
                <w:bCs/>
                <w:lang w:val="sv-SE" w:eastAsia="ko-KR"/>
              </w:rPr>
              <w:t>P</w:t>
            </w:r>
            <w:r>
              <w:rPr>
                <w:rFonts w:eastAsia="Malgun Gothic"/>
                <w:b/>
                <w:bCs/>
                <w:lang w:val="sv-SE" w:eastAsia="ko-KR"/>
              </w:rPr>
              <w:t>roposal 6:</w:t>
            </w:r>
            <w:r>
              <w:rPr>
                <w:rFonts w:eastAsia="Malgun Gothic"/>
                <w:b/>
                <w:bCs/>
                <w:lang w:val="sv-SE" w:eastAsia="ko-KR"/>
              </w:rPr>
              <w:tab/>
            </w:r>
            <w:r>
              <w:rPr>
                <w:rFonts w:eastAsia="Malgun Gothic"/>
                <w:b/>
                <w:bCs/>
                <w:lang w:val="sv-SE" w:eastAsia="ko-KR"/>
              </w:rPr>
              <w:tab/>
            </w:r>
            <w:r>
              <w:rPr>
                <w:rFonts w:eastAsia="Malgun Gothic"/>
                <w:b/>
                <w:bCs/>
                <w:lang w:val="sv-SE" w:eastAsia="ko-KR"/>
              </w:rPr>
              <w:t>It should be noted that device-type definitions, including min/max Tx/Rx numbers and associated capabilities, must be decided in coordination with other WGs and ultimately at RAN plenary.</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Spreadtrum R4-2520765</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overflowPunct w:val="0"/>
              <w:autoSpaceDE w:val="0"/>
              <w:autoSpaceDN w:val="0"/>
              <w:adjustRightInd w:val="0"/>
              <w:snapToGrid w:val="0"/>
              <w:spacing w:after="0"/>
              <w:jc w:val="both"/>
              <w:textAlignment w:val="baseline"/>
              <w:rPr>
                <w:rFonts w:eastAsiaTheme="minorEastAsia"/>
                <w:b/>
                <w:i/>
                <w:lang w:eastAsia="zh-CN"/>
              </w:rPr>
            </w:pPr>
            <w:r>
              <w:rPr>
                <w:rFonts w:eastAsiaTheme="minorEastAsia"/>
                <w:b/>
                <w:i/>
                <w:lang w:eastAsia="zh-CN"/>
              </w:rPr>
              <w:t>Proposal 1: Adopt the Table 1 for Tx/Rx MIMO as the baseline for 6GR.</w:t>
            </w:r>
          </w:p>
          <w:p>
            <w:pPr>
              <w:overflowPunct w:val="0"/>
              <w:autoSpaceDE w:val="0"/>
              <w:autoSpaceDN w:val="0"/>
              <w:adjustRightInd w:val="0"/>
              <w:snapToGrid w:val="0"/>
              <w:spacing w:after="0"/>
              <w:jc w:val="center"/>
              <w:textAlignment w:val="baseline"/>
              <w:rPr>
                <w:rFonts w:eastAsia="Yu Mincho"/>
                <w:b/>
                <w:szCs w:val="24"/>
                <w:lang w:eastAsia="zh-CN"/>
              </w:rPr>
            </w:pPr>
            <w:r>
              <w:rPr>
                <w:rFonts w:eastAsia="Yu Mincho"/>
                <w:b/>
                <w:szCs w:val="24"/>
                <w:lang w:eastAsia="zh-CN"/>
              </w:rPr>
              <w:t>Table1:</w:t>
            </w:r>
            <w:r>
              <w:rPr>
                <w:rFonts w:eastAsiaTheme="minorEastAsia"/>
                <w:b/>
                <w:lang w:eastAsia="zh-CN"/>
              </w:rPr>
              <w:t xml:space="preserve"> The </w:t>
            </w:r>
            <w:r>
              <w:rPr>
                <w:rFonts w:eastAsia="Yu Mincho"/>
                <w:b/>
                <w:szCs w:val="24"/>
                <w:lang w:eastAsia="zh-CN"/>
              </w:rPr>
              <w:t>number of Tx/Rx in 6GR</w:t>
            </w:r>
          </w:p>
          <w:tbl>
            <w:tblPr>
              <w:tblStyle w:val="51"/>
              <w:tblW w:w="0" w:type="auto"/>
              <w:tblInd w:w="19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4"/>
              <w:gridCol w:w="2374"/>
              <w:gridCol w:w="1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tcPr>
                <w:p>
                  <w:pPr>
                    <w:overflowPunct w:val="0"/>
                    <w:autoSpaceDE w:val="0"/>
                    <w:autoSpaceDN w:val="0"/>
                    <w:adjustRightInd w:val="0"/>
                    <w:snapToGrid w:val="0"/>
                    <w:spacing w:after="0"/>
                    <w:jc w:val="both"/>
                    <w:textAlignment w:val="baseline"/>
                    <w:rPr>
                      <w:rFonts w:eastAsiaTheme="minorEastAsia"/>
                      <w:lang w:eastAsia="zh-CN"/>
                    </w:rPr>
                  </w:pPr>
                  <w:r>
                    <w:rPr>
                      <w:rFonts w:eastAsiaTheme="minorEastAsia"/>
                      <w:lang w:eastAsia="zh-CN"/>
                    </w:rPr>
                    <w:t>Devices</w:t>
                  </w:r>
                </w:p>
              </w:tc>
              <w:tc>
                <w:tcPr>
                  <w:tcW w:w="2374" w:type="dxa"/>
                </w:tcPr>
                <w:p>
                  <w:pPr>
                    <w:overflowPunct w:val="0"/>
                    <w:autoSpaceDE w:val="0"/>
                    <w:autoSpaceDN w:val="0"/>
                    <w:adjustRightInd w:val="0"/>
                    <w:snapToGrid w:val="0"/>
                    <w:spacing w:after="0"/>
                    <w:jc w:val="both"/>
                    <w:textAlignment w:val="baseline"/>
                    <w:rPr>
                      <w:rFonts w:eastAsiaTheme="minorEastAsia"/>
                      <w:lang w:eastAsia="zh-CN"/>
                    </w:rPr>
                  </w:pPr>
                  <w:r>
                    <w:rPr>
                      <w:rFonts w:eastAsiaTheme="minorEastAsia"/>
                      <w:lang w:eastAsia="zh-CN"/>
                    </w:rPr>
                    <w:t>Frequency range</w:t>
                  </w:r>
                </w:p>
              </w:tc>
              <w:tc>
                <w:tcPr>
                  <w:tcW w:w="1924" w:type="dxa"/>
                </w:tcPr>
                <w:p>
                  <w:pPr>
                    <w:overflowPunct w:val="0"/>
                    <w:autoSpaceDE w:val="0"/>
                    <w:autoSpaceDN w:val="0"/>
                    <w:adjustRightInd w:val="0"/>
                    <w:snapToGrid w:val="0"/>
                    <w:spacing w:after="0"/>
                    <w:jc w:val="both"/>
                    <w:textAlignment w:val="baseline"/>
                    <w:rPr>
                      <w:rFonts w:eastAsiaTheme="minorEastAsia"/>
                      <w:lang w:eastAsia="zh-CN"/>
                    </w:rPr>
                  </w:pPr>
                  <w:r>
                    <w:rPr>
                      <w:rFonts w:hint="eastAsia" w:eastAsiaTheme="minorEastAsia"/>
                      <w:lang w:eastAsia="zh-CN"/>
                    </w:rPr>
                    <w:t>T</w:t>
                  </w:r>
                  <w:r>
                    <w:rPr>
                      <w:rFonts w:eastAsiaTheme="minorEastAsia"/>
                      <w:lang w:eastAsia="zh-CN"/>
                    </w:rPr>
                    <w:t xml:space="preserve">x/Rx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tcPr>
                <w:p>
                  <w:pPr>
                    <w:overflowPunct w:val="0"/>
                    <w:autoSpaceDE w:val="0"/>
                    <w:autoSpaceDN w:val="0"/>
                    <w:adjustRightInd w:val="0"/>
                    <w:snapToGrid w:val="0"/>
                    <w:spacing w:after="0"/>
                    <w:jc w:val="both"/>
                    <w:textAlignment w:val="baseline"/>
                    <w:rPr>
                      <w:rFonts w:eastAsiaTheme="minorEastAsia"/>
                      <w:lang w:eastAsia="zh-CN"/>
                    </w:rPr>
                  </w:pPr>
                  <w:r>
                    <w:rPr>
                      <w:rFonts w:eastAsiaTheme="minorEastAsia"/>
                      <w:lang w:eastAsia="zh-CN"/>
                    </w:rPr>
                    <w:t xml:space="preserve">IoT </w:t>
                  </w:r>
                </w:p>
              </w:tc>
              <w:tc>
                <w:tcPr>
                  <w:tcW w:w="2374" w:type="dxa"/>
                </w:tcPr>
                <w:p>
                  <w:pPr>
                    <w:overflowPunct w:val="0"/>
                    <w:autoSpaceDE w:val="0"/>
                    <w:autoSpaceDN w:val="0"/>
                    <w:adjustRightInd w:val="0"/>
                    <w:snapToGrid w:val="0"/>
                    <w:spacing w:after="0"/>
                    <w:jc w:val="both"/>
                    <w:textAlignment w:val="baseline"/>
                    <w:rPr>
                      <w:rFonts w:eastAsiaTheme="minorEastAsia"/>
                      <w:lang w:eastAsia="zh-CN"/>
                    </w:rPr>
                  </w:pPr>
                  <w:r>
                    <w:rPr>
                      <w:rFonts w:eastAsiaTheme="minorEastAsia"/>
                      <w:lang w:eastAsia="zh-CN"/>
                    </w:rPr>
                    <w:t>NA</w:t>
                  </w:r>
                </w:p>
              </w:tc>
              <w:tc>
                <w:tcPr>
                  <w:tcW w:w="1924" w:type="dxa"/>
                </w:tcPr>
                <w:p>
                  <w:pPr>
                    <w:overflowPunct w:val="0"/>
                    <w:autoSpaceDE w:val="0"/>
                    <w:autoSpaceDN w:val="0"/>
                    <w:adjustRightInd w:val="0"/>
                    <w:snapToGrid w:val="0"/>
                    <w:spacing w:after="0"/>
                    <w:jc w:val="both"/>
                    <w:textAlignment w:val="baseline"/>
                    <w:rPr>
                      <w:rFonts w:eastAsiaTheme="minorEastAsia"/>
                      <w:lang w:eastAsia="zh-CN"/>
                    </w:rPr>
                  </w:pPr>
                  <w:r>
                    <w:rPr>
                      <w:rFonts w:hint="eastAsia" w:eastAsiaTheme="minorEastAsia"/>
                      <w:lang w:eastAsia="zh-CN"/>
                    </w:rPr>
                    <w:t>1</w:t>
                  </w:r>
                  <w:r>
                    <w:rPr>
                      <w:rFonts w:eastAsiaTheme="minorEastAsia"/>
                      <w:lang w:eastAsia="zh-CN"/>
                    </w:rPr>
                    <w:t>T1R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tcPr>
                <w:p>
                  <w:pPr>
                    <w:overflowPunct w:val="0"/>
                    <w:autoSpaceDE w:val="0"/>
                    <w:autoSpaceDN w:val="0"/>
                    <w:adjustRightInd w:val="0"/>
                    <w:snapToGrid w:val="0"/>
                    <w:spacing w:after="0"/>
                    <w:jc w:val="both"/>
                    <w:textAlignment w:val="baseline"/>
                    <w:rPr>
                      <w:rFonts w:eastAsiaTheme="minorEastAsia"/>
                      <w:lang w:eastAsia="zh-CN"/>
                    </w:rPr>
                  </w:pPr>
                  <w:r>
                    <w:rPr>
                      <w:rFonts w:eastAsiaTheme="minorEastAsia"/>
                      <w:lang w:eastAsia="zh-CN"/>
                    </w:rPr>
                    <w:t>R</w:t>
                  </w:r>
                  <w:r>
                    <w:rPr>
                      <w:rFonts w:hint="eastAsia" w:eastAsiaTheme="minorEastAsia"/>
                      <w:lang w:eastAsia="zh-CN"/>
                    </w:rPr>
                    <w:t>edcap</w:t>
                  </w:r>
                  <w:r>
                    <w:rPr>
                      <w:rFonts w:eastAsiaTheme="minorEastAsia"/>
                      <w:lang w:eastAsia="zh-CN"/>
                    </w:rPr>
                    <w:t>/XR UE</w:t>
                  </w:r>
                </w:p>
              </w:tc>
              <w:tc>
                <w:tcPr>
                  <w:tcW w:w="2374" w:type="dxa"/>
                </w:tcPr>
                <w:p>
                  <w:pPr>
                    <w:overflowPunct w:val="0"/>
                    <w:autoSpaceDE w:val="0"/>
                    <w:autoSpaceDN w:val="0"/>
                    <w:adjustRightInd w:val="0"/>
                    <w:snapToGrid w:val="0"/>
                    <w:spacing w:after="0"/>
                    <w:jc w:val="both"/>
                    <w:textAlignment w:val="baseline"/>
                    <w:rPr>
                      <w:rFonts w:eastAsiaTheme="minorEastAsia"/>
                      <w:lang w:eastAsia="zh-CN"/>
                    </w:rPr>
                  </w:pPr>
                  <w:r>
                    <w:rPr>
                      <w:rFonts w:eastAsiaTheme="minorEastAsia"/>
                      <w:lang w:eastAsia="zh-CN"/>
                    </w:rPr>
                    <w:t>NA</w:t>
                  </w:r>
                </w:p>
              </w:tc>
              <w:tc>
                <w:tcPr>
                  <w:tcW w:w="1924" w:type="dxa"/>
                </w:tcPr>
                <w:p>
                  <w:pPr>
                    <w:overflowPunct w:val="0"/>
                    <w:autoSpaceDE w:val="0"/>
                    <w:autoSpaceDN w:val="0"/>
                    <w:adjustRightInd w:val="0"/>
                    <w:snapToGrid w:val="0"/>
                    <w:spacing w:after="0"/>
                    <w:jc w:val="both"/>
                    <w:textAlignment w:val="baseline"/>
                    <w:rPr>
                      <w:rFonts w:eastAsiaTheme="minorEastAsia"/>
                      <w:lang w:eastAsia="zh-CN"/>
                    </w:rPr>
                  </w:pPr>
                  <w:r>
                    <w:rPr>
                      <w:rFonts w:hint="eastAsia" w:eastAsiaTheme="minorEastAsia"/>
                      <w:lang w:eastAsia="zh-CN"/>
                    </w:rPr>
                    <w:t>1</w:t>
                  </w:r>
                  <w:r>
                    <w:rPr>
                      <w:rFonts w:eastAsiaTheme="minorEastAsia"/>
                      <w:lang w:eastAsia="zh-CN"/>
                    </w:rPr>
                    <w:t>T2R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1474" w:type="dxa"/>
                  <w:vMerge w:val="restart"/>
                </w:tcPr>
                <w:p>
                  <w:pPr>
                    <w:overflowPunct w:val="0"/>
                    <w:autoSpaceDE w:val="0"/>
                    <w:autoSpaceDN w:val="0"/>
                    <w:adjustRightInd w:val="0"/>
                    <w:snapToGrid w:val="0"/>
                    <w:spacing w:after="0"/>
                    <w:textAlignment w:val="baseline"/>
                    <w:rPr>
                      <w:rFonts w:eastAsiaTheme="minorEastAsia"/>
                      <w:lang w:eastAsia="zh-CN"/>
                    </w:rPr>
                  </w:pPr>
                  <w:r>
                    <w:rPr>
                      <w:rFonts w:eastAsiaTheme="minorEastAsia"/>
                      <w:lang w:eastAsia="zh-CN"/>
                    </w:rPr>
                    <w:t>Handheld UE</w:t>
                  </w:r>
                </w:p>
              </w:tc>
              <w:tc>
                <w:tcPr>
                  <w:tcW w:w="2374" w:type="dxa"/>
                </w:tcPr>
                <w:p>
                  <w:pPr>
                    <w:overflowPunct w:val="0"/>
                    <w:autoSpaceDE w:val="0"/>
                    <w:autoSpaceDN w:val="0"/>
                    <w:adjustRightInd w:val="0"/>
                    <w:snapToGrid w:val="0"/>
                    <w:spacing w:after="0"/>
                    <w:jc w:val="both"/>
                    <w:textAlignment w:val="baseline"/>
                    <w:rPr>
                      <w:rFonts w:eastAsiaTheme="minorEastAsia"/>
                      <w:lang w:eastAsia="zh-CN"/>
                    </w:rPr>
                  </w:pPr>
                  <w:r>
                    <w:rPr>
                      <w:rFonts w:hint="eastAsia" w:eastAsiaTheme="minorEastAsia"/>
                      <w:lang w:eastAsia="zh-CN"/>
                    </w:rPr>
                    <w:t>Sub</w:t>
                  </w:r>
                  <w:r>
                    <w:rPr>
                      <w:rFonts w:eastAsiaTheme="minorEastAsia"/>
                      <w:lang w:eastAsia="zh-CN"/>
                    </w:rPr>
                    <w:t>-1GHz</w:t>
                  </w:r>
                </w:p>
              </w:tc>
              <w:tc>
                <w:tcPr>
                  <w:tcW w:w="1924" w:type="dxa"/>
                </w:tcPr>
                <w:p>
                  <w:pPr>
                    <w:overflowPunct w:val="0"/>
                    <w:autoSpaceDE w:val="0"/>
                    <w:autoSpaceDN w:val="0"/>
                    <w:adjustRightInd w:val="0"/>
                    <w:snapToGrid w:val="0"/>
                    <w:spacing w:after="0"/>
                    <w:jc w:val="both"/>
                    <w:textAlignment w:val="baseline"/>
                    <w:rPr>
                      <w:rFonts w:eastAsiaTheme="minorEastAsia"/>
                      <w:lang w:eastAsia="zh-CN"/>
                    </w:rPr>
                  </w:pPr>
                  <w:r>
                    <w:rPr>
                      <w:rFonts w:hint="eastAsia" w:eastAsiaTheme="minorEastAsia"/>
                      <w:lang w:eastAsia="zh-CN"/>
                    </w:rPr>
                    <w:t>1</w:t>
                  </w:r>
                  <w:r>
                    <w:rPr>
                      <w:rFonts w:eastAsiaTheme="minorEastAsia"/>
                      <w:lang w:eastAsia="zh-CN"/>
                    </w:rPr>
                    <w:t xml:space="preserve">T2R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474" w:type="dxa"/>
                  <w:vMerge w:val="continue"/>
                </w:tcPr>
                <w:p>
                  <w:pPr>
                    <w:overflowPunct w:val="0"/>
                    <w:autoSpaceDE w:val="0"/>
                    <w:autoSpaceDN w:val="0"/>
                    <w:adjustRightInd w:val="0"/>
                    <w:snapToGrid w:val="0"/>
                    <w:spacing w:after="0"/>
                    <w:jc w:val="both"/>
                    <w:textAlignment w:val="baseline"/>
                    <w:rPr>
                      <w:rFonts w:eastAsiaTheme="minorEastAsia"/>
                      <w:lang w:eastAsia="zh-CN"/>
                    </w:rPr>
                  </w:pPr>
                </w:p>
              </w:tc>
              <w:tc>
                <w:tcPr>
                  <w:tcW w:w="2374" w:type="dxa"/>
                </w:tcPr>
                <w:p>
                  <w:pPr>
                    <w:overflowPunct w:val="0"/>
                    <w:autoSpaceDE w:val="0"/>
                    <w:autoSpaceDN w:val="0"/>
                    <w:adjustRightInd w:val="0"/>
                    <w:snapToGrid w:val="0"/>
                    <w:spacing w:after="0"/>
                    <w:jc w:val="both"/>
                    <w:textAlignment w:val="baseline"/>
                    <w:rPr>
                      <w:rFonts w:eastAsiaTheme="minorEastAsia"/>
                      <w:lang w:eastAsia="zh-CN"/>
                    </w:rPr>
                  </w:pPr>
                  <w:r>
                    <w:rPr>
                      <w:rFonts w:eastAsiaTheme="minorEastAsia"/>
                      <w:lang w:eastAsia="zh-CN"/>
                    </w:rPr>
                    <w:t>Sub-3GHz</w:t>
                  </w:r>
                </w:p>
              </w:tc>
              <w:tc>
                <w:tcPr>
                  <w:tcW w:w="1924" w:type="dxa"/>
                </w:tcPr>
                <w:p>
                  <w:pPr>
                    <w:overflowPunct w:val="0"/>
                    <w:autoSpaceDE w:val="0"/>
                    <w:autoSpaceDN w:val="0"/>
                    <w:adjustRightInd w:val="0"/>
                    <w:snapToGrid w:val="0"/>
                    <w:spacing w:after="0"/>
                    <w:jc w:val="both"/>
                    <w:textAlignment w:val="baseline"/>
                    <w:rPr>
                      <w:rFonts w:eastAsiaTheme="minorEastAsia"/>
                      <w:lang w:eastAsia="zh-CN"/>
                    </w:rPr>
                  </w:pPr>
                  <w:r>
                    <w:rPr>
                      <w:rFonts w:eastAsiaTheme="minorEastAsia"/>
                      <w:lang w:eastAsia="zh-CN"/>
                    </w:rPr>
                    <w:t>2T4R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474" w:type="dxa"/>
                  <w:vMerge w:val="continue"/>
                </w:tcPr>
                <w:p>
                  <w:pPr>
                    <w:overflowPunct w:val="0"/>
                    <w:autoSpaceDE w:val="0"/>
                    <w:autoSpaceDN w:val="0"/>
                    <w:adjustRightInd w:val="0"/>
                    <w:snapToGrid w:val="0"/>
                    <w:spacing w:after="0"/>
                    <w:jc w:val="both"/>
                    <w:textAlignment w:val="baseline"/>
                    <w:rPr>
                      <w:rFonts w:eastAsiaTheme="minorEastAsia"/>
                      <w:lang w:eastAsia="zh-CN"/>
                    </w:rPr>
                  </w:pPr>
                </w:p>
              </w:tc>
              <w:tc>
                <w:tcPr>
                  <w:tcW w:w="2374" w:type="dxa"/>
                </w:tcPr>
                <w:p>
                  <w:pPr>
                    <w:overflowPunct w:val="0"/>
                    <w:autoSpaceDE w:val="0"/>
                    <w:autoSpaceDN w:val="0"/>
                    <w:adjustRightInd w:val="0"/>
                    <w:snapToGrid w:val="0"/>
                    <w:spacing w:after="0"/>
                    <w:jc w:val="both"/>
                    <w:textAlignment w:val="baseline"/>
                    <w:rPr>
                      <w:rFonts w:eastAsiaTheme="minorEastAsia"/>
                      <w:lang w:eastAsia="zh-CN"/>
                    </w:rPr>
                  </w:pPr>
                  <w:r>
                    <w:rPr>
                      <w:rFonts w:eastAsiaTheme="minorEastAsia"/>
                      <w:lang w:eastAsia="zh-CN"/>
                    </w:rPr>
                    <w:t>Sub-6GHz</w:t>
                  </w:r>
                </w:p>
              </w:tc>
              <w:tc>
                <w:tcPr>
                  <w:tcW w:w="1924" w:type="dxa"/>
                </w:tcPr>
                <w:p>
                  <w:pPr>
                    <w:overflowPunct w:val="0"/>
                    <w:autoSpaceDE w:val="0"/>
                    <w:autoSpaceDN w:val="0"/>
                    <w:adjustRightInd w:val="0"/>
                    <w:snapToGrid w:val="0"/>
                    <w:spacing w:after="0"/>
                    <w:jc w:val="both"/>
                    <w:textAlignment w:val="baseline"/>
                    <w:rPr>
                      <w:rFonts w:eastAsiaTheme="minorEastAsia"/>
                      <w:lang w:eastAsia="zh-CN"/>
                    </w:rPr>
                  </w:pPr>
                  <w:r>
                    <w:rPr>
                      <w:rFonts w:hint="eastAsia" w:eastAsiaTheme="minorEastAsia"/>
                      <w:lang w:eastAsia="zh-CN"/>
                    </w:rPr>
                    <w:t>2</w:t>
                  </w:r>
                  <w:r>
                    <w:rPr>
                      <w:rFonts w:eastAsiaTheme="minorEastAsia"/>
                      <w:lang w:eastAsia="zh-CN"/>
                    </w:rPr>
                    <w:t>T4R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474" w:type="dxa"/>
                  <w:vMerge w:val="continue"/>
                </w:tcPr>
                <w:p>
                  <w:pPr>
                    <w:overflowPunct w:val="0"/>
                    <w:autoSpaceDE w:val="0"/>
                    <w:autoSpaceDN w:val="0"/>
                    <w:adjustRightInd w:val="0"/>
                    <w:snapToGrid w:val="0"/>
                    <w:spacing w:after="0"/>
                    <w:jc w:val="both"/>
                    <w:textAlignment w:val="baseline"/>
                    <w:rPr>
                      <w:rFonts w:eastAsiaTheme="minorEastAsia"/>
                      <w:lang w:eastAsia="zh-CN"/>
                    </w:rPr>
                  </w:pPr>
                </w:p>
              </w:tc>
              <w:tc>
                <w:tcPr>
                  <w:tcW w:w="2374" w:type="dxa"/>
                </w:tcPr>
                <w:p>
                  <w:pPr>
                    <w:overflowPunct w:val="0"/>
                    <w:autoSpaceDE w:val="0"/>
                    <w:autoSpaceDN w:val="0"/>
                    <w:adjustRightInd w:val="0"/>
                    <w:snapToGrid w:val="0"/>
                    <w:spacing w:after="0"/>
                    <w:jc w:val="both"/>
                    <w:textAlignment w:val="baseline"/>
                    <w:rPr>
                      <w:rFonts w:eastAsiaTheme="minorEastAsia"/>
                      <w:lang w:eastAsia="zh-CN"/>
                    </w:rPr>
                  </w:pPr>
                  <w:r>
                    <w:rPr>
                      <w:rFonts w:eastAsiaTheme="minorEastAsia"/>
                      <w:lang w:eastAsia="zh-CN"/>
                    </w:rPr>
                    <w:t>U6G and around 7GHz</w:t>
                  </w:r>
                </w:p>
              </w:tc>
              <w:tc>
                <w:tcPr>
                  <w:tcW w:w="1924" w:type="dxa"/>
                </w:tcPr>
                <w:p>
                  <w:pPr>
                    <w:overflowPunct w:val="0"/>
                    <w:autoSpaceDE w:val="0"/>
                    <w:autoSpaceDN w:val="0"/>
                    <w:adjustRightInd w:val="0"/>
                    <w:snapToGrid w:val="0"/>
                    <w:spacing w:after="0"/>
                    <w:jc w:val="both"/>
                    <w:textAlignment w:val="baseline"/>
                    <w:rPr>
                      <w:rFonts w:eastAsiaTheme="minorEastAsia"/>
                      <w:lang w:eastAsia="zh-CN"/>
                    </w:rPr>
                  </w:pPr>
                  <w:r>
                    <w:rPr>
                      <w:rFonts w:eastAsiaTheme="minorEastAsia"/>
                      <w:lang w:eastAsia="zh-CN"/>
                    </w:rPr>
                    <w:t>2T4R or 3T6R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1474" w:type="dxa"/>
                  <w:vMerge w:val="restart"/>
                </w:tcPr>
                <w:p>
                  <w:pPr>
                    <w:overflowPunct w:val="0"/>
                    <w:autoSpaceDE w:val="0"/>
                    <w:autoSpaceDN w:val="0"/>
                    <w:adjustRightInd w:val="0"/>
                    <w:snapToGrid w:val="0"/>
                    <w:spacing w:after="0"/>
                    <w:jc w:val="both"/>
                    <w:textAlignment w:val="baseline"/>
                    <w:rPr>
                      <w:rFonts w:eastAsiaTheme="minorEastAsia"/>
                      <w:lang w:eastAsia="zh-CN"/>
                    </w:rPr>
                  </w:pPr>
                  <w:r>
                    <w:rPr>
                      <w:rFonts w:hint="eastAsia" w:eastAsiaTheme="minorEastAsia"/>
                      <w:lang w:eastAsia="zh-CN"/>
                    </w:rPr>
                    <w:t>F</w:t>
                  </w:r>
                  <w:r>
                    <w:rPr>
                      <w:rFonts w:eastAsiaTheme="minorEastAsia"/>
                      <w:lang w:eastAsia="zh-CN"/>
                    </w:rPr>
                    <w:t>WA UE</w:t>
                  </w:r>
                </w:p>
              </w:tc>
              <w:tc>
                <w:tcPr>
                  <w:tcW w:w="2374" w:type="dxa"/>
                </w:tcPr>
                <w:p>
                  <w:pPr>
                    <w:overflowPunct w:val="0"/>
                    <w:autoSpaceDE w:val="0"/>
                    <w:autoSpaceDN w:val="0"/>
                    <w:adjustRightInd w:val="0"/>
                    <w:snapToGrid w:val="0"/>
                    <w:spacing w:after="0"/>
                    <w:jc w:val="both"/>
                    <w:textAlignment w:val="baseline"/>
                    <w:rPr>
                      <w:rFonts w:eastAsiaTheme="minorEastAsia"/>
                      <w:lang w:eastAsia="zh-CN"/>
                    </w:rPr>
                  </w:pPr>
                  <w:r>
                    <w:rPr>
                      <w:rFonts w:hint="eastAsia" w:eastAsiaTheme="minorEastAsia"/>
                      <w:lang w:eastAsia="zh-CN"/>
                    </w:rPr>
                    <w:t>Sub</w:t>
                  </w:r>
                  <w:r>
                    <w:rPr>
                      <w:rFonts w:eastAsiaTheme="minorEastAsia"/>
                      <w:lang w:eastAsia="zh-CN"/>
                    </w:rPr>
                    <w:t>-1GHz</w:t>
                  </w:r>
                </w:p>
              </w:tc>
              <w:tc>
                <w:tcPr>
                  <w:tcW w:w="1924" w:type="dxa"/>
                </w:tcPr>
                <w:p>
                  <w:pPr>
                    <w:overflowPunct w:val="0"/>
                    <w:autoSpaceDE w:val="0"/>
                    <w:autoSpaceDN w:val="0"/>
                    <w:adjustRightInd w:val="0"/>
                    <w:snapToGrid w:val="0"/>
                    <w:spacing w:after="0"/>
                    <w:jc w:val="both"/>
                    <w:textAlignment w:val="baseline"/>
                    <w:rPr>
                      <w:rFonts w:eastAsiaTheme="minorEastAsia"/>
                      <w:lang w:eastAsia="zh-CN"/>
                    </w:rPr>
                  </w:pPr>
                  <w:r>
                    <w:rPr>
                      <w:rFonts w:hint="eastAsia" w:eastAsiaTheme="minorEastAsia"/>
                      <w:lang w:eastAsia="zh-CN"/>
                    </w:rPr>
                    <w:t>1</w:t>
                  </w:r>
                  <w:r>
                    <w:rPr>
                      <w:rFonts w:eastAsiaTheme="minorEastAsia"/>
                      <w:lang w:eastAsia="zh-CN"/>
                    </w:rPr>
                    <w:t>T4R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474" w:type="dxa"/>
                  <w:vMerge w:val="continue"/>
                </w:tcPr>
                <w:p>
                  <w:pPr>
                    <w:overflowPunct w:val="0"/>
                    <w:autoSpaceDE w:val="0"/>
                    <w:autoSpaceDN w:val="0"/>
                    <w:adjustRightInd w:val="0"/>
                    <w:snapToGrid w:val="0"/>
                    <w:spacing w:after="0"/>
                    <w:jc w:val="both"/>
                    <w:textAlignment w:val="baseline"/>
                    <w:rPr>
                      <w:rFonts w:eastAsiaTheme="minorEastAsia"/>
                      <w:lang w:eastAsia="zh-CN"/>
                    </w:rPr>
                  </w:pPr>
                </w:p>
              </w:tc>
              <w:tc>
                <w:tcPr>
                  <w:tcW w:w="2374" w:type="dxa"/>
                </w:tcPr>
                <w:p>
                  <w:pPr>
                    <w:overflowPunct w:val="0"/>
                    <w:autoSpaceDE w:val="0"/>
                    <w:autoSpaceDN w:val="0"/>
                    <w:adjustRightInd w:val="0"/>
                    <w:snapToGrid w:val="0"/>
                    <w:spacing w:after="0"/>
                    <w:jc w:val="both"/>
                    <w:textAlignment w:val="baseline"/>
                    <w:rPr>
                      <w:rFonts w:eastAsiaTheme="minorEastAsia"/>
                      <w:lang w:eastAsia="zh-CN"/>
                    </w:rPr>
                  </w:pPr>
                  <w:r>
                    <w:rPr>
                      <w:rFonts w:eastAsiaTheme="minorEastAsia"/>
                      <w:lang w:eastAsia="zh-CN"/>
                    </w:rPr>
                    <w:t>Sub-3GHz</w:t>
                  </w:r>
                </w:p>
              </w:tc>
              <w:tc>
                <w:tcPr>
                  <w:tcW w:w="1924" w:type="dxa"/>
                </w:tcPr>
                <w:p>
                  <w:pPr>
                    <w:overflowPunct w:val="0"/>
                    <w:autoSpaceDE w:val="0"/>
                    <w:autoSpaceDN w:val="0"/>
                    <w:adjustRightInd w:val="0"/>
                    <w:snapToGrid w:val="0"/>
                    <w:spacing w:after="0"/>
                    <w:jc w:val="both"/>
                    <w:textAlignment w:val="baseline"/>
                    <w:rPr>
                      <w:rFonts w:eastAsiaTheme="minorEastAsia"/>
                      <w:lang w:eastAsia="zh-CN"/>
                    </w:rPr>
                  </w:pPr>
                  <w:r>
                    <w:rPr>
                      <w:rFonts w:eastAsiaTheme="minorEastAsia"/>
                      <w:lang w:eastAsia="zh-CN"/>
                    </w:rPr>
                    <w:t>2T4R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474" w:type="dxa"/>
                  <w:vMerge w:val="continue"/>
                </w:tcPr>
                <w:p>
                  <w:pPr>
                    <w:overflowPunct w:val="0"/>
                    <w:autoSpaceDE w:val="0"/>
                    <w:autoSpaceDN w:val="0"/>
                    <w:adjustRightInd w:val="0"/>
                    <w:snapToGrid w:val="0"/>
                    <w:spacing w:after="0"/>
                    <w:jc w:val="both"/>
                    <w:textAlignment w:val="baseline"/>
                    <w:rPr>
                      <w:rFonts w:eastAsiaTheme="minorEastAsia"/>
                      <w:lang w:eastAsia="zh-CN"/>
                    </w:rPr>
                  </w:pPr>
                </w:p>
              </w:tc>
              <w:tc>
                <w:tcPr>
                  <w:tcW w:w="2374" w:type="dxa"/>
                </w:tcPr>
                <w:p>
                  <w:pPr>
                    <w:overflowPunct w:val="0"/>
                    <w:autoSpaceDE w:val="0"/>
                    <w:autoSpaceDN w:val="0"/>
                    <w:adjustRightInd w:val="0"/>
                    <w:snapToGrid w:val="0"/>
                    <w:spacing w:after="0"/>
                    <w:jc w:val="both"/>
                    <w:textAlignment w:val="baseline"/>
                    <w:rPr>
                      <w:rFonts w:eastAsiaTheme="minorEastAsia"/>
                      <w:lang w:eastAsia="zh-CN"/>
                    </w:rPr>
                  </w:pPr>
                  <w:r>
                    <w:rPr>
                      <w:rFonts w:eastAsiaTheme="minorEastAsia"/>
                      <w:lang w:eastAsia="zh-CN"/>
                    </w:rPr>
                    <w:t>Sub-6GHz</w:t>
                  </w:r>
                </w:p>
              </w:tc>
              <w:tc>
                <w:tcPr>
                  <w:tcW w:w="1924" w:type="dxa"/>
                </w:tcPr>
                <w:p>
                  <w:pPr>
                    <w:overflowPunct w:val="0"/>
                    <w:autoSpaceDE w:val="0"/>
                    <w:autoSpaceDN w:val="0"/>
                    <w:adjustRightInd w:val="0"/>
                    <w:snapToGrid w:val="0"/>
                    <w:spacing w:after="0"/>
                    <w:jc w:val="both"/>
                    <w:textAlignment w:val="baseline"/>
                    <w:rPr>
                      <w:rFonts w:eastAsiaTheme="minorEastAsia"/>
                      <w:lang w:eastAsia="zh-CN"/>
                    </w:rPr>
                  </w:pPr>
                  <w:r>
                    <w:rPr>
                      <w:rFonts w:eastAsiaTheme="minorEastAsia"/>
                      <w:lang w:eastAsia="zh-CN"/>
                    </w:rPr>
                    <w:t>2T4R or 3T6R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474" w:type="dxa"/>
                  <w:vMerge w:val="continue"/>
                </w:tcPr>
                <w:p>
                  <w:pPr>
                    <w:overflowPunct w:val="0"/>
                    <w:autoSpaceDE w:val="0"/>
                    <w:autoSpaceDN w:val="0"/>
                    <w:adjustRightInd w:val="0"/>
                    <w:snapToGrid w:val="0"/>
                    <w:spacing w:after="0"/>
                    <w:jc w:val="both"/>
                    <w:textAlignment w:val="baseline"/>
                    <w:rPr>
                      <w:rFonts w:eastAsiaTheme="minorEastAsia"/>
                      <w:lang w:eastAsia="zh-CN"/>
                    </w:rPr>
                  </w:pPr>
                </w:p>
              </w:tc>
              <w:tc>
                <w:tcPr>
                  <w:tcW w:w="2374" w:type="dxa"/>
                </w:tcPr>
                <w:p>
                  <w:pPr>
                    <w:overflowPunct w:val="0"/>
                    <w:autoSpaceDE w:val="0"/>
                    <w:autoSpaceDN w:val="0"/>
                    <w:adjustRightInd w:val="0"/>
                    <w:snapToGrid w:val="0"/>
                    <w:spacing w:after="0"/>
                    <w:jc w:val="both"/>
                    <w:textAlignment w:val="baseline"/>
                    <w:rPr>
                      <w:rFonts w:eastAsiaTheme="minorEastAsia"/>
                      <w:lang w:eastAsia="zh-CN"/>
                    </w:rPr>
                  </w:pPr>
                  <w:r>
                    <w:rPr>
                      <w:rFonts w:eastAsiaTheme="minorEastAsia"/>
                      <w:lang w:eastAsia="zh-CN"/>
                    </w:rPr>
                    <w:t>U6G and around 7GHz</w:t>
                  </w:r>
                </w:p>
              </w:tc>
              <w:tc>
                <w:tcPr>
                  <w:tcW w:w="1924" w:type="dxa"/>
                </w:tcPr>
                <w:p>
                  <w:pPr>
                    <w:overflowPunct w:val="0"/>
                    <w:autoSpaceDE w:val="0"/>
                    <w:autoSpaceDN w:val="0"/>
                    <w:adjustRightInd w:val="0"/>
                    <w:snapToGrid w:val="0"/>
                    <w:spacing w:after="0"/>
                    <w:jc w:val="both"/>
                    <w:textAlignment w:val="baseline"/>
                    <w:rPr>
                      <w:rFonts w:eastAsiaTheme="minorEastAsia"/>
                      <w:lang w:eastAsia="zh-CN"/>
                    </w:rPr>
                  </w:pPr>
                  <w:r>
                    <w:rPr>
                      <w:rFonts w:eastAsiaTheme="minorEastAsia"/>
                      <w:lang w:eastAsia="zh-CN"/>
                    </w:rPr>
                    <w:t>3T6R or 4T8R</w:t>
                  </w:r>
                </w:p>
              </w:tc>
            </w:tr>
          </w:tbl>
          <w:p>
            <w:pPr>
              <w:overflowPunct w:val="0"/>
              <w:autoSpaceDE w:val="0"/>
              <w:autoSpaceDN w:val="0"/>
              <w:adjustRightInd w:val="0"/>
              <w:snapToGrid w:val="0"/>
              <w:spacing w:after="0"/>
              <w:jc w:val="both"/>
              <w:textAlignment w:val="baseline"/>
              <w:rPr>
                <w:rFonts w:eastAsiaTheme="minorEastAsia"/>
                <w:b/>
                <w:i/>
                <w:lang w:eastAsia="zh-CN"/>
              </w:rPr>
            </w:pPr>
          </w:p>
          <w:p>
            <w:pPr>
              <w:overflowPunct w:val="0"/>
              <w:autoSpaceDE w:val="0"/>
              <w:autoSpaceDN w:val="0"/>
              <w:adjustRightInd w:val="0"/>
              <w:snapToGrid w:val="0"/>
              <w:spacing w:after="0"/>
              <w:jc w:val="both"/>
              <w:textAlignment w:val="baseline"/>
              <w:rPr>
                <w:rFonts w:eastAsiaTheme="minorEastAsia"/>
                <w:b/>
                <w:i/>
                <w:iCs/>
                <w:lang w:val="en-US" w:eastAsia="zh-CN"/>
              </w:rPr>
            </w:pPr>
            <w:r>
              <w:rPr>
                <w:rFonts w:eastAsiaTheme="minorEastAsia"/>
                <w:b/>
                <w:i/>
                <w:iCs/>
                <w:lang w:val="en-US" w:eastAsia="zh-CN"/>
              </w:rPr>
              <w:t>Proposal 2:</w:t>
            </w:r>
            <w:r>
              <w:rPr>
                <w:rFonts w:eastAsiaTheme="minorEastAsia"/>
                <w:b/>
                <w:i/>
                <w:iCs/>
                <w:lang w:eastAsia="zh-CN"/>
              </w:rPr>
              <w:t xml:space="preserve"> we proposed the design principle for device types as follows.</w:t>
            </w:r>
          </w:p>
          <w:p>
            <w:pPr>
              <w:numPr>
                <w:ilvl w:val="2"/>
                <w:numId w:val="69"/>
              </w:numPr>
              <w:tabs>
                <w:tab w:val="left" w:pos="2160"/>
              </w:tabs>
              <w:overflowPunct w:val="0"/>
              <w:autoSpaceDE w:val="0"/>
              <w:autoSpaceDN w:val="0"/>
              <w:adjustRightInd w:val="0"/>
              <w:snapToGrid w:val="0"/>
              <w:spacing w:after="0"/>
              <w:jc w:val="both"/>
              <w:textAlignment w:val="baseline"/>
              <w:rPr>
                <w:rFonts w:eastAsiaTheme="minorEastAsia"/>
                <w:b/>
                <w:i/>
                <w:iCs/>
                <w:lang w:val="en-US" w:eastAsia="zh-CN"/>
              </w:rPr>
            </w:pPr>
            <w:r>
              <w:rPr>
                <w:rFonts w:hint="eastAsia" w:eastAsiaTheme="minorEastAsia"/>
                <w:b/>
                <w:i/>
                <w:iCs/>
                <w:lang w:val="en-US" w:eastAsia="zh-CN"/>
              </w:rPr>
              <w:t>A limited set of device types to avoid market fragmentation</w:t>
            </w:r>
            <w:r>
              <w:rPr>
                <w:rFonts w:eastAsiaTheme="minorEastAsia"/>
                <w:b/>
                <w:i/>
                <w:iCs/>
                <w:lang w:val="en-US" w:eastAsia="zh-CN"/>
              </w:rPr>
              <w:t xml:space="preserve"> in 6G day1</w:t>
            </w:r>
          </w:p>
          <w:p>
            <w:pPr>
              <w:numPr>
                <w:ilvl w:val="2"/>
                <w:numId w:val="69"/>
              </w:numPr>
              <w:tabs>
                <w:tab w:val="left" w:pos="2160"/>
              </w:tabs>
              <w:overflowPunct w:val="0"/>
              <w:autoSpaceDE w:val="0"/>
              <w:autoSpaceDN w:val="0"/>
              <w:adjustRightInd w:val="0"/>
              <w:snapToGrid w:val="0"/>
              <w:spacing w:after="0"/>
              <w:jc w:val="both"/>
              <w:textAlignment w:val="baseline"/>
              <w:rPr>
                <w:rFonts w:eastAsiaTheme="minorEastAsia"/>
                <w:b/>
                <w:i/>
                <w:iCs/>
                <w:lang w:val="en-US" w:eastAsia="zh-CN"/>
              </w:rPr>
            </w:pPr>
            <w:r>
              <w:rPr>
                <w:rFonts w:hint="eastAsia" w:eastAsiaTheme="minorEastAsia"/>
                <w:b/>
                <w:i/>
                <w:iCs/>
                <w:lang w:val="en-US" w:eastAsia="zh-CN"/>
              </w:rPr>
              <w:t>Device type should be categorized based on main communication usage scenarios (e.g eMBB, Massive IoT) together with some device hardware limitation</w:t>
            </w:r>
            <w:r>
              <w:rPr>
                <w:rFonts w:eastAsiaTheme="minorEastAsia"/>
                <w:b/>
                <w:i/>
                <w:iCs/>
                <w:lang w:val="en-US" w:eastAsia="zh-CN"/>
              </w:rPr>
              <w:t>s</w:t>
            </w:r>
            <w:r>
              <w:rPr>
                <w:rFonts w:hint="eastAsia" w:eastAsiaTheme="minorEastAsia"/>
                <w:b/>
                <w:i/>
                <w:iCs/>
                <w:lang w:val="en-US" w:eastAsia="zh-CN"/>
              </w:rPr>
              <w:t xml:space="preserve"> (e.g. form factor)</w:t>
            </w:r>
          </w:p>
          <w:p>
            <w:pPr>
              <w:numPr>
                <w:ilvl w:val="2"/>
                <w:numId w:val="69"/>
              </w:numPr>
              <w:tabs>
                <w:tab w:val="left" w:pos="2160"/>
              </w:tabs>
              <w:overflowPunct w:val="0"/>
              <w:autoSpaceDE w:val="0"/>
              <w:autoSpaceDN w:val="0"/>
              <w:adjustRightInd w:val="0"/>
              <w:snapToGrid w:val="0"/>
              <w:spacing w:after="0"/>
              <w:jc w:val="both"/>
              <w:textAlignment w:val="baseline"/>
              <w:rPr>
                <w:rFonts w:eastAsiaTheme="minorEastAsia"/>
                <w:b/>
                <w:i/>
                <w:iCs/>
                <w:lang w:val="en-US" w:eastAsia="zh-CN"/>
              </w:rPr>
            </w:pPr>
            <w:r>
              <w:rPr>
                <w:rFonts w:hint="eastAsia" w:eastAsiaTheme="minorEastAsia"/>
                <w:b/>
                <w:i/>
                <w:iCs/>
                <w:lang w:val="en-US" w:eastAsia="zh-CN"/>
              </w:rPr>
              <w:t>Scalable and forward-compatible design</w:t>
            </w:r>
          </w:p>
          <w:p>
            <w:pPr>
              <w:numPr>
                <w:ilvl w:val="3"/>
                <w:numId w:val="69"/>
              </w:numPr>
              <w:tabs>
                <w:tab w:val="left" w:pos="2880"/>
              </w:tabs>
              <w:overflowPunct w:val="0"/>
              <w:autoSpaceDE w:val="0"/>
              <w:autoSpaceDN w:val="0"/>
              <w:adjustRightInd w:val="0"/>
              <w:snapToGrid w:val="0"/>
              <w:spacing w:after="0"/>
              <w:jc w:val="both"/>
              <w:textAlignment w:val="baseline"/>
              <w:rPr>
                <w:rFonts w:eastAsiaTheme="minorEastAsia"/>
                <w:b/>
                <w:i/>
                <w:iCs/>
                <w:lang w:val="en-US" w:eastAsia="zh-CN"/>
              </w:rPr>
            </w:pPr>
            <w:r>
              <w:rPr>
                <w:rFonts w:eastAsiaTheme="minorEastAsia"/>
                <w:b/>
                <w:i/>
                <w:iCs/>
                <w:lang w:val="en-US" w:eastAsia="zh-CN"/>
              </w:rPr>
              <w:t xml:space="preserve">      -  </w:t>
            </w:r>
            <w:r>
              <w:rPr>
                <w:rFonts w:hint="eastAsia" w:eastAsiaTheme="minorEastAsia"/>
                <w:b/>
                <w:i/>
                <w:iCs/>
                <w:lang w:val="en-US" w:eastAsia="zh-CN"/>
              </w:rPr>
              <w:t xml:space="preserve">A common basic mandatory function set is defined for all device types; </w:t>
            </w:r>
          </w:p>
          <w:p>
            <w:pPr>
              <w:numPr>
                <w:ilvl w:val="3"/>
                <w:numId w:val="69"/>
              </w:numPr>
              <w:tabs>
                <w:tab w:val="left" w:pos="2880"/>
              </w:tabs>
              <w:overflowPunct w:val="0"/>
              <w:autoSpaceDE w:val="0"/>
              <w:autoSpaceDN w:val="0"/>
              <w:adjustRightInd w:val="0"/>
              <w:snapToGrid w:val="0"/>
              <w:spacing w:after="0"/>
              <w:jc w:val="both"/>
              <w:textAlignment w:val="baseline"/>
              <w:rPr>
                <w:rFonts w:eastAsiaTheme="minorEastAsia"/>
                <w:b/>
                <w:i/>
                <w:iCs/>
                <w:lang w:val="en-US" w:eastAsia="zh-CN"/>
              </w:rPr>
            </w:pPr>
            <w:r>
              <w:rPr>
                <w:rFonts w:eastAsiaTheme="minorEastAsia"/>
                <w:b/>
                <w:i/>
                <w:iCs/>
                <w:lang w:val="en-US" w:eastAsia="zh-CN"/>
              </w:rPr>
              <w:t xml:space="preserve">      -  </w:t>
            </w:r>
            <w:r>
              <w:rPr>
                <w:rFonts w:hint="eastAsia" w:eastAsiaTheme="minorEastAsia"/>
                <w:b/>
                <w:i/>
                <w:iCs/>
                <w:lang w:val="en-US" w:eastAsia="zh-CN"/>
              </w:rPr>
              <w:t xml:space="preserve">on top of it, a different additional mandatory capability set is defined for each device type; </w:t>
            </w:r>
          </w:p>
          <w:p>
            <w:pPr>
              <w:numPr>
                <w:ilvl w:val="3"/>
                <w:numId w:val="69"/>
              </w:numPr>
              <w:tabs>
                <w:tab w:val="left" w:pos="2880"/>
              </w:tabs>
              <w:overflowPunct w:val="0"/>
              <w:autoSpaceDE w:val="0"/>
              <w:autoSpaceDN w:val="0"/>
              <w:adjustRightInd w:val="0"/>
              <w:snapToGrid w:val="0"/>
              <w:spacing w:after="0"/>
              <w:jc w:val="both"/>
              <w:textAlignment w:val="baseline"/>
              <w:rPr>
                <w:rFonts w:eastAsiaTheme="minorEastAsia"/>
                <w:b/>
                <w:i/>
                <w:iCs/>
                <w:lang w:val="en-US" w:eastAsia="zh-CN"/>
              </w:rPr>
            </w:pPr>
            <w:r>
              <w:rPr>
                <w:rFonts w:eastAsiaTheme="minorEastAsia"/>
                <w:b/>
                <w:i/>
                <w:iCs/>
                <w:lang w:val="en-US" w:eastAsia="zh-CN"/>
              </w:rPr>
              <w:t xml:space="preserve">      - Further</w:t>
            </w:r>
            <w:r>
              <w:rPr>
                <w:rFonts w:hint="eastAsia" w:eastAsiaTheme="minorEastAsia"/>
                <w:b/>
                <w:i/>
                <w:iCs/>
                <w:lang w:val="en-US" w:eastAsia="zh-CN"/>
              </w:rPr>
              <w:t>, each device type may additionally indicate optional capability/feature sets for different new usage scenarios or new services.</w:t>
            </w:r>
          </w:p>
          <w:p>
            <w:pPr>
              <w:overflowPunct w:val="0"/>
              <w:autoSpaceDE w:val="0"/>
              <w:autoSpaceDN w:val="0"/>
              <w:adjustRightInd w:val="0"/>
              <w:snapToGrid w:val="0"/>
              <w:spacing w:after="0"/>
              <w:jc w:val="both"/>
              <w:textAlignment w:val="baseline"/>
              <w:rPr>
                <w:rFonts w:eastAsiaTheme="minorEastAsia"/>
                <w:b/>
                <w:i/>
                <w:lang w:eastAsia="zh-CN"/>
              </w:rPr>
            </w:pPr>
            <w:r>
              <w:rPr>
                <w:rFonts w:hint="eastAsia" w:eastAsiaTheme="minorEastAsia"/>
                <w:b/>
                <w:i/>
                <w:lang w:eastAsia="zh-CN"/>
              </w:rPr>
              <w:t>P</w:t>
            </w:r>
            <w:r>
              <w:rPr>
                <w:rFonts w:eastAsiaTheme="minorEastAsia"/>
                <w:b/>
                <w:i/>
                <w:lang w:eastAsia="zh-CN"/>
              </w:rPr>
              <w:t>roposal 3: The Table 2 could be considered as the starting point to achieve scalable and forward-compatible design.</w:t>
            </w:r>
          </w:p>
          <w:p>
            <w:pPr>
              <w:overflowPunct w:val="0"/>
              <w:autoSpaceDE w:val="0"/>
              <w:autoSpaceDN w:val="0"/>
              <w:adjustRightInd w:val="0"/>
              <w:snapToGrid w:val="0"/>
              <w:spacing w:after="0"/>
              <w:jc w:val="center"/>
              <w:textAlignment w:val="baseline"/>
              <w:rPr>
                <w:rFonts w:eastAsiaTheme="minorEastAsia"/>
                <w:b/>
                <w:lang w:eastAsia="zh-CN"/>
              </w:rPr>
            </w:pPr>
            <w:r>
              <w:rPr>
                <w:rFonts w:hint="eastAsia" w:eastAsiaTheme="minorEastAsia"/>
                <w:b/>
                <w:lang w:eastAsia="zh-CN"/>
              </w:rPr>
              <w:t>T</w:t>
            </w:r>
            <w:r>
              <w:rPr>
                <w:rFonts w:eastAsiaTheme="minorEastAsia"/>
                <w:b/>
                <w:lang w:eastAsia="zh-CN"/>
              </w:rPr>
              <w:t>able 2: 6GR UE/Device type example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874"/>
              <w:gridCol w:w="1887"/>
              <w:gridCol w:w="1734"/>
              <w:gridCol w:w="1664"/>
              <w:gridCol w:w="661"/>
              <w:gridCol w:w="390"/>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restart"/>
                </w:tcPr>
                <w:p>
                  <w:pPr>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b/>
                      <w:bCs/>
                      <w:sz w:val="18"/>
                      <w:szCs w:val="21"/>
                      <w:lang w:val="en-US" w:eastAsia="zh-CN"/>
                    </w:rPr>
                    <w:t>6G communication usage scenarios</w:t>
                  </w:r>
                </w:p>
                <w:p>
                  <w:pPr>
                    <w:overflowPunct w:val="0"/>
                    <w:autoSpaceDE w:val="0"/>
                    <w:autoSpaceDN w:val="0"/>
                    <w:adjustRightInd w:val="0"/>
                    <w:snapToGrid w:val="0"/>
                    <w:spacing w:after="0"/>
                    <w:jc w:val="both"/>
                    <w:textAlignment w:val="baseline"/>
                    <w:rPr>
                      <w:rFonts w:eastAsiaTheme="minorEastAsia"/>
                      <w:sz w:val="18"/>
                      <w:szCs w:val="21"/>
                      <w:lang w:eastAsia="zh-CN"/>
                    </w:rPr>
                  </w:pPr>
                </w:p>
              </w:tc>
              <w:tc>
                <w:tcPr>
                  <w:tcW w:w="1060" w:type="dxa"/>
                  <w:vMerge w:val="restart"/>
                </w:tcPr>
                <w:p>
                  <w:pPr>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b/>
                      <w:bCs/>
                      <w:sz w:val="18"/>
                      <w:szCs w:val="21"/>
                      <w:lang w:val="en-US" w:eastAsia="zh-CN"/>
                    </w:rPr>
                    <w:t>Example device type</w:t>
                  </w:r>
                </w:p>
                <w:p>
                  <w:pPr>
                    <w:overflowPunct w:val="0"/>
                    <w:autoSpaceDE w:val="0"/>
                    <w:autoSpaceDN w:val="0"/>
                    <w:adjustRightInd w:val="0"/>
                    <w:snapToGrid w:val="0"/>
                    <w:spacing w:after="0"/>
                    <w:jc w:val="both"/>
                    <w:textAlignment w:val="baseline"/>
                    <w:rPr>
                      <w:rFonts w:eastAsiaTheme="minorEastAsia"/>
                      <w:sz w:val="18"/>
                      <w:szCs w:val="21"/>
                      <w:lang w:eastAsia="zh-CN"/>
                    </w:rPr>
                  </w:pPr>
                </w:p>
              </w:tc>
              <w:tc>
                <w:tcPr>
                  <w:tcW w:w="6433" w:type="dxa"/>
                  <w:gridSpan w:val="5"/>
                </w:tcPr>
                <w:p>
                  <w:pPr>
                    <w:overflowPunct w:val="0"/>
                    <w:autoSpaceDE w:val="0"/>
                    <w:autoSpaceDN w:val="0"/>
                    <w:adjustRightInd w:val="0"/>
                    <w:snapToGrid w:val="0"/>
                    <w:spacing w:after="0"/>
                    <w:ind w:firstLine="540" w:firstLineChars="300"/>
                    <w:jc w:val="both"/>
                    <w:textAlignment w:val="baseline"/>
                    <w:rPr>
                      <w:rFonts w:eastAsiaTheme="minorEastAsia"/>
                      <w:sz w:val="18"/>
                      <w:szCs w:val="21"/>
                      <w:lang w:val="en-US" w:eastAsia="zh-CN"/>
                    </w:rPr>
                  </w:pPr>
                  <w:r>
                    <w:rPr>
                      <w:rFonts w:eastAsiaTheme="minorEastAsia"/>
                      <w:b/>
                      <w:bCs/>
                      <w:sz w:val="18"/>
                      <w:szCs w:val="21"/>
                      <w:lang w:val="en-US" w:eastAsia="zh-CN"/>
                    </w:rPr>
                    <w:t xml:space="preserve">Scalable and forward-compatible design </w:t>
                  </w:r>
                </w:p>
                <w:p>
                  <w:pPr>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b/>
                      <w:bCs/>
                      <w:sz w:val="18"/>
                      <w:szCs w:val="21"/>
                      <w:lang w:val="en-US" w:eastAsia="zh-CN"/>
                    </w:rPr>
                    <w:t>to avoid market fragmentation</w:t>
                  </w:r>
                </w:p>
              </w:tc>
              <w:tc>
                <w:tcPr>
                  <w:tcW w:w="967" w:type="dxa"/>
                </w:tcPr>
                <w:p>
                  <w:pPr>
                    <w:overflowPunct w:val="0"/>
                    <w:autoSpaceDE w:val="0"/>
                    <w:autoSpaceDN w:val="0"/>
                    <w:adjustRightInd w:val="0"/>
                    <w:snapToGrid w:val="0"/>
                    <w:spacing w:after="0"/>
                    <w:jc w:val="both"/>
                    <w:textAlignment w:val="baseline"/>
                    <w:rPr>
                      <w:rFonts w:eastAsiaTheme="minorEastAsia"/>
                      <w:b/>
                      <w:bCs/>
                      <w:sz w:val="18"/>
                      <w:szCs w:val="21"/>
                      <w:lang w:val="en-US" w:eastAsia="zh-CN"/>
                    </w:rPr>
                  </w:pPr>
                  <w:r>
                    <w:rPr>
                      <w:rFonts w:eastAsiaTheme="minorEastAsia"/>
                      <w:b/>
                      <w:bCs/>
                      <w:sz w:val="18"/>
                      <w:szCs w:val="21"/>
                      <w:lang w:val="en-US" w:eastAsia="zh-CN"/>
                    </w:rPr>
                    <w:t>Example devices/use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tcPr>
                <w:p>
                  <w:pPr>
                    <w:overflowPunct w:val="0"/>
                    <w:autoSpaceDE w:val="0"/>
                    <w:autoSpaceDN w:val="0"/>
                    <w:adjustRightInd w:val="0"/>
                    <w:snapToGrid w:val="0"/>
                    <w:spacing w:after="0"/>
                    <w:jc w:val="both"/>
                    <w:textAlignment w:val="baseline"/>
                    <w:rPr>
                      <w:rFonts w:eastAsiaTheme="minorEastAsia"/>
                      <w:sz w:val="18"/>
                      <w:szCs w:val="21"/>
                      <w:lang w:eastAsia="zh-CN"/>
                    </w:rPr>
                  </w:pPr>
                </w:p>
              </w:tc>
              <w:tc>
                <w:tcPr>
                  <w:tcW w:w="1060" w:type="dxa"/>
                  <w:vMerge w:val="continue"/>
                </w:tcPr>
                <w:p>
                  <w:pPr>
                    <w:overflowPunct w:val="0"/>
                    <w:autoSpaceDE w:val="0"/>
                    <w:autoSpaceDN w:val="0"/>
                    <w:adjustRightInd w:val="0"/>
                    <w:snapToGrid w:val="0"/>
                    <w:spacing w:after="0"/>
                    <w:jc w:val="both"/>
                    <w:textAlignment w:val="baseline"/>
                    <w:rPr>
                      <w:rFonts w:eastAsiaTheme="minorEastAsia"/>
                      <w:sz w:val="18"/>
                      <w:szCs w:val="21"/>
                      <w:lang w:eastAsia="zh-CN"/>
                    </w:rPr>
                  </w:pPr>
                </w:p>
              </w:tc>
              <w:tc>
                <w:tcPr>
                  <w:tcW w:w="1566" w:type="dxa"/>
                </w:tcPr>
                <w:p>
                  <w:pPr>
                    <w:overflowPunct w:val="0"/>
                    <w:autoSpaceDE w:val="0"/>
                    <w:autoSpaceDN w:val="0"/>
                    <w:adjustRightInd w:val="0"/>
                    <w:snapToGrid w:val="0"/>
                    <w:spacing w:after="0"/>
                    <w:jc w:val="both"/>
                    <w:textAlignment w:val="baseline"/>
                    <w:rPr>
                      <w:rFonts w:eastAsiaTheme="minorEastAsia"/>
                      <w:sz w:val="18"/>
                      <w:szCs w:val="21"/>
                      <w:lang w:eastAsia="zh-CN"/>
                    </w:rPr>
                  </w:pPr>
                  <w:r>
                    <w:rPr>
                      <w:rFonts w:eastAsiaTheme="minorEastAsia"/>
                      <w:sz w:val="18"/>
                      <w:szCs w:val="21"/>
                      <w:lang w:val="en-US" w:eastAsia="zh-CN"/>
                    </w:rPr>
                    <w:t>A common basic mandatory function set for all device types</w:t>
                  </w:r>
                </w:p>
              </w:tc>
              <w:tc>
                <w:tcPr>
                  <w:tcW w:w="1491" w:type="dxa"/>
                </w:tcPr>
                <w:p>
                  <w:pPr>
                    <w:overflowPunct w:val="0"/>
                    <w:autoSpaceDE w:val="0"/>
                    <w:autoSpaceDN w:val="0"/>
                    <w:adjustRightInd w:val="0"/>
                    <w:snapToGrid w:val="0"/>
                    <w:spacing w:after="0"/>
                    <w:jc w:val="both"/>
                    <w:textAlignment w:val="baseline"/>
                    <w:rPr>
                      <w:rFonts w:eastAsiaTheme="minorEastAsia"/>
                      <w:sz w:val="18"/>
                      <w:szCs w:val="21"/>
                      <w:lang w:eastAsia="zh-CN"/>
                    </w:rPr>
                  </w:pPr>
                  <w:r>
                    <w:rPr>
                      <w:rFonts w:eastAsiaTheme="minorEastAsia"/>
                      <w:sz w:val="18"/>
                      <w:szCs w:val="21"/>
                      <w:lang w:val="en-US" w:eastAsia="zh-CN"/>
                    </w:rPr>
                    <w:t>A different additional mandatory capability set for each device type</w:t>
                  </w:r>
                </w:p>
              </w:tc>
              <w:tc>
                <w:tcPr>
                  <w:tcW w:w="3376" w:type="dxa"/>
                  <w:gridSpan w:val="3"/>
                </w:tcPr>
                <w:p>
                  <w:pPr>
                    <w:overflowPunct w:val="0"/>
                    <w:autoSpaceDE w:val="0"/>
                    <w:autoSpaceDN w:val="0"/>
                    <w:adjustRightInd w:val="0"/>
                    <w:snapToGrid w:val="0"/>
                    <w:spacing w:after="0"/>
                    <w:jc w:val="both"/>
                    <w:textAlignment w:val="baseline"/>
                    <w:rPr>
                      <w:rFonts w:eastAsiaTheme="minorEastAsia"/>
                      <w:sz w:val="18"/>
                      <w:szCs w:val="21"/>
                      <w:lang w:eastAsia="zh-CN"/>
                    </w:rPr>
                  </w:pPr>
                  <w:r>
                    <w:rPr>
                      <w:rFonts w:eastAsiaTheme="minorEastAsia"/>
                      <w:sz w:val="18"/>
                      <w:szCs w:val="21"/>
                      <w:lang w:val="en-US" w:eastAsia="zh-CN"/>
                    </w:rPr>
                    <w:t>Optional capability/feature sets for different new usage scenarios or new services.</w:t>
                  </w:r>
                </w:p>
              </w:tc>
              <w:tc>
                <w:tcPr>
                  <w:tcW w:w="967" w:type="dxa"/>
                </w:tcPr>
                <w:p>
                  <w:pPr>
                    <w:overflowPunct w:val="0"/>
                    <w:autoSpaceDE w:val="0"/>
                    <w:autoSpaceDN w:val="0"/>
                    <w:adjustRightInd w:val="0"/>
                    <w:snapToGrid w:val="0"/>
                    <w:spacing w:after="0"/>
                    <w:jc w:val="both"/>
                    <w:textAlignment w:val="baseline"/>
                    <w:rPr>
                      <w:rFonts w:eastAsiaTheme="minorEastAsia"/>
                      <w:sz w:val="18"/>
                      <w:szCs w:val="21"/>
                      <w:lang w:val="en-US" w:eastAsia="zh-CN"/>
                    </w:rPr>
                  </w:pPr>
                </w:p>
                <w:p>
                  <w:pPr>
                    <w:overflowPunct w:val="0"/>
                    <w:autoSpaceDE w:val="0"/>
                    <w:autoSpaceDN w:val="0"/>
                    <w:adjustRightInd w:val="0"/>
                    <w:snapToGrid w:val="0"/>
                    <w:spacing w:after="0"/>
                    <w:jc w:val="both"/>
                    <w:textAlignment w:val="baseline"/>
                    <w:rPr>
                      <w:rFonts w:eastAsiaTheme="minorEastAsia"/>
                      <w:sz w:val="18"/>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restart"/>
                </w:tcPr>
                <w:p>
                  <w:pPr>
                    <w:overflowPunct w:val="0"/>
                    <w:autoSpaceDE w:val="0"/>
                    <w:autoSpaceDN w:val="0"/>
                    <w:adjustRightInd w:val="0"/>
                    <w:snapToGrid w:val="0"/>
                    <w:spacing w:after="0"/>
                    <w:jc w:val="both"/>
                    <w:textAlignment w:val="baseline"/>
                    <w:rPr>
                      <w:rFonts w:eastAsiaTheme="minorEastAsia"/>
                      <w:sz w:val="18"/>
                      <w:szCs w:val="21"/>
                      <w:lang w:eastAsia="zh-CN"/>
                    </w:rPr>
                  </w:pPr>
                  <w:r>
                    <w:rPr>
                      <w:rFonts w:eastAsiaTheme="minorEastAsia"/>
                      <w:sz w:val="18"/>
                      <w:szCs w:val="21"/>
                      <w:lang w:eastAsia="zh-CN"/>
                    </w:rPr>
                    <w:t>eMBB</w:t>
                  </w:r>
                </w:p>
              </w:tc>
              <w:tc>
                <w:tcPr>
                  <w:tcW w:w="1060" w:type="dxa"/>
                </w:tcPr>
                <w:p>
                  <w:pPr>
                    <w:overflowPunct w:val="0"/>
                    <w:autoSpaceDE w:val="0"/>
                    <w:autoSpaceDN w:val="0"/>
                    <w:adjustRightInd w:val="0"/>
                    <w:snapToGrid w:val="0"/>
                    <w:spacing w:after="0"/>
                    <w:jc w:val="both"/>
                    <w:textAlignment w:val="baseline"/>
                    <w:rPr>
                      <w:rFonts w:eastAsiaTheme="minorEastAsia"/>
                      <w:sz w:val="18"/>
                      <w:szCs w:val="21"/>
                      <w:lang w:eastAsia="zh-CN"/>
                    </w:rPr>
                  </w:pPr>
                  <w:r>
                    <w:rPr>
                      <w:rFonts w:eastAsiaTheme="minorEastAsia"/>
                      <w:sz w:val="18"/>
                      <w:szCs w:val="21"/>
                      <w:lang w:eastAsia="zh-CN"/>
                    </w:rPr>
                    <w:t>TypeA</w:t>
                  </w:r>
                </w:p>
              </w:tc>
              <w:tc>
                <w:tcPr>
                  <w:tcW w:w="1566" w:type="dxa"/>
                  <w:vMerge w:val="restart"/>
                </w:tcPr>
                <w:p>
                  <w:pPr>
                    <w:numPr>
                      <w:ilvl w:val="0"/>
                      <w:numId w:val="70"/>
                    </w:numPr>
                    <w:tabs>
                      <w:tab w:val="left" w:pos="720"/>
                    </w:tabs>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sz w:val="18"/>
                      <w:szCs w:val="21"/>
                      <w:lang w:val="en-US" w:eastAsia="zh-CN"/>
                    </w:rPr>
                    <w:t>Waveform</w:t>
                  </w:r>
                </w:p>
                <w:p>
                  <w:pPr>
                    <w:numPr>
                      <w:ilvl w:val="0"/>
                      <w:numId w:val="70"/>
                    </w:numPr>
                    <w:tabs>
                      <w:tab w:val="left" w:pos="720"/>
                    </w:tabs>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sz w:val="18"/>
                      <w:szCs w:val="21"/>
                      <w:lang w:val="en-US" w:eastAsia="zh-CN"/>
                    </w:rPr>
                    <w:t>Frame structure</w:t>
                  </w:r>
                </w:p>
                <w:p>
                  <w:pPr>
                    <w:numPr>
                      <w:ilvl w:val="0"/>
                      <w:numId w:val="70"/>
                    </w:numPr>
                    <w:tabs>
                      <w:tab w:val="left" w:pos="720"/>
                    </w:tabs>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sz w:val="18"/>
                      <w:szCs w:val="21"/>
                      <w:lang w:val="en-US" w:eastAsia="zh-CN"/>
                    </w:rPr>
                    <w:t>Channel coding</w:t>
                  </w:r>
                </w:p>
                <w:p>
                  <w:pPr>
                    <w:numPr>
                      <w:ilvl w:val="0"/>
                      <w:numId w:val="70"/>
                    </w:numPr>
                    <w:tabs>
                      <w:tab w:val="left" w:pos="720"/>
                    </w:tabs>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sz w:val="18"/>
                      <w:szCs w:val="21"/>
                      <w:lang w:val="en-US" w:eastAsia="zh-CN"/>
                    </w:rPr>
                    <w:t>Initial access design</w:t>
                  </w:r>
                </w:p>
                <w:p>
                  <w:pPr>
                    <w:numPr>
                      <w:ilvl w:val="0"/>
                      <w:numId w:val="70"/>
                    </w:numPr>
                    <w:tabs>
                      <w:tab w:val="left" w:pos="720"/>
                    </w:tabs>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sz w:val="18"/>
                      <w:szCs w:val="21"/>
                      <w:lang w:val="en-US" w:eastAsia="zh-CN"/>
                    </w:rPr>
                    <w:t>DL and UL control channel design</w:t>
                  </w:r>
                </w:p>
                <w:p>
                  <w:pPr>
                    <w:numPr>
                      <w:ilvl w:val="0"/>
                      <w:numId w:val="70"/>
                    </w:numPr>
                    <w:tabs>
                      <w:tab w:val="left" w:pos="720"/>
                    </w:tabs>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sz w:val="18"/>
                      <w:szCs w:val="21"/>
                      <w:lang w:val="en-US" w:eastAsia="zh-CN"/>
                    </w:rPr>
                    <w:t>Scheduling/HARQ operation</w:t>
                  </w:r>
                </w:p>
                <w:p>
                  <w:pPr>
                    <w:numPr>
                      <w:ilvl w:val="0"/>
                      <w:numId w:val="70"/>
                    </w:numPr>
                    <w:tabs>
                      <w:tab w:val="left" w:pos="720"/>
                    </w:tabs>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sz w:val="18"/>
                      <w:szCs w:val="21"/>
                      <w:lang w:val="en-US" w:eastAsia="zh-CN"/>
                    </w:rPr>
                    <w:t>BS/UE energy saving features</w:t>
                  </w:r>
                </w:p>
                <w:p>
                  <w:pPr>
                    <w:overflowPunct w:val="0"/>
                    <w:autoSpaceDE w:val="0"/>
                    <w:autoSpaceDN w:val="0"/>
                    <w:adjustRightInd w:val="0"/>
                    <w:snapToGrid w:val="0"/>
                    <w:spacing w:after="0"/>
                    <w:jc w:val="both"/>
                    <w:textAlignment w:val="baseline"/>
                    <w:rPr>
                      <w:rFonts w:eastAsiaTheme="minorEastAsia"/>
                      <w:sz w:val="18"/>
                      <w:szCs w:val="21"/>
                      <w:lang w:eastAsia="zh-CN"/>
                    </w:rPr>
                  </w:pPr>
                  <w:r>
                    <w:rPr>
                      <w:rFonts w:eastAsiaTheme="minorEastAsia"/>
                      <w:sz w:val="18"/>
                      <w:szCs w:val="21"/>
                      <w:lang w:val="en-US" w:eastAsia="zh-CN"/>
                    </w:rPr>
                    <w:t>etc.</w:t>
                  </w:r>
                </w:p>
              </w:tc>
              <w:tc>
                <w:tcPr>
                  <w:tcW w:w="1491" w:type="dxa"/>
                </w:tcPr>
                <w:p>
                  <w:pPr>
                    <w:numPr>
                      <w:ilvl w:val="0"/>
                      <w:numId w:val="71"/>
                    </w:numPr>
                    <w:tabs>
                      <w:tab w:val="left" w:pos="720"/>
                    </w:tabs>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sz w:val="18"/>
                      <w:szCs w:val="21"/>
                      <w:lang w:val="en-US" w:eastAsia="zh-CN"/>
                    </w:rPr>
                    <w:t xml:space="preserve">200M </w:t>
                  </w:r>
                </w:p>
                <w:p>
                  <w:pPr>
                    <w:numPr>
                      <w:ilvl w:val="0"/>
                      <w:numId w:val="71"/>
                    </w:numPr>
                    <w:tabs>
                      <w:tab w:val="left" w:pos="720"/>
                    </w:tabs>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sz w:val="18"/>
                      <w:szCs w:val="21"/>
                      <w:lang w:val="en-US" w:eastAsia="zh-CN"/>
                    </w:rPr>
                    <w:t>2T/4R</w:t>
                  </w:r>
                </w:p>
                <w:p>
                  <w:pPr>
                    <w:numPr>
                      <w:ilvl w:val="0"/>
                      <w:numId w:val="71"/>
                    </w:numPr>
                    <w:tabs>
                      <w:tab w:val="left" w:pos="720"/>
                    </w:tabs>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sz w:val="18"/>
                      <w:szCs w:val="21"/>
                      <w:lang w:val="en-US" w:eastAsia="zh-CN"/>
                    </w:rPr>
                    <w:t>Modulation: 256 QAM DL/UL</w:t>
                  </w:r>
                </w:p>
                <w:p>
                  <w:pPr>
                    <w:numPr>
                      <w:ilvl w:val="0"/>
                      <w:numId w:val="71"/>
                    </w:numPr>
                    <w:tabs>
                      <w:tab w:val="left" w:pos="720"/>
                    </w:tabs>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sz w:val="18"/>
                      <w:szCs w:val="21"/>
                      <w:lang w:val="en-US" w:eastAsia="zh-CN"/>
                    </w:rPr>
                    <w:t>Power class: 3</w:t>
                  </w:r>
                </w:p>
              </w:tc>
              <w:tc>
                <w:tcPr>
                  <w:tcW w:w="1500" w:type="dxa"/>
                </w:tcPr>
                <w:p>
                  <w:pPr>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bCs/>
                      <w:sz w:val="18"/>
                      <w:szCs w:val="21"/>
                      <w:lang w:val="en-US" w:eastAsia="zh-CN"/>
                    </w:rPr>
                    <w:t>Optional set A1</w:t>
                  </w:r>
                </w:p>
                <w:p>
                  <w:pPr>
                    <w:numPr>
                      <w:ilvl w:val="0"/>
                      <w:numId w:val="72"/>
                    </w:numPr>
                    <w:tabs>
                      <w:tab w:val="left" w:pos="720"/>
                    </w:tabs>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sz w:val="18"/>
                      <w:szCs w:val="21"/>
                      <w:lang w:val="en-US" w:eastAsia="zh-CN"/>
                    </w:rPr>
                    <w:t>#MIMO layers</w:t>
                  </w:r>
                </w:p>
                <w:p>
                  <w:pPr>
                    <w:numPr>
                      <w:ilvl w:val="0"/>
                      <w:numId w:val="72"/>
                    </w:numPr>
                    <w:tabs>
                      <w:tab w:val="left" w:pos="720"/>
                    </w:tabs>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sz w:val="18"/>
                      <w:szCs w:val="21"/>
                      <w:lang w:val="en-US" w:eastAsia="zh-CN"/>
                    </w:rPr>
                    <w:t>Processing time</w:t>
                  </w:r>
                </w:p>
                <w:p>
                  <w:pPr>
                    <w:numPr>
                      <w:ilvl w:val="0"/>
                      <w:numId w:val="72"/>
                    </w:numPr>
                    <w:tabs>
                      <w:tab w:val="left" w:pos="720"/>
                    </w:tabs>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sz w:val="18"/>
                      <w:szCs w:val="21"/>
                      <w:lang w:val="en-US" w:eastAsia="zh-CN"/>
                    </w:rPr>
                    <w:t>Spectrum aggregation capabilities</w:t>
                  </w:r>
                </w:p>
                <w:p>
                  <w:pPr>
                    <w:overflowPunct w:val="0"/>
                    <w:autoSpaceDE w:val="0"/>
                    <w:autoSpaceDN w:val="0"/>
                    <w:adjustRightInd w:val="0"/>
                    <w:snapToGrid w:val="0"/>
                    <w:spacing w:after="0"/>
                    <w:jc w:val="both"/>
                    <w:textAlignment w:val="baseline"/>
                    <w:rPr>
                      <w:rFonts w:eastAsiaTheme="minorEastAsia"/>
                      <w:sz w:val="18"/>
                      <w:szCs w:val="21"/>
                      <w:lang w:eastAsia="zh-CN"/>
                    </w:rPr>
                  </w:pPr>
                  <w:r>
                    <w:rPr>
                      <w:rFonts w:eastAsiaTheme="minorEastAsia"/>
                      <w:sz w:val="18"/>
                      <w:szCs w:val="21"/>
                      <w:lang w:val="en-US" w:eastAsia="zh-CN"/>
                    </w:rPr>
                    <w:t>Power clas</w:t>
                  </w:r>
                </w:p>
              </w:tc>
              <w:tc>
                <w:tcPr>
                  <w:tcW w:w="953" w:type="dxa"/>
                </w:tcPr>
                <w:p>
                  <w:pPr>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bCs/>
                      <w:sz w:val="18"/>
                      <w:szCs w:val="21"/>
                      <w:lang w:val="en-US" w:eastAsia="zh-CN"/>
                    </w:rPr>
                    <w:t>Set A2</w:t>
                  </w:r>
                </w:p>
                <w:p>
                  <w:pPr>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sz w:val="18"/>
                      <w:szCs w:val="21"/>
                      <w:lang w:val="en-US" w:eastAsia="zh-CN"/>
                    </w:rPr>
                    <w:t>…</w:t>
                  </w:r>
                </w:p>
                <w:p>
                  <w:pPr>
                    <w:overflowPunct w:val="0"/>
                    <w:autoSpaceDE w:val="0"/>
                    <w:autoSpaceDN w:val="0"/>
                    <w:adjustRightInd w:val="0"/>
                    <w:snapToGrid w:val="0"/>
                    <w:spacing w:after="0"/>
                    <w:jc w:val="both"/>
                    <w:textAlignment w:val="baseline"/>
                    <w:rPr>
                      <w:rFonts w:eastAsiaTheme="minorEastAsia"/>
                      <w:sz w:val="18"/>
                      <w:szCs w:val="21"/>
                      <w:lang w:eastAsia="zh-CN"/>
                    </w:rPr>
                  </w:pPr>
                  <w:r>
                    <w:rPr>
                      <w:rFonts w:eastAsiaTheme="minorEastAsia"/>
                      <w:sz w:val="18"/>
                      <w:szCs w:val="21"/>
                      <w:lang w:val="en-US" w:eastAsia="zh-CN"/>
                    </w:rPr>
                    <w:t>4T/8R</w:t>
                  </w:r>
                </w:p>
              </w:tc>
              <w:tc>
                <w:tcPr>
                  <w:tcW w:w="923" w:type="dxa"/>
                </w:tcPr>
                <w:p>
                  <w:pPr>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sz w:val="18"/>
                      <w:szCs w:val="21"/>
                      <w:lang w:val="en-US" w:eastAsia="zh-CN"/>
                    </w:rPr>
                    <w:t>…</w:t>
                  </w:r>
                </w:p>
                <w:p>
                  <w:pPr>
                    <w:overflowPunct w:val="0"/>
                    <w:autoSpaceDE w:val="0"/>
                    <w:autoSpaceDN w:val="0"/>
                    <w:adjustRightInd w:val="0"/>
                    <w:snapToGrid w:val="0"/>
                    <w:spacing w:after="0"/>
                    <w:jc w:val="both"/>
                    <w:textAlignment w:val="baseline"/>
                    <w:rPr>
                      <w:rFonts w:eastAsiaTheme="minorEastAsia"/>
                      <w:sz w:val="18"/>
                      <w:szCs w:val="21"/>
                      <w:lang w:eastAsia="zh-CN"/>
                    </w:rPr>
                  </w:pPr>
                </w:p>
              </w:tc>
              <w:tc>
                <w:tcPr>
                  <w:tcW w:w="967" w:type="dxa"/>
                </w:tcPr>
                <w:p>
                  <w:pPr>
                    <w:overflowPunct w:val="0"/>
                    <w:autoSpaceDE w:val="0"/>
                    <w:autoSpaceDN w:val="0"/>
                    <w:adjustRightInd w:val="0"/>
                    <w:snapToGrid w:val="0"/>
                    <w:spacing w:after="0"/>
                    <w:jc w:val="both"/>
                    <w:textAlignment w:val="baseline"/>
                    <w:rPr>
                      <w:rFonts w:eastAsiaTheme="minorEastAsia"/>
                      <w:sz w:val="18"/>
                      <w:szCs w:val="21"/>
                      <w:lang w:eastAsia="zh-CN"/>
                    </w:rPr>
                  </w:pPr>
                  <w:r>
                    <w:rPr>
                      <w:rFonts w:eastAsiaTheme="minorEastAsia"/>
                      <w:sz w:val="18"/>
                      <w:szCs w:val="21"/>
                      <w:lang w:eastAsia="zh-CN"/>
                    </w:rPr>
                    <w:t>Smart phone,</w:t>
                  </w:r>
                </w:p>
                <w:p>
                  <w:pPr>
                    <w:overflowPunct w:val="0"/>
                    <w:autoSpaceDE w:val="0"/>
                    <w:autoSpaceDN w:val="0"/>
                    <w:adjustRightInd w:val="0"/>
                    <w:snapToGrid w:val="0"/>
                    <w:spacing w:after="0"/>
                    <w:jc w:val="both"/>
                    <w:textAlignment w:val="baseline"/>
                    <w:rPr>
                      <w:rFonts w:eastAsiaTheme="minorEastAsia"/>
                      <w:sz w:val="18"/>
                      <w:szCs w:val="21"/>
                      <w:lang w:eastAsia="zh-CN"/>
                    </w:rPr>
                  </w:pPr>
                  <w:r>
                    <w:rPr>
                      <w:rFonts w:eastAsiaTheme="minorEastAsia"/>
                      <w:sz w:val="18"/>
                      <w:szCs w:val="21"/>
                      <w:lang w:eastAsia="zh-CN"/>
                    </w:rPr>
                    <w:t>CPE/FW,</w:t>
                  </w:r>
                </w:p>
                <w:p>
                  <w:pPr>
                    <w:overflowPunct w:val="0"/>
                    <w:autoSpaceDE w:val="0"/>
                    <w:autoSpaceDN w:val="0"/>
                    <w:adjustRightInd w:val="0"/>
                    <w:snapToGrid w:val="0"/>
                    <w:spacing w:after="0"/>
                    <w:jc w:val="both"/>
                    <w:textAlignment w:val="baseline"/>
                    <w:rPr>
                      <w:rFonts w:eastAsiaTheme="minorEastAsia"/>
                      <w:sz w:val="18"/>
                      <w:szCs w:val="21"/>
                      <w:lang w:eastAsia="zh-CN"/>
                    </w:rPr>
                  </w:pPr>
                  <w:r>
                    <w:rPr>
                      <w:rFonts w:eastAsiaTheme="minorEastAsia"/>
                      <w:sz w:val="18"/>
                      <w:szCs w:val="21"/>
                      <w:lang w:eastAsia="zh-CN"/>
                    </w:rPr>
                    <w:t>VUE,</w:t>
                  </w:r>
                </w:p>
                <w:p>
                  <w:pPr>
                    <w:overflowPunct w:val="0"/>
                    <w:autoSpaceDE w:val="0"/>
                    <w:autoSpaceDN w:val="0"/>
                    <w:adjustRightInd w:val="0"/>
                    <w:snapToGrid w:val="0"/>
                    <w:spacing w:after="0"/>
                    <w:jc w:val="both"/>
                    <w:textAlignment w:val="baseline"/>
                    <w:rPr>
                      <w:rFonts w:eastAsiaTheme="minorEastAsia"/>
                      <w:sz w:val="18"/>
                      <w:szCs w:val="21"/>
                      <w:lang w:eastAsia="zh-CN"/>
                    </w:rPr>
                  </w:pPr>
                  <w:r>
                    <w:rPr>
                      <w:rFonts w:eastAsiaTheme="minorEastAsia"/>
                      <w:sz w:val="18"/>
                      <w:szCs w:val="21"/>
                      <w:lang w:eastAsia="zh-CN"/>
                    </w:rPr>
                    <w:t>VSAT,</w:t>
                  </w:r>
                </w:p>
                <w:p>
                  <w:pPr>
                    <w:overflowPunct w:val="0"/>
                    <w:autoSpaceDE w:val="0"/>
                    <w:autoSpaceDN w:val="0"/>
                    <w:adjustRightInd w:val="0"/>
                    <w:snapToGrid w:val="0"/>
                    <w:spacing w:after="0"/>
                    <w:jc w:val="both"/>
                    <w:textAlignment w:val="baseline"/>
                    <w:rPr>
                      <w:rFonts w:eastAsiaTheme="minorEastAsia"/>
                      <w:sz w:val="18"/>
                      <w:szCs w:val="21"/>
                      <w:lang w:eastAsia="zh-CN"/>
                    </w:rPr>
                  </w:pPr>
                  <w:r>
                    <w:rPr>
                      <w:rFonts w:eastAsiaTheme="minorEastAsia"/>
                      <w:sz w:val="18"/>
                      <w:szCs w:val="21"/>
                      <w:lang w:eastAsia="zh-CN"/>
                    </w:rPr>
                    <w:t>Robots…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tcPr>
                <w:p>
                  <w:pPr>
                    <w:overflowPunct w:val="0"/>
                    <w:autoSpaceDE w:val="0"/>
                    <w:autoSpaceDN w:val="0"/>
                    <w:adjustRightInd w:val="0"/>
                    <w:snapToGrid w:val="0"/>
                    <w:spacing w:after="0"/>
                    <w:jc w:val="both"/>
                    <w:textAlignment w:val="baseline"/>
                    <w:rPr>
                      <w:rFonts w:eastAsiaTheme="minorEastAsia"/>
                      <w:sz w:val="18"/>
                      <w:szCs w:val="21"/>
                      <w:lang w:eastAsia="zh-CN"/>
                    </w:rPr>
                  </w:pPr>
                </w:p>
              </w:tc>
              <w:tc>
                <w:tcPr>
                  <w:tcW w:w="1060" w:type="dxa"/>
                </w:tcPr>
                <w:p>
                  <w:pPr>
                    <w:overflowPunct w:val="0"/>
                    <w:autoSpaceDE w:val="0"/>
                    <w:autoSpaceDN w:val="0"/>
                    <w:adjustRightInd w:val="0"/>
                    <w:snapToGrid w:val="0"/>
                    <w:spacing w:after="0"/>
                    <w:jc w:val="both"/>
                    <w:textAlignment w:val="baseline"/>
                    <w:rPr>
                      <w:rFonts w:eastAsiaTheme="minorEastAsia"/>
                      <w:sz w:val="18"/>
                      <w:szCs w:val="21"/>
                      <w:lang w:eastAsia="zh-CN"/>
                    </w:rPr>
                  </w:pPr>
                  <w:r>
                    <w:rPr>
                      <w:rFonts w:eastAsiaTheme="minorEastAsia"/>
                      <w:sz w:val="18"/>
                      <w:szCs w:val="21"/>
                      <w:lang w:eastAsia="zh-CN"/>
                    </w:rPr>
                    <w:t>Type B</w:t>
                  </w:r>
                </w:p>
              </w:tc>
              <w:tc>
                <w:tcPr>
                  <w:tcW w:w="1566" w:type="dxa"/>
                  <w:vMerge w:val="continue"/>
                </w:tcPr>
                <w:p>
                  <w:pPr>
                    <w:overflowPunct w:val="0"/>
                    <w:autoSpaceDE w:val="0"/>
                    <w:autoSpaceDN w:val="0"/>
                    <w:adjustRightInd w:val="0"/>
                    <w:snapToGrid w:val="0"/>
                    <w:spacing w:after="0"/>
                    <w:jc w:val="both"/>
                    <w:textAlignment w:val="baseline"/>
                    <w:rPr>
                      <w:rFonts w:eastAsiaTheme="minorEastAsia"/>
                      <w:sz w:val="18"/>
                      <w:szCs w:val="21"/>
                      <w:lang w:eastAsia="zh-CN"/>
                    </w:rPr>
                  </w:pPr>
                </w:p>
              </w:tc>
              <w:tc>
                <w:tcPr>
                  <w:tcW w:w="1491" w:type="dxa"/>
                </w:tcPr>
                <w:p>
                  <w:pPr>
                    <w:numPr>
                      <w:ilvl w:val="0"/>
                      <w:numId w:val="71"/>
                    </w:numPr>
                    <w:tabs>
                      <w:tab w:val="left" w:pos="720"/>
                    </w:tabs>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sz w:val="18"/>
                      <w:szCs w:val="21"/>
                      <w:lang w:val="en-US" w:eastAsia="zh-CN"/>
                    </w:rPr>
                    <w:t>100M/200M</w:t>
                  </w:r>
                </w:p>
                <w:p>
                  <w:pPr>
                    <w:numPr>
                      <w:ilvl w:val="0"/>
                      <w:numId w:val="71"/>
                    </w:numPr>
                    <w:tabs>
                      <w:tab w:val="left" w:pos="720"/>
                    </w:tabs>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sz w:val="18"/>
                      <w:szCs w:val="21"/>
                      <w:lang w:val="en-US" w:eastAsia="zh-CN"/>
                    </w:rPr>
                    <w:t>1T2R</w:t>
                  </w:r>
                </w:p>
                <w:p>
                  <w:pPr>
                    <w:numPr>
                      <w:ilvl w:val="0"/>
                      <w:numId w:val="71"/>
                    </w:numPr>
                    <w:tabs>
                      <w:tab w:val="left" w:pos="720"/>
                    </w:tabs>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sz w:val="18"/>
                      <w:szCs w:val="21"/>
                      <w:lang w:val="en-US" w:eastAsia="zh-CN"/>
                    </w:rPr>
                    <w:t>Modulation: 256 QAM DL/UL</w:t>
                  </w:r>
                </w:p>
                <w:p>
                  <w:pPr>
                    <w:numPr>
                      <w:ilvl w:val="0"/>
                      <w:numId w:val="71"/>
                    </w:numPr>
                    <w:tabs>
                      <w:tab w:val="left" w:pos="720"/>
                    </w:tabs>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sz w:val="18"/>
                      <w:szCs w:val="21"/>
                      <w:lang w:val="en-US" w:eastAsia="zh-CN"/>
                    </w:rPr>
                    <w:t>Power class: 3</w:t>
                  </w:r>
                </w:p>
              </w:tc>
              <w:tc>
                <w:tcPr>
                  <w:tcW w:w="1500" w:type="dxa"/>
                </w:tcPr>
                <w:p>
                  <w:pPr>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bCs/>
                      <w:sz w:val="18"/>
                      <w:szCs w:val="21"/>
                      <w:lang w:val="en-US" w:eastAsia="zh-CN"/>
                    </w:rPr>
                    <w:t>Optional set B1</w:t>
                  </w:r>
                </w:p>
                <w:p>
                  <w:pPr>
                    <w:numPr>
                      <w:ilvl w:val="0"/>
                      <w:numId w:val="73"/>
                    </w:numPr>
                    <w:tabs>
                      <w:tab w:val="left" w:pos="720"/>
                    </w:tabs>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sz w:val="18"/>
                      <w:szCs w:val="21"/>
                      <w:lang w:val="en-US" w:eastAsia="zh-CN"/>
                    </w:rPr>
                    <w:t>#MIMO layers</w:t>
                  </w:r>
                </w:p>
                <w:p>
                  <w:pPr>
                    <w:numPr>
                      <w:ilvl w:val="0"/>
                      <w:numId w:val="73"/>
                    </w:numPr>
                    <w:tabs>
                      <w:tab w:val="left" w:pos="720"/>
                    </w:tabs>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sz w:val="18"/>
                      <w:szCs w:val="21"/>
                      <w:lang w:val="en-US" w:eastAsia="zh-CN"/>
                    </w:rPr>
                    <w:t>Processing time</w:t>
                  </w:r>
                </w:p>
                <w:p>
                  <w:pPr>
                    <w:numPr>
                      <w:ilvl w:val="0"/>
                      <w:numId w:val="73"/>
                    </w:numPr>
                    <w:tabs>
                      <w:tab w:val="left" w:pos="720"/>
                    </w:tabs>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sz w:val="18"/>
                      <w:szCs w:val="21"/>
                      <w:lang w:val="en-US" w:eastAsia="zh-CN"/>
                    </w:rPr>
                    <w:t>Spectrum aggregation capabilities</w:t>
                  </w:r>
                </w:p>
                <w:p>
                  <w:pPr>
                    <w:numPr>
                      <w:ilvl w:val="0"/>
                      <w:numId w:val="73"/>
                    </w:numPr>
                    <w:tabs>
                      <w:tab w:val="left" w:pos="720"/>
                    </w:tabs>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sz w:val="18"/>
                      <w:szCs w:val="21"/>
                      <w:lang w:val="en-US" w:eastAsia="zh-CN"/>
                    </w:rPr>
                    <w:t>Power class</w:t>
                  </w:r>
                </w:p>
                <w:p>
                  <w:pPr>
                    <w:overflowPunct w:val="0"/>
                    <w:autoSpaceDE w:val="0"/>
                    <w:autoSpaceDN w:val="0"/>
                    <w:adjustRightInd w:val="0"/>
                    <w:snapToGrid w:val="0"/>
                    <w:spacing w:after="0"/>
                    <w:jc w:val="both"/>
                    <w:textAlignment w:val="baseline"/>
                    <w:rPr>
                      <w:rFonts w:eastAsiaTheme="minorEastAsia"/>
                      <w:sz w:val="18"/>
                      <w:szCs w:val="21"/>
                      <w:lang w:eastAsia="zh-CN"/>
                    </w:rPr>
                  </w:pPr>
                  <w:r>
                    <w:rPr>
                      <w:rFonts w:eastAsiaTheme="minorEastAsia"/>
                      <w:sz w:val="18"/>
                      <w:szCs w:val="21"/>
                      <w:lang w:val="en-US" w:eastAsia="zh-CN"/>
                    </w:rPr>
                    <w:t>Access control, etc.</w:t>
                  </w:r>
                </w:p>
              </w:tc>
              <w:tc>
                <w:tcPr>
                  <w:tcW w:w="953" w:type="dxa"/>
                </w:tcPr>
                <w:p>
                  <w:pPr>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bCs/>
                      <w:sz w:val="18"/>
                      <w:szCs w:val="21"/>
                      <w:lang w:val="en-US" w:eastAsia="zh-CN"/>
                    </w:rPr>
                    <w:t>Set B2</w:t>
                  </w:r>
                </w:p>
                <w:p>
                  <w:pPr>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sz w:val="18"/>
                      <w:szCs w:val="21"/>
                      <w:lang w:val="en-US" w:eastAsia="zh-CN"/>
                    </w:rPr>
                    <w:t>…</w:t>
                  </w:r>
                </w:p>
                <w:p>
                  <w:pPr>
                    <w:overflowPunct w:val="0"/>
                    <w:autoSpaceDE w:val="0"/>
                    <w:autoSpaceDN w:val="0"/>
                    <w:adjustRightInd w:val="0"/>
                    <w:snapToGrid w:val="0"/>
                    <w:spacing w:after="0"/>
                    <w:jc w:val="both"/>
                    <w:textAlignment w:val="baseline"/>
                    <w:rPr>
                      <w:rFonts w:eastAsiaTheme="minorEastAsia"/>
                      <w:sz w:val="18"/>
                      <w:szCs w:val="21"/>
                      <w:lang w:eastAsia="zh-CN"/>
                    </w:rPr>
                  </w:pPr>
                </w:p>
              </w:tc>
              <w:tc>
                <w:tcPr>
                  <w:tcW w:w="923" w:type="dxa"/>
                </w:tcPr>
                <w:p>
                  <w:pPr>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sz w:val="18"/>
                      <w:szCs w:val="21"/>
                      <w:lang w:val="en-US" w:eastAsia="zh-CN"/>
                    </w:rPr>
                    <w:t>…</w:t>
                  </w:r>
                </w:p>
                <w:p>
                  <w:pPr>
                    <w:overflowPunct w:val="0"/>
                    <w:autoSpaceDE w:val="0"/>
                    <w:autoSpaceDN w:val="0"/>
                    <w:adjustRightInd w:val="0"/>
                    <w:snapToGrid w:val="0"/>
                    <w:spacing w:after="0"/>
                    <w:jc w:val="both"/>
                    <w:textAlignment w:val="baseline"/>
                    <w:rPr>
                      <w:rFonts w:eastAsiaTheme="minorEastAsia"/>
                      <w:sz w:val="18"/>
                      <w:szCs w:val="21"/>
                      <w:lang w:eastAsia="zh-CN"/>
                    </w:rPr>
                  </w:pPr>
                </w:p>
              </w:tc>
              <w:tc>
                <w:tcPr>
                  <w:tcW w:w="967" w:type="dxa"/>
                </w:tcPr>
                <w:p>
                  <w:pPr>
                    <w:overflowPunct w:val="0"/>
                    <w:autoSpaceDE w:val="0"/>
                    <w:autoSpaceDN w:val="0"/>
                    <w:adjustRightInd w:val="0"/>
                    <w:snapToGrid w:val="0"/>
                    <w:spacing w:after="0"/>
                    <w:jc w:val="both"/>
                    <w:textAlignment w:val="baseline"/>
                    <w:rPr>
                      <w:rFonts w:eastAsiaTheme="minorEastAsia"/>
                      <w:sz w:val="18"/>
                      <w:szCs w:val="21"/>
                      <w:lang w:eastAsia="zh-CN"/>
                    </w:rPr>
                  </w:pPr>
                  <w:r>
                    <w:rPr>
                      <w:rFonts w:eastAsiaTheme="minorEastAsia"/>
                      <w:sz w:val="18"/>
                      <w:szCs w:val="21"/>
                      <w:lang w:eastAsia="zh-CN"/>
                    </w:rPr>
                    <w:t>2RX XR,</w:t>
                  </w:r>
                </w:p>
                <w:p>
                  <w:pPr>
                    <w:overflowPunct w:val="0"/>
                    <w:autoSpaceDE w:val="0"/>
                    <w:autoSpaceDN w:val="0"/>
                    <w:adjustRightInd w:val="0"/>
                    <w:snapToGrid w:val="0"/>
                    <w:spacing w:after="0"/>
                    <w:jc w:val="both"/>
                    <w:textAlignment w:val="baseline"/>
                    <w:rPr>
                      <w:rFonts w:eastAsiaTheme="minorEastAsia"/>
                      <w:sz w:val="18"/>
                      <w:szCs w:val="21"/>
                      <w:lang w:eastAsia="zh-CN"/>
                    </w:rPr>
                  </w:pPr>
                  <w:r>
                    <w:rPr>
                      <w:rFonts w:eastAsiaTheme="minorEastAsia"/>
                      <w:sz w:val="18"/>
                      <w:szCs w:val="21"/>
                      <w:lang w:eastAsia="zh-CN"/>
                    </w:rPr>
                    <w:t>High-end watch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overflowPunct w:val="0"/>
                    <w:autoSpaceDE w:val="0"/>
                    <w:autoSpaceDN w:val="0"/>
                    <w:adjustRightInd w:val="0"/>
                    <w:snapToGrid w:val="0"/>
                    <w:spacing w:after="0"/>
                    <w:jc w:val="both"/>
                    <w:textAlignment w:val="baseline"/>
                    <w:rPr>
                      <w:rFonts w:eastAsiaTheme="minorEastAsia"/>
                      <w:sz w:val="18"/>
                      <w:szCs w:val="21"/>
                      <w:lang w:eastAsia="zh-CN"/>
                    </w:rPr>
                  </w:pPr>
                  <w:r>
                    <w:rPr>
                      <w:rFonts w:eastAsiaTheme="minorEastAsia"/>
                      <w:sz w:val="18"/>
                      <w:szCs w:val="21"/>
                      <w:lang w:eastAsia="zh-CN"/>
                    </w:rPr>
                    <w:t>Massive IoT</w:t>
                  </w:r>
                </w:p>
              </w:tc>
              <w:tc>
                <w:tcPr>
                  <w:tcW w:w="1060" w:type="dxa"/>
                </w:tcPr>
                <w:p>
                  <w:pPr>
                    <w:overflowPunct w:val="0"/>
                    <w:autoSpaceDE w:val="0"/>
                    <w:autoSpaceDN w:val="0"/>
                    <w:adjustRightInd w:val="0"/>
                    <w:snapToGrid w:val="0"/>
                    <w:spacing w:after="0"/>
                    <w:jc w:val="both"/>
                    <w:textAlignment w:val="baseline"/>
                    <w:rPr>
                      <w:rFonts w:eastAsiaTheme="minorEastAsia"/>
                      <w:sz w:val="18"/>
                      <w:szCs w:val="21"/>
                      <w:lang w:eastAsia="zh-CN"/>
                    </w:rPr>
                  </w:pPr>
                  <w:r>
                    <w:rPr>
                      <w:rFonts w:eastAsiaTheme="minorEastAsia"/>
                      <w:sz w:val="18"/>
                      <w:szCs w:val="21"/>
                      <w:lang w:eastAsia="zh-CN"/>
                    </w:rPr>
                    <w:t>Type C</w:t>
                  </w:r>
                </w:p>
              </w:tc>
              <w:tc>
                <w:tcPr>
                  <w:tcW w:w="1566" w:type="dxa"/>
                  <w:vMerge w:val="continue"/>
                </w:tcPr>
                <w:p>
                  <w:pPr>
                    <w:overflowPunct w:val="0"/>
                    <w:autoSpaceDE w:val="0"/>
                    <w:autoSpaceDN w:val="0"/>
                    <w:adjustRightInd w:val="0"/>
                    <w:snapToGrid w:val="0"/>
                    <w:spacing w:after="0"/>
                    <w:jc w:val="both"/>
                    <w:textAlignment w:val="baseline"/>
                    <w:rPr>
                      <w:rFonts w:eastAsiaTheme="minorEastAsia"/>
                      <w:sz w:val="18"/>
                      <w:szCs w:val="21"/>
                      <w:lang w:eastAsia="zh-CN"/>
                    </w:rPr>
                  </w:pPr>
                </w:p>
              </w:tc>
              <w:tc>
                <w:tcPr>
                  <w:tcW w:w="1491" w:type="dxa"/>
                </w:tcPr>
                <w:p>
                  <w:pPr>
                    <w:numPr>
                      <w:ilvl w:val="0"/>
                      <w:numId w:val="74"/>
                    </w:numPr>
                    <w:tabs>
                      <w:tab w:val="left" w:pos="720"/>
                    </w:tabs>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sz w:val="18"/>
                      <w:szCs w:val="21"/>
                      <w:lang w:val="en-US" w:eastAsia="zh-CN"/>
                    </w:rPr>
                    <w:t>20M</w:t>
                  </w:r>
                </w:p>
                <w:p>
                  <w:pPr>
                    <w:numPr>
                      <w:ilvl w:val="0"/>
                      <w:numId w:val="74"/>
                    </w:numPr>
                    <w:tabs>
                      <w:tab w:val="left" w:pos="720"/>
                    </w:tabs>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sz w:val="18"/>
                      <w:szCs w:val="21"/>
                      <w:lang w:val="en-US" w:eastAsia="zh-CN"/>
                    </w:rPr>
                    <w:t>1T1R</w:t>
                  </w:r>
                </w:p>
                <w:p>
                  <w:pPr>
                    <w:numPr>
                      <w:ilvl w:val="0"/>
                      <w:numId w:val="74"/>
                    </w:numPr>
                    <w:tabs>
                      <w:tab w:val="left" w:pos="720"/>
                    </w:tabs>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sz w:val="18"/>
                      <w:szCs w:val="21"/>
                      <w:lang w:val="en-US" w:eastAsia="zh-CN"/>
                    </w:rPr>
                    <w:t>Modulation:64 QAM DL/UL</w:t>
                  </w:r>
                </w:p>
                <w:p>
                  <w:pPr>
                    <w:overflowPunct w:val="0"/>
                    <w:autoSpaceDE w:val="0"/>
                    <w:autoSpaceDN w:val="0"/>
                    <w:adjustRightInd w:val="0"/>
                    <w:snapToGrid w:val="0"/>
                    <w:spacing w:after="0"/>
                    <w:jc w:val="both"/>
                    <w:textAlignment w:val="baseline"/>
                    <w:rPr>
                      <w:rFonts w:eastAsiaTheme="minorEastAsia"/>
                      <w:sz w:val="18"/>
                      <w:szCs w:val="21"/>
                      <w:lang w:eastAsia="zh-CN"/>
                    </w:rPr>
                  </w:pPr>
                  <w:r>
                    <w:rPr>
                      <w:rFonts w:eastAsiaTheme="minorEastAsia"/>
                      <w:sz w:val="18"/>
                      <w:szCs w:val="21"/>
                      <w:lang w:val="en-US" w:eastAsia="zh-CN"/>
                    </w:rPr>
                    <w:t>Power class: 3 or 5</w:t>
                  </w:r>
                </w:p>
              </w:tc>
              <w:tc>
                <w:tcPr>
                  <w:tcW w:w="1500" w:type="dxa"/>
                </w:tcPr>
                <w:p>
                  <w:pPr>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bCs/>
                      <w:sz w:val="18"/>
                      <w:szCs w:val="21"/>
                      <w:lang w:val="en-US" w:eastAsia="zh-CN"/>
                    </w:rPr>
                    <w:t>Optional set C1</w:t>
                  </w:r>
                </w:p>
                <w:p>
                  <w:pPr>
                    <w:numPr>
                      <w:ilvl w:val="0"/>
                      <w:numId w:val="75"/>
                    </w:numPr>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sz w:val="18"/>
                      <w:szCs w:val="21"/>
                      <w:lang w:val="en-US" w:eastAsia="zh-CN"/>
                    </w:rPr>
                    <w:t>Processing time</w:t>
                  </w:r>
                </w:p>
                <w:p>
                  <w:pPr>
                    <w:numPr>
                      <w:ilvl w:val="0"/>
                      <w:numId w:val="75"/>
                    </w:numPr>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sz w:val="18"/>
                      <w:szCs w:val="21"/>
                      <w:lang w:val="en-US" w:eastAsia="zh-CN"/>
                    </w:rPr>
                    <w:t>Power class</w:t>
                  </w:r>
                </w:p>
                <w:p>
                  <w:pPr>
                    <w:numPr>
                      <w:ilvl w:val="0"/>
                      <w:numId w:val="75"/>
                    </w:numPr>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sz w:val="18"/>
                      <w:szCs w:val="21"/>
                      <w:lang w:val="en-US" w:eastAsia="zh-CN"/>
                    </w:rPr>
                    <w:t>Access control</w:t>
                  </w:r>
                </w:p>
                <w:p>
                  <w:pPr>
                    <w:overflowPunct w:val="0"/>
                    <w:autoSpaceDE w:val="0"/>
                    <w:autoSpaceDN w:val="0"/>
                    <w:adjustRightInd w:val="0"/>
                    <w:snapToGrid w:val="0"/>
                    <w:spacing w:after="0"/>
                    <w:jc w:val="both"/>
                    <w:textAlignment w:val="baseline"/>
                    <w:rPr>
                      <w:rFonts w:eastAsiaTheme="minorEastAsia"/>
                      <w:sz w:val="18"/>
                      <w:szCs w:val="21"/>
                      <w:lang w:eastAsia="zh-CN"/>
                    </w:rPr>
                  </w:pPr>
                  <w:r>
                    <w:rPr>
                      <w:rFonts w:eastAsiaTheme="minorEastAsia"/>
                      <w:sz w:val="18"/>
                      <w:szCs w:val="21"/>
                      <w:lang w:val="en-US" w:eastAsia="zh-CN"/>
                    </w:rPr>
                    <w:t>Scaling factor, etc.</w:t>
                  </w:r>
                </w:p>
              </w:tc>
              <w:tc>
                <w:tcPr>
                  <w:tcW w:w="953" w:type="dxa"/>
                </w:tcPr>
                <w:p>
                  <w:pPr>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sz w:val="18"/>
                      <w:szCs w:val="21"/>
                      <w:lang w:val="en-US" w:eastAsia="zh-CN"/>
                    </w:rPr>
                    <w:t>Set C2</w:t>
                  </w:r>
                </w:p>
                <w:p>
                  <w:pPr>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sz w:val="18"/>
                      <w:szCs w:val="21"/>
                      <w:lang w:val="en-US" w:eastAsia="zh-CN"/>
                    </w:rPr>
                    <w:t>…</w:t>
                  </w:r>
                </w:p>
                <w:p>
                  <w:pPr>
                    <w:overflowPunct w:val="0"/>
                    <w:autoSpaceDE w:val="0"/>
                    <w:autoSpaceDN w:val="0"/>
                    <w:adjustRightInd w:val="0"/>
                    <w:snapToGrid w:val="0"/>
                    <w:spacing w:after="0"/>
                    <w:jc w:val="both"/>
                    <w:textAlignment w:val="baseline"/>
                    <w:rPr>
                      <w:rFonts w:eastAsiaTheme="minorEastAsia"/>
                      <w:sz w:val="18"/>
                      <w:szCs w:val="21"/>
                      <w:lang w:eastAsia="zh-CN"/>
                    </w:rPr>
                  </w:pPr>
                </w:p>
              </w:tc>
              <w:tc>
                <w:tcPr>
                  <w:tcW w:w="923" w:type="dxa"/>
                </w:tcPr>
                <w:p>
                  <w:pPr>
                    <w:overflowPunct w:val="0"/>
                    <w:autoSpaceDE w:val="0"/>
                    <w:autoSpaceDN w:val="0"/>
                    <w:adjustRightInd w:val="0"/>
                    <w:snapToGrid w:val="0"/>
                    <w:spacing w:after="0"/>
                    <w:jc w:val="both"/>
                    <w:textAlignment w:val="baseline"/>
                    <w:rPr>
                      <w:rFonts w:eastAsiaTheme="minorEastAsia"/>
                      <w:sz w:val="18"/>
                      <w:szCs w:val="21"/>
                      <w:lang w:val="en-US" w:eastAsia="zh-CN"/>
                    </w:rPr>
                  </w:pPr>
                  <w:r>
                    <w:rPr>
                      <w:rFonts w:eastAsiaTheme="minorEastAsia"/>
                      <w:sz w:val="18"/>
                      <w:szCs w:val="21"/>
                      <w:lang w:val="en-US" w:eastAsia="zh-CN"/>
                    </w:rPr>
                    <w:t>…</w:t>
                  </w:r>
                </w:p>
                <w:p>
                  <w:pPr>
                    <w:overflowPunct w:val="0"/>
                    <w:autoSpaceDE w:val="0"/>
                    <w:autoSpaceDN w:val="0"/>
                    <w:adjustRightInd w:val="0"/>
                    <w:snapToGrid w:val="0"/>
                    <w:spacing w:after="0"/>
                    <w:jc w:val="both"/>
                    <w:textAlignment w:val="baseline"/>
                    <w:rPr>
                      <w:rFonts w:eastAsiaTheme="minorEastAsia"/>
                      <w:sz w:val="18"/>
                      <w:szCs w:val="21"/>
                      <w:lang w:eastAsia="zh-CN"/>
                    </w:rPr>
                  </w:pPr>
                </w:p>
              </w:tc>
              <w:tc>
                <w:tcPr>
                  <w:tcW w:w="967" w:type="dxa"/>
                </w:tcPr>
                <w:p>
                  <w:pPr>
                    <w:overflowPunct w:val="0"/>
                    <w:autoSpaceDE w:val="0"/>
                    <w:autoSpaceDN w:val="0"/>
                    <w:adjustRightInd w:val="0"/>
                    <w:snapToGrid w:val="0"/>
                    <w:spacing w:after="0"/>
                    <w:jc w:val="both"/>
                    <w:textAlignment w:val="baseline"/>
                    <w:rPr>
                      <w:rFonts w:eastAsiaTheme="minorEastAsia"/>
                      <w:sz w:val="18"/>
                      <w:szCs w:val="21"/>
                      <w:lang w:eastAsia="zh-CN"/>
                    </w:rPr>
                  </w:pPr>
                  <w:r>
                    <w:rPr>
                      <w:rFonts w:eastAsiaTheme="minorEastAsia"/>
                      <w:sz w:val="18"/>
                      <w:szCs w:val="21"/>
                      <w:lang w:eastAsia="zh-CN"/>
                    </w:rPr>
                    <w:t>Wearables,</w:t>
                  </w:r>
                </w:p>
                <w:p>
                  <w:pPr>
                    <w:overflowPunct w:val="0"/>
                    <w:autoSpaceDE w:val="0"/>
                    <w:autoSpaceDN w:val="0"/>
                    <w:adjustRightInd w:val="0"/>
                    <w:snapToGrid w:val="0"/>
                    <w:spacing w:after="0"/>
                    <w:jc w:val="both"/>
                    <w:textAlignment w:val="baseline"/>
                    <w:rPr>
                      <w:rFonts w:eastAsiaTheme="minorEastAsia"/>
                      <w:sz w:val="18"/>
                      <w:szCs w:val="21"/>
                      <w:lang w:eastAsia="zh-CN"/>
                    </w:rPr>
                  </w:pPr>
                  <w:r>
                    <w:rPr>
                      <w:rFonts w:eastAsiaTheme="minorEastAsia"/>
                      <w:sz w:val="18"/>
                      <w:szCs w:val="21"/>
                      <w:lang w:eastAsia="zh-CN"/>
                    </w:rPr>
                    <w:t>Industrial sensors,</w:t>
                  </w:r>
                </w:p>
                <w:p>
                  <w:pPr>
                    <w:overflowPunct w:val="0"/>
                    <w:autoSpaceDE w:val="0"/>
                    <w:autoSpaceDN w:val="0"/>
                    <w:adjustRightInd w:val="0"/>
                    <w:snapToGrid w:val="0"/>
                    <w:spacing w:after="0"/>
                    <w:jc w:val="both"/>
                    <w:textAlignment w:val="baseline"/>
                    <w:rPr>
                      <w:rFonts w:eastAsiaTheme="minorEastAsia"/>
                      <w:sz w:val="18"/>
                      <w:szCs w:val="21"/>
                      <w:lang w:eastAsia="zh-CN"/>
                    </w:rPr>
                  </w:pPr>
                  <w:r>
                    <w:rPr>
                      <w:rFonts w:eastAsiaTheme="minorEastAsia"/>
                      <w:sz w:val="18"/>
                      <w:szCs w:val="21"/>
                      <w:lang w:eastAsia="zh-CN"/>
                    </w:rPr>
                    <w:t>Low-end watch,</w:t>
                  </w:r>
                </w:p>
                <w:p>
                  <w:pPr>
                    <w:overflowPunct w:val="0"/>
                    <w:autoSpaceDE w:val="0"/>
                    <w:autoSpaceDN w:val="0"/>
                    <w:adjustRightInd w:val="0"/>
                    <w:snapToGrid w:val="0"/>
                    <w:spacing w:after="0"/>
                    <w:jc w:val="both"/>
                    <w:textAlignment w:val="baseline"/>
                    <w:rPr>
                      <w:rFonts w:eastAsiaTheme="minorEastAsia"/>
                      <w:sz w:val="18"/>
                      <w:szCs w:val="21"/>
                      <w:lang w:eastAsia="zh-CN"/>
                    </w:rPr>
                  </w:pPr>
                  <w:r>
                    <w:rPr>
                      <w:rFonts w:eastAsiaTheme="minorEastAsia"/>
                      <w:sz w:val="18"/>
                      <w:szCs w:val="21"/>
                      <w:lang w:eastAsia="zh-CN"/>
                    </w:rPr>
                    <w:t>Video surveillance</w:t>
                  </w:r>
                </w:p>
                <w:p>
                  <w:pPr>
                    <w:overflowPunct w:val="0"/>
                    <w:autoSpaceDE w:val="0"/>
                    <w:autoSpaceDN w:val="0"/>
                    <w:adjustRightInd w:val="0"/>
                    <w:snapToGrid w:val="0"/>
                    <w:spacing w:after="0"/>
                    <w:jc w:val="both"/>
                    <w:textAlignment w:val="baseline"/>
                    <w:rPr>
                      <w:rFonts w:eastAsiaTheme="minorEastAsia"/>
                      <w:sz w:val="18"/>
                      <w:szCs w:val="21"/>
                      <w:lang w:eastAsia="zh-CN"/>
                    </w:rPr>
                  </w:pPr>
                  <w:r>
                    <w:rPr>
                      <w:rFonts w:eastAsiaTheme="minorEastAsia"/>
                      <w:sz w:val="18"/>
                      <w:szCs w:val="21"/>
                      <w:lang w:eastAsia="zh-CN"/>
                    </w:rPr>
                    <w:t>…</w:t>
                  </w:r>
                </w:p>
              </w:tc>
            </w:tr>
          </w:tbl>
          <w:p>
            <w:pPr>
              <w:overflowPunct w:val="0"/>
              <w:autoSpaceDE w:val="0"/>
              <w:autoSpaceDN w:val="0"/>
              <w:adjustRightInd w:val="0"/>
              <w:snapToGrid w:val="0"/>
              <w:spacing w:after="0"/>
              <w:textAlignment w:val="baseline"/>
              <w:rPr>
                <w:rFonts w:eastAsia="Malgun Gothic"/>
                <w:b/>
                <w:lang w:val="en-US" w:eastAsia="ko-KR"/>
              </w:rPr>
            </w:pP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MediaTek R4-2520815</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snapToGrid w:val="0"/>
              <w:spacing w:after="72" w:afterLines="30"/>
              <w:jc w:val="both"/>
              <w:textAlignment w:val="baseline"/>
              <w:rPr>
                <w:rFonts w:eastAsia="Malgun Gothic"/>
                <w:b/>
                <w:bCs/>
                <w:lang w:eastAsia="ko-KR"/>
              </w:rPr>
            </w:pPr>
            <w:r>
              <w:rPr>
                <w:rFonts w:eastAsia="Yu Mincho"/>
                <w:b/>
                <w:bCs/>
              </w:rPr>
              <w:t>Proposal</w:t>
            </w:r>
            <w:r>
              <w:rPr>
                <w:rFonts w:eastAsia="Malgun Gothic"/>
                <w:b/>
                <w:bCs/>
                <w:lang w:eastAsia="ko-KR"/>
              </w:rPr>
              <w:t xml:space="preserve"> 1</w:t>
            </w:r>
            <w:r>
              <w:rPr>
                <w:rFonts w:eastAsia="Yu Mincho"/>
                <w:b/>
                <w:bCs/>
              </w:rPr>
              <w:t xml:space="preserve">: </w:t>
            </w:r>
            <w:r>
              <w:rPr>
                <w:rFonts w:eastAsia="Malgun Gothic"/>
                <w:b/>
                <w:bCs/>
                <w:lang w:eastAsia="ko-KR"/>
              </w:rPr>
              <w:t xml:space="preserve">RAN4 should consider the handheld UEs (e.g., smart phone) and non-handheld UEs (e.g. CPE/FWA) as eMBB baseline. RAN4 should also consider low-end IoT (i.e. bottom-end) as well as wearable (akin to 2Rx XR) early on. This allows RAN4 to proceed with evaluation/analysis around example potential typical 6GR scenarios and devices. </w:t>
            </w:r>
          </w:p>
          <w:p>
            <w:pPr>
              <w:overflowPunct w:val="0"/>
              <w:autoSpaceDE w:val="0"/>
              <w:autoSpaceDN w:val="0"/>
              <w:adjustRightInd w:val="0"/>
              <w:snapToGrid w:val="0"/>
              <w:spacing w:after="72" w:afterLines="30"/>
              <w:jc w:val="both"/>
              <w:textAlignment w:val="baseline"/>
              <w:rPr>
                <w:rFonts w:eastAsia="Malgun Gothic"/>
                <w:b/>
                <w:bCs/>
                <w:lang w:eastAsia="ko-KR"/>
              </w:rPr>
            </w:pPr>
            <w:r>
              <w:rPr>
                <w:rFonts w:eastAsia="Yu Mincho"/>
                <w:b/>
                <w:bCs/>
              </w:rPr>
              <w:t>Proposal 2: For evaluation purpose, RAN4 can consider certain assumptions of RF parameters (# of Tx/Rx, power class, CBW ... ) with the understanding that these do not imply any decision on requirements to device type.</w:t>
            </w:r>
          </w:p>
          <w:p>
            <w:pPr>
              <w:overflowPunct w:val="0"/>
              <w:autoSpaceDE w:val="0"/>
              <w:autoSpaceDN w:val="0"/>
              <w:adjustRightInd w:val="0"/>
              <w:snapToGrid w:val="0"/>
              <w:spacing w:after="0"/>
              <w:jc w:val="both"/>
              <w:textAlignment w:val="baseline"/>
              <w:rPr>
                <w:rFonts w:eastAsia="PMingLiU"/>
                <w:lang w:eastAsia="zh-TW"/>
              </w:rPr>
            </w:pPr>
            <w:r>
              <w:rPr>
                <w:rFonts w:eastAsia="PMingLiU"/>
                <w:lang w:eastAsia="zh-TW"/>
              </w:rPr>
              <w:t>For information perspective, we can share some example potential typical devices</w:t>
            </w:r>
            <w:r>
              <w:rPr>
                <w:rFonts w:eastAsia="Malgun Gothic"/>
                <w:lang w:eastAsia="ko-KR"/>
              </w:rPr>
              <w:t xml:space="preserve"> for 6G</w:t>
            </w:r>
            <w:r>
              <w:rPr>
                <w:rFonts w:eastAsia="PMingLiU"/>
                <w:lang w:eastAsia="zh-TW"/>
              </w:rPr>
              <w:t xml:space="preserve"> in Table </w:t>
            </w:r>
            <w:r>
              <w:rPr>
                <w:rFonts w:eastAsia="Malgun Gothic"/>
                <w:lang w:eastAsia="ko-KR"/>
              </w:rPr>
              <w:t>1</w:t>
            </w:r>
            <w:r>
              <w:rPr>
                <w:rFonts w:eastAsia="PMingLiU"/>
                <w:lang w:eastAsia="zh-TW"/>
              </w:rPr>
              <w:t xml:space="preserve"> as follows.</w:t>
            </w:r>
          </w:p>
          <w:p>
            <w:pPr>
              <w:pStyle w:val="31"/>
              <w:overflowPunct w:val="0"/>
              <w:autoSpaceDE w:val="0"/>
              <w:autoSpaceDN w:val="0"/>
              <w:adjustRightInd w:val="0"/>
              <w:snapToGrid w:val="0"/>
              <w:spacing w:after="0"/>
              <w:textAlignment w:val="baseline"/>
              <w:rPr>
                <w:rFonts w:eastAsia="Malgun Gothic"/>
                <w:b/>
                <w:lang w:eastAsia="ko-KR"/>
              </w:rPr>
            </w:pPr>
          </w:p>
          <w:p>
            <w:pPr>
              <w:overflowPunct w:val="0"/>
              <w:autoSpaceDE w:val="0"/>
              <w:autoSpaceDN w:val="0"/>
              <w:adjustRightInd w:val="0"/>
              <w:snapToGrid w:val="0"/>
              <w:spacing w:after="0"/>
              <w:jc w:val="center"/>
              <w:textAlignment w:val="baseline"/>
              <w:rPr>
                <w:rFonts w:eastAsia="Malgun Gothic"/>
                <w:b/>
                <w:bCs/>
                <w:lang w:val="en-US" w:eastAsia="ko-KR"/>
              </w:rPr>
            </w:pPr>
            <w:r>
              <w:rPr>
                <w:rFonts w:eastAsia="Malgun Gothic"/>
                <w:b/>
                <w:bCs/>
                <w:lang w:val="en-US" w:eastAsia="ko-KR"/>
              </w:rPr>
              <w:t xml:space="preserve">Table 1. Example of potential typical 6G devices </w:t>
            </w:r>
          </w:p>
          <w:tbl>
            <w:tblPr>
              <w:tblStyle w:val="50"/>
              <w:tblW w:w="9470" w:type="dxa"/>
              <w:tblInd w:w="0" w:type="dxa"/>
              <w:shd w:val="clear" w:color="auto" w:fill="FFFFFF"/>
              <w:tblLayout w:type="autofit"/>
              <w:tblCellMar>
                <w:top w:w="0" w:type="dxa"/>
                <w:left w:w="0" w:type="dxa"/>
                <w:bottom w:w="0" w:type="dxa"/>
                <w:right w:w="0" w:type="dxa"/>
              </w:tblCellMar>
            </w:tblPr>
            <w:tblGrid>
              <w:gridCol w:w="1497"/>
              <w:gridCol w:w="2185"/>
              <w:gridCol w:w="2259"/>
              <w:gridCol w:w="1867"/>
              <w:gridCol w:w="1662"/>
            </w:tblGrid>
            <w:tr>
              <w:tblPrEx>
                <w:shd w:val="clear" w:color="auto" w:fill="FFFFFF"/>
                <w:tblCellMar>
                  <w:top w:w="0" w:type="dxa"/>
                  <w:left w:w="0" w:type="dxa"/>
                  <w:bottom w:w="0" w:type="dxa"/>
                  <w:right w:w="0" w:type="dxa"/>
                </w:tblCellMar>
              </w:tblPrEx>
              <w:trPr>
                <w:trHeight w:val="416" w:hRule="atLeast"/>
              </w:trPr>
              <w:tc>
                <w:tcPr>
                  <w:tcW w:w="14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tcPr>
                <w:p>
                  <w:pPr>
                    <w:snapToGrid w:val="0"/>
                    <w:spacing w:after="0"/>
                    <w:jc w:val="center"/>
                    <w:textAlignment w:val="top"/>
                    <w:rPr>
                      <w:b/>
                      <w:bCs/>
                      <w:lang w:val="en-US" w:eastAsia="ko-KR"/>
                    </w:rPr>
                  </w:pPr>
                  <w:r>
                    <w:rPr>
                      <w:b/>
                      <w:bCs/>
                      <w:lang w:val="en-US" w:eastAsia="ko-KR"/>
                    </w:rPr>
                    <w:t>Parameter list</w:t>
                  </w:r>
                </w:p>
              </w:tc>
              <w:tc>
                <w:tcPr>
                  <w:tcW w:w="218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tcPr>
                <w:p>
                  <w:pPr>
                    <w:snapToGrid w:val="0"/>
                    <w:spacing w:after="0"/>
                    <w:jc w:val="center"/>
                    <w:textAlignment w:val="top"/>
                    <w:rPr>
                      <w:rFonts w:eastAsia="Malgun Gothic"/>
                      <w:b/>
                      <w:bCs/>
                      <w:lang w:val="en-US" w:eastAsia="ko-KR"/>
                    </w:rPr>
                  </w:pPr>
                  <w:r>
                    <w:rPr>
                      <w:rFonts w:eastAsia="Malgun Gothic"/>
                      <w:b/>
                      <w:bCs/>
                      <w:lang w:val="en-US" w:eastAsia="ko-KR"/>
                    </w:rPr>
                    <w:t>Non handheld (1)</w:t>
                  </w:r>
                </w:p>
              </w:tc>
              <w:tc>
                <w:tcPr>
                  <w:tcW w:w="225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tcPr>
                <w:p>
                  <w:pPr>
                    <w:snapToGrid w:val="0"/>
                    <w:spacing w:after="0"/>
                    <w:jc w:val="center"/>
                    <w:textAlignment w:val="top"/>
                    <w:rPr>
                      <w:rFonts w:eastAsia="Gulim"/>
                      <w:b/>
                      <w:bCs/>
                      <w:lang w:val="en-US" w:eastAsia="ko-KR"/>
                    </w:rPr>
                  </w:pPr>
                  <w:r>
                    <w:rPr>
                      <w:rFonts w:eastAsia="Gulim"/>
                      <w:b/>
                      <w:bCs/>
                      <w:lang w:val="en-US" w:eastAsia="ko-KR"/>
                    </w:rPr>
                    <w:t>Handheld (2)</w:t>
                  </w:r>
                </w:p>
              </w:tc>
              <w:tc>
                <w:tcPr>
                  <w:tcW w:w="186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tcPr>
                <w:p>
                  <w:pPr>
                    <w:snapToGrid w:val="0"/>
                    <w:spacing w:after="0"/>
                    <w:jc w:val="center"/>
                    <w:textAlignment w:val="top"/>
                    <w:rPr>
                      <w:rFonts w:eastAsia="Gulim"/>
                      <w:b/>
                      <w:bCs/>
                      <w:lang w:val="en-US" w:eastAsia="ko-KR"/>
                    </w:rPr>
                  </w:pPr>
                  <w:r>
                    <w:rPr>
                      <w:rFonts w:eastAsia="Gulim"/>
                      <w:b/>
                      <w:bCs/>
                      <w:lang w:val="en-US" w:eastAsia="ko-KR"/>
                    </w:rPr>
                    <w:t>Wearable (3)</w:t>
                  </w:r>
                </w:p>
              </w:tc>
              <w:tc>
                <w:tcPr>
                  <w:tcW w:w="166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tcPr>
                <w:p>
                  <w:pPr>
                    <w:snapToGrid w:val="0"/>
                    <w:spacing w:after="0"/>
                    <w:jc w:val="center"/>
                    <w:textAlignment w:val="top"/>
                    <w:rPr>
                      <w:rFonts w:eastAsia="Gulim"/>
                      <w:b/>
                      <w:bCs/>
                      <w:lang w:val="en-US" w:eastAsia="ko-KR"/>
                    </w:rPr>
                  </w:pPr>
                  <w:r>
                    <w:rPr>
                      <w:rFonts w:eastAsia="Gulim"/>
                      <w:b/>
                      <w:bCs/>
                      <w:lang w:val="en-US" w:eastAsia="ko-KR"/>
                    </w:rPr>
                    <w:t>Low-end IoT</w:t>
                  </w:r>
                </w:p>
              </w:tc>
            </w:tr>
            <w:tr>
              <w:tblPrEx>
                <w:shd w:val="clear" w:color="auto" w:fill="FFFFFF"/>
                <w:tblCellMar>
                  <w:top w:w="0" w:type="dxa"/>
                  <w:left w:w="0" w:type="dxa"/>
                  <w:bottom w:w="0" w:type="dxa"/>
                  <w:right w:w="0" w:type="dxa"/>
                </w:tblCellMar>
              </w:tblPrEx>
              <w:trPr>
                <w:trHeight w:val="55" w:hRule="atLeast"/>
              </w:trPr>
              <w:tc>
                <w:tcPr>
                  <w:tcW w:w="149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tcPr>
                <w:p>
                  <w:pPr>
                    <w:snapToGrid w:val="0"/>
                    <w:spacing w:after="0"/>
                    <w:jc w:val="center"/>
                    <w:textAlignment w:val="top"/>
                    <w:rPr>
                      <w:rFonts w:eastAsia="Malgun Gothic"/>
                      <w:b/>
                      <w:bCs/>
                      <w:lang w:val="en-US" w:eastAsia="ko-KR"/>
                    </w:rPr>
                  </w:pPr>
                  <w:r>
                    <w:rPr>
                      <w:b/>
                      <w:bCs/>
                      <w:lang w:val="en-US" w:eastAsia="ko-KR"/>
                    </w:rPr>
                    <w:t>TX</w:t>
                  </w:r>
                  <w:r>
                    <w:rPr>
                      <w:rFonts w:eastAsia="Malgun Gothic"/>
                      <w:b/>
                      <w:bCs/>
                      <w:lang w:val="en-US" w:eastAsia="ko-KR"/>
                    </w:rPr>
                    <w:t xml:space="preserve">/Rx capability </w:t>
                  </w:r>
                </w:p>
                <w:p>
                  <w:pPr>
                    <w:snapToGrid w:val="0"/>
                    <w:spacing w:after="0"/>
                    <w:jc w:val="center"/>
                    <w:textAlignment w:val="top"/>
                    <w:rPr>
                      <w:b/>
                      <w:bCs/>
                      <w:lang w:val="en-US" w:eastAsia="ko-KR"/>
                    </w:rPr>
                  </w:pPr>
                  <w:r>
                    <w:rPr>
                      <w:b/>
                      <w:bCs/>
                      <w:lang w:val="en-US" w:eastAsia="ko-KR"/>
                    </w:rPr>
                    <w:t>antenna</w:t>
                  </w:r>
                </w:p>
              </w:tc>
              <w:tc>
                <w:tcPr>
                  <w:tcW w:w="2185"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napToGrid w:val="0"/>
                    <w:spacing w:after="0"/>
                    <w:textAlignment w:val="top"/>
                    <w:rPr>
                      <w:rFonts w:eastAsia="Malgun Gothic"/>
                      <w:lang w:val="pt-BR" w:eastAsia="ko-KR"/>
                    </w:rPr>
                  </w:pPr>
                  <w:r>
                    <w:rPr>
                      <w:rFonts w:eastAsia="Malgun Gothic"/>
                      <w:lang w:val="pt-BR" w:eastAsia="ko-KR"/>
                    </w:rPr>
                    <w:t xml:space="preserve">- 7GHz: </w:t>
                  </w:r>
                  <w:r>
                    <w:rPr>
                      <w:lang w:val="pt-BR" w:eastAsia="ko-KR"/>
                    </w:rPr>
                    <w:t>4</w:t>
                  </w:r>
                  <w:r>
                    <w:rPr>
                      <w:rFonts w:eastAsia="Malgun Gothic"/>
                      <w:lang w:val="pt-BR" w:eastAsia="ko-KR"/>
                    </w:rPr>
                    <w:t>T/8R</w:t>
                  </w:r>
                </w:p>
                <w:p>
                  <w:pPr>
                    <w:snapToGrid w:val="0"/>
                    <w:spacing w:after="0"/>
                    <w:textAlignment w:val="top"/>
                    <w:rPr>
                      <w:rFonts w:eastAsia="Malgun Gothic"/>
                      <w:lang w:val="pt-BR" w:eastAsia="ko-KR"/>
                    </w:rPr>
                  </w:pPr>
                  <w:r>
                    <w:rPr>
                      <w:rFonts w:eastAsia="Malgun Gothic"/>
                      <w:lang w:val="pt-BR" w:eastAsia="ko-KR"/>
                    </w:rPr>
                    <w:t>- 3~4.9GHz: 2T/4-8R</w:t>
                  </w:r>
                </w:p>
                <w:p>
                  <w:pPr>
                    <w:snapToGrid w:val="0"/>
                    <w:spacing w:after="0"/>
                    <w:textAlignment w:val="top"/>
                    <w:rPr>
                      <w:rFonts w:eastAsia="Malgun Gothic"/>
                      <w:lang w:val="pt-BR" w:eastAsia="ko-KR"/>
                    </w:rPr>
                  </w:pPr>
                  <w:r>
                    <w:rPr>
                      <w:rFonts w:eastAsia="Malgun Gothic"/>
                      <w:lang w:val="pt-BR" w:eastAsia="ko-KR"/>
                    </w:rPr>
                    <w:t>- 1~3GHz: 2T/4R</w:t>
                  </w:r>
                </w:p>
                <w:p>
                  <w:pPr>
                    <w:snapToGrid w:val="0"/>
                    <w:spacing w:after="0"/>
                    <w:textAlignment w:val="top"/>
                    <w:rPr>
                      <w:rFonts w:eastAsia="Malgun Gothic"/>
                      <w:lang w:val="pt-BR" w:eastAsia="ko-KR"/>
                    </w:rPr>
                  </w:pPr>
                  <w:r>
                    <w:rPr>
                      <w:rFonts w:eastAsia="Malgun Gothic"/>
                      <w:lang w:val="pt-BR" w:eastAsia="ko-KR"/>
                    </w:rPr>
                    <w:t>- Sub 1GHz: 2T/2R</w:t>
                  </w:r>
                </w:p>
              </w:tc>
              <w:tc>
                <w:tcPr>
                  <w:tcW w:w="2259"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napToGrid w:val="0"/>
                    <w:spacing w:after="0"/>
                    <w:textAlignment w:val="top"/>
                    <w:rPr>
                      <w:rFonts w:eastAsia="Malgun Gothic"/>
                      <w:lang w:val="pt-BR" w:eastAsia="ko-KR"/>
                    </w:rPr>
                  </w:pPr>
                  <w:r>
                    <w:rPr>
                      <w:rFonts w:eastAsia="Malgun Gothic"/>
                      <w:lang w:val="pt-BR" w:eastAsia="ko-KR"/>
                    </w:rPr>
                    <w:t xml:space="preserve">- 7GHz: </w:t>
                  </w:r>
                  <w:r>
                    <w:rPr>
                      <w:lang w:val="pt-BR" w:eastAsia="ko-KR"/>
                    </w:rPr>
                    <w:t>4</w:t>
                  </w:r>
                  <w:r>
                    <w:rPr>
                      <w:rFonts w:eastAsia="Malgun Gothic"/>
                      <w:lang w:val="pt-BR" w:eastAsia="ko-KR"/>
                    </w:rPr>
                    <w:t>T/4R</w:t>
                  </w:r>
                </w:p>
                <w:p>
                  <w:pPr>
                    <w:snapToGrid w:val="0"/>
                    <w:spacing w:after="0"/>
                    <w:textAlignment w:val="top"/>
                    <w:rPr>
                      <w:rFonts w:eastAsia="Malgun Gothic"/>
                      <w:lang w:val="pt-BR" w:eastAsia="ko-KR"/>
                    </w:rPr>
                  </w:pPr>
                  <w:r>
                    <w:rPr>
                      <w:rFonts w:eastAsia="Malgun Gothic"/>
                      <w:lang w:val="pt-BR" w:eastAsia="ko-KR"/>
                    </w:rPr>
                    <w:t>- 3~4.9GHz: 2T/4R</w:t>
                  </w:r>
                </w:p>
                <w:p>
                  <w:pPr>
                    <w:snapToGrid w:val="0"/>
                    <w:spacing w:after="0"/>
                    <w:textAlignment w:val="top"/>
                    <w:rPr>
                      <w:rFonts w:eastAsia="Malgun Gothic"/>
                      <w:lang w:val="pt-BR" w:eastAsia="ko-KR"/>
                    </w:rPr>
                  </w:pPr>
                  <w:r>
                    <w:rPr>
                      <w:rFonts w:eastAsia="Malgun Gothic"/>
                      <w:lang w:val="pt-BR" w:eastAsia="ko-KR"/>
                    </w:rPr>
                    <w:t>- 1~3GHz: 2T/4R</w:t>
                  </w:r>
                </w:p>
                <w:p>
                  <w:pPr>
                    <w:snapToGrid w:val="0"/>
                    <w:spacing w:after="0"/>
                    <w:textAlignment w:val="top"/>
                    <w:rPr>
                      <w:lang w:val="en-US" w:eastAsia="ko-KR"/>
                    </w:rPr>
                  </w:pPr>
                  <w:r>
                    <w:rPr>
                      <w:rFonts w:eastAsia="Malgun Gothic"/>
                      <w:lang w:val="pt-BR" w:eastAsia="ko-KR"/>
                    </w:rPr>
                    <w:t>- Sub 1GHz: 1T/2R</w:t>
                  </w:r>
                </w:p>
              </w:tc>
              <w:tc>
                <w:tcPr>
                  <w:tcW w:w="1867"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napToGrid w:val="0"/>
                    <w:spacing w:after="0"/>
                    <w:textAlignment w:val="top"/>
                    <w:rPr>
                      <w:rFonts w:eastAsia="Malgun Gothic"/>
                      <w:lang w:val="pt-BR" w:eastAsia="ko-KR"/>
                    </w:rPr>
                  </w:pPr>
                  <w:r>
                    <w:rPr>
                      <w:rFonts w:eastAsia="Malgun Gothic"/>
                      <w:lang w:val="pt-BR" w:eastAsia="ko-KR"/>
                    </w:rPr>
                    <w:t>- 1~7GHz: 1T/2R</w:t>
                  </w:r>
                </w:p>
                <w:p>
                  <w:pPr>
                    <w:snapToGrid w:val="0"/>
                    <w:spacing w:after="0"/>
                    <w:textAlignment w:val="top"/>
                    <w:rPr>
                      <w:lang w:val="pt-BR" w:eastAsia="ko-KR"/>
                    </w:rPr>
                  </w:pPr>
                  <w:r>
                    <w:rPr>
                      <w:rFonts w:eastAsia="Malgun Gothic"/>
                      <w:lang w:val="pt-BR" w:eastAsia="ko-KR"/>
                    </w:rPr>
                    <w:t>- Sub 1GHz: 1T/1R</w:t>
                  </w:r>
                </w:p>
              </w:tc>
              <w:tc>
                <w:tcPr>
                  <w:tcW w:w="1662"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napToGrid w:val="0"/>
                    <w:spacing w:after="0"/>
                    <w:jc w:val="center"/>
                    <w:textAlignment w:val="top"/>
                    <w:rPr>
                      <w:rFonts w:eastAsia="Malgun Gothic"/>
                      <w:lang w:val="en-US" w:eastAsia="ko-KR"/>
                    </w:rPr>
                  </w:pPr>
                  <w:r>
                    <w:rPr>
                      <w:rFonts w:eastAsia="Malgun Gothic"/>
                      <w:lang w:val="en-US" w:eastAsia="ko-KR"/>
                    </w:rPr>
                    <w:t>1T/1R</w:t>
                  </w:r>
                </w:p>
              </w:tc>
            </w:tr>
            <w:tr>
              <w:tblPrEx>
                <w:shd w:val="clear" w:color="auto" w:fill="FFFFFF"/>
                <w:tblCellMar>
                  <w:top w:w="0" w:type="dxa"/>
                  <w:left w:w="0" w:type="dxa"/>
                  <w:bottom w:w="0" w:type="dxa"/>
                  <w:right w:w="0" w:type="dxa"/>
                </w:tblCellMar>
              </w:tblPrEx>
              <w:trPr>
                <w:trHeight w:val="437" w:hRule="atLeast"/>
              </w:trPr>
              <w:tc>
                <w:tcPr>
                  <w:tcW w:w="149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tcPr>
                <w:p>
                  <w:pPr>
                    <w:snapToGrid w:val="0"/>
                    <w:spacing w:after="0"/>
                    <w:jc w:val="center"/>
                    <w:textAlignment w:val="top"/>
                    <w:rPr>
                      <w:b/>
                      <w:bCs/>
                      <w:lang w:val="en-US" w:eastAsia="ko-KR"/>
                    </w:rPr>
                  </w:pPr>
                  <w:r>
                    <w:rPr>
                      <w:b/>
                      <w:bCs/>
                      <w:lang w:val="en-US" w:eastAsia="ko-KR"/>
                    </w:rPr>
                    <w:t>DL MIMO</w:t>
                  </w:r>
                </w:p>
                <w:p>
                  <w:pPr>
                    <w:snapToGrid w:val="0"/>
                    <w:spacing w:after="0"/>
                    <w:jc w:val="center"/>
                    <w:textAlignment w:val="top"/>
                    <w:rPr>
                      <w:b/>
                      <w:bCs/>
                      <w:lang w:val="en-US" w:eastAsia="ko-KR"/>
                    </w:rPr>
                  </w:pPr>
                  <w:r>
                    <w:rPr>
                      <w:b/>
                      <w:bCs/>
                      <w:lang w:val="en-US" w:eastAsia="ko-KR"/>
                    </w:rPr>
                    <w:t>layer</w:t>
                  </w:r>
                </w:p>
              </w:tc>
              <w:tc>
                <w:tcPr>
                  <w:tcW w:w="2185"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napToGrid w:val="0"/>
                    <w:spacing w:after="0"/>
                    <w:jc w:val="center"/>
                    <w:textAlignment w:val="top"/>
                    <w:rPr>
                      <w:rFonts w:eastAsia="Malgun Gothic"/>
                      <w:lang w:val="en-US" w:eastAsia="ko-KR"/>
                    </w:rPr>
                  </w:pPr>
                  <w:r>
                    <w:rPr>
                      <w:lang w:val="en-US" w:eastAsia="ko-KR"/>
                    </w:rPr>
                    <w:t>Up to 8</w:t>
                  </w:r>
                  <w:r>
                    <w:rPr>
                      <w:rFonts w:eastAsia="Malgun Gothic"/>
                      <w:lang w:val="en-US" w:eastAsia="ko-KR"/>
                    </w:rPr>
                    <w:t xml:space="preserve"> l</w:t>
                  </w:r>
                  <w:r>
                    <w:rPr>
                      <w:lang w:val="en-US" w:eastAsia="ko-KR"/>
                    </w:rPr>
                    <w:t>ayer</w:t>
                  </w:r>
                  <w:r>
                    <w:rPr>
                      <w:rFonts w:eastAsia="Malgun Gothic"/>
                      <w:lang w:val="en-US" w:eastAsia="ko-KR"/>
                    </w:rPr>
                    <w:t xml:space="preserve"> </w:t>
                  </w:r>
                  <w:r>
                    <w:rPr>
                      <w:lang w:val="en-US" w:eastAsia="ko-KR"/>
                    </w:rPr>
                    <w:t>(depending on FR)</w:t>
                  </w:r>
                </w:p>
              </w:tc>
              <w:tc>
                <w:tcPr>
                  <w:tcW w:w="2259"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napToGrid w:val="0"/>
                    <w:spacing w:after="0"/>
                    <w:jc w:val="center"/>
                    <w:textAlignment w:val="top"/>
                    <w:rPr>
                      <w:lang w:val="en-US" w:eastAsia="ko-KR"/>
                    </w:rPr>
                  </w:pPr>
                  <w:r>
                    <w:rPr>
                      <w:lang w:val="en-US" w:eastAsia="ko-KR"/>
                    </w:rPr>
                    <w:t>Up to 4</w:t>
                  </w:r>
                  <w:r>
                    <w:rPr>
                      <w:rFonts w:eastAsia="Malgun Gothic"/>
                      <w:lang w:val="en-US" w:eastAsia="ko-KR"/>
                    </w:rPr>
                    <w:t xml:space="preserve"> </w:t>
                  </w:r>
                  <w:r>
                    <w:rPr>
                      <w:lang w:val="en-US" w:eastAsia="ko-KR"/>
                    </w:rPr>
                    <w:t>layer (depending on FR)</w:t>
                  </w:r>
                </w:p>
              </w:tc>
              <w:tc>
                <w:tcPr>
                  <w:tcW w:w="1867"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napToGrid w:val="0"/>
                    <w:spacing w:after="0"/>
                    <w:jc w:val="center"/>
                    <w:textAlignment w:val="top"/>
                    <w:rPr>
                      <w:lang w:val="en-US" w:eastAsia="ko-KR"/>
                    </w:rPr>
                  </w:pPr>
                  <w:r>
                    <w:rPr>
                      <w:rFonts w:eastAsia="Malgun Gothic"/>
                      <w:lang w:val="en-US" w:eastAsia="ko-KR"/>
                    </w:rPr>
                    <w:t xml:space="preserve"> Up to 2</w:t>
                  </w:r>
                  <w:r>
                    <w:rPr>
                      <w:lang w:val="en-US" w:eastAsia="ko-KR"/>
                    </w:rPr>
                    <w:t xml:space="preserve"> layer</w:t>
                  </w:r>
                </w:p>
              </w:tc>
              <w:tc>
                <w:tcPr>
                  <w:tcW w:w="1662"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napToGrid w:val="0"/>
                    <w:spacing w:after="0"/>
                    <w:jc w:val="center"/>
                    <w:textAlignment w:val="top"/>
                    <w:rPr>
                      <w:lang w:val="en-US" w:eastAsia="ko-KR"/>
                    </w:rPr>
                  </w:pPr>
                  <w:r>
                    <w:rPr>
                      <w:lang w:val="en-US" w:eastAsia="ko-KR"/>
                    </w:rPr>
                    <w:t>1</w:t>
                  </w:r>
                  <w:r>
                    <w:rPr>
                      <w:rFonts w:eastAsia="Malgun Gothic"/>
                      <w:lang w:val="en-US" w:eastAsia="ko-KR"/>
                    </w:rPr>
                    <w:t xml:space="preserve"> </w:t>
                  </w:r>
                  <w:r>
                    <w:rPr>
                      <w:lang w:val="en-US" w:eastAsia="ko-KR"/>
                    </w:rPr>
                    <w:t>layer</w:t>
                  </w:r>
                </w:p>
              </w:tc>
            </w:tr>
            <w:tr>
              <w:tblPrEx>
                <w:shd w:val="clear" w:color="auto" w:fill="FFFFFF"/>
                <w:tblCellMar>
                  <w:top w:w="0" w:type="dxa"/>
                  <w:left w:w="0" w:type="dxa"/>
                  <w:bottom w:w="0" w:type="dxa"/>
                  <w:right w:w="0" w:type="dxa"/>
                </w:tblCellMar>
              </w:tblPrEx>
              <w:trPr>
                <w:trHeight w:val="55" w:hRule="atLeast"/>
              </w:trPr>
              <w:tc>
                <w:tcPr>
                  <w:tcW w:w="149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tcPr>
                <w:p>
                  <w:pPr>
                    <w:snapToGrid w:val="0"/>
                    <w:spacing w:after="0"/>
                    <w:jc w:val="center"/>
                    <w:textAlignment w:val="top"/>
                    <w:rPr>
                      <w:b/>
                      <w:bCs/>
                      <w:lang w:val="en-US" w:eastAsia="ko-KR"/>
                    </w:rPr>
                  </w:pPr>
                  <w:r>
                    <w:rPr>
                      <w:b/>
                      <w:bCs/>
                      <w:lang w:val="en-US" w:eastAsia="ko-KR"/>
                    </w:rPr>
                    <w:t>RF BW (max)</w:t>
                  </w:r>
                </w:p>
              </w:tc>
              <w:tc>
                <w:tcPr>
                  <w:tcW w:w="2185"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napToGrid w:val="0"/>
                    <w:spacing w:after="0"/>
                    <w:jc w:val="center"/>
                    <w:textAlignment w:val="top"/>
                    <w:rPr>
                      <w:lang w:val="en-US" w:eastAsia="ko-KR"/>
                    </w:rPr>
                  </w:pPr>
                  <w:r>
                    <w:rPr>
                      <w:rFonts w:eastAsia="Malgun Gothic"/>
                      <w:lang w:val="en-US" w:eastAsia="ko-KR"/>
                    </w:rPr>
                    <w:t>2</w:t>
                  </w:r>
                  <w:r>
                    <w:rPr>
                      <w:lang w:val="en-US" w:eastAsia="ko-KR"/>
                    </w:rPr>
                    <w:t>00 MHz</w:t>
                  </w:r>
                </w:p>
                <w:p>
                  <w:pPr>
                    <w:snapToGrid w:val="0"/>
                    <w:spacing w:after="0"/>
                    <w:jc w:val="center"/>
                    <w:textAlignment w:val="top"/>
                    <w:rPr>
                      <w:lang w:val="en-US" w:eastAsia="ko-KR"/>
                    </w:rPr>
                  </w:pPr>
                </w:p>
              </w:tc>
              <w:tc>
                <w:tcPr>
                  <w:tcW w:w="2259"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napToGrid w:val="0"/>
                    <w:spacing w:after="0"/>
                    <w:jc w:val="center"/>
                    <w:textAlignment w:val="top"/>
                    <w:rPr>
                      <w:rFonts w:eastAsia="Malgun Gothic"/>
                      <w:lang w:val="en-US" w:eastAsia="ko-KR"/>
                    </w:rPr>
                  </w:pPr>
                  <w:r>
                    <w:rPr>
                      <w:lang w:val="en-US" w:eastAsia="ko-KR"/>
                    </w:rPr>
                    <w:t>200 MHz</w:t>
                  </w:r>
                </w:p>
              </w:tc>
              <w:tc>
                <w:tcPr>
                  <w:tcW w:w="1867"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napToGrid w:val="0"/>
                    <w:spacing w:after="0"/>
                    <w:jc w:val="center"/>
                    <w:textAlignment w:val="top"/>
                    <w:rPr>
                      <w:lang w:val="en-US" w:eastAsia="ko-KR"/>
                    </w:rPr>
                  </w:pPr>
                  <w:r>
                    <w:rPr>
                      <w:lang w:val="en-US" w:eastAsia="ko-KR"/>
                    </w:rPr>
                    <w:t>20 MHz</w:t>
                  </w:r>
                </w:p>
              </w:tc>
              <w:tc>
                <w:tcPr>
                  <w:tcW w:w="1662"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napToGrid w:val="0"/>
                    <w:spacing w:after="0"/>
                    <w:jc w:val="center"/>
                    <w:textAlignment w:val="top"/>
                    <w:rPr>
                      <w:lang w:val="en-US" w:eastAsia="ko-KR"/>
                    </w:rPr>
                  </w:pPr>
                  <w:r>
                    <w:rPr>
                      <w:lang w:val="en-US" w:eastAsia="ko-KR"/>
                    </w:rPr>
                    <w:t>20 MHz</w:t>
                  </w:r>
                </w:p>
              </w:tc>
            </w:tr>
            <w:tr>
              <w:tblPrEx>
                <w:shd w:val="clear" w:color="auto" w:fill="FFFFFF"/>
                <w:tblCellMar>
                  <w:top w:w="0" w:type="dxa"/>
                  <w:left w:w="0" w:type="dxa"/>
                  <w:bottom w:w="0" w:type="dxa"/>
                  <w:right w:w="0" w:type="dxa"/>
                </w:tblCellMar>
              </w:tblPrEx>
              <w:trPr>
                <w:trHeight w:val="55" w:hRule="atLeast"/>
              </w:trPr>
              <w:tc>
                <w:tcPr>
                  <w:tcW w:w="149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tcPr>
                <w:p>
                  <w:pPr>
                    <w:snapToGrid w:val="0"/>
                    <w:spacing w:after="0"/>
                    <w:jc w:val="center"/>
                    <w:textAlignment w:val="top"/>
                    <w:rPr>
                      <w:rFonts w:eastAsia="Malgun Gothic"/>
                      <w:b/>
                      <w:bCs/>
                      <w:lang w:val="en-US" w:eastAsia="ko-KR"/>
                    </w:rPr>
                  </w:pPr>
                  <w:r>
                    <w:rPr>
                      <w:rFonts w:eastAsia="Malgun Gothic"/>
                      <w:b/>
                      <w:bCs/>
                      <w:lang w:val="en-US" w:eastAsia="ko-KR"/>
                    </w:rPr>
                    <w:t>SCS</w:t>
                  </w:r>
                </w:p>
              </w:tc>
              <w:tc>
                <w:tcPr>
                  <w:tcW w:w="2185"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napToGrid w:val="0"/>
                    <w:spacing w:after="0"/>
                    <w:jc w:val="center"/>
                    <w:textAlignment w:val="top"/>
                    <w:rPr>
                      <w:rFonts w:eastAsia="Malgun Gothic"/>
                      <w:lang w:val="en-US" w:eastAsia="ko-KR"/>
                    </w:rPr>
                  </w:pPr>
                  <w:r>
                    <w:rPr>
                      <w:rFonts w:eastAsia="Malgun Gothic"/>
                      <w:lang w:val="en-US" w:eastAsia="ko-KR"/>
                    </w:rPr>
                    <w:t>FDD: 15kHz</w:t>
                  </w:r>
                </w:p>
                <w:p>
                  <w:pPr>
                    <w:snapToGrid w:val="0"/>
                    <w:spacing w:after="0"/>
                    <w:jc w:val="center"/>
                    <w:textAlignment w:val="top"/>
                    <w:rPr>
                      <w:rFonts w:eastAsia="Malgun Gothic"/>
                      <w:lang w:val="en-US" w:eastAsia="ko-KR"/>
                    </w:rPr>
                  </w:pPr>
                  <w:r>
                    <w:rPr>
                      <w:rFonts w:eastAsia="Malgun Gothic"/>
                      <w:lang w:val="en-US" w:eastAsia="ko-KR"/>
                    </w:rPr>
                    <w:t>TDD: 30kHz</w:t>
                  </w:r>
                </w:p>
              </w:tc>
              <w:tc>
                <w:tcPr>
                  <w:tcW w:w="2259"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napToGrid w:val="0"/>
                    <w:spacing w:after="0"/>
                    <w:jc w:val="center"/>
                    <w:textAlignment w:val="top"/>
                    <w:rPr>
                      <w:rFonts w:eastAsia="Malgun Gothic"/>
                      <w:lang w:val="en-US" w:eastAsia="ko-KR"/>
                    </w:rPr>
                  </w:pPr>
                  <w:r>
                    <w:rPr>
                      <w:rFonts w:eastAsia="Malgun Gothic"/>
                      <w:lang w:val="en-US" w:eastAsia="ko-KR"/>
                    </w:rPr>
                    <w:t>FDD: 15kHz</w:t>
                  </w:r>
                </w:p>
                <w:p>
                  <w:pPr>
                    <w:snapToGrid w:val="0"/>
                    <w:spacing w:after="0"/>
                    <w:jc w:val="center"/>
                    <w:textAlignment w:val="top"/>
                    <w:rPr>
                      <w:lang w:val="en-US" w:eastAsia="ko-KR"/>
                    </w:rPr>
                  </w:pPr>
                  <w:r>
                    <w:rPr>
                      <w:rFonts w:eastAsia="Malgun Gothic"/>
                      <w:lang w:val="en-US" w:eastAsia="ko-KR"/>
                    </w:rPr>
                    <w:t>TDD: 30kHz</w:t>
                  </w:r>
                </w:p>
              </w:tc>
              <w:tc>
                <w:tcPr>
                  <w:tcW w:w="1867"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napToGrid w:val="0"/>
                    <w:spacing w:after="0"/>
                    <w:jc w:val="center"/>
                    <w:textAlignment w:val="top"/>
                    <w:rPr>
                      <w:rFonts w:eastAsia="Malgun Gothic"/>
                      <w:lang w:val="en-US" w:eastAsia="ko-KR"/>
                    </w:rPr>
                  </w:pPr>
                  <w:r>
                    <w:rPr>
                      <w:rFonts w:eastAsia="Malgun Gothic"/>
                      <w:lang w:val="en-US" w:eastAsia="ko-KR"/>
                    </w:rPr>
                    <w:t>FDD: 15kHz</w:t>
                  </w:r>
                </w:p>
                <w:p>
                  <w:pPr>
                    <w:snapToGrid w:val="0"/>
                    <w:spacing w:after="0"/>
                    <w:jc w:val="center"/>
                    <w:textAlignment w:val="top"/>
                    <w:rPr>
                      <w:lang w:val="en-US" w:eastAsia="ko-KR"/>
                    </w:rPr>
                  </w:pPr>
                  <w:r>
                    <w:rPr>
                      <w:rFonts w:eastAsia="Malgun Gothic"/>
                      <w:lang w:val="en-US" w:eastAsia="ko-KR"/>
                    </w:rPr>
                    <w:t>TDD: 30kHz</w:t>
                  </w:r>
                </w:p>
              </w:tc>
              <w:tc>
                <w:tcPr>
                  <w:tcW w:w="1662"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napToGrid w:val="0"/>
                    <w:spacing w:after="0"/>
                    <w:jc w:val="center"/>
                    <w:textAlignment w:val="top"/>
                    <w:rPr>
                      <w:rFonts w:eastAsia="Malgun Gothic"/>
                      <w:lang w:val="en-US" w:eastAsia="ko-KR"/>
                    </w:rPr>
                  </w:pPr>
                  <w:r>
                    <w:rPr>
                      <w:rFonts w:eastAsia="Malgun Gothic"/>
                      <w:lang w:val="en-US" w:eastAsia="ko-KR"/>
                    </w:rPr>
                    <w:t>FDD: 15kHz</w:t>
                  </w:r>
                </w:p>
                <w:p>
                  <w:pPr>
                    <w:snapToGrid w:val="0"/>
                    <w:spacing w:after="0"/>
                    <w:jc w:val="center"/>
                    <w:textAlignment w:val="top"/>
                    <w:rPr>
                      <w:lang w:val="en-US" w:eastAsia="ko-KR"/>
                    </w:rPr>
                  </w:pPr>
                  <w:r>
                    <w:rPr>
                      <w:rFonts w:eastAsia="Malgun Gothic"/>
                      <w:lang w:val="en-US" w:eastAsia="ko-KR"/>
                    </w:rPr>
                    <w:t>TDD: 30kHz</w:t>
                  </w:r>
                </w:p>
              </w:tc>
            </w:tr>
            <w:tr>
              <w:tblPrEx>
                <w:shd w:val="clear" w:color="auto" w:fill="FFFFFF"/>
                <w:tblCellMar>
                  <w:top w:w="0" w:type="dxa"/>
                  <w:left w:w="0" w:type="dxa"/>
                  <w:bottom w:w="0" w:type="dxa"/>
                  <w:right w:w="0" w:type="dxa"/>
                </w:tblCellMar>
              </w:tblPrEx>
              <w:trPr>
                <w:trHeight w:val="55" w:hRule="atLeast"/>
              </w:trPr>
              <w:tc>
                <w:tcPr>
                  <w:tcW w:w="149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tcPr>
                <w:p>
                  <w:pPr>
                    <w:snapToGrid w:val="0"/>
                    <w:spacing w:after="0"/>
                    <w:jc w:val="center"/>
                    <w:textAlignment w:val="top"/>
                    <w:rPr>
                      <w:rFonts w:eastAsia="Malgun Gothic"/>
                      <w:b/>
                      <w:bCs/>
                      <w:lang w:val="en-US" w:eastAsia="ko-KR"/>
                    </w:rPr>
                  </w:pPr>
                  <w:r>
                    <w:rPr>
                      <w:rFonts w:eastAsia="Malgun Gothic"/>
                      <w:b/>
                      <w:bCs/>
                      <w:lang w:val="en-US" w:eastAsia="ko-KR"/>
                    </w:rPr>
                    <w:t>FFT size</w:t>
                  </w:r>
                </w:p>
              </w:tc>
              <w:tc>
                <w:tcPr>
                  <w:tcW w:w="7973" w:type="dxa"/>
                  <w:gridSpan w:val="4"/>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napToGrid w:val="0"/>
                    <w:spacing w:after="0"/>
                    <w:jc w:val="center"/>
                    <w:textAlignment w:val="top"/>
                    <w:rPr>
                      <w:rFonts w:eastAsia="Malgun Gothic"/>
                      <w:lang w:val="en-US" w:eastAsia="ko-KR"/>
                    </w:rPr>
                  </w:pPr>
                  <w:r>
                    <w:rPr>
                      <w:rFonts w:eastAsia="Malgun Gothic"/>
                      <w:lang w:val="en-US" w:eastAsia="ko-KR"/>
                    </w:rPr>
                    <w:t>- 1~7GHz(TDD): 8K FFT</w:t>
                  </w:r>
                </w:p>
                <w:p>
                  <w:pPr>
                    <w:snapToGrid w:val="0"/>
                    <w:spacing w:after="0"/>
                    <w:jc w:val="center"/>
                    <w:textAlignment w:val="top"/>
                    <w:rPr>
                      <w:rFonts w:eastAsia="Malgun Gothic"/>
                      <w:lang w:val="en-US" w:eastAsia="ko-KR"/>
                    </w:rPr>
                  </w:pPr>
                  <w:r>
                    <w:rPr>
                      <w:rFonts w:eastAsia="Malgun Gothic"/>
                      <w:lang w:val="en-US" w:eastAsia="ko-KR"/>
                    </w:rPr>
                    <w:t>- 1~3GHz (FDD): 8K FFT</w:t>
                  </w:r>
                </w:p>
                <w:p>
                  <w:pPr>
                    <w:snapToGrid w:val="0"/>
                    <w:spacing w:after="0"/>
                    <w:jc w:val="center"/>
                    <w:textAlignment w:val="top"/>
                    <w:rPr>
                      <w:rFonts w:eastAsia="Malgun Gothic"/>
                      <w:lang w:val="en-US" w:eastAsia="ko-KR"/>
                    </w:rPr>
                  </w:pPr>
                  <w:r>
                    <w:rPr>
                      <w:rFonts w:eastAsia="Malgun Gothic"/>
                      <w:lang w:val="en-US" w:eastAsia="ko-KR"/>
                    </w:rPr>
                    <w:t>- sub 1GHz (FDD):4K FFT</w:t>
                  </w:r>
                </w:p>
              </w:tc>
            </w:tr>
            <w:tr>
              <w:tblPrEx>
                <w:shd w:val="clear" w:color="auto" w:fill="FFFFFF"/>
                <w:tblCellMar>
                  <w:top w:w="0" w:type="dxa"/>
                  <w:left w:w="0" w:type="dxa"/>
                  <w:bottom w:w="0" w:type="dxa"/>
                  <w:right w:w="0" w:type="dxa"/>
                </w:tblCellMar>
              </w:tblPrEx>
              <w:trPr>
                <w:trHeight w:val="55" w:hRule="atLeast"/>
              </w:trPr>
              <w:tc>
                <w:tcPr>
                  <w:tcW w:w="149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tcPr>
                <w:p>
                  <w:pPr>
                    <w:snapToGrid w:val="0"/>
                    <w:spacing w:after="0"/>
                    <w:jc w:val="center"/>
                    <w:textAlignment w:val="top"/>
                    <w:rPr>
                      <w:b/>
                      <w:bCs/>
                      <w:lang w:val="en-US" w:eastAsia="ko-KR"/>
                    </w:rPr>
                  </w:pPr>
                  <w:r>
                    <w:rPr>
                      <w:b/>
                      <w:bCs/>
                      <w:lang w:val="en-US" w:eastAsia="ko-KR"/>
                    </w:rPr>
                    <w:t>Default</w:t>
                  </w:r>
                </w:p>
                <w:p>
                  <w:pPr>
                    <w:snapToGrid w:val="0"/>
                    <w:spacing w:after="0"/>
                    <w:jc w:val="center"/>
                    <w:textAlignment w:val="top"/>
                    <w:rPr>
                      <w:b/>
                      <w:bCs/>
                      <w:lang w:val="en-US" w:eastAsia="ko-KR"/>
                    </w:rPr>
                  </w:pPr>
                  <w:r>
                    <w:rPr>
                      <w:b/>
                      <w:bCs/>
                      <w:lang w:val="en-US" w:eastAsia="ko-KR"/>
                    </w:rPr>
                    <w:t>output power</w:t>
                  </w:r>
                </w:p>
              </w:tc>
              <w:tc>
                <w:tcPr>
                  <w:tcW w:w="2185"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napToGrid w:val="0"/>
                    <w:spacing w:after="0"/>
                    <w:jc w:val="center"/>
                    <w:textAlignment w:val="top"/>
                    <w:rPr>
                      <w:lang w:val="en-US" w:eastAsia="ko-KR"/>
                    </w:rPr>
                  </w:pPr>
                  <w:r>
                    <w:rPr>
                      <w:lang w:val="en-US" w:eastAsia="ko-KR"/>
                    </w:rPr>
                    <w:t xml:space="preserve">26 dBm </w:t>
                  </w:r>
                  <w:r>
                    <w:rPr>
                      <w:lang w:val="en-US" w:eastAsia="ko-KR"/>
                    </w:rPr>
                    <w:br w:type="textWrapping"/>
                  </w:r>
                  <w:r>
                    <w:rPr>
                      <w:lang w:val="en-US" w:eastAsia="ko-KR"/>
                    </w:rPr>
                    <w:t>[or 29 dBm]</w:t>
                  </w:r>
                </w:p>
              </w:tc>
              <w:tc>
                <w:tcPr>
                  <w:tcW w:w="2259"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napToGrid w:val="0"/>
                    <w:spacing w:after="0"/>
                    <w:jc w:val="center"/>
                    <w:textAlignment w:val="top"/>
                    <w:rPr>
                      <w:lang w:val="en-US" w:eastAsia="ko-KR"/>
                    </w:rPr>
                  </w:pPr>
                  <w:r>
                    <w:rPr>
                      <w:lang w:val="en-US" w:eastAsia="ko-KR"/>
                    </w:rPr>
                    <w:t>FDD 23 dBm,</w:t>
                  </w:r>
                </w:p>
                <w:p>
                  <w:pPr>
                    <w:snapToGrid w:val="0"/>
                    <w:spacing w:after="0"/>
                    <w:jc w:val="center"/>
                    <w:textAlignment w:val="top"/>
                    <w:rPr>
                      <w:lang w:val="en-US" w:eastAsia="ko-KR"/>
                    </w:rPr>
                  </w:pPr>
                  <w:r>
                    <w:rPr>
                      <w:lang w:val="en-US" w:eastAsia="ko-KR"/>
                    </w:rPr>
                    <w:t>TDD 26 dBm</w:t>
                  </w:r>
                </w:p>
                <w:p>
                  <w:pPr>
                    <w:snapToGrid w:val="0"/>
                    <w:spacing w:after="0"/>
                    <w:jc w:val="center"/>
                    <w:textAlignment w:val="top"/>
                    <w:rPr>
                      <w:rFonts w:eastAsia="Gulim"/>
                      <w:lang w:val="en-US" w:eastAsia="ko-KR"/>
                    </w:rPr>
                  </w:pPr>
                </w:p>
              </w:tc>
              <w:tc>
                <w:tcPr>
                  <w:tcW w:w="1867"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napToGrid w:val="0"/>
                    <w:spacing w:after="0"/>
                    <w:jc w:val="center"/>
                    <w:textAlignment w:val="top"/>
                    <w:rPr>
                      <w:lang w:val="en-US" w:eastAsia="ko-KR"/>
                    </w:rPr>
                  </w:pPr>
                  <w:r>
                    <w:rPr>
                      <w:lang w:val="en-US" w:eastAsia="ko-KR"/>
                    </w:rPr>
                    <w:t>FDD 23 dBm,</w:t>
                  </w:r>
                </w:p>
                <w:p>
                  <w:pPr>
                    <w:snapToGrid w:val="0"/>
                    <w:spacing w:after="0"/>
                    <w:jc w:val="center"/>
                    <w:textAlignment w:val="top"/>
                    <w:rPr>
                      <w:lang w:val="en-US" w:eastAsia="ko-KR"/>
                    </w:rPr>
                  </w:pPr>
                  <w:r>
                    <w:rPr>
                      <w:lang w:val="en-US" w:eastAsia="ko-KR"/>
                    </w:rPr>
                    <w:t>TDD 26 dBm</w:t>
                  </w:r>
                </w:p>
              </w:tc>
              <w:tc>
                <w:tcPr>
                  <w:tcW w:w="1662"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tcPr>
                <w:p>
                  <w:pPr>
                    <w:snapToGrid w:val="0"/>
                    <w:spacing w:after="0"/>
                    <w:jc w:val="center"/>
                    <w:textAlignment w:val="top"/>
                    <w:rPr>
                      <w:lang w:val="en-US" w:eastAsia="ko-KR"/>
                    </w:rPr>
                  </w:pPr>
                  <w:r>
                    <w:rPr>
                      <w:lang w:val="en-US" w:eastAsia="ko-KR"/>
                    </w:rPr>
                    <w:t xml:space="preserve">FDD 23 dBm, </w:t>
                  </w:r>
                  <w:r>
                    <w:rPr>
                      <w:lang w:val="en-US" w:eastAsia="ko-KR"/>
                    </w:rPr>
                    <w:br w:type="textWrapping"/>
                  </w:r>
                  <w:r>
                    <w:rPr>
                      <w:lang w:val="en-US" w:eastAsia="ko-KR"/>
                    </w:rPr>
                    <w:t>TDD 26 dBm</w:t>
                  </w:r>
                </w:p>
              </w:tc>
            </w:tr>
            <w:tr>
              <w:tblPrEx>
                <w:tblCellMar>
                  <w:top w:w="0" w:type="dxa"/>
                  <w:left w:w="0" w:type="dxa"/>
                  <w:bottom w:w="0" w:type="dxa"/>
                  <w:right w:w="0" w:type="dxa"/>
                </w:tblCellMar>
              </w:tblPrEx>
              <w:trPr>
                <w:trHeight w:val="55" w:hRule="atLeast"/>
              </w:trPr>
              <w:tc>
                <w:tcPr>
                  <w:tcW w:w="1497" w:type="dxa"/>
                  <w:tcBorders>
                    <w:top w:val="nil"/>
                    <w:left w:val="single" w:color="000000" w:sz="4" w:space="0"/>
                    <w:bottom w:val="single" w:color="auto" w:sz="4" w:space="0"/>
                    <w:right w:val="single" w:color="000000" w:sz="4" w:space="0"/>
                  </w:tcBorders>
                  <w:shd w:val="clear" w:color="auto" w:fill="FFFFFF"/>
                  <w:tcMar>
                    <w:top w:w="15" w:type="dxa"/>
                    <w:left w:w="15" w:type="dxa"/>
                    <w:bottom w:w="15" w:type="dxa"/>
                    <w:right w:w="15" w:type="dxa"/>
                  </w:tcMar>
                </w:tcPr>
                <w:p>
                  <w:pPr>
                    <w:snapToGrid w:val="0"/>
                    <w:spacing w:after="0"/>
                    <w:jc w:val="center"/>
                    <w:textAlignment w:val="top"/>
                    <w:rPr>
                      <w:b/>
                      <w:bCs/>
                      <w:lang w:val="en-US" w:eastAsia="ko-KR"/>
                    </w:rPr>
                  </w:pPr>
                  <w:r>
                    <w:rPr>
                      <w:rFonts w:eastAsia="Malgun Gothic"/>
                      <w:b/>
                      <w:bCs/>
                      <w:lang w:val="en-US" w:eastAsia="ko-KR"/>
                    </w:rPr>
                    <w:t>DL max modulation order</w:t>
                  </w:r>
                </w:p>
              </w:tc>
              <w:tc>
                <w:tcPr>
                  <w:tcW w:w="2185" w:type="dxa"/>
                  <w:tcBorders>
                    <w:top w:val="nil"/>
                    <w:left w:val="nil"/>
                    <w:bottom w:val="single" w:color="auto" w:sz="4" w:space="0"/>
                    <w:right w:val="single" w:color="000000" w:sz="4" w:space="0"/>
                  </w:tcBorders>
                  <w:shd w:val="clear" w:color="auto" w:fill="FFFFFF"/>
                  <w:tcMar>
                    <w:top w:w="15" w:type="dxa"/>
                    <w:left w:w="15" w:type="dxa"/>
                    <w:bottom w:w="15" w:type="dxa"/>
                    <w:right w:w="15" w:type="dxa"/>
                  </w:tcMar>
                </w:tcPr>
                <w:p>
                  <w:pPr>
                    <w:snapToGrid w:val="0"/>
                    <w:spacing w:after="0"/>
                    <w:jc w:val="center"/>
                    <w:textAlignment w:val="top"/>
                    <w:rPr>
                      <w:lang w:val="en-US" w:eastAsia="ko-KR"/>
                    </w:rPr>
                  </w:pPr>
                  <w:r>
                    <w:rPr>
                      <w:rFonts w:eastAsia="Malgun Gothic"/>
                      <w:lang w:val="en-US" w:eastAsia="ko-KR"/>
                    </w:rPr>
                    <w:t xml:space="preserve"> [1024] QAM</w:t>
                  </w:r>
                </w:p>
              </w:tc>
              <w:tc>
                <w:tcPr>
                  <w:tcW w:w="2259" w:type="dxa"/>
                  <w:tcBorders>
                    <w:top w:val="nil"/>
                    <w:left w:val="nil"/>
                    <w:bottom w:val="single" w:color="auto" w:sz="4" w:space="0"/>
                    <w:right w:val="single" w:color="000000" w:sz="4" w:space="0"/>
                  </w:tcBorders>
                  <w:shd w:val="clear" w:color="auto" w:fill="FFFFFF"/>
                  <w:tcMar>
                    <w:top w:w="15" w:type="dxa"/>
                    <w:left w:w="15" w:type="dxa"/>
                    <w:bottom w:w="15" w:type="dxa"/>
                    <w:right w:w="15" w:type="dxa"/>
                  </w:tcMar>
                </w:tcPr>
                <w:p>
                  <w:pPr>
                    <w:snapToGrid w:val="0"/>
                    <w:spacing w:after="0"/>
                    <w:jc w:val="center"/>
                    <w:textAlignment w:val="top"/>
                    <w:rPr>
                      <w:lang w:val="en-US" w:eastAsia="ko-KR"/>
                    </w:rPr>
                  </w:pPr>
                  <w:r>
                    <w:rPr>
                      <w:rFonts w:eastAsia="Malgun Gothic"/>
                      <w:lang w:val="en-US" w:eastAsia="ko-KR"/>
                    </w:rPr>
                    <w:t xml:space="preserve"> [1024] QAM</w:t>
                  </w:r>
                </w:p>
              </w:tc>
              <w:tc>
                <w:tcPr>
                  <w:tcW w:w="1867" w:type="dxa"/>
                  <w:tcBorders>
                    <w:top w:val="nil"/>
                    <w:left w:val="nil"/>
                    <w:bottom w:val="single" w:color="auto" w:sz="4" w:space="0"/>
                    <w:right w:val="single" w:color="000000" w:sz="4" w:space="0"/>
                  </w:tcBorders>
                  <w:shd w:val="clear" w:color="auto" w:fill="FFFFFF"/>
                  <w:tcMar>
                    <w:top w:w="15" w:type="dxa"/>
                    <w:left w:w="15" w:type="dxa"/>
                    <w:bottom w:w="15" w:type="dxa"/>
                    <w:right w:w="15" w:type="dxa"/>
                  </w:tcMar>
                </w:tcPr>
                <w:p>
                  <w:pPr>
                    <w:snapToGrid w:val="0"/>
                    <w:spacing w:after="0"/>
                    <w:jc w:val="center"/>
                    <w:textAlignment w:val="top"/>
                    <w:rPr>
                      <w:lang w:val="en-US" w:eastAsia="ko-KR"/>
                    </w:rPr>
                  </w:pPr>
                  <w:r>
                    <w:rPr>
                      <w:rFonts w:eastAsia="Malgun Gothic"/>
                      <w:lang w:val="en-US" w:eastAsia="ko-KR"/>
                    </w:rPr>
                    <w:t>64 QAM</w:t>
                  </w:r>
                </w:p>
              </w:tc>
              <w:tc>
                <w:tcPr>
                  <w:tcW w:w="1662" w:type="dxa"/>
                  <w:tcBorders>
                    <w:top w:val="nil"/>
                    <w:left w:val="nil"/>
                    <w:bottom w:val="single" w:color="auto" w:sz="4" w:space="0"/>
                    <w:right w:val="single" w:color="000000" w:sz="4" w:space="0"/>
                  </w:tcBorders>
                  <w:shd w:val="clear" w:color="auto" w:fill="FFFFFF"/>
                  <w:tcMar>
                    <w:top w:w="15" w:type="dxa"/>
                    <w:left w:w="15" w:type="dxa"/>
                    <w:bottom w:w="15" w:type="dxa"/>
                    <w:right w:w="15" w:type="dxa"/>
                  </w:tcMar>
                </w:tcPr>
                <w:p>
                  <w:pPr>
                    <w:snapToGrid w:val="0"/>
                    <w:spacing w:after="0"/>
                    <w:jc w:val="center"/>
                    <w:textAlignment w:val="top"/>
                    <w:rPr>
                      <w:lang w:val="en-US" w:eastAsia="ko-KR"/>
                    </w:rPr>
                  </w:pPr>
                  <w:r>
                    <w:rPr>
                      <w:rFonts w:eastAsia="Malgun Gothic"/>
                      <w:lang w:val="en-US" w:eastAsia="ko-KR"/>
                    </w:rPr>
                    <w:t>64 QAM</w:t>
                  </w:r>
                </w:p>
              </w:tc>
            </w:tr>
            <w:tr>
              <w:tblPrEx>
                <w:shd w:val="clear" w:color="auto" w:fill="FFFFFF"/>
                <w:tblCellMar>
                  <w:top w:w="0" w:type="dxa"/>
                  <w:left w:w="0" w:type="dxa"/>
                  <w:bottom w:w="0" w:type="dxa"/>
                  <w:right w:w="0" w:type="dxa"/>
                </w:tblCellMar>
              </w:tblPrEx>
              <w:trPr>
                <w:trHeight w:val="55" w:hRule="atLeast"/>
              </w:trPr>
              <w:tc>
                <w:tcPr>
                  <w:tcW w:w="14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tcPr>
                <w:p>
                  <w:pPr>
                    <w:snapToGrid w:val="0"/>
                    <w:spacing w:after="0"/>
                    <w:jc w:val="center"/>
                    <w:textAlignment w:val="top"/>
                    <w:rPr>
                      <w:b/>
                      <w:bCs/>
                      <w:lang w:val="en-US" w:eastAsia="ko-KR"/>
                    </w:rPr>
                  </w:pPr>
                  <w:r>
                    <w:rPr>
                      <w:b/>
                      <w:bCs/>
                      <w:lang w:val="en-US" w:eastAsia="ko-KR"/>
                    </w:rPr>
                    <w:t>UL max modulation order</w:t>
                  </w:r>
                </w:p>
              </w:tc>
              <w:tc>
                <w:tcPr>
                  <w:tcW w:w="218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tcPr>
                <w:p>
                  <w:pPr>
                    <w:snapToGrid w:val="0"/>
                    <w:spacing w:after="0"/>
                    <w:jc w:val="center"/>
                    <w:textAlignment w:val="top"/>
                    <w:rPr>
                      <w:lang w:val="en-US" w:eastAsia="ko-KR"/>
                    </w:rPr>
                  </w:pPr>
                  <w:r>
                    <w:rPr>
                      <w:lang w:val="en-US" w:eastAsia="ko-KR"/>
                    </w:rPr>
                    <w:t>256QAM</w:t>
                  </w:r>
                </w:p>
              </w:tc>
              <w:tc>
                <w:tcPr>
                  <w:tcW w:w="225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tcPr>
                <w:p>
                  <w:pPr>
                    <w:snapToGrid w:val="0"/>
                    <w:spacing w:after="0"/>
                    <w:jc w:val="center"/>
                    <w:textAlignment w:val="top"/>
                    <w:rPr>
                      <w:lang w:val="en-US" w:eastAsia="ko-KR"/>
                    </w:rPr>
                  </w:pPr>
                  <w:r>
                    <w:rPr>
                      <w:lang w:val="en-US" w:eastAsia="ko-KR"/>
                    </w:rPr>
                    <w:t>256QAM</w:t>
                  </w:r>
                </w:p>
              </w:tc>
              <w:tc>
                <w:tcPr>
                  <w:tcW w:w="186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tcPr>
                <w:p>
                  <w:pPr>
                    <w:snapToGrid w:val="0"/>
                    <w:spacing w:after="0"/>
                    <w:jc w:val="center"/>
                    <w:textAlignment w:val="top"/>
                    <w:rPr>
                      <w:lang w:val="en-US" w:eastAsia="ko-KR"/>
                    </w:rPr>
                  </w:pPr>
                  <w:r>
                    <w:rPr>
                      <w:lang w:val="en-US" w:eastAsia="ko-KR"/>
                    </w:rPr>
                    <w:t>64 QAM</w:t>
                  </w:r>
                </w:p>
              </w:tc>
              <w:tc>
                <w:tcPr>
                  <w:tcW w:w="166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tcPr>
                <w:p>
                  <w:pPr>
                    <w:snapToGrid w:val="0"/>
                    <w:spacing w:after="0"/>
                    <w:jc w:val="center"/>
                    <w:textAlignment w:val="top"/>
                    <w:rPr>
                      <w:lang w:val="en-US" w:eastAsia="ko-KR"/>
                    </w:rPr>
                  </w:pPr>
                  <w:r>
                    <w:rPr>
                      <w:lang w:val="en-US" w:eastAsia="ko-KR"/>
                    </w:rPr>
                    <w:t>64 QAM</w:t>
                  </w:r>
                </w:p>
              </w:tc>
            </w:tr>
            <w:tr>
              <w:tblPrEx>
                <w:tblCellMar>
                  <w:top w:w="0" w:type="dxa"/>
                  <w:left w:w="0" w:type="dxa"/>
                  <w:bottom w:w="0" w:type="dxa"/>
                  <w:right w:w="0" w:type="dxa"/>
                </w:tblCellMar>
              </w:tblPrEx>
              <w:trPr>
                <w:trHeight w:val="55" w:hRule="atLeast"/>
              </w:trPr>
              <w:tc>
                <w:tcPr>
                  <w:tcW w:w="9470" w:type="dxa"/>
                  <w:gridSpan w:val="5"/>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tcPr>
                <w:p>
                  <w:pPr>
                    <w:pStyle w:val="84"/>
                    <w:snapToGrid w:val="0"/>
                    <w:rPr>
                      <w:rFonts w:ascii="Times New Roman" w:hAnsi="Times New Roman"/>
                      <w:sz w:val="20"/>
                      <w:lang w:val="en-US"/>
                    </w:rPr>
                  </w:pPr>
                  <w:r>
                    <w:rPr>
                      <w:rFonts w:ascii="Times New Roman" w:hAnsi="Times New Roman"/>
                      <w:sz w:val="20"/>
                      <w:lang w:val="en-US"/>
                    </w:rPr>
                    <w:t>NOTE 1: e.g. CPE/FWA</w:t>
                  </w:r>
                </w:p>
                <w:p>
                  <w:pPr>
                    <w:pStyle w:val="84"/>
                    <w:snapToGrid w:val="0"/>
                    <w:rPr>
                      <w:rFonts w:ascii="Times New Roman" w:hAnsi="Times New Roman"/>
                      <w:sz w:val="20"/>
                      <w:lang w:val="en-US"/>
                    </w:rPr>
                  </w:pPr>
                  <w:r>
                    <w:rPr>
                      <w:rFonts w:ascii="Times New Roman" w:hAnsi="Times New Roman"/>
                      <w:sz w:val="20"/>
                      <w:lang w:val="en-US"/>
                    </w:rPr>
                    <w:t>NOTE 2: e.g. Smartphone</w:t>
                  </w:r>
                </w:p>
                <w:p>
                  <w:pPr>
                    <w:pStyle w:val="84"/>
                    <w:snapToGrid w:val="0"/>
                    <w:rPr>
                      <w:rFonts w:ascii="Times New Roman" w:hAnsi="Times New Roman"/>
                      <w:sz w:val="20"/>
                      <w:lang w:val="en-US"/>
                    </w:rPr>
                  </w:pPr>
                  <w:r>
                    <w:rPr>
                      <w:rFonts w:ascii="Times New Roman" w:hAnsi="Times New Roman"/>
                      <w:sz w:val="20"/>
                      <w:lang w:val="en-US"/>
                    </w:rPr>
                    <w:t>NOTE 3: e.g. AR glasses</w:t>
                  </w:r>
                </w:p>
              </w:tc>
            </w:tr>
          </w:tbl>
          <w:p>
            <w:pPr>
              <w:overflowPunct w:val="0"/>
              <w:autoSpaceDE w:val="0"/>
              <w:autoSpaceDN w:val="0"/>
              <w:adjustRightInd w:val="0"/>
              <w:textAlignment w:val="baseline"/>
              <w:rPr>
                <w:rFonts w:eastAsia="Malgun Gothic"/>
                <w:b/>
                <w:lang w:eastAsia="ko-KR"/>
              </w:rPr>
            </w:pP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LGE R4-2520821</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textAlignment w:val="baseline"/>
              <w:rPr>
                <w:rFonts w:eastAsia="Malgun Gothic"/>
                <w:b/>
                <w:lang w:eastAsia="zh-CN"/>
              </w:rPr>
            </w:pPr>
            <w:r>
              <w:rPr>
                <w:rFonts w:eastAsia="Malgun Gothic"/>
                <w:b/>
                <w:lang w:eastAsia="zh-CN"/>
              </w:rPr>
              <w:t xml:space="preserve">Proposal 1: Consider RF/BB implementation feasibility and constraints in Table 2-2 for IoT, Wearable, Smartphone, and FWA. </w:t>
            </w:r>
          </w:p>
          <w:p>
            <w:pPr>
              <w:pStyle w:val="79"/>
              <w:keepNext w:val="0"/>
              <w:keepLines w:val="0"/>
              <w:overflowPunct w:val="0"/>
              <w:autoSpaceDE w:val="0"/>
              <w:autoSpaceDN w:val="0"/>
              <w:adjustRightInd w:val="0"/>
              <w:textAlignment w:val="baseline"/>
              <w:rPr>
                <w:rFonts w:ascii="Times New Roman" w:hAnsi="Times New Roman" w:eastAsia="Yu Mincho"/>
                <w:lang w:val="en-US"/>
              </w:rPr>
            </w:pPr>
            <w:r>
              <w:rPr>
                <w:rFonts w:ascii="Times New Roman" w:hAnsi="Times New Roman" w:eastAsia="Yu Mincho"/>
                <w:lang w:val="en-US"/>
              </w:rPr>
              <w:t>Table 2-</w:t>
            </w:r>
            <w:r>
              <w:rPr>
                <w:rFonts w:ascii="Times New Roman" w:hAnsi="Times New Roman" w:eastAsiaTheme="minorEastAsia"/>
                <w:lang w:val="en-US" w:eastAsia="zh-CN"/>
              </w:rPr>
              <w:t>2</w:t>
            </w:r>
            <w:r>
              <w:rPr>
                <w:rFonts w:ascii="Times New Roman" w:hAnsi="Times New Roman" w:eastAsia="Yu Mincho"/>
                <w:lang w:val="en-US"/>
              </w:rPr>
              <w:t xml:space="preserve">: </w:t>
            </w:r>
            <w:r>
              <w:rPr>
                <w:rFonts w:ascii="Times New Roman" w:hAnsi="Times New Roman" w:eastAsiaTheme="minorEastAsia"/>
                <w:lang w:val="en-US" w:eastAsia="zh-CN"/>
              </w:rPr>
              <w:t>RF/BB i</w:t>
            </w:r>
            <w:r>
              <w:rPr>
                <w:rFonts w:ascii="Times New Roman" w:hAnsi="Times New Roman" w:eastAsia="Yu Mincho"/>
                <w:lang w:val="en-US"/>
              </w:rPr>
              <w:t xml:space="preserve">mplementation </w:t>
            </w:r>
            <w:r>
              <w:rPr>
                <w:rFonts w:ascii="Times New Roman" w:hAnsi="Times New Roman" w:eastAsiaTheme="minorEastAsia"/>
                <w:lang w:val="en-US" w:eastAsia="zh-CN"/>
              </w:rPr>
              <w:t>feasibility and c</w:t>
            </w:r>
            <w:r>
              <w:rPr>
                <w:rFonts w:ascii="Times New Roman" w:hAnsi="Times New Roman" w:eastAsia="Yu Mincho"/>
                <w:lang w:val="en-US"/>
              </w:rPr>
              <w:t>onstraints by Device Type</w:t>
            </w:r>
          </w:p>
          <w:tbl>
            <w:tblPr>
              <w:tblStyle w:val="50"/>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2053"/>
              <w:gridCol w:w="1871"/>
              <w:gridCol w:w="1871"/>
              <w:gridCol w:w="1871"/>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362" w:hRule="atLeast"/>
                <w:jc w:val="center"/>
              </w:trPr>
              <w:tc>
                <w:tcPr>
                  <w:tcW w:w="2053" w:type="dxa"/>
                  <w:tcBorders>
                    <w:top w:val="single" w:color="auto" w:sz="4" w:space="0"/>
                    <w:left w:val="single" w:color="auto" w:sz="4" w:space="0"/>
                    <w:right w:val="single" w:color="auto" w:sz="4" w:space="0"/>
                  </w:tcBorders>
                  <w:shd w:val="clear" w:color="auto" w:fill="F1F1F1" w:themeFill="background1" w:themeFillShade="F2"/>
                </w:tcPr>
                <w:p>
                  <w:pPr>
                    <w:keepNext/>
                    <w:keepLines/>
                    <w:snapToGrid w:val="0"/>
                    <w:spacing w:after="0"/>
                    <w:jc w:val="center"/>
                    <w:rPr>
                      <w:rFonts w:eastAsia="Malgun Gothic"/>
                      <w:b/>
                      <w:bCs/>
                      <w:color w:val="000000"/>
                    </w:rPr>
                  </w:pPr>
                  <w:r>
                    <w:rPr>
                      <w:b/>
                      <w:color w:val="0A0A0A"/>
                    </w:rPr>
                    <w:t>Feature</w:t>
                  </w:r>
                  <w:r>
                    <w:rPr>
                      <w:rStyle w:val="183"/>
                      <w:b/>
                      <w:color w:val="0A0A0A"/>
                    </w:rPr>
                    <w:t> </w:t>
                  </w:r>
                </w:p>
              </w:tc>
              <w:tc>
                <w:tcPr>
                  <w:tcW w:w="1871" w:type="dxa"/>
                  <w:tcBorders>
                    <w:top w:val="single" w:color="auto" w:sz="4" w:space="0"/>
                    <w:left w:val="single" w:color="auto" w:sz="4" w:space="0"/>
                    <w:right w:val="single" w:color="auto" w:sz="4" w:space="0"/>
                  </w:tcBorders>
                  <w:shd w:val="clear" w:color="auto" w:fill="F1F1F1" w:themeFill="background1" w:themeFillShade="F2"/>
                </w:tcPr>
                <w:p>
                  <w:pPr>
                    <w:keepNext/>
                    <w:keepLines/>
                    <w:snapToGrid w:val="0"/>
                    <w:spacing w:after="0"/>
                    <w:jc w:val="center"/>
                    <w:rPr>
                      <w:rFonts w:eastAsia="Malgun Gothic"/>
                      <w:b/>
                      <w:bCs/>
                      <w:color w:val="000000"/>
                      <w:lang w:eastAsia="ko-KR"/>
                    </w:rPr>
                  </w:pPr>
                  <w:r>
                    <w:rPr>
                      <w:rStyle w:val="182"/>
                      <w:b/>
                      <w:color w:val="0A0A0A"/>
                    </w:rPr>
                    <w:t>IoT (Narrowband)</w:t>
                  </w:r>
                </w:p>
              </w:tc>
              <w:tc>
                <w:tcPr>
                  <w:tcW w:w="1871" w:type="dxa"/>
                  <w:tcBorders>
                    <w:top w:val="single" w:color="auto" w:sz="4" w:space="0"/>
                    <w:left w:val="single" w:color="auto" w:sz="4" w:space="0"/>
                    <w:right w:val="single" w:color="auto" w:sz="4" w:space="0"/>
                  </w:tcBorders>
                  <w:shd w:val="clear" w:color="auto" w:fill="F1F1F1" w:themeFill="background1" w:themeFillShade="F2"/>
                </w:tcPr>
                <w:p>
                  <w:pPr>
                    <w:keepNext/>
                    <w:keepLines/>
                    <w:snapToGrid w:val="0"/>
                    <w:spacing w:after="0"/>
                    <w:jc w:val="center"/>
                    <w:rPr>
                      <w:rFonts w:eastAsia="Malgun Gothic"/>
                      <w:b/>
                      <w:bCs/>
                      <w:color w:val="000000"/>
                      <w:lang w:eastAsia="ko-KR"/>
                    </w:rPr>
                  </w:pPr>
                  <w:r>
                    <w:rPr>
                      <w:b/>
                      <w:color w:val="0A0A0A"/>
                    </w:rPr>
                    <w:t>Wearable (Smartwatch)</w:t>
                  </w:r>
                </w:p>
              </w:tc>
              <w:tc>
                <w:tcPr>
                  <w:tcW w:w="1871" w:type="dxa"/>
                  <w:tcBorders>
                    <w:top w:val="single" w:color="auto" w:sz="4" w:space="0"/>
                    <w:left w:val="single" w:color="auto" w:sz="4" w:space="0"/>
                    <w:right w:val="single" w:color="auto" w:sz="4" w:space="0"/>
                  </w:tcBorders>
                  <w:shd w:val="clear" w:color="auto" w:fill="F1F1F1" w:themeFill="background1" w:themeFillShade="F2"/>
                </w:tcPr>
                <w:p>
                  <w:pPr>
                    <w:keepNext/>
                    <w:keepLines/>
                    <w:snapToGrid w:val="0"/>
                    <w:spacing w:after="0"/>
                    <w:jc w:val="center"/>
                    <w:rPr>
                      <w:rFonts w:eastAsia="Malgun Gothic"/>
                      <w:b/>
                      <w:bCs/>
                      <w:color w:val="000000"/>
                      <w:lang w:eastAsia="ko-KR"/>
                    </w:rPr>
                  </w:pPr>
                  <w:r>
                    <w:rPr>
                      <w:b/>
                      <w:color w:val="0A0A0A"/>
                    </w:rPr>
                    <w:t>Smartphone (High-end)</w:t>
                  </w:r>
                </w:p>
              </w:tc>
              <w:tc>
                <w:tcPr>
                  <w:tcW w:w="1871" w:type="dxa"/>
                  <w:tcBorders>
                    <w:top w:val="single" w:color="auto" w:sz="4" w:space="0"/>
                    <w:left w:val="single" w:color="auto" w:sz="4" w:space="0"/>
                    <w:right w:val="single" w:color="auto" w:sz="4" w:space="0"/>
                  </w:tcBorders>
                  <w:shd w:val="clear" w:color="auto" w:fill="F1F1F1" w:themeFill="background1" w:themeFillShade="F2"/>
                </w:tcPr>
                <w:p>
                  <w:pPr>
                    <w:keepNext/>
                    <w:keepLines/>
                    <w:snapToGrid w:val="0"/>
                    <w:spacing w:after="0"/>
                    <w:jc w:val="center"/>
                    <w:rPr>
                      <w:rFonts w:eastAsia="Malgun Gothic"/>
                      <w:b/>
                      <w:bCs/>
                      <w:color w:val="000000"/>
                      <w:lang w:eastAsia="ko-KR"/>
                    </w:rPr>
                  </w:pPr>
                  <w:r>
                    <w:rPr>
                      <w:rStyle w:val="182"/>
                      <w:b/>
                      <w:color w:val="0A0A0A"/>
                    </w:rPr>
                    <w:t>FWA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375" w:hRule="atLeast"/>
                <w:jc w:val="center"/>
              </w:trPr>
              <w:tc>
                <w:tcPr>
                  <w:tcW w:w="205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keepNext/>
                    <w:keepLines/>
                    <w:snapToGrid w:val="0"/>
                    <w:spacing w:after="0"/>
                    <w:jc w:val="center"/>
                    <w:rPr>
                      <w:rFonts w:eastAsia="Malgun Gothic"/>
                      <w:bCs/>
                      <w:color w:val="000000"/>
                      <w:lang w:eastAsia="ko-KR"/>
                    </w:rPr>
                  </w:pPr>
                  <w:r>
                    <w:rPr>
                      <w:rStyle w:val="54"/>
                      <w:color w:val="56595E"/>
                    </w:rPr>
                    <w:t>Size/Form Factor</w:t>
                  </w:r>
                </w:p>
              </w:tc>
              <w:tc>
                <w:tcPr>
                  <w:tcW w:w="1871"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rFonts w:eastAsia="Malgun Gothic"/>
                      <w:bCs/>
                      <w:color w:val="000000"/>
                      <w:lang w:eastAsia="ko-KR"/>
                    </w:rPr>
                  </w:pPr>
                  <w:r>
                    <w:rPr>
                      <w:color w:val="56595E"/>
                    </w:rPr>
                    <w:t>Very Small</w:t>
                  </w:r>
                </w:p>
              </w:tc>
              <w:tc>
                <w:tcPr>
                  <w:tcW w:w="1871"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rFonts w:eastAsia="Malgun Gothic"/>
                      <w:bCs/>
                      <w:color w:val="000000"/>
                      <w:lang w:eastAsia="ko-KR"/>
                    </w:rPr>
                  </w:pPr>
                  <w:r>
                    <w:rPr>
                      <w:color w:val="56595E"/>
                    </w:rPr>
                    <w:t>Small</w:t>
                  </w:r>
                </w:p>
              </w:tc>
              <w:tc>
                <w:tcPr>
                  <w:tcW w:w="1871"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rFonts w:eastAsia="Malgun Gothic"/>
                      <w:bCs/>
                      <w:color w:val="000000"/>
                      <w:lang w:eastAsia="ko-KR"/>
                    </w:rPr>
                  </w:pPr>
                  <w:r>
                    <w:rPr>
                      <w:color w:val="56595E"/>
                    </w:rPr>
                    <w:t>Medium</w:t>
                  </w:r>
                </w:p>
              </w:tc>
              <w:tc>
                <w:tcPr>
                  <w:tcW w:w="1871"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rFonts w:eastAsia="Malgun Gothic"/>
                      <w:bCs/>
                      <w:color w:val="000000"/>
                      <w:lang w:eastAsia="ko-KR"/>
                    </w:rPr>
                  </w:pPr>
                  <w:r>
                    <w:rPr>
                      <w:color w:val="56595E"/>
                    </w:rPr>
                    <w:t>Large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375" w:hRule="atLeast"/>
                <w:jc w:val="center"/>
              </w:trPr>
              <w:tc>
                <w:tcPr>
                  <w:tcW w:w="205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keepNext/>
                    <w:keepLines/>
                    <w:snapToGrid w:val="0"/>
                    <w:spacing w:after="0"/>
                    <w:jc w:val="center"/>
                    <w:rPr>
                      <w:rFonts w:eastAsia="Malgun Gothic"/>
                      <w:bCs/>
                      <w:color w:val="000000"/>
                      <w:lang w:eastAsia="ko-KR"/>
                    </w:rPr>
                  </w:pPr>
                  <w:r>
                    <w:rPr>
                      <w:rStyle w:val="54"/>
                      <w:color w:val="56595E"/>
                    </w:rPr>
                    <w:t>Use Case</w:t>
                  </w:r>
                </w:p>
              </w:tc>
              <w:tc>
                <w:tcPr>
                  <w:tcW w:w="1871"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rFonts w:eastAsia="Malgun Gothic"/>
                      <w:bCs/>
                      <w:color w:val="000000"/>
                      <w:lang w:eastAsia="ko-KR"/>
                    </w:rPr>
                  </w:pPr>
                  <w:r>
                    <w:rPr>
                      <w:color w:val="56595E"/>
                    </w:rPr>
                    <w:t>Low data rate, long battery life, wide coverage</w:t>
                  </w:r>
                </w:p>
              </w:tc>
              <w:tc>
                <w:tcPr>
                  <w:tcW w:w="1871"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rFonts w:eastAsia="Malgun Gothic"/>
                      <w:bCs/>
                      <w:color w:val="000000"/>
                      <w:lang w:eastAsia="ko-KR"/>
                    </w:rPr>
                  </w:pPr>
                  <w:r>
                    <w:rPr>
                      <w:color w:val="56595E"/>
                    </w:rPr>
                    <w:t>Medium data rate, calls, notifications, health monitoring</w:t>
                  </w:r>
                </w:p>
              </w:tc>
              <w:tc>
                <w:tcPr>
                  <w:tcW w:w="1871"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rFonts w:eastAsia="Malgun Gothic"/>
                      <w:bCs/>
                      <w:color w:val="000000"/>
                      <w:lang w:eastAsia="ko-KR"/>
                    </w:rPr>
                  </w:pPr>
                  <w:r>
                    <w:rPr>
                      <w:color w:val="56595E"/>
                    </w:rPr>
                    <w:t>High data rate, mobility, multi-media</w:t>
                  </w:r>
                </w:p>
              </w:tc>
              <w:tc>
                <w:tcPr>
                  <w:tcW w:w="1871"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rFonts w:eastAsia="Malgun Gothic"/>
                      <w:bCs/>
                      <w:color w:val="000000"/>
                      <w:lang w:eastAsia="ko-KR"/>
                    </w:rPr>
                  </w:pPr>
                  <w:r>
                    <w:rPr>
                      <w:color w:val="56595E"/>
                    </w:rPr>
                    <w:t>Very high data rate, stable connection, replace wireline broadband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375" w:hRule="atLeast"/>
                <w:jc w:val="center"/>
              </w:trPr>
              <w:tc>
                <w:tcPr>
                  <w:tcW w:w="205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keepNext/>
                    <w:keepLines/>
                    <w:snapToGrid w:val="0"/>
                    <w:spacing w:after="0"/>
                    <w:jc w:val="center"/>
                    <w:rPr>
                      <w:rFonts w:eastAsia="Malgun Gothic"/>
                      <w:bCs/>
                      <w:color w:val="000000"/>
                      <w:lang w:eastAsia="ko-KR"/>
                    </w:rPr>
                  </w:pPr>
                  <w:r>
                    <w:rPr>
                      <w:rStyle w:val="54"/>
                      <w:color w:val="56595E"/>
                    </w:rPr>
                    <w:t>Frequency Range</w:t>
                  </w:r>
                </w:p>
              </w:tc>
              <w:tc>
                <w:tcPr>
                  <w:tcW w:w="1871"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rFonts w:eastAsia="Malgun Gothic"/>
                      <w:bCs/>
                      <w:color w:val="000000"/>
                      <w:lang w:eastAsia="ko-KR"/>
                    </w:rPr>
                  </w:pPr>
                  <w:r>
                    <w:rPr>
                      <w:color w:val="56595E"/>
                    </w:rPr>
                    <w:t>U1GHz</w:t>
                  </w:r>
                </w:p>
              </w:tc>
              <w:tc>
                <w:tcPr>
                  <w:tcW w:w="1871"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rFonts w:eastAsia="Malgun Gothic"/>
                      <w:bCs/>
                      <w:color w:val="000000"/>
                      <w:lang w:eastAsia="ko-KR"/>
                    </w:rPr>
                  </w:pPr>
                  <w:r>
                    <w:rPr>
                      <w:color w:val="56595E"/>
                    </w:rPr>
                    <w:t>U6GHz</w:t>
                  </w:r>
                </w:p>
              </w:tc>
              <w:tc>
                <w:tcPr>
                  <w:tcW w:w="1871"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color w:val="56595E"/>
                    </w:rPr>
                  </w:pPr>
                  <w:r>
                    <w:rPr>
                      <w:color w:val="56595E"/>
                    </w:rPr>
                    <w:t xml:space="preserve">U6GHz, </w:t>
                  </w:r>
                </w:p>
                <w:p>
                  <w:pPr>
                    <w:keepNext/>
                    <w:keepLines/>
                    <w:snapToGrid w:val="0"/>
                    <w:spacing w:after="0"/>
                    <w:jc w:val="center"/>
                    <w:rPr>
                      <w:rFonts w:eastAsia="Malgun Gothic"/>
                      <w:bCs/>
                      <w:color w:val="000000"/>
                      <w:lang w:eastAsia="ko-KR"/>
                    </w:rPr>
                  </w:pPr>
                  <w:r>
                    <w:rPr>
                      <w:color w:val="56595E"/>
                    </w:rPr>
                    <w:t>Around 7GHz, Around 15GHz, FR2-1</w:t>
                  </w:r>
                </w:p>
              </w:tc>
              <w:tc>
                <w:tcPr>
                  <w:tcW w:w="1871"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rFonts w:eastAsia="Malgun Gothic"/>
                      <w:bCs/>
                      <w:color w:val="000000"/>
                      <w:lang w:eastAsia="ko-KR"/>
                    </w:rPr>
                  </w:pPr>
                  <w:r>
                    <w:rPr>
                      <w:color w:val="56595E"/>
                    </w:rPr>
                    <w:t>U6GHz, Around 7GHz, Around 15GHz, FR2-1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375" w:hRule="atLeast"/>
                <w:jc w:val="center"/>
              </w:trPr>
              <w:tc>
                <w:tcPr>
                  <w:tcW w:w="205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keepNext/>
                    <w:keepLines/>
                    <w:snapToGrid w:val="0"/>
                    <w:spacing w:after="0"/>
                    <w:jc w:val="center"/>
                    <w:rPr>
                      <w:rFonts w:eastAsia="Malgun Gothic"/>
                      <w:bCs/>
                      <w:color w:val="000000"/>
                      <w:lang w:eastAsia="ko-KR"/>
                    </w:rPr>
                  </w:pPr>
                  <w:r>
                    <w:rPr>
                      <w:rStyle w:val="54"/>
                      <w:color w:val="56595E"/>
                    </w:rPr>
                    <w:t>Antennas (TX/RX)</w:t>
                  </w:r>
                </w:p>
              </w:tc>
              <w:tc>
                <w:tcPr>
                  <w:tcW w:w="1871"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rFonts w:eastAsia="Malgun Gothic"/>
                      <w:bCs/>
                      <w:color w:val="000000"/>
                      <w:lang w:eastAsia="ko-KR"/>
                    </w:rPr>
                  </w:pPr>
                  <w:r>
                    <w:rPr>
                      <w:color w:val="56595E"/>
                    </w:rPr>
                    <w:t>1T1R, 1T2R for diversity</w:t>
                  </w:r>
                </w:p>
              </w:tc>
              <w:tc>
                <w:tcPr>
                  <w:tcW w:w="1871"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rFonts w:eastAsia="Malgun Gothic"/>
                      <w:bCs/>
                      <w:color w:val="000000"/>
                      <w:lang w:eastAsia="ko-KR"/>
                    </w:rPr>
                  </w:pPr>
                  <w:r>
                    <w:rPr>
                      <w:rStyle w:val="182"/>
                      <w:color w:val="56595E"/>
                    </w:rPr>
                    <w:t>2T2R</w:t>
                  </w:r>
                </w:p>
              </w:tc>
              <w:tc>
                <w:tcPr>
                  <w:tcW w:w="1871"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rStyle w:val="182"/>
                      <w:color w:val="56595E"/>
                    </w:rPr>
                  </w:pPr>
                  <w:r>
                    <w:rPr>
                      <w:rStyle w:val="182"/>
                      <w:color w:val="56595E"/>
                    </w:rPr>
                    <w:t xml:space="preserve">  4T4R (U6GHz, Around 7GHz), </w:t>
                  </w:r>
                </w:p>
                <w:p>
                  <w:pPr>
                    <w:keepNext/>
                    <w:keepLines/>
                    <w:snapToGrid w:val="0"/>
                    <w:spacing w:after="0"/>
                    <w:jc w:val="center"/>
                    <w:rPr>
                      <w:rStyle w:val="182"/>
                      <w:color w:val="56595E"/>
                    </w:rPr>
                  </w:pPr>
                </w:p>
                <w:p>
                  <w:pPr>
                    <w:keepNext/>
                    <w:keepLines/>
                    <w:snapToGrid w:val="0"/>
                    <w:spacing w:after="0"/>
                    <w:jc w:val="center"/>
                    <w:rPr>
                      <w:rFonts w:eastAsia="Malgun Gothic"/>
                      <w:bCs/>
                      <w:color w:val="000000"/>
                      <w:lang w:eastAsia="ko-KR"/>
                    </w:rPr>
                  </w:pPr>
                  <w:r>
                    <w:rPr>
                      <w:rStyle w:val="182"/>
                      <w:color w:val="56595E"/>
                    </w:rPr>
                    <w:t>8T8R (Around 15GHz, FR2-1)</w:t>
                  </w:r>
                </w:p>
              </w:tc>
              <w:tc>
                <w:tcPr>
                  <w:tcW w:w="1871"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rStyle w:val="182"/>
                      <w:color w:val="56595E"/>
                    </w:rPr>
                  </w:pPr>
                  <w:r>
                    <w:rPr>
                      <w:rStyle w:val="182"/>
                      <w:color w:val="56595E"/>
                    </w:rPr>
                    <w:t>4T4R (U6GHz, Around 7GHz), </w:t>
                  </w:r>
                </w:p>
                <w:p>
                  <w:pPr>
                    <w:keepNext/>
                    <w:keepLines/>
                    <w:snapToGrid w:val="0"/>
                    <w:spacing w:after="0"/>
                    <w:jc w:val="center"/>
                    <w:rPr>
                      <w:rStyle w:val="182"/>
                      <w:color w:val="56595E"/>
                    </w:rPr>
                  </w:pPr>
                </w:p>
                <w:p>
                  <w:pPr>
                    <w:keepNext/>
                    <w:keepLines/>
                    <w:snapToGrid w:val="0"/>
                    <w:spacing w:after="0"/>
                    <w:jc w:val="center"/>
                    <w:rPr>
                      <w:rFonts w:eastAsia="Malgun Gothic"/>
                      <w:bCs/>
                      <w:color w:val="000000"/>
                      <w:lang w:eastAsia="ko-KR"/>
                    </w:rPr>
                  </w:pPr>
                  <w:r>
                    <w:rPr>
                      <w:rStyle w:val="182"/>
                      <w:color w:val="56595E"/>
                    </w:rPr>
                    <w:t>8T8R (Around 15GHz, FR2-1)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375" w:hRule="atLeast"/>
                <w:jc w:val="center"/>
              </w:trPr>
              <w:tc>
                <w:tcPr>
                  <w:tcW w:w="205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keepNext/>
                    <w:keepLines/>
                    <w:snapToGrid w:val="0"/>
                    <w:spacing w:after="0"/>
                    <w:jc w:val="center"/>
                    <w:rPr>
                      <w:rFonts w:eastAsia="Malgun Gothic"/>
                      <w:bCs/>
                      <w:color w:val="000000"/>
                      <w:lang w:eastAsia="ko-KR"/>
                    </w:rPr>
                  </w:pPr>
                  <w:r>
                    <w:rPr>
                      <w:rStyle w:val="54"/>
                      <w:color w:val="56595E"/>
                    </w:rPr>
                    <w:t>CBW</w:t>
                  </w:r>
                </w:p>
              </w:tc>
              <w:tc>
                <w:tcPr>
                  <w:tcW w:w="1871"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rFonts w:eastAsia="Malgun Gothic"/>
                      <w:bCs/>
                      <w:color w:val="000000"/>
                      <w:lang w:eastAsia="ko-KR"/>
                    </w:rPr>
                  </w:pPr>
                  <w:r>
                    <w:rPr>
                      <w:color w:val="56595E"/>
                    </w:rPr>
                    <w:t>Narrow (200kHz)</w:t>
                  </w:r>
                </w:p>
              </w:tc>
              <w:tc>
                <w:tcPr>
                  <w:tcW w:w="1871"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rFonts w:eastAsia="Malgun Gothic"/>
                      <w:bCs/>
                      <w:color w:val="000000"/>
                      <w:lang w:eastAsia="ko-KR"/>
                    </w:rPr>
                  </w:pPr>
                  <w:r>
                    <w:rPr>
                      <w:color w:val="56595E"/>
                    </w:rPr>
                    <w:t>Up to 20 MHz</w:t>
                  </w:r>
                </w:p>
              </w:tc>
              <w:tc>
                <w:tcPr>
                  <w:tcW w:w="1871"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color w:val="56595E"/>
                    </w:rPr>
                  </w:pPr>
                  <w:r>
                    <w:rPr>
                      <w:color w:val="56595E"/>
                    </w:rPr>
                    <w:t xml:space="preserve">Up to 90 MHz (U6GHz(FDD)), </w:t>
                  </w:r>
                </w:p>
                <w:p>
                  <w:pPr>
                    <w:keepNext/>
                    <w:keepLines/>
                    <w:snapToGrid w:val="0"/>
                    <w:spacing w:after="0"/>
                    <w:jc w:val="center"/>
                    <w:rPr>
                      <w:color w:val="56595E"/>
                    </w:rPr>
                  </w:pPr>
                </w:p>
                <w:p>
                  <w:pPr>
                    <w:keepNext/>
                    <w:keepLines/>
                    <w:snapToGrid w:val="0"/>
                    <w:spacing w:after="0"/>
                    <w:jc w:val="center"/>
                    <w:rPr>
                      <w:color w:val="56595E"/>
                    </w:rPr>
                  </w:pPr>
                  <w:r>
                    <w:rPr>
                      <w:color w:val="56595E"/>
                    </w:rPr>
                    <w:t xml:space="preserve">Up to 200 MHz (U6GHz(TDD), Around 7GHz), </w:t>
                  </w:r>
                </w:p>
                <w:p>
                  <w:pPr>
                    <w:keepNext/>
                    <w:keepLines/>
                    <w:snapToGrid w:val="0"/>
                    <w:spacing w:after="0"/>
                    <w:jc w:val="center"/>
                    <w:rPr>
                      <w:color w:val="56595E"/>
                    </w:rPr>
                  </w:pPr>
                </w:p>
                <w:p>
                  <w:pPr>
                    <w:keepNext/>
                    <w:keepLines/>
                    <w:snapToGrid w:val="0"/>
                    <w:spacing w:after="0"/>
                    <w:jc w:val="center"/>
                    <w:rPr>
                      <w:rFonts w:eastAsia="Malgun Gothic"/>
                      <w:bCs/>
                      <w:color w:val="000000"/>
                      <w:lang w:eastAsia="ko-KR"/>
                    </w:rPr>
                  </w:pPr>
                  <w:r>
                    <w:rPr>
                      <w:color w:val="56595E"/>
                    </w:rPr>
                    <w:t>Up to 400 MHz (Around 15GHz, FR2-1)</w:t>
                  </w:r>
                </w:p>
              </w:tc>
              <w:tc>
                <w:tcPr>
                  <w:tcW w:w="1871"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color w:val="56595E"/>
                    </w:rPr>
                  </w:pPr>
                  <w:r>
                    <w:rPr>
                      <w:color w:val="56595E"/>
                    </w:rPr>
                    <w:t xml:space="preserve">Up to 90 MHz (U6GHz(FDD)), </w:t>
                  </w:r>
                </w:p>
                <w:p>
                  <w:pPr>
                    <w:keepNext/>
                    <w:keepLines/>
                    <w:snapToGrid w:val="0"/>
                    <w:spacing w:after="0"/>
                    <w:jc w:val="center"/>
                    <w:rPr>
                      <w:color w:val="56595E"/>
                    </w:rPr>
                  </w:pPr>
                </w:p>
                <w:p>
                  <w:pPr>
                    <w:keepNext/>
                    <w:keepLines/>
                    <w:snapToGrid w:val="0"/>
                    <w:spacing w:after="0"/>
                    <w:jc w:val="center"/>
                    <w:rPr>
                      <w:color w:val="56595E"/>
                    </w:rPr>
                  </w:pPr>
                  <w:r>
                    <w:rPr>
                      <w:color w:val="56595E"/>
                    </w:rPr>
                    <w:t xml:space="preserve">Up to 200 MHz (U6GHz(TDD), Around 7GHz), </w:t>
                  </w:r>
                </w:p>
                <w:p>
                  <w:pPr>
                    <w:keepNext/>
                    <w:keepLines/>
                    <w:snapToGrid w:val="0"/>
                    <w:spacing w:after="0"/>
                    <w:jc w:val="center"/>
                    <w:rPr>
                      <w:color w:val="56595E"/>
                    </w:rPr>
                  </w:pPr>
                </w:p>
                <w:p>
                  <w:pPr>
                    <w:keepNext/>
                    <w:keepLines/>
                    <w:snapToGrid w:val="0"/>
                    <w:spacing w:after="0"/>
                    <w:jc w:val="center"/>
                    <w:rPr>
                      <w:rFonts w:eastAsia="Malgun Gothic"/>
                      <w:bCs/>
                      <w:color w:val="000000"/>
                      <w:lang w:eastAsia="ko-KR"/>
                    </w:rPr>
                  </w:pPr>
                  <w:r>
                    <w:rPr>
                      <w:color w:val="56595E"/>
                    </w:rPr>
                    <w:t>Up to 400 MHz (Around 15GHz, FR2-1)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375" w:hRule="atLeast"/>
                <w:jc w:val="center"/>
              </w:trPr>
              <w:tc>
                <w:tcPr>
                  <w:tcW w:w="205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keepNext/>
                    <w:keepLines/>
                    <w:snapToGrid w:val="0"/>
                    <w:spacing w:after="0"/>
                    <w:jc w:val="center"/>
                    <w:rPr>
                      <w:rFonts w:eastAsia="Malgun Gothic"/>
                      <w:bCs/>
                      <w:color w:val="000000"/>
                      <w:lang w:eastAsia="ko-KR"/>
                    </w:rPr>
                  </w:pPr>
                  <w:r>
                    <w:rPr>
                      <w:rStyle w:val="54"/>
                      <w:color w:val="56595E"/>
                    </w:rPr>
                    <w:t>Power Class (PC)</w:t>
                  </w:r>
                </w:p>
              </w:tc>
              <w:tc>
                <w:tcPr>
                  <w:tcW w:w="1871"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rFonts w:eastAsia="Malgun Gothic"/>
                      <w:bCs/>
                      <w:color w:val="000000"/>
                      <w:lang w:eastAsia="ko-KR"/>
                    </w:rPr>
                  </w:pPr>
                  <w:r>
                    <w:rPr>
                      <w:color w:val="56595E"/>
                    </w:rPr>
                    <w:t>PC3</w:t>
                  </w:r>
                </w:p>
              </w:tc>
              <w:tc>
                <w:tcPr>
                  <w:tcW w:w="1871"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rFonts w:eastAsia="Malgun Gothic"/>
                      <w:bCs/>
                      <w:color w:val="000000"/>
                      <w:lang w:eastAsia="ko-KR"/>
                    </w:rPr>
                  </w:pPr>
                  <w:r>
                    <w:rPr>
                      <w:color w:val="56595E"/>
                    </w:rPr>
                    <w:t>PC3/PC2</w:t>
                  </w:r>
                </w:p>
              </w:tc>
              <w:tc>
                <w:tcPr>
                  <w:tcW w:w="1871"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rFonts w:eastAsia="Malgun Gothic"/>
                      <w:bCs/>
                      <w:color w:val="000000"/>
                      <w:lang w:eastAsia="ko-KR"/>
                    </w:rPr>
                  </w:pPr>
                  <w:r>
                    <w:rPr>
                      <w:color w:val="56595E"/>
                    </w:rPr>
                    <w:t>PC3/PC2/PC1.5/PC1</w:t>
                  </w:r>
                </w:p>
              </w:tc>
              <w:tc>
                <w:tcPr>
                  <w:tcW w:w="1871"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rFonts w:eastAsia="Malgun Gothic"/>
                      <w:bCs/>
                      <w:color w:val="000000"/>
                      <w:lang w:eastAsia="ko-KR"/>
                    </w:rPr>
                  </w:pPr>
                  <w:r>
                    <w:rPr>
                      <w:color w:val="56595E"/>
                    </w:rPr>
                    <w:t>PC3/PC2/PC1.5/PC1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375" w:hRule="atLeast"/>
                <w:jc w:val="center"/>
              </w:trPr>
              <w:tc>
                <w:tcPr>
                  <w:tcW w:w="205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keepNext/>
                    <w:keepLines/>
                    <w:snapToGrid w:val="0"/>
                    <w:spacing w:after="0"/>
                    <w:jc w:val="center"/>
                    <w:rPr>
                      <w:rFonts w:eastAsia="Malgun Gothic"/>
                      <w:bCs/>
                      <w:color w:val="000000"/>
                      <w:lang w:eastAsia="ko-KR"/>
                    </w:rPr>
                  </w:pPr>
                  <w:r>
                    <w:rPr>
                      <w:rStyle w:val="54"/>
                      <w:color w:val="56595E"/>
                    </w:rPr>
                    <w:t>Modulation Support (DL)</w:t>
                  </w:r>
                </w:p>
              </w:tc>
              <w:tc>
                <w:tcPr>
                  <w:tcW w:w="1871"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rFonts w:eastAsia="Malgun Gothic"/>
                      <w:bCs/>
                      <w:color w:val="000000"/>
                      <w:lang w:eastAsia="ko-KR"/>
                    </w:rPr>
                  </w:pPr>
                  <w:r>
                    <w:rPr>
                      <w:color w:val="56595E"/>
                    </w:rPr>
                    <w:t>Up to 64QAM</w:t>
                  </w:r>
                </w:p>
              </w:tc>
              <w:tc>
                <w:tcPr>
                  <w:tcW w:w="1871"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rFonts w:eastAsia="Malgun Gothic"/>
                      <w:bCs/>
                      <w:color w:val="000000"/>
                      <w:lang w:eastAsia="ko-KR"/>
                    </w:rPr>
                  </w:pPr>
                  <w:r>
                    <w:rPr>
                      <w:color w:val="56595E"/>
                    </w:rPr>
                    <w:t>Up to 256QAM</w:t>
                  </w:r>
                </w:p>
              </w:tc>
              <w:tc>
                <w:tcPr>
                  <w:tcW w:w="1871"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rFonts w:eastAsia="Malgun Gothic"/>
                      <w:bCs/>
                      <w:color w:val="000000"/>
                      <w:lang w:eastAsia="ko-KR"/>
                    </w:rPr>
                  </w:pPr>
                  <w:r>
                    <w:rPr>
                      <w:color w:val="56595E"/>
                    </w:rPr>
                    <w:t>Up to [1024]QAM</w:t>
                  </w:r>
                </w:p>
              </w:tc>
              <w:tc>
                <w:tcPr>
                  <w:tcW w:w="1871"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rFonts w:eastAsia="Malgun Gothic"/>
                      <w:bCs/>
                      <w:color w:val="000000"/>
                      <w:lang w:eastAsia="ko-KR"/>
                    </w:rPr>
                  </w:pPr>
                  <w:r>
                    <w:rPr>
                      <w:color w:val="56595E"/>
                    </w:rPr>
                    <w:t>Up to [4096]QAM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375" w:hRule="atLeast"/>
                <w:jc w:val="center"/>
              </w:trPr>
              <w:tc>
                <w:tcPr>
                  <w:tcW w:w="205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keepNext/>
                    <w:keepLines/>
                    <w:snapToGrid w:val="0"/>
                    <w:spacing w:after="0"/>
                    <w:jc w:val="center"/>
                    <w:rPr>
                      <w:rFonts w:eastAsia="Malgun Gothic"/>
                      <w:bCs/>
                      <w:color w:val="000000"/>
                      <w:lang w:eastAsia="ko-KR"/>
                    </w:rPr>
                  </w:pPr>
                  <w:r>
                    <w:rPr>
                      <w:rStyle w:val="54"/>
                      <w:color w:val="56595E"/>
                    </w:rPr>
                    <w:t>Modulation Support (UL)</w:t>
                  </w:r>
                </w:p>
              </w:tc>
              <w:tc>
                <w:tcPr>
                  <w:tcW w:w="1871"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rFonts w:eastAsia="Malgun Gothic"/>
                      <w:bCs/>
                      <w:color w:val="000000"/>
                      <w:lang w:eastAsia="ko-KR"/>
                    </w:rPr>
                  </w:pPr>
                  <w:r>
                    <w:rPr>
                      <w:color w:val="56595E"/>
                    </w:rPr>
                    <w:t>Up to 64QAM</w:t>
                  </w:r>
                </w:p>
              </w:tc>
              <w:tc>
                <w:tcPr>
                  <w:tcW w:w="1871"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rFonts w:eastAsia="Malgun Gothic"/>
                      <w:bCs/>
                      <w:color w:val="000000"/>
                      <w:lang w:eastAsia="ko-KR"/>
                    </w:rPr>
                  </w:pPr>
                  <w:r>
                    <w:rPr>
                      <w:color w:val="56595E"/>
                    </w:rPr>
                    <w:t>Up to 64QAM</w:t>
                  </w:r>
                </w:p>
              </w:tc>
              <w:tc>
                <w:tcPr>
                  <w:tcW w:w="1871"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rFonts w:eastAsia="Malgun Gothic"/>
                      <w:bCs/>
                      <w:color w:val="000000"/>
                      <w:lang w:eastAsia="ko-KR"/>
                    </w:rPr>
                  </w:pPr>
                  <w:r>
                    <w:rPr>
                      <w:color w:val="56595E"/>
                    </w:rPr>
                    <w:t>Up to [1024]QAM</w:t>
                  </w:r>
                </w:p>
              </w:tc>
              <w:tc>
                <w:tcPr>
                  <w:tcW w:w="1871"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rFonts w:eastAsia="Malgun Gothic"/>
                      <w:bCs/>
                      <w:color w:val="000000"/>
                      <w:lang w:eastAsia="ko-KR"/>
                    </w:rPr>
                  </w:pPr>
                  <w:r>
                    <w:rPr>
                      <w:color w:val="56595E"/>
                    </w:rPr>
                    <w:t>Up to [1024]QAM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375" w:hRule="atLeast"/>
                <w:jc w:val="center"/>
              </w:trPr>
              <w:tc>
                <w:tcPr>
                  <w:tcW w:w="205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keepNext/>
                    <w:keepLines/>
                    <w:snapToGrid w:val="0"/>
                    <w:spacing w:after="0"/>
                    <w:jc w:val="center"/>
                    <w:rPr>
                      <w:rStyle w:val="54"/>
                      <w:color w:val="56595E"/>
                    </w:rPr>
                  </w:pPr>
                  <w:r>
                    <w:rPr>
                      <w:rStyle w:val="54"/>
                      <w:rFonts w:eastAsia="Malgun Gothic"/>
                      <w:color w:val="56595E"/>
                      <w:lang w:eastAsia="ko-KR"/>
                    </w:rPr>
                    <w:t>Duplex Mode</w:t>
                  </w:r>
                </w:p>
              </w:tc>
              <w:tc>
                <w:tcPr>
                  <w:tcW w:w="1871"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color w:val="56595E"/>
                    </w:rPr>
                  </w:pPr>
                  <w:r>
                    <w:rPr>
                      <w:rFonts w:eastAsia="Malgun Gothic"/>
                      <w:color w:val="56595E"/>
                      <w:lang w:eastAsia="ko-KR"/>
                    </w:rPr>
                    <w:t>HD-FDD</w:t>
                  </w:r>
                </w:p>
              </w:tc>
              <w:tc>
                <w:tcPr>
                  <w:tcW w:w="1871"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color w:val="56595E"/>
                    </w:rPr>
                  </w:pPr>
                  <w:r>
                    <w:rPr>
                      <w:rFonts w:eastAsia="Malgun Gothic"/>
                      <w:color w:val="56595E"/>
                      <w:lang w:eastAsia="ko-KR"/>
                    </w:rPr>
                    <w:t>HD-FDD/FDD/TDD</w:t>
                  </w:r>
                </w:p>
              </w:tc>
              <w:tc>
                <w:tcPr>
                  <w:tcW w:w="1871"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color w:val="56595E"/>
                    </w:rPr>
                  </w:pPr>
                  <w:r>
                    <w:rPr>
                      <w:rFonts w:eastAsia="Malgun Gothic"/>
                      <w:color w:val="56595E"/>
                      <w:lang w:eastAsia="ko-KR"/>
                    </w:rPr>
                    <w:t>FDD/TDD</w:t>
                  </w:r>
                </w:p>
              </w:tc>
              <w:tc>
                <w:tcPr>
                  <w:tcW w:w="1871" w:type="dxa"/>
                  <w:tcBorders>
                    <w:top w:val="single" w:color="auto" w:sz="4" w:space="0"/>
                    <w:left w:val="single" w:color="auto" w:sz="4" w:space="0"/>
                    <w:bottom w:val="single" w:color="auto" w:sz="4" w:space="0"/>
                    <w:right w:val="single" w:color="auto" w:sz="4" w:space="0"/>
                  </w:tcBorders>
                </w:tcPr>
                <w:p>
                  <w:pPr>
                    <w:keepNext/>
                    <w:keepLines/>
                    <w:snapToGrid w:val="0"/>
                    <w:spacing w:after="0"/>
                    <w:jc w:val="center"/>
                    <w:rPr>
                      <w:color w:val="56595E"/>
                    </w:rPr>
                  </w:pPr>
                  <w:r>
                    <w:rPr>
                      <w:rFonts w:eastAsia="Malgun Gothic"/>
                      <w:color w:val="56595E"/>
                      <w:lang w:eastAsia="ko-KR"/>
                    </w:rPr>
                    <w:t>FDD/TDD</w:t>
                  </w:r>
                </w:p>
              </w:tc>
            </w:tr>
          </w:tbl>
          <w:p>
            <w:pPr>
              <w:overflowPunct w:val="0"/>
              <w:autoSpaceDE w:val="0"/>
              <w:autoSpaceDN w:val="0"/>
              <w:adjustRightInd w:val="0"/>
              <w:textAlignment w:val="baseline"/>
              <w:rPr>
                <w:rFonts w:eastAsia="Malgun Gothic"/>
                <w:b/>
                <w:lang w:val="en-US" w:eastAsia="ko-KR"/>
              </w:rPr>
            </w:pPr>
          </w:p>
        </w:tc>
      </w:tr>
    </w:tbl>
    <w:p>
      <w:pPr>
        <w:rPr>
          <w:rFonts w:eastAsia="Malgun Gothic"/>
          <w:b/>
          <w:lang w:val="en-US" w:eastAsia="ko-KR"/>
        </w:rPr>
      </w:pPr>
    </w:p>
    <w:p>
      <w:pPr>
        <w:pStyle w:val="152"/>
        <w:numPr>
          <w:ilvl w:val="0"/>
          <w:numId w:val="12"/>
        </w:numPr>
        <w:ind w:firstLineChars="0"/>
        <w:rPr>
          <w:rFonts w:eastAsiaTheme="minorEastAsia"/>
          <w:b/>
          <w:lang w:val="en-US" w:eastAsia="zh-CN"/>
        </w:rPr>
      </w:pPr>
      <w:r>
        <w:rPr>
          <w:rFonts w:hint="eastAsia" w:eastAsiaTheme="minorEastAsia"/>
          <w:b/>
          <w:lang w:val="en-US" w:eastAsia="zh-CN"/>
        </w:rPr>
        <w:t>P</w:t>
      </w:r>
      <w:r>
        <w:rPr>
          <w:rFonts w:eastAsiaTheme="minorEastAsia"/>
          <w:b/>
          <w:lang w:val="en-US" w:eastAsia="zh-CN"/>
        </w:rPr>
        <w:t>roposals from ZTE R4-2521280</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keepNext/>
              <w:keepLines/>
              <w:widowControl w:val="0"/>
              <w:numPr>
                <w:ilvl w:val="255"/>
                <w:numId w:val="0"/>
              </w:numPr>
              <w:overflowPunct w:val="0"/>
              <w:autoSpaceDE w:val="0"/>
              <w:autoSpaceDN w:val="0"/>
              <w:adjustRightInd w:val="0"/>
              <w:snapToGrid w:val="0"/>
              <w:spacing w:after="0"/>
              <w:textAlignment w:val="baseline"/>
              <w:rPr>
                <w:rFonts w:eastAsia="Yu Mincho"/>
                <w:u w:val="single"/>
              </w:rPr>
            </w:pPr>
            <w:r>
              <w:rPr>
                <w:rFonts w:hint="eastAsia" w:eastAsia="Yu Mincho"/>
                <w:u w:val="single"/>
                <w:lang w:val="en-US" w:eastAsia="zh-CN"/>
              </w:rPr>
              <w:t>Device type</w:t>
            </w:r>
          </w:p>
          <w:p>
            <w:pPr>
              <w:keepNext/>
              <w:keepLines/>
              <w:overflowPunct w:val="0"/>
              <w:autoSpaceDE w:val="0"/>
              <w:autoSpaceDN w:val="0"/>
              <w:adjustRightInd w:val="0"/>
              <w:snapToGrid w:val="0"/>
              <w:spacing w:after="0"/>
              <w:textAlignment w:val="baseline"/>
              <w:rPr>
                <w:rFonts w:eastAsia="Yu Mincho"/>
                <w:b/>
                <w:bCs/>
                <w:iCs/>
              </w:rPr>
            </w:pPr>
            <w:r>
              <w:rPr>
                <w:rFonts w:hint="eastAsia" w:eastAsia="Yu Mincho"/>
                <w:b/>
                <w:bCs/>
                <w:iCs/>
              </w:rPr>
              <w:t xml:space="preserve">Proposal </w:t>
            </w:r>
            <w:r>
              <w:rPr>
                <w:rFonts w:hint="eastAsia" w:eastAsia="Yu Mincho"/>
                <w:b/>
                <w:bCs/>
                <w:iCs/>
                <w:lang w:val="en-US" w:eastAsia="zh-CN"/>
              </w:rPr>
              <w:t>1</w:t>
            </w:r>
            <w:r>
              <w:rPr>
                <w:rFonts w:hint="eastAsia" w:eastAsia="Yu Mincho"/>
                <w:b/>
                <w:bCs/>
                <w:iCs/>
              </w:rPr>
              <w:t>:</w:t>
            </w:r>
            <w:r>
              <w:rPr>
                <w:rFonts w:hint="eastAsia" w:eastAsia="Yu Mincho"/>
                <w:b/>
                <w:bCs/>
                <w:iCs/>
                <w:lang w:val="en-US" w:eastAsia="zh-CN"/>
              </w:rPr>
              <w:t xml:space="preserve"> A</w:t>
            </w:r>
            <w:r>
              <w:rPr>
                <w:rFonts w:hint="eastAsia" w:eastAsia="Yu Mincho"/>
                <w:b/>
                <w:bCs/>
                <w:iCs/>
              </w:rPr>
              <w:t xml:space="preserve"> normal 6G UE</w:t>
            </w:r>
            <w:r>
              <w:rPr>
                <w:rFonts w:hint="eastAsia" w:eastAsia="Yu Mincho"/>
                <w:b/>
                <w:bCs/>
                <w:iCs/>
                <w:lang w:val="en-US" w:eastAsia="zh-CN"/>
              </w:rPr>
              <w:t xml:space="preserve"> (handheld UE)</w:t>
            </w:r>
            <w:r>
              <w:rPr>
                <w:rFonts w:hint="eastAsia" w:eastAsia="Yu Mincho"/>
                <w:b/>
                <w:bCs/>
                <w:iCs/>
              </w:rPr>
              <w:t xml:space="preserve"> should have higher capabilities than 5G </w:t>
            </w:r>
            <w:r>
              <w:rPr>
                <w:rFonts w:hint="eastAsia" w:eastAsia="Yu Mincho"/>
                <w:b/>
                <w:bCs/>
                <w:iCs/>
                <w:lang w:val="en-US" w:eastAsia="zh-CN"/>
              </w:rPr>
              <w:t xml:space="preserve">handheld </w:t>
            </w:r>
            <w:r>
              <w:rPr>
                <w:rFonts w:hint="eastAsia" w:eastAsia="Yu Mincho"/>
                <w:b/>
                <w:bCs/>
                <w:iCs/>
              </w:rPr>
              <w:t>UEs</w:t>
            </w:r>
          </w:p>
          <w:p>
            <w:pPr>
              <w:keepNext/>
              <w:keepLines/>
              <w:numPr>
                <w:ilvl w:val="255"/>
                <w:numId w:val="0"/>
              </w:numPr>
              <w:overflowPunct w:val="0"/>
              <w:autoSpaceDE w:val="0"/>
              <w:autoSpaceDN w:val="0"/>
              <w:adjustRightInd w:val="0"/>
              <w:snapToGrid w:val="0"/>
              <w:spacing w:after="0"/>
              <w:textAlignment w:val="baseline"/>
              <w:rPr>
                <w:rFonts w:eastAsia="Yu Mincho"/>
                <w:b/>
                <w:bCs/>
                <w:iCs/>
              </w:rPr>
            </w:pPr>
            <w:r>
              <w:rPr>
                <w:rFonts w:hint="eastAsia" w:eastAsia="Yu Mincho"/>
                <w:b/>
                <w:bCs/>
                <w:iCs/>
              </w:rPr>
              <w:t xml:space="preserve">Proposal </w:t>
            </w:r>
            <w:r>
              <w:rPr>
                <w:rFonts w:hint="eastAsia" w:eastAsia="Yu Mincho"/>
                <w:b/>
                <w:bCs/>
                <w:iCs/>
                <w:lang w:val="en-US" w:eastAsia="zh-CN"/>
              </w:rPr>
              <w:t>2: It is proposed to consider the following basic capabilities for different device types for</w:t>
            </w:r>
            <w:r>
              <w:rPr>
                <w:rFonts w:eastAsia="Yu Mincho"/>
                <w:b/>
                <w:bCs/>
                <w:iCs/>
              </w:rPr>
              <w:t xml:space="preserve"> 6GR</w:t>
            </w:r>
            <w:r>
              <w:rPr>
                <w:rFonts w:hint="eastAsia" w:eastAsia="Yu Mincho"/>
                <w:b/>
                <w:bCs/>
                <w:iCs/>
                <w:lang w:val="en-US" w:eastAsia="zh-CN"/>
              </w:rPr>
              <w:t>:</w:t>
            </w:r>
          </w:p>
          <w:tbl>
            <w:tblPr>
              <w:tblStyle w:val="50"/>
              <w:tblW w:w="10194" w:type="dxa"/>
              <w:jc w:val="center"/>
              <w:tblLayout w:type="autofit"/>
              <w:tblCellMar>
                <w:top w:w="0" w:type="dxa"/>
                <w:left w:w="108" w:type="dxa"/>
                <w:bottom w:w="0" w:type="dxa"/>
                <w:right w:w="108" w:type="dxa"/>
              </w:tblCellMar>
            </w:tblPr>
            <w:tblGrid>
              <w:gridCol w:w="2983"/>
              <w:gridCol w:w="2088"/>
              <w:gridCol w:w="2627"/>
              <w:gridCol w:w="2496"/>
            </w:tblGrid>
            <w:tr>
              <w:tblPrEx>
                <w:tblCellMar>
                  <w:top w:w="0" w:type="dxa"/>
                  <w:left w:w="108" w:type="dxa"/>
                  <w:bottom w:w="0" w:type="dxa"/>
                  <w:right w:w="108" w:type="dxa"/>
                </w:tblCellMar>
              </w:tblPrEx>
              <w:trPr>
                <w:trHeight w:val="540" w:hRule="atLeast"/>
                <w:jc w:val="center"/>
              </w:trPr>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snapToGrid w:val="0"/>
                    <w:spacing w:after="0"/>
                    <w:jc w:val="center"/>
                    <w:textAlignment w:val="center"/>
                    <w:rPr>
                      <w:rFonts w:eastAsia="微软雅黑"/>
                      <w:b/>
                      <w:bCs/>
                      <w:color w:val="000000"/>
                    </w:rPr>
                  </w:pPr>
                  <w:r>
                    <w:rPr>
                      <w:rFonts w:eastAsia="微软雅黑"/>
                      <w:b/>
                      <w:bCs/>
                      <w:color w:val="000000"/>
                      <w:lang w:bidi="ar"/>
                    </w:rPr>
                    <w:t>Parameter list</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snapToGrid w:val="0"/>
                    <w:spacing w:after="0"/>
                    <w:jc w:val="center"/>
                    <w:textAlignment w:val="center"/>
                    <w:rPr>
                      <w:rFonts w:eastAsia="微软雅黑"/>
                      <w:b/>
                      <w:bCs/>
                      <w:color w:val="000000"/>
                    </w:rPr>
                  </w:pPr>
                  <w:r>
                    <w:rPr>
                      <w:rFonts w:eastAsia="微软雅黑"/>
                      <w:b/>
                      <w:bCs/>
                      <w:color w:val="000000"/>
                      <w:lang w:bidi="ar"/>
                    </w:rPr>
                    <w:t>Advanced UE (e.g., CPE, FWA)</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snapToGrid w:val="0"/>
                    <w:spacing w:after="0"/>
                    <w:jc w:val="center"/>
                    <w:textAlignment w:val="center"/>
                    <w:rPr>
                      <w:rFonts w:eastAsia="微软雅黑"/>
                      <w:b/>
                      <w:bCs/>
                      <w:color w:val="000000"/>
                    </w:rPr>
                  </w:pPr>
                  <w:r>
                    <w:rPr>
                      <w:rFonts w:eastAsia="微软雅黑"/>
                      <w:b/>
                      <w:bCs/>
                      <w:color w:val="000000"/>
                      <w:lang w:bidi="ar"/>
                    </w:rPr>
                    <w:t>Normal UE (Smartphone)</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snapToGrid w:val="0"/>
                    <w:spacing w:after="0"/>
                    <w:jc w:val="center"/>
                    <w:textAlignment w:val="top"/>
                    <w:rPr>
                      <w:rFonts w:eastAsia="微软雅黑"/>
                      <w:b/>
                      <w:bCs/>
                      <w:color w:val="000000"/>
                    </w:rPr>
                  </w:pPr>
                  <w:r>
                    <w:rPr>
                      <w:rFonts w:eastAsia="微软雅黑"/>
                      <w:b/>
                      <w:bCs/>
                      <w:color w:val="000000"/>
                      <w:lang w:bidi="ar"/>
                    </w:rPr>
                    <w:t>Scalable UE (IoT)</w:t>
                  </w:r>
                </w:p>
              </w:tc>
            </w:tr>
            <w:tr>
              <w:tblPrEx>
                <w:tblCellMar>
                  <w:top w:w="0" w:type="dxa"/>
                  <w:left w:w="108" w:type="dxa"/>
                  <w:bottom w:w="0" w:type="dxa"/>
                  <w:right w:w="108" w:type="dxa"/>
                </w:tblCellMar>
              </w:tblPrEx>
              <w:trPr>
                <w:trHeight w:val="285" w:hRule="atLeast"/>
                <w:jc w:val="center"/>
              </w:trPr>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snapToGrid w:val="0"/>
                    <w:spacing w:after="0"/>
                    <w:jc w:val="center"/>
                    <w:textAlignment w:val="center"/>
                    <w:rPr>
                      <w:rFonts w:eastAsia="微软雅黑"/>
                      <w:color w:val="000000"/>
                    </w:rPr>
                  </w:pPr>
                  <w:r>
                    <w:rPr>
                      <w:rFonts w:eastAsia="微软雅黑"/>
                      <w:color w:val="000000"/>
                      <w:lang w:bidi="ar"/>
                    </w:rPr>
                    <w:t>R</w:t>
                  </w:r>
                  <w:r>
                    <w:rPr>
                      <w:rFonts w:hint="eastAsia" w:eastAsia="微软雅黑"/>
                      <w:color w:val="000000"/>
                      <w:lang w:bidi="ar"/>
                    </w:rPr>
                    <w:t>x</w:t>
                  </w:r>
                  <w:r>
                    <w:rPr>
                      <w:rFonts w:eastAsia="微软雅黑"/>
                      <w:color w:val="000000"/>
                      <w:lang w:bidi="ar"/>
                    </w:rPr>
                    <w:t>/Tx antenna</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snapToGrid w:val="0"/>
                    <w:spacing w:after="0"/>
                    <w:jc w:val="center"/>
                    <w:textAlignment w:val="center"/>
                    <w:rPr>
                      <w:rFonts w:eastAsia="微软雅黑"/>
                      <w:color w:val="000000"/>
                    </w:rPr>
                  </w:pPr>
                  <w:r>
                    <w:rPr>
                      <w:rFonts w:hint="eastAsia" w:eastAsia="微软雅黑"/>
                      <w:color w:val="000000"/>
                      <w:lang w:bidi="ar"/>
                    </w:rPr>
                    <w:t>8</w:t>
                  </w:r>
                  <w:r>
                    <w:rPr>
                      <w:rFonts w:eastAsia="微软雅黑"/>
                      <w:color w:val="000000"/>
                      <w:lang w:bidi="ar"/>
                    </w:rPr>
                    <w:t>Rx/</w:t>
                  </w:r>
                  <w:r>
                    <w:rPr>
                      <w:rFonts w:hint="eastAsia" w:eastAsia="微软雅黑"/>
                      <w:color w:val="000000"/>
                      <w:lang w:bidi="ar"/>
                    </w:rPr>
                    <w:t>8</w:t>
                  </w:r>
                  <w:r>
                    <w:rPr>
                      <w:rFonts w:eastAsia="微软雅黑"/>
                      <w:color w:val="000000"/>
                      <w:lang w:bidi="ar"/>
                    </w:rPr>
                    <w:t>Tx</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snapToGrid w:val="0"/>
                    <w:spacing w:after="0"/>
                    <w:jc w:val="center"/>
                    <w:textAlignment w:val="center"/>
                    <w:rPr>
                      <w:rFonts w:eastAsia="微软雅黑"/>
                      <w:color w:val="000000"/>
                    </w:rPr>
                  </w:pPr>
                  <w:r>
                    <w:rPr>
                      <w:rFonts w:eastAsia="微软雅黑"/>
                      <w:color w:val="000000"/>
                      <w:lang w:bidi="ar"/>
                    </w:rPr>
                    <w:t>Up to 8Rx/4Tx</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snapToGrid w:val="0"/>
                    <w:spacing w:after="0"/>
                    <w:jc w:val="center"/>
                    <w:textAlignment w:val="top"/>
                    <w:rPr>
                      <w:rFonts w:eastAsia="微软雅黑"/>
                      <w:color w:val="000000"/>
                    </w:rPr>
                  </w:pPr>
                  <w:r>
                    <w:rPr>
                      <w:rFonts w:eastAsia="微软雅黑"/>
                      <w:color w:val="000000"/>
                      <w:lang w:bidi="ar"/>
                    </w:rPr>
                    <w:t>1Rx/1Tx</w:t>
                  </w:r>
                </w:p>
              </w:tc>
            </w:tr>
            <w:tr>
              <w:tblPrEx>
                <w:tblCellMar>
                  <w:top w:w="0" w:type="dxa"/>
                  <w:left w:w="108" w:type="dxa"/>
                  <w:bottom w:w="0" w:type="dxa"/>
                  <w:right w:w="108" w:type="dxa"/>
                </w:tblCellMar>
              </w:tblPrEx>
              <w:trPr>
                <w:trHeight w:val="285" w:hRule="atLeast"/>
                <w:jc w:val="center"/>
              </w:trPr>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snapToGrid w:val="0"/>
                    <w:spacing w:after="0"/>
                    <w:jc w:val="center"/>
                    <w:textAlignment w:val="center"/>
                    <w:rPr>
                      <w:rFonts w:eastAsia="微软雅黑"/>
                      <w:color w:val="000000"/>
                    </w:rPr>
                  </w:pPr>
                  <w:r>
                    <w:rPr>
                      <w:rFonts w:eastAsia="微软雅黑"/>
                      <w:color w:val="000000"/>
                      <w:lang w:bidi="ar"/>
                    </w:rPr>
                    <w:t>MIMO layer</w:t>
                  </w:r>
                  <w:r>
                    <w:rPr>
                      <w:rFonts w:hint="eastAsia" w:eastAsia="微软雅黑"/>
                      <w:color w:val="000000"/>
                      <w:lang w:bidi="ar"/>
                    </w:rPr>
                    <w:t>（</w:t>
                  </w:r>
                  <w:r>
                    <w:rPr>
                      <w:rFonts w:eastAsia="微软雅黑"/>
                      <w:color w:val="000000"/>
                      <w:lang w:bidi="ar"/>
                    </w:rPr>
                    <w:t>DL/UL</w:t>
                  </w:r>
                  <w:r>
                    <w:rPr>
                      <w:rFonts w:hint="eastAsia" w:eastAsia="微软雅黑"/>
                      <w:color w:val="000000"/>
                      <w:lang w:bidi="ar"/>
                    </w:rPr>
                    <w:t>）</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snapToGrid w:val="0"/>
                    <w:spacing w:after="0"/>
                    <w:jc w:val="center"/>
                    <w:textAlignment w:val="top"/>
                    <w:rPr>
                      <w:rFonts w:eastAsia="微软雅黑"/>
                      <w:color w:val="000000"/>
                    </w:rPr>
                  </w:pPr>
                  <w:r>
                    <w:rPr>
                      <w:rFonts w:eastAsia="微软雅黑"/>
                      <w:color w:val="000000"/>
                      <w:lang w:bidi="ar"/>
                    </w:rPr>
                    <w:t>8/8</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snapToGrid w:val="0"/>
                    <w:spacing w:after="0"/>
                    <w:jc w:val="center"/>
                    <w:textAlignment w:val="top"/>
                    <w:rPr>
                      <w:rFonts w:eastAsia="微软雅黑"/>
                      <w:color w:val="000000"/>
                    </w:rPr>
                  </w:pPr>
                  <w:r>
                    <w:rPr>
                      <w:rFonts w:eastAsia="微软雅黑"/>
                      <w:color w:val="000000"/>
                      <w:lang w:bidi="ar"/>
                    </w:rPr>
                    <w:t>8/4</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snapToGrid w:val="0"/>
                    <w:spacing w:after="0"/>
                    <w:jc w:val="center"/>
                    <w:textAlignment w:val="top"/>
                    <w:rPr>
                      <w:rFonts w:eastAsia="微软雅黑"/>
                      <w:color w:val="000000"/>
                    </w:rPr>
                  </w:pPr>
                  <w:r>
                    <w:rPr>
                      <w:rFonts w:eastAsia="微软雅黑"/>
                      <w:color w:val="000000"/>
                      <w:lang w:bidi="ar"/>
                    </w:rPr>
                    <w:t>1/1</w:t>
                  </w:r>
                </w:p>
              </w:tc>
            </w:tr>
            <w:tr>
              <w:tblPrEx>
                <w:tblCellMar>
                  <w:top w:w="0" w:type="dxa"/>
                  <w:left w:w="108" w:type="dxa"/>
                  <w:bottom w:w="0" w:type="dxa"/>
                  <w:right w:w="108" w:type="dxa"/>
                </w:tblCellMar>
              </w:tblPrEx>
              <w:trPr>
                <w:trHeight w:val="540" w:hRule="atLeast"/>
                <w:jc w:val="center"/>
              </w:trPr>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snapToGrid w:val="0"/>
                    <w:spacing w:after="0"/>
                    <w:jc w:val="center"/>
                    <w:textAlignment w:val="center"/>
                    <w:rPr>
                      <w:rFonts w:eastAsia="微软雅黑"/>
                      <w:color w:val="000000"/>
                    </w:rPr>
                  </w:pPr>
                  <w:r>
                    <w:rPr>
                      <w:rFonts w:eastAsia="微软雅黑"/>
                      <w:color w:val="000000"/>
                      <w:lang w:bidi="ar"/>
                    </w:rPr>
                    <w:t>Max modulation order</w:t>
                  </w:r>
                  <w:r>
                    <w:rPr>
                      <w:rFonts w:hint="eastAsia" w:eastAsia="微软雅黑"/>
                      <w:color w:val="000000"/>
                      <w:lang w:bidi="ar"/>
                    </w:rPr>
                    <w:t>（</w:t>
                  </w:r>
                  <w:r>
                    <w:rPr>
                      <w:rFonts w:eastAsia="微软雅黑"/>
                      <w:color w:val="000000"/>
                      <w:lang w:bidi="ar"/>
                    </w:rPr>
                    <w:t>DL/UL</w:t>
                  </w:r>
                  <w:r>
                    <w:rPr>
                      <w:rFonts w:hint="eastAsia" w:eastAsia="微软雅黑"/>
                      <w:color w:val="000000"/>
                      <w:lang w:bidi="ar"/>
                    </w:rPr>
                    <w:t>）</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snapToGrid w:val="0"/>
                    <w:spacing w:after="0"/>
                    <w:jc w:val="center"/>
                    <w:textAlignment w:val="center"/>
                    <w:rPr>
                      <w:rFonts w:eastAsia="微软雅黑"/>
                      <w:color w:val="000000"/>
                    </w:rPr>
                  </w:pPr>
                  <w:r>
                    <w:rPr>
                      <w:rFonts w:eastAsia="微软雅黑"/>
                      <w:color w:val="000000"/>
                      <w:lang w:bidi="ar"/>
                    </w:rPr>
                    <w:t>1024QAM/1024QAM</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snapToGrid w:val="0"/>
                    <w:spacing w:after="0"/>
                    <w:jc w:val="center"/>
                    <w:textAlignment w:val="center"/>
                    <w:rPr>
                      <w:rFonts w:eastAsia="微软雅黑"/>
                      <w:color w:val="000000"/>
                    </w:rPr>
                  </w:pPr>
                  <w:r>
                    <w:rPr>
                      <w:rFonts w:eastAsia="微软雅黑"/>
                      <w:color w:val="000000"/>
                      <w:lang w:bidi="ar"/>
                    </w:rPr>
                    <w:t>1024QAM/256QAM</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snapToGrid w:val="0"/>
                    <w:spacing w:after="0"/>
                    <w:jc w:val="center"/>
                    <w:textAlignment w:val="top"/>
                    <w:rPr>
                      <w:rFonts w:eastAsia="微软雅黑"/>
                      <w:color w:val="000000"/>
                    </w:rPr>
                  </w:pPr>
                  <w:r>
                    <w:rPr>
                      <w:rFonts w:eastAsia="微软雅黑"/>
                      <w:color w:val="000000"/>
                      <w:lang w:bidi="ar"/>
                    </w:rPr>
                    <w:t>64QAM (or 16QAM)/16QAM</w:t>
                  </w:r>
                </w:p>
              </w:tc>
            </w:tr>
          </w:tbl>
          <w:p>
            <w:pPr>
              <w:keepNext/>
              <w:keepLines/>
              <w:widowControl w:val="0"/>
              <w:numPr>
                <w:ilvl w:val="255"/>
                <w:numId w:val="0"/>
              </w:numPr>
              <w:overflowPunct w:val="0"/>
              <w:autoSpaceDE w:val="0"/>
              <w:autoSpaceDN w:val="0"/>
              <w:adjustRightInd w:val="0"/>
              <w:snapToGrid w:val="0"/>
              <w:spacing w:after="0"/>
              <w:textAlignment w:val="baseline"/>
              <w:rPr>
                <w:rFonts w:eastAsia="Yu Mincho"/>
                <w:u w:val="single"/>
              </w:rPr>
            </w:pPr>
            <w:r>
              <w:rPr>
                <w:rFonts w:hint="eastAsia" w:eastAsia="Yu Mincho"/>
                <w:u w:val="single"/>
                <w:lang w:val="en-US" w:eastAsia="zh-CN"/>
              </w:rPr>
              <w:t>Tx and Rx number</w:t>
            </w:r>
          </w:p>
          <w:p>
            <w:pPr>
              <w:keepNext/>
              <w:keepLines/>
              <w:widowControl w:val="0"/>
              <w:numPr>
                <w:ilvl w:val="255"/>
                <w:numId w:val="0"/>
              </w:numPr>
              <w:overflowPunct w:val="0"/>
              <w:autoSpaceDE w:val="0"/>
              <w:autoSpaceDN w:val="0"/>
              <w:adjustRightInd w:val="0"/>
              <w:snapToGrid w:val="0"/>
              <w:spacing w:after="0"/>
              <w:textAlignment w:val="baseline"/>
              <w:rPr>
                <w:rFonts w:eastAsia="Yu Mincho"/>
                <w:b/>
                <w:bCs/>
              </w:rPr>
            </w:pPr>
            <w:r>
              <w:rPr>
                <w:rFonts w:hint="eastAsia" w:eastAsia="Yu Mincho"/>
                <w:b/>
                <w:bCs/>
                <w:lang w:val="en-US" w:eastAsia="zh-CN"/>
              </w:rPr>
              <w:t>Proposal 3: For 6GR Normal UE (handheld UE) in 6GR, we propose:</w:t>
            </w:r>
          </w:p>
          <w:tbl>
            <w:tblPr>
              <w:tblStyle w:val="51"/>
              <w:tblW w:w="44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9"/>
              <w:gridCol w:w="1246"/>
              <w:gridCol w:w="1208"/>
              <w:gridCol w:w="1734"/>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pct"/>
                  <w:vAlign w:val="center"/>
                </w:tcPr>
                <w:p>
                  <w:pPr>
                    <w:keepNext/>
                    <w:keepLines/>
                    <w:widowControl w:val="0"/>
                    <w:numPr>
                      <w:ilvl w:val="255"/>
                      <w:numId w:val="0"/>
                    </w:numPr>
                    <w:overflowPunct/>
                    <w:autoSpaceDE/>
                    <w:autoSpaceDN/>
                    <w:adjustRightInd/>
                    <w:snapToGrid w:val="0"/>
                    <w:spacing w:after="0"/>
                    <w:textAlignment w:val="auto"/>
                    <w:rPr>
                      <w:rFonts w:eastAsia="Yu Mincho"/>
                    </w:rPr>
                  </w:pPr>
                </w:p>
              </w:tc>
              <w:tc>
                <w:tcPr>
                  <w:tcW w:w="720" w:type="pct"/>
                  <w:vAlign w:val="center"/>
                </w:tcPr>
                <w:p>
                  <w:pPr>
                    <w:keepNext/>
                    <w:keepLines/>
                    <w:widowControl w:val="0"/>
                    <w:numPr>
                      <w:ilvl w:val="255"/>
                      <w:numId w:val="0"/>
                    </w:numPr>
                    <w:overflowPunct/>
                    <w:autoSpaceDE/>
                    <w:autoSpaceDN/>
                    <w:adjustRightInd/>
                    <w:snapToGrid w:val="0"/>
                    <w:spacing w:after="0"/>
                    <w:jc w:val="center"/>
                    <w:textAlignment w:val="auto"/>
                    <w:rPr>
                      <w:rFonts w:eastAsia="Yu Mincho"/>
                    </w:rPr>
                  </w:pPr>
                  <w:r>
                    <w:rPr>
                      <w:rFonts w:hint="eastAsia" w:eastAsia="Yu Mincho"/>
                      <w:lang w:val="en-US" w:eastAsia="zh-CN"/>
                    </w:rPr>
                    <w:t>Sub 1GHz</w:t>
                  </w:r>
                </w:p>
              </w:tc>
              <w:tc>
                <w:tcPr>
                  <w:tcW w:w="698" w:type="pct"/>
                  <w:vAlign w:val="center"/>
                </w:tcPr>
                <w:p>
                  <w:pPr>
                    <w:keepNext/>
                    <w:keepLines/>
                    <w:widowControl w:val="0"/>
                    <w:numPr>
                      <w:ilvl w:val="255"/>
                      <w:numId w:val="0"/>
                    </w:numPr>
                    <w:overflowPunct/>
                    <w:autoSpaceDE/>
                    <w:autoSpaceDN/>
                    <w:adjustRightInd/>
                    <w:snapToGrid w:val="0"/>
                    <w:spacing w:after="0"/>
                    <w:jc w:val="center"/>
                    <w:textAlignment w:val="auto"/>
                    <w:rPr>
                      <w:rFonts w:eastAsia="Yu Mincho"/>
                    </w:rPr>
                  </w:pPr>
                  <w:r>
                    <w:rPr>
                      <w:rFonts w:hint="eastAsia" w:eastAsia="Yu Mincho"/>
                      <w:lang w:val="en-US" w:eastAsia="zh-CN"/>
                    </w:rPr>
                    <w:t>1~3GHz</w:t>
                  </w:r>
                </w:p>
              </w:tc>
              <w:tc>
                <w:tcPr>
                  <w:tcW w:w="1002" w:type="pct"/>
                  <w:vAlign w:val="center"/>
                </w:tcPr>
                <w:p>
                  <w:pPr>
                    <w:keepNext/>
                    <w:keepLines/>
                    <w:widowControl w:val="0"/>
                    <w:numPr>
                      <w:ilvl w:val="255"/>
                      <w:numId w:val="0"/>
                    </w:numPr>
                    <w:overflowPunct/>
                    <w:autoSpaceDE/>
                    <w:autoSpaceDN/>
                    <w:adjustRightInd/>
                    <w:snapToGrid w:val="0"/>
                    <w:spacing w:after="0"/>
                    <w:jc w:val="center"/>
                    <w:textAlignment w:val="auto"/>
                    <w:rPr>
                      <w:rFonts w:eastAsia="Yu Mincho"/>
                    </w:rPr>
                  </w:pPr>
                  <w:r>
                    <w:rPr>
                      <w:rFonts w:hint="eastAsia" w:eastAsia="Yu Mincho"/>
                      <w:lang w:val="en-US" w:eastAsia="zh-CN"/>
                    </w:rPr>
                    <w:t>3~6GHz</w:t>
                  </w:r>
                </w:p>
              </w:tc>
              <w:tc>
                <w:tcPr>
                  <w:tcW w:w="775" w:type="pct"/>
                  <w:vAlign w:val="center"/>
                </w:tcPr>
                <w:p>
                  <w:pPr>
                    <w:keepNext/>
                    <w:keepLines/>
                    <w:widowControl w:val="0"/>
                    <w:numPr>
                      <w:ilvl w:val="255"/>
                      <w:numId w:val="0"/>
                    </w:numPr>
                    <w:overflowPunct/>
                    <w:autoSpaceDE/>
                    <w:autoSpaceDN/>
                    <w:adjustRightInd/>
                    <w:snapToGrid w:val="0"/>
                    <w:spacing w:after="0"/>
                    <w:jc w:val="center"/>
                    <w:textAlignment w:val="auto"/>
                    <w:rPr>
                      <w:rFonts w:eastAsia="Yu Mincho"/>
                    </w:rPr>
                  </w:pPr>
                  <w:r>
                    <w:rPr>
                      <w:rFonts w:hint="eastAsia" w:eastAsia="Yu Mincho"/>
                      <w:lang w:val="en-US" w:eastAsia="zh-CN"/>
                    </w:rPr>
                    <w:t>Around 7GHz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pct"/>
                  <w:vAlign w:val="center"/>
                </w:tcPr>
                <w:p>
                  <w:pPr>
                    <w:keepNext/>
                    <w:keepLines/>
                    <w:widowControl w:val="0"/>
                    <w:numPr>
                      <w:ilvl w:val="255"/>
                      <w:numId w:val="0"/>
                    </w:numPr>
                    <w:overflowPunct/>
                    <w:autoSpaceDE/>
                    <w:autoSpaceDN/>
                    <w:adjustRightInd/>
                    <w:snapToGrid w:val="0"/>
                    <w:spacing w:after="0"/>
                    <w:textAlignment w:val="auto"/>
                    <w:rPr>
                      <w:rFonts w:eastAsia="Yu Mincho"/>
                    </w:rPr>
                  </w:pPr>
                  <w:r>
                    <w:rPr>
                      <w:rFonts w:hint="eastAsia" w:eastAsia="Yu Mincho"/>
                      <w:lang w:val="en-US" w:eastAsia="zh-CN"/>
                    </w:rPr>
                    <w:t>6GR Normal UE (Handheld UE)</w:t>
                  </w:r>
                </w:p>
              </w:tc>
              <w:tc>
                <w:tcPr>
                  <w:tcW w:w="720" w:type="pct"/>
                  <w:vAlign w:val="center"/>
                </w:tcPr>
                <w:p>
                  <w:pPr>
                    <w:keepNext/>
                    <w:keepLines/>
                    <w:widowControl w:val="0"/>
                    <w:numPr>
                      <w:ilvl w:val="255"/>
                      <w:numId w:val="0"/>
                    </w:numPr>
                    <w:overflowPunct/>
                    <w:autoSpaceDE/>
                    <w:autoSpaceDN/>
                    <w:adjustRightInd/>
                    <w:snapToGrid w:val="0"/>
                    <w:spacing w:after="0"/>
                    <w:jc w:val="center"/>
                    <w:textAlignment w:val="auto"/>
                    <w:rPr>
                      <w:rFonts w:eastAsia="Yu Mincho"/>
                    </w:rPr>
                  </w:pPr>
                  <w:r>
                    <w:rPr>
                      <w:rFonts w:hint="eastAsia" w:eastAsia="Yu Mincho"/>
                      <w:lang w:val="en-US" w:eastAsia="zh-CN"/>
                    </w:rPr>
                    <w:t>1Tx/2Rx</w:t>
                  </w:r>
                </w:p>
              </w:tc>
              <w:tc>
                <w:tcPr>
                  <w:tcW w:w="698" w:type="pct"/>
                  <w:vAlign w:val="center"/>
                </w:tcPr>
                <w:p>
                  <w:pPr>
                    <w:keepNext/>
                    <w:keepLines/>
                    <w:widowControl w:val="0"/>
                    <w:numPr>
                      <w:ilvl w:val="255"/>
                      <w:numId w:val="0"/>
                    </w:numPr>
                    <w:overflowPunct/>
                    <w:autoSpaceDE/>
                    <w:autoSpaceDN/>
                    <w:adjustRightInd/>
                    <w:snapToGrid w:val="0"/>
                    <w:spacing w:after="0"/>
                    <w:jc w:val="center"/>
                    <w:textAlignment w:val="auto"/>
                    <w:rPr>
                      <w:rFonts w:eastAsia="Yu Mincho"/>
                    </w:rPr>
                  </w:pPr>
                  <w:r>
                    <w:rPr>
                      <w:rFonts w:hint="eastAsia" w:eastAsia="Yu Mincho"/>
                      <w:lang w:val="en-US" w:eastAsia="zh-CN"/>
                    </w:rPr>
                    <w:t>2Tx/4Rx</w:t>
                  </w:r>
                </w:p>
              </w:tc>
              <w:tc>
                <w:tcPr>
                  <w:tcW w:w="1002" w:type="pct"/>
                  <w:vAlign w:val="center"/>
                </w:tcPr>
                <w:p>
                  <w:pPr>
                    <w:keepNext/>
                    <w:keepLines/>
                    <w:widowControl w:val="0"/>
                    <w:numPr>
                      <w:ilvl w:val="255"/>
                      <w:numId w:val="0"/>
                    </w:numPr>
                    <w:overflowPunct/>
                    <w:autoSpaceDE/>
                    <w:autoSpaceDN/>
                    <w:adjustRightInd/>
                    <w:snapToGrid w:val="0"/>
                    <w:spacing w:after="0"/>
                    <w:jc w:val="center"/>
                    <w:textAlignment w:val="auto"/>
                    <w:rPr>
                      <w:rFonts w:eastAsia="Yu Mincho"/>
                    </w:rPr>
                  </w:pPr>
                  <w:r>
                    <w:rPr>
                      <w:rFonts w:hint="eastAsia" w:eastAsia="Yu Mincho"/>
                      <w:lang w:val="en-US" w:eastAsia="zh-CN"/>
                    </w:rPr>
                    <w:t>3Tx/ 6Rx</w:t>
                  </w:r>
                </w:p>
              </w:tc>
              <w:tc>
                <w:tcPr>
                  <w:tcW w:w="775" w:type="pct"/>
                  <w:vAlign w:val="center"/>
                </w:tcPr>
                <w:p>
                  <w:pPr>
                    <w:keepNext/>
                    <w:keepLines/>
                    <w:widowControl w:val="0"/>
                    <w:numPr>
                      <w:ilvl w:val="255"/>
                      <w:numId w:val="0"/>
                    </w:numPr>
                    <w:overflowPunct/>
                    <w:autoSpaceDE/>
                    <w:autoSpaceDN/>
                    <w:adjustRightInd/>
                    <w:snapToGrid w:val="0"/>
                    <w:spacing w:after="0"/>
                    <w:jc w:val="center"/>
                    <w:textAlignment w:val="auto"/>
                    <w:rPr>
                      <w:rFonts w:eastAsia="Yu Mincho"/>
                    </w:rPr>
                  </w:pPr>
                  <w:r>
                    <w:rPr>
                      <w:rFonts w:hint="eastAsia" w:eastAsia="Yu Mincho"/>
                      <w:lang w:val="en-US" w:eastAsia="zh-CN"/>
                    </w:rPr>
                    <w:t>4Tx/8Rx</w:t>
                  </w:r>
                </w:p>
              </w:tc>
            </w:tr>
          </w:tbl>
          <w:p>
            <w:pPr>
              <w:keepNext/>
              <w:keepLines/>
              <w:widowControl w:val="0"/>
              <w:numPr>
                <w:ilvl w:val="255"/>
                <w:numId w:val="0"/>
              </w:numPr>
              <w:overflowPunct w:val="0"/>
              <w:autoSpaceDE w:val="0"/>
              <w:autoSpaceDN w:val="0"/>
              <w:adjustRightInd w:val="0"/>
              <w:snapToGrid w:val="0"/>
              <w:spacing w:after="0"/>
              <w:textAlignment w:val="baseline"/>
              <w:rPr>
                <w:rFonts w:eastAsia="Yu Mincho"/>
                <w:b/>
                <w:bCs/>
              </w:rPr>
            </w:pPr>
            <w:r>
              <w:rPr>
                <w:rFonts w:hint="eastAsia" w:eastAsia="Yu Mincho"/>
                <w:b/>
                <w:bCs/>
                <w:lang w:val="en-US" w:eastAsia="zh-CN"/>
              </w:rPr>
              <w:t xml:space="preserve"> - </w:t>
            </w:r>
            <w:r>
              <w:rPr>
                <w:rFonts w:hint="eastAsia" w:eastAsia="Yu Mincho"/>
                <w:b/>
                <w:bCs/>
              </w:rPr>
              <w:t xml:space="preserve">As exception, it is proposed to support 8Rx for vehicle UE and </w:t>
            </w:r>
            <w:r>
              <w:rPr>
                <w:rFonts w:eastAsia="Yu Mincho"/>
                <w:b/>
                <w:bCs/>
              </w:rPr>
              <w:t xml:space="preserve">a lower number of </w:t>
            </w:r>
            <w:r>
              <w:rPr>
                <w:rFonts w:hint="eastAsia" w:eastAsia="Yu Mincho"/>
                <w:b/>
                <w:bCs/>
              </w:rPr>
              <w:t>Rx for XR UE in 6GR</w:t>
            </w:r>
            <w:r>
              <w:rPr>
                <w:rFonts w:hint="eastAsia" w:eastAsia="Yu Mincho"/>
                <w:b/>
                <w:bCs/>
                <w:lang w:val="en-US" w:eastAsia="zh-CN"/>
              </w:rPr>
              <w:t>.</w:t>
            </w:r>
          </w:p>
          <w:p>
            <w:pPr>
              <w:overflowPunct w:val="0"/>
              <w:autoSpaceDE w:val="0"/>
              <w:autoSpaceDN w:val="0"/>
              <w:adjustRightInd w:val="0"/>
              <w:snapToGrid w:val="0"/>
              <w:spacing w:after="0"/>
              <w:textAlignment w:val="baseline"/>
              <w:rPr>
                <w:rFonts w:eastAsia="Malgun Gothic"/>
                <w:b/>
                <w:lang w:val="en-US" w:eastAsia="ko-KR"/>
              </w:rPr>
            </w:pPr>
            <w:r>
              <w:rPr>
                <w:rFonts w:hint="eastAsia" w:eastAsia="Yu Mincho"/>
                <w:b/>
                <w:bCs/>
                <w:lang w:val="en-US" w:eastAsia="zh-CN"/>
              </w:rPr>
              <w:t>Proposal 4: To avoid misalignment with RAN1 discussion, RAN4 should wait for more RAN1</w:t>
            </w:r>
            <w:r>
              <w:rPr>
                <w:rFonts w:eastAsia="Yu Mincho"/>
                <w:b/>
                <w:bCs/>
                <w:lang w:val="en-US" w:eastAsia="zh-CN"/>
              </w:rPr>
              <w:t>’</w:t>
            </w:r>
            <w:r>
              <w:rPr>
                <w:rFonts w:hint="eastAsia" w:eastAsia="Yu Mincho"/>
                <w:b/>
                <w:bCs/>
                <w:lang w:val="en-US" w:eastAsia="zh-CN"/>
              </w:rPr>
              <w:t>s progress on the device type discussion.</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OPPO R4-2521569</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174"/>
              <w:overflowPunct w:val="0"/>
              <w:autoSpaceDE w:val="0"/>
              <w:autoSpaceDN w:val="0"/>
              <w:adjustRightInd w:val="0"/>
              <w:snapToGrid w:val="0"/>
              <w:spacing w:after="72" w:afterLines="30"/>
              <w:jc w:val="both"/>
              <w:textAlignment w:val="baseline"/>
              <w:rPr>
                <w:u w:val="single"/>
                <w:lang w:val="en-US"/>
              </w:rPr>
            </w:pPr>
            <w:r>
              <w:rPr>
                <w:u w:val="single"/>
                <w:lang w:val="en-US"/>
              </w:rPr>
              <w:t>Number of TX and RX</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1: </w:t>
            </w:r>
            <w:r>
              <w:rPr>
                <w:b w:val="0"/>
                <w:bCs w:val="0"/>
                <w:lang w:val="en-US"/>
              </w:rPr>
              <w:tab/>
            </w:r>
            <w:r>
              <w:rPr>
                <w:b w:val="0"/>
                <w:bCs w:val="0"/>
                <w:lang w:val="en-US"/>
              </w:rPr>
              <w:t>The UL MIMO and TxD features has been arranged with suffix D and G respectively to capture the UE RF requirement.</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2: </w:t>
            </w:r>
            <w:r>
              <w:rPr>
                <w:b w:val="0"/>
                <w:bCs w:val="0"/>
                <w:lang w:val="en-US"/>
              </w:rPr>
              <w:tab/>
            </w:r>
            <w:r>
              <w:rPr>
                <w:b w:val="0"/>
                <w:bCs w:val="0"/>
                <w:lang w:val="en-US"/>
              </w:rPr>
              <w:t>Most of the 2TX requirement are duplicated except for output power, MPR/A-MPR.</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3: </w:t>
            </w:r>
            <w:r>
              <w:rPr>
                <w:b w:val="0"/>
                <w:bCs w:val="0"/>
                <w:lang w:val="en-US"/>
              </w:rPr>
              <w:tab/>
            </w:r>
            <w:r>
              <w:rPr>
                <w:b w:val="0"/>
                <w:bCs w:val="0"/>
                <w:lang w:val="en-US"/>
              </w:rPr>
              <w:t>The REFSENS requirement has considered number of RX and different requirement for 1RX/2RX/4RX has been listed in one sub-clause.</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4: </w:t>
            </w:r>
            <w:r>
              <w:rPr>
                <w:b w:val="0"/>
                <w:bCs w:val="0"/>
                <w:lang w:val="en-US"/>
              </w:rPr>
              <w:tab/>
            </w:r>
            <w:r>
              <w:rPr>
                <w:b w:val="0"/>
                <w:bCs w:val="0"/>
                <w:lang w:val="en-US"/>
              </w:rPr>
              <w:t>Current REFSENS requirement structure makes it hard to find the exact requirement.</w:t>
            </w:r>
          </w:p>
          <w:p>
            <w:pPr>
              <w:pStyle w:val="174"/>
              <w:overflowPunct w:val="0"/>
              <w:autoSpaceDE w:val="0"/>
              <w:autoSpaceDN w:val="0"/>
              <w:adjustRightInd w:val="0"/>
              <w:snapToGrid w:val="0"/>
              <w:spacing w:after="72" w:afterLines="30"/>
              <w:jc w:val="both"/>
              <w:textAlignment w:val="baseline"/>
              <w:rPr>
                <w:lang w:val="en-US"/>
              </w:rPr>
            </w:pPr>
            <w:r>
              <w:rPr>
                <w:lang w:val="en-US"/>
              </w:rPr>
              <w:t xml:space="preserve">Proposal 1: </w:t>
            </w:r>
            <w:r>
              <w:rPr>
                <w:lang w:val="en-US"/>
              </w:rPr>
              <w:tab/>
            </w:r>
            <w:r>
              <w:rPr>
                <w:lang w:val="en-US"/>
              </w:rPr>
              <w:t>To differentiate RF requirements with number of TX/RX under one sub-clause and give instruction in general sub-clause.</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5: </w:t>
            </w:r>
            <w:r>
              <w:rPr>
                <w:b w:val="0"/>
                <w:bCs w:val="0"/>
                <w:lang w:val="en-US"/>
              </w:rPr>
              <w:tab/>
            </w:r>
            <w:r>
              <w:rPr>
                <w:b w:val="0"/>
                <w:bCs w:val="0"/>
                <w:lang w:val="en-US"/>
              </w:rPr>
              <w:t>For hand-held UE, maximum capability is 2TX and 6RX till the end of NR evolution.</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6: </w:t>
            </w:r>
            <w:r>
              <w:rPr>
                <w:b w:val="0"/>
                <w:bCs w:val="0"/>
                <w:lang w:val="en-US"/>
              </w:rPr>
              <w:tab/>
            </w:r>
            <w:r>
              <w:rPr>
                <w:b w:val="0"/>
                <w:bCs w:val="0"/>
                <w:lang w:val="en-US"/>
              </w:rPr>
              <w:t>For reduced capability UE, 1T1R for FR1 FDD and 1T2R for FR1 TDD have been agreed.</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7: </w:t>
            </w:r>
            <w:r>
              <w:rPr>
                <w:b w:val="0"/>
                <w:bCs w:val="0"/>
                <w:lang w:val="en-US"/>
              </w:rPr>
              <w:tab/>
            </w:r>
            <w:r>
              <w:rPr>
                <w:b w:val="0"/>
                <w:bCs w:val="0"/>
                <w:lang w:val="en-US"/>
              </w:rPr>
              <w:t>Antenna size is one of the limitations of number of TX and RX, especially in FR1 NR re-farming bands with relative low frequency.</w:t>
            </w:r>
          </w:p>
          <w:p>
            <w:pPr>
              <w:pStyle w:val="174"/>
              <w:overflowPunct w:val="0"/>
              <w:autoSpaceDE w:val="0"/>
              <w:autoSpaceDN w:val="0"/>
              <w:adjustRightInd w:val="0"/>
              <w:snapToGrid w:val="0"/>
              <w:spacing w:after="72" w:afterLines="30"/>
              <w:jc w:val="both"/>
              <w:textAlignment w:val="baseline"/>
              <w:rPr>
                <w:lang w:val="en-US"/>
              </w:rPr>
            </w:pPr>
            <w:r>
              <w:rPr>
                <w:lang w:val="en-US"/>
              </w:rPr>
              <w:t xml:space="preserve">Proposal 2: </w:t>
            </w:r>
            <w:r>
              <w:rPr>
                <w:lang w:val="en-US"/>
              </w:rPr>
              <w:tab/>
            </w:r>
            <w:r>
              <w:rPr>
                <w:lang w:val="en-US"/>
              </w:rPr>
              <w:t>Larger number of UE TX increases UE power consumption.</w:t>
            </w:r>
          </w:p>
          <w:p>
            <w:pPr>
              <w:pStyle w:val="174"/>
              <w:overflowPunct w:val="0"/>
              <w:autoSpaceDE w:val="0"/>
              <w:autoSpaceDN w:val="0"/>
              <w:adjustRightInd w:val="0"/>
              <w:snapToGrid w:val="0"/>
              <w:spacing w:after="72" w:afterLines="30"/>
              <w:jc w:val="both"/>
              <w:textAlignment w:val="baseline"/>
              <w:rPr>
                <w:lang w:val="en-US"/>
              </w:rPr>
            </w:pPr>
            <w:r>
              <w:rPr>
                <w:lang w:val="en-US"/>
              </w:rPr>
              <w:t xml:space="preserve">Proposal 3: </w:t>
            </w:r>
            <w:r>
              <w:rPr>
                <w:lang w:val="en-US"/>
              </w:rPr>
              <w:tab/>
            </w:r>
            <w:r>
              <w:rPr>
                <w:lang w:val="en-US"/>
              </w:rPr>
              <w:t>For FR1 refarming bands, similar number of TX and RX of NR is proposed for 6GR.</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8: </w:t>
            </w:r>
            <w:r>
              <w:rPr>
                <w:b w:val="0"/>
                <w:bCs w:val="0"/>
                <w:lang w:val="en-US"/>
              </w:rPr>
              <w:tab/>
            </w:r>
            <w:r>
              <w:rPr>
                <w:b w:val="0"/>
                <w:bCs w:val="0"/>
                <w:lang w:val="en-US"/>
              </w:rPr>
              <w:t>To guarantee the UL coverage for around 7GHz band, larger output power of TX is needed.</w:t>
            </w:r>
          </w:p>
          <w:p>
            <w:pPr>
              <w:pStyle w:val="174"/>
              <w:overflowPunct w:val="0"/>
              <w:autoSpaceDE w:val="0"/>
              <w:autoSpaceDN w:val="0"/>
              <w:adjustRightInd w:val="0"/>
              <w:snapToGrid w:val="0"/>
              <w:spacing w:after="72" w:afterLines="30"/>
              <w:jc w:val="both"/>
              <w:textAlignment w:val="baseline"/>
              <w:rPr>
                <w:lang w:val="en-US"/>
              </w:rPr>
            </w:pPr>
            <w:r>
              <w:rPr>
                <w:lang w:val="en-US"/>
              </w:rPr>
              <w:t xml:space="preserve">Proposal 4: </w:t>
            </w:r>
            <w:r>
              <w:rPr>
                <w:lang w:val="en-US"/>
              </w:rPr>
              <w:tab/>
            </w:r>
            <w:r>
              <w:rPr>
                <w:lang w:val="en-US"/>
              </w:rPr>
              <w:t>For around 7GHz band, 2TX as baseline is proposed.</w:t>
            </w:r>
          </w:p>
          <w:p>
            <w:pPr>
              <w:pStyle w:val="174"/>
              <w:overflowPunct w:val="0"/>
              <w:autoSpaceDE w:val="0"/>
              <w:autoSpaceDN w:val="0"/>
              <w:adjustRightInd w:val="0"/>
              <w:snapToGrid w:val="0"/>
              <w:spacing w:after="72" w:afterLines="30"/>
              <w:jc w:val="both"/>
              <w:textAlignment w:val="baseline"/>
              <w:rPr>
                <w:lang w:val="en-US"/>
              </w:rPr>
            </w:pPr>
            <w:r>
              <w:rPr>
                <w:lang w:val="en-US"/>
              </w:rPr>
              <w:t xml:space="preserve">Proposal 5: </w:t>
            </w:r>
            <w:r>
              <w:rPr>
                <w:lang w:val="en-US"/>
              </w:rPr>
              <w:tab/>
            </w:r>
            <w:r>
              <w:rPr>
                <w:lang w:val="en-US"/>
              </w:rPr>
              <w:t>The number of TX/RX below is proposed based on different device differentiation:</w:t>
            </w:r>
          </w:p>
          <w:p>
            <w:pPr>
              <w:overflowPunct w:val="0"/>
              <w:autoSpaceDE w:val="0"/>
              <w:autoSpaceDN w:val="0"/>
              <w:adjustRightInd w:val="0"/>
              <w:snapToGrid w:val="0"/>
              <w:spacing w:after="72" w:afterLines="30"/>
              <w:jc w:val="both"/>
              <w:textAlignment w:val="baseline"/>
              <w:rPr>
                <w:rFonts w:eastAsiaTheme="minorEastAsia"/>
                <w:lang w:val="en-US" w:eastAsia="zh-CN"/>
              </w:rPr>
            </w:pPr>
          </w:p>
          <w:p>
            <w:pPr>
              <w:overflowPunct w:val="0"/>
              <w:autoSpaceDE w:val="0"/>
              <w:autoSpaceDN w:val="0"/>
              <w:adjustRightInd w:val="0"/>
              <w:snapToGrid w:val="0"/>
              <w:spacing w:after="72" w:afterLines="30"/>
              <w:jc w:val="center"/>
              <w:textAlignment w:val="baseline"/>
              <w:rPr>
                <w:rFonts w:eastAsiaTheme="minorEastAsia"/>
                <w:lang w:val="en-US" w:eastAsia="zh-CN"/>
              </w:rPr>
            </w:pPr>
            <w:r>
              <w:rPr>
                <w:rFonts w:eastAsiaTheme="minorEastAsia"/>
                <w:lang w:val="en-US" w:eastAsia="zh-CN"/>
              </w:rPr>
              <w:t>Table 2 Proposed Number of TX and RX for different device</w:t>
            </w:r>
            <w:r>
              <w:rPr>
                <w:rFonts w:eastAsiaTheme="minorEastAsia"/>
                <w:lang w:eastAsia="zh-CN"/>
              </w:rPr>
              <w:t xml:space="preserve"> differentiation</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1517"/>
              <w:gridCol w:w="1781"/>
              <w:gridCol w:w="1787"/>
              <w:gridCol w:w="1897"/>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restart"/>
                  <w:shd w:val="clear" w:color="auto" w:fill="00B050"/>
                  <w:vAlign w:val="center"/>
                </w:tcPr>
                <w:p>
                  <w:pPr>
                    <w:pStyle w:val="70"/>
                    <w:overflowPunct w:val="0"/>
                    <w:autoSpaceDE w:val="0"/>
                    <w:autoSpaceDN w:val="0"/>
                    <w:adjustRightInd w:val="0"/>
                    <w:snapToGrid w:val="0"/>
                    <w:jc w:val="both"/>
                    <w:textAlignment w:val="baseline"/>
                    <w:rPr>
                      <w:rFonts w:ascii="Times New Roman" w:hAnsi="Times New Roman" w:eastAsia="OPPO Sans Medium"/>
                      <w:color w:val="FFFFFF" w:themeColor="background1"/>
                      <w:sz w:val="20"/>
                      <w:lang w:val="en-US" w:eastAsia="zh-CN"/>
                      <w14:textFill>
                        <w14:solidFill>
                          <w14:schemeClr w14:val="bg1"/>
                        </w14:solidFill>
                      </w14:textFill>
                    </w:rPr>
                  </w:pPr>
                </w:p>
              </w:tc>
              <w:tc>
                <w:tcPr>
                  <w:tcW w:w="8784" w:type="dxa"/>
                  <w:gridSpan w:val="5"/>
                  <w:shd w:val="clear" w:color="auto" w:fill="00B050"/>
                  <w:vAlign w:val="center"/>
                </w:tcPr>
                <w:p>
                  <w:pPr>
                    <w:pStyle w:val="70"/>
                    <w:overflowPunct w:val="0"/>
                    <w:autoSpaceDE w:val="0"/>
                    <w:autoSpaceDN w:val="0"/>
                    <w:adjustRightInd w:val="0"/>
                    <w:snapToGrid w:val="0"/>
                    <w:jc w:val="both"/>
                    <w:textAlignment w:val="baseline"/>
                    <w:rPr>
                      <w:rFonts w:ascii="Times New Roman" w:hAnsi="Times New Roman" w:eastAsia="OPPO Sans Medium"/>
                      <w:color w:val="FFFFFF" w:themeColor="background1"/>
                      <w:sz w:val="20"/>
                      <w:lang w:eastAsia="zh-CN"/>
                      <w14:textFill>
                        <w14:solidFill>
                          <w14:schemeClr w14:val="bg1"/>
                        </w14:solidFill>
                      </w14:textFill>
                    </w:rPr>
                  </w:pPr>
                  <w:r>
                    <w:rPr>
                      <w:rFonts w:ascii="Times New Roman" w:hAnsi="Times New Roman" w:eastAsia="OPPO Sans Medium"/>
                      <w:color w:val="FFFFFF" w:themeColor="background1"/>
                      <w:sz w:val="20"/>
                      <w:lang w:eastAsia="zh-CN"/>
                      <w14:textFill>
                        <w14:solidFill>
                          <w14:schemeClr w14:val="bg1"/>
                        </w14:solidFill>
                      </w14:textFill>
                    </w:rPr>
                    <w:t>Device differentiation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shd w:val="clear" w:color="auto" w:fill="00B050"/>
                  <w:vAlign w:val="center"/>
                </w:tcPr>
                <w:p>
                  <w:pPr>
                    <w:pStyle w:val="70"/>
                    <w:overflowPunct w:val="0"/>
                    <w:autoSpaceDE w:val="0"/>
                    <w:autoSpaceDN w:val="0"/>
                    <w:adjustRightInd w:val="0"/>
                    <w:snapToGrid w:val="0"/>
                    <w:jc w:val="both"/>
                    <w:textAlignment w:val="baseline"/>
                    <w:rPr>
                      <w:rFonts w:ascii="Times New Roman" w:hAnsi="Times New Roman" w:eastAsia="OPPO Sans Medium"/>
                      <w:color w:val="FFFFFF" w:themeColor="background1"/>
                      <w:sz w:val="20"/>
                      <w:lang w:eastAsia="zh-CN"/>
                      <w14:textFill>
                        <w14:solidFill>
                          <w14:schemeClr w14:val="bg1"/>
                        </w14:solidFill>
                      </w14:textFill>
                    </w:rPr>
                  </w:pPr>
                </w:p>
              </w:tc>
              <w:tc>
                <w:tcPr>
                  <w:tcW w:w="1557" w:type="dxa"/>
                  <w:vMerge w:val="restart"/>
                  <w:shd w:val="clear" w:color="auto" w:fill="00B050"/>
                  <w:vAlign w:val="center"/>
                </w:tcPr>
                <w:p>
                  <w:pPr>
                    <w:pStyle w:val="70"/>
                    <w:overflowPunct w:val="0"/>
                    <w:autoSpaceDE w:val="0"/>
                    <w:autoSpaceDN w:val="0"/>
                    <w:adjustRightInd w:val="0"/>
                    <w:snapToGrid w:val="0"/>
                    <w:jc w:val="both"/>
                    <w:textAlignment w:val="baseline"/>
                    <w:rPr>
                      <w:rFonts w:ascii="Times New Roman" w:hAnsi="Times New Roman" w:eastAsia="Yu Mincho"/>
                      <w:color w:val="FFFFFF" w:themeColor="background1"/>
                      <w:sz w:val="20"/>
                      <w14:textFill>
                        <w14:solidFill>
                          <w14:schemeClr w14:val="bg1"/>
                        </w14:solidFill>
                      </w14:textFill>
                    </w:rPr>
                  </w:pPr>
                  <w:r>
                    <w:rPr>
                      <w:rFonts w:ascii="Times New Roman" w:hAnsi="Times New Roman" w:eastAsia="Yu Mincho"/>
                      <w:color w:val="FFFFFF" w:themeColor="background1"/>
                      <w:sz w:val="20"/>
                      <w14:textFill>
                        <w14:solidFill>
                          <w14:schemeClr w14:val="bg1"/>
                        </w14:solidFill>
                      </w14:textFill>
                    </w:rPr>
                    <w:t>6G IoT</w:t>
                  </w:r>
                </w:p>
                <w:p>
                  <w:pPr>
                    <w:pStyle w:val="70"/>
                    <w:overflowPunct w:val="0"/>
                    <w:autoSpaceDE w:val="0"/>
                    <w:autoSpaceDN w:val="0"/>
                    <w:adjustRightInd w:val="0"/>
                    <w:snapToGrid w:val="0"/>
                    <w:jc w:val="both"/>
                    <w:textAlignment w:val="baseline"/>
                    <w:rPr>
                      <w:rFonts w:ascii="Times New Roman" w:hAnsi="Times New Roman" w:eastAsia="OPPO Sans Medium"/>
                      <w:color w:val="FFFFFF" w:themeColor="background1"/>
                      <w:sz w:val="20"/>
                      <w:lang w:val="en-US" w:eastAsia="zh-CN"/>
                      <w14:textFill>
                        <w14:solidFill>
                          <w14:schemeClr w14:val="bg1"/>
                        </w14:solidFill>
                      </w14:textFill>
                    </w:rPr>
                  </w:pPr>
                  <w:r>
                    <w:rPr>
                      <w:rFonts w:ascii="Times New Roman" w:hAnsi="Times New Roman" w:eastAsia="Yu Mincho"/>
                      <w:color w:val="FFFFFF" w:themeColor="background1"/>
                      <w:sz w:val="20"/>
                      <w14:textFill>
                        <w14:solidFill>
                          <w14:schemeClr w14:val="bg1"/>
                        </w14:solidFill>
                      </w14:textFill>
                    </w:rPr>
                    <w:t>(Lowest-tier)</w:t>
                  </w:r>
                </w:p>
              </w:tc>
              <w:tc>
                <w:tcPr>
                  <w:tcW w:w="5652" w:type="dxa"/>
                  <w:gridSpan w:val="3"/>
                  <w:shd w:val="clear" w:color="auto" w:fill="00B050"/>
                  <w:vAlign w:val="center"/>
                </w:tcPr>
                <w:p>
                  <w:pPr>
                    <w:pStyle w:val="70"/>
                    <w:overflowPunct w:val="0"/>
                    <w:autoSpaceDE w:val="0"/>
                    <w:autoSpaceDN w:val="0"/>
                    <w:adjustRightInd w:val="0"/>
                    <w:snapToGrid w:val="0"/>
                    <w:jc w:val="both"/>
                    <w:textAlignment w:val="baseline"/>
                    <w:rPr>
                      <w:rFonts w:ascii="Times New Roman" w:hAnsi="Times New Roman" w:eastAsia="Yu Mincho"/>
                      <w:color w:val="FFFFFF" w:themeColor="background1"/>
                      <w:sz w:val="20"/>
                      <w14:textFill>
                        <w14:solidFill>
                          <w14:schemeClr w14:val="bg1"/>
                        </w14:solidFill>
                      </w14:textFill>
                    </w:rPr>
                  </w:pPr>
                  <w:r>
                    <w:rPr>
                      <w:rFonts w:ascii="Times New Roman" w:hAnsi="Times New Roman" w:eastAsia="Yu Mincho"/>
                      <w:color w:val="FFFFFF" w:themeColor="background1"/>
                      <w:sz w:val="20"/>
                      <w14:textFill>
                        <w14:solidFill>
                          <w14:schemeClr w14:val="bg1"/>
                        </w14:solidFill>
                      </w14:textFill>
                    </w:rPr>
                    <w:t xml:space="preserve">eMBB </w:t>
                  </w:r>
                </w:p>
                <w:p>
                  <w:pPr>
                    <w:pStyle w:val="70"/>
                    <w:overflowPunct w:val="0"/>
                    <w:autoSpaceDE w:val="0"/>
                    <w:autoSpaceDN w:val="0"/>
                    <w:adjustRightInd w:val="0"/>
                    <w:snapToGrid w:val="0"/>
                    <w:jc w:val="both"/>
                    <w:textAlignment w:val="baseline"/>
                    <w:rPr>
                      <w:rFonts w:ascii="Times New Roman" w:hAnsi="Times New Roman" w:eastAsia="OPPO Sans Medium"/>
                      <w:color w:val="FFFFFF" w:themeColor="background1"/>
                      <w:sz w:val="20"/>
                      <w:lang w:val="en-US" w:eastAsia="zh-CN"/>
                      <w14:textFill>
                        <w14:solidFill>
                          <w14:schemeClr w14:val="bg1"/>
                        </w14:solidFill>
                      </w14:textFill>
                    </w:rPr>
                  </w:pPr>
                  <w:r>
                    <w:rPr>
                      <w:rFonts w:ascii="Times New Roman" w:hAnsi="Times New Roman" w:eastAsia="Yu Mincho"/>
                      <w:color w:val="FFFFFF" w:themeColor="background1"/>
                      <w:sz w:val="20"/>
                      <w14:textFill>
                        <w14:solidFill>
                          <w14:schemeClr w14:val="bg1"/>
                        </w14:solidFill>
                      </w14:textFill>
                    </w:rPr>
                    <w:t>(Handheld UE)</w:t>
                  </w:r>
                </w:p>
              </w:tc>
              <w:tc>
                <w:tcPr>
                  <w:tcW w:w="0" w:type="auto"/>
                  <w:vMerge w:val="restart"/>
                  <w:shd w:val="clear" w:color="auto" w:fill="00B050"/>
                  <w:vAlign w:val="center"/>
                </w:tcPr>
                <w:p>
                  <w:pPr>
                    <w:pStyle w:val="70"/>
                    <w:overflowPunct w:val="0"/>
                    <w:autoSpaceDE w:val="0"/>
                    <w:autoSpaceDN w:val="0"/>
                    <w:adjustRightInd w:val="0"/>
                    <w:snapToGrid w:val="0"/>
                    <w:jc w:val="both"/>
                    <w:textAlignment w:val="baseline"/>
                    <w:rPr>
                      <w:rFonts w:ascii="Times New Roman" w:hAnsi="Times New Roman" w:eastAsia="Yu Mincho"/>
                      <w:color w:val="FFFFFF" w:themeColor="background1"/>
                      <w:sz w:val="20"/>
                      <w14:textFill>
                        <w14:solidFill>
                          <w14:schemeClr w14:val="bg1"/>
                        </w14:solidFill>
                      </w14:textFill>
                    </w:rPr>
                  </w:pPr>
                  <w:r>
                    <w:rPr>
                      <w:rFonts w:ascii="Times New Roman" w:hAnsi="Times New Roman" w:eastAsia="Yu Mincho"/>
                      <w:color w:val="FFFFFF" w:themeColor="background1"/>
                      <w:sz w:val="20"/>
                      <w14:textFill>
                        <w14:solidFill>
                          <w14:schemeClr w14:val="bg1"/>
                        </w14:solidFill>
                      </w14:textFill>
                    </w:rPr>
                    <w:t xml:space="preserve">FWA </w:t>
                  </w:r>
                </w:p>
                <w:p>
                  <w:pPr>
                    <w:pStyle w:val="70"/>
                    <w:overflowPunct w:val="0"/>
                    <w:autoSpaceDE w:val="0"/>
                    <w:autoSpaceDN w:val="0"/>
                    <w:adjustRightInd w:val="0"/>
                    <w:snapToGrid w:val="0"/>
                    <w:jc w:val="both"/>
                    <w:textAlignment w:val="baseline"/>
                    <w:rPr>
                      <w:rFonts w:ascii="Times New Roman" w:hAnsi="Times New Roman" w:eastAsia="OPPO Sans Medium"/>
                      <w:color w:val="FFFFFF" w:themeColor="background1"/>
                      <w:sz w:val="20"/>
                      <w:lang w:val="en-US" w:eastAsia="zh-CN"/>
                      <w14:textFill>
                        <w14:solidFill>
                          <w14:schemeClr w14:val="bg1"/>
                        </w14:solidFill>
                      </w14:textFill>
                    </w:rPr>
                  </w:pPr>
                  <w:r>
                    <w:rPr>
                      <w:rFonts w:ascii="Times New Roman" w:hAnsi="Times New Roman" w:eastAsia="Yu Mincho"/>
                      <w:color w:val="FFFFFF" w:themeColor="background1"/>
                      <w:sz w:val="20"/>
                      <w14:textFill>
                        <w14:solidFill>
                          <w14:schemeClr w14:val="bg1"/>
                        </w14:solidFill>
                      </w14:textFill>
                    </w:rPr>
                    <w:t>(e.g., CPE)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shd w:val="clear" w:color="auto" w:fill="00B050"/>
                  <w:vAlign w:val="center"/>
                </w:tcPr>
                <w:p>
                  <w:pPr>
                    <w:pStyle w:val="70"/>
                    <w:overflowPunct w:val="0"/>
                    <w:autoSpaceDE w:val="0"/>
                    <w:autoSpaceDN w:val="0"/>
                    <w:adjustRightInd w:val="0"/>
                    <w:snapToGrid w:val="0"/>
                    <w:jc w:val="both"/>
                    <w:textAlignment w:val="baseline"/>
                    <w:rPr>
                      <w:rFonts w:ascii="Times New Roman" w:hAnsi="Times New Roman" w:eastAsia="OPPO Sans Medium"/>
                      <w:color w:val="FFFFFF" w:themeColor="background1"/>
                      <w:sz w:val="20"/>
                      <w:lang w:eastAsia="zh-CN"/>
                      <w14:textFill>
                        <w14:solidFill>
                          <w14:schemeClr w14:val="bg1"/>
                        </w14:solidFill>
                      </w14:textFill>
                    </w:rPr>
                  </w:pPr>
                </w:p>
              </w:tc>
              <w:tc>
                <w:tcPr>
                  <w:tcW w:w="1557" w:type="dxa"/>
                  <w:vMerge w:val="continue"/>
                  <w:shd w:val="clear" w:color="auto" w:fill="00B050"/>
                  <w:vAlign w:val="center"/>
                </w:tcPr>
                <w:p>
                  <w:pPr>
                    <w:pStyle w:val="70"/>
                    <w:overflowPunct w:val="0"/>
                    <w:autoSpaceDE w:val="0"/>
                    <w:autoSpaceDN w:val="0"/>
                    <w:adjustRightInd w:val="0"/>
                    <w:snapToGrid w:val="0"/>
                    <w:jc w:val="both"/>
                    <w:textAlignment w:val="baseline"/>
                    <w:rPr>
                      <w:rFonts w:ascii="Times New Roman" w:hAnsi="Times New Roman" w:eastAsia="OPPO Sans Medium"/>
                      <w:color w:val="FFFFFF" w:themeColor="background1"/>
                      <w:sz w:val="20"/>
                      <w:lang w:val="en-US" w:eastAsia="zh-CN"/>
                      <w14:textFill>
                        <w14:solidFill>
                          <w14:schemeClr w14:val="bg1"/>
                        </w14:solidFill>
                      </w14:textFill>
                    </w:rPr>
                  </w:pPr>
                </w:p>
              </w:tc>
              <w:tc>
                <w:tcPr>
                  <w:tcW w:w="1840" w:type="dxa"/>
                  <w:shd w:val="clear" w:color="auto" w:fill="00B050"/>
                  <w:vAlign w:val="center"/>
                </w:tcPr>
                <w:p>
                  <w:pPr>
                    <w:pStyle w:val="70"/>
                    <w:overflowPunct w:val="0"/>
                    <w:autoSpaceDE w:val="0"/>
                    <w:autoSpaceDN w:val="0"/>
                    <w:adjustRightInd w:val="0"/>
                    <w:snapToGrid w:val="0"/>
                    <w:jc w:val="both"/>
                    <w:textAlignment w:val="baseline"/>
                    <w:rPr>
                      <w:rFonts w:ascii="Times New Roman" w:hAnsi="Times New Roman" w:eastAsia="OPPO Sans Medium"/>
                      <w:color w:val="FFFFFF" w:themeColor="background1"/>
                      <w:sz w:val="20"/>
                      <w:lang w:val="en-US" w:eastAsia="zh-CN"/>
                      <w14:textFill>
                        <w14:solidFill>
                          <w14:schemeClr w14:val="bg1"/>
                        </w14:solidFill>
                      </w14:textFill>
                    </w:rPr>
                  </w:pPr>
                  <w:r>
                    <w:rPr>
                      <w:rFonts w:ascii="Times New Roman" w:hAnsi="Times New Roman" w:eastAsia="OPPO Sans Medium"/>
                      <w:color w:val="FFFFFF" w:themeColor="background1"/>
                      <w:sz w:val="20"/>
                      <w:lang w:val="en-US" w:eastAsia="zh-CN"/>
                      <w14:textFill>
                        <w14:solidFill>
                          <w14:schemeClr w14:val="bg1"/>
                        </w14:solidFill>
                      </w14:textFill>
                    </w:rPr>
                    <w:t>FR1 FDD</w:t>
                  </w:r>
                </w:p>
              </w:tc>
              <w:tc>
                <w:tcPr>
                  <w:tcW w:w="1847" w:type="dxa"/>
                  <w:shd w:val="clear" w:color="auto" w:fill="00B050"/>
                  <w:vAlign w:val="center"/>
                </w:tcPr>
                <w:p>
                  <w:pPr>
                    <w:pStyle w:val="70"/>
                    <w:overflowPunct w:val="0"/>
                    <w:autoSpaceDE w:val="0"/>
                    <w:autoSpaceDN w:val="0"/>
                    <w:adjustRightInd w:val="0"/>
                    <w:snapToGrid w:val="0"/>
                    <w:jc w:val="both"/>
                    <w:textAlignment w:val="baseline"/>
                    <w:rPr>
                      <w:rFonts w:ascii="Times New Roman" w:hAnsi="Times New Roman" w:eastAsia="OPPO Sans Medium"/>
                      <w:color w:val="FFFFFF" w:themeColor="background1"/>
                      <w:sz w:val="20"/>
                      <w:lang w:val="en-US" w:eastAsia="zh-CN"/>
                      <w14:textFill>
                        <w14:solidFill>
                          <w14:schemeClr w14:val="bg1"/>
                        </w14:solidFill>
                      </w14:textFill>
                    </w:rPr>
                  </w:pPr>
                  <w:r>
                    <w:rPr>
                      <w:rFonts w:ascii="Times New Roman" w:hAnsi="Times New Roman" w:eastAsia="OPPO Sans Medium"/>
                      <w:color w:val="FFFFFF" w:themeColor="background1"/>
                      <w:sz w:val="20"/>
                      <w:lang w:val="en-US" w:eastAsia="zh-CN"/>
                      <w14:textFill>
                        <w14:solidFill>
                          <w14:schemeClr w14:val="bg1"/>
                        </w14:solidFill>
                      </w14:textFill>
                    </w:rPr>
                    <w:t>FR1 TDD</w:t>
                  </w:r>
                </w:p>
              </w:tc>
              <w:tc>
                <w:tcPr>
                  <w:tcW w:w="1965" w:type="dxa"/>
                  <w:shd w:val="clear" w:color="auto" w:fill="00B050"/>
                  <w:vAlign w:val="center"/>
                </w:tcPr>
                <w:p>
                  <w:pPr>
                    <w:pStyle w:val="70"/>
                    <w:overflowPunct w:val="0"/>
                    <w:autoSpaceDE w:val="0"/>
                    <w:autoSpaceDN w:val="0"/>
                    <w:adjustRightInd w:val="0"/>
                    <w:snapToGrid w:val="0"/>
                    <w:jc w:val="both"/>
                    <w:textAlignment w:val="baseline"/>
                    <w:rPr>
                      <w:rFonts w:ascii="Times New Roman" w:hAnsi="Times New Roman" w:eastAsia="OPPO Sans Medium"/>
                      <w:color w:val="FFFFFF" w:themeColor="background1"/>
                      <w:sz w:val="20"/>
                      <w:lang w:val="en-US" w:eastAsia="zh-CN"/>
                      <w14:textFill>
                        <w14:solidFill>
                          <w14:schemeClr w14:val="bg1"/>
                        </w14:solidFill>
                      </w14:textFill>
                    </w:rPr>
                  </w:pPr>
                  <w:r>
                    <w:rPr>
                      <w:rFonts w:ascii="Times New Roman" w:hAnsi="Times New Roman" w:eastAsia="OPPO Sans Medium"/>
                      <w:color w:val="FFFFFF" w:themeColor="background1"/>
                      <w:sz w:val="20"/>
                      <w:lang w:val="en-US" w:eastAsia="zh-CN"/>
                      <w14:textFill>
                        <w14:solidFill>
                          <w14:schemeClr w14:val="bg1"/>
                        </w14:solidFill>
                      </w14:textFill>
                    </w:rPr>
                    <w:t>Around 7GHz</w:t>
                  </w:r>
                </w:p>
              </w:tc>
              <w:tc>
                <w:tcPr>
                  <w:tcW w:w="0" w:type="auto"/>
                  <w:vMerge w:val="continue"/>
                  <w:shd w:val="clear" w:color="auto" w:fill="00B050"/>
                  <w:vAlign w:val="center"/>
                </w:tcPr>
                <w:p>
                  <w:pPr>
                    <w:pStyle w:val="70"/>
                    <w:overflowPunct w:val="0"/>
                    <w:autoSpaceDE w:val="0"/>
                    <w:autoSpaceDN w:val="0"/>
                    <w:adjustRightInd w:val="0"/>
                    <w:snapToGrid w:val="0"/>
                    <w:jc w:val="both"/>
                    <w:textAlignment w:val="baseline"/>
                    <w:rPr>
                      <w:rFonts w:ascii="Times New Roman" w:hAnsi="Times New Roman" w:eastAsia="OPPO Sans Medium"/>
                      <w:color w:val="FFFFFF" w:themeColor="background1"/>
                      <w:sz w:val="20"/>
                      <w:lang w:val="en-US" w:eastAsia="zh-CN"/>
                      <w14:textFill>
                        <w14:solidFill>
                          <w14:schemeClr w14:val="bg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Pr>
                <w:p>
                  <w:pPr>
                    <w:pStyle w:val="71"/>
                    <w:overflowPunct w:val="0"/>
                    <w:autoSpaceDE w:val="0"/>
                    <w:autoSpaceDN w:val="0"/>
                    <w:adjustRightInd w:val="0"/>
                    <w:snapToGrid w:val="0"/>
                    <w:jc w:val="both"/>
                    <w:textAlignment w:val="baseline"/>
                    <w:rPr>
                      <w:rFonts w:ascii="Times New Roman" w:hAnsi="Times New Roman" w:eastAsia="OPPO Sans Medium"/>
                      <w:sz w:val="20"/>
                      <w:lang w:val="en-US"/>
                    </w:rPr>
                  </w:pPr>
                  <w:r>
                    <w:rPr>
                      <w:rFonts w:ascii="Times New Roman" w:hAnsi="Times New Roman" w:eastAsiaTheme="minorEastAsia"/>
                      <w:sz w:val="20"/>
                      <w:lang w:val="en-US"/>
                    </w:rPr>
                    <w:t>number</w:t>
                  </w:r>
                  <w:r>
                    <w:rPr>
                      <w:rFonts w:ascii="Times New Roman" w:hAnsi="Times New Roman" w:eastAsia="Helvetica Neue Medium"/>
                      <w:sz w:val="20"/>
                      <w:lang w:val="en-US"/>
                    </w:rPr>
                    <w:t xml:space="preserve"> of Tx/Rx </w:t>
                  </w:r>
                </w:p>
              </w:tc>
              <w:tc>
                <w:tcPr>
                  <w:tcW w:w="1557" w:type="dxa"/>
                  <w:vAlign w:val="center"/>
                </w:tcPr>
                <w:p>
                  <w:pPr>
                    <w:pStyle w:val="71"/>
                    <w:overflowPunct w:val="0"/>
                    <w:autoSpaceDE w:val="0"/>
                    <w:autoSpaceDN w:val="0"/>
                    <w:adjustRightInd w:val="0"/>
                    <w:snapToGrid w:val="0"/>
                    <w:jc w:val="both"/>
                    <w:textAlignment w:val="baseline"/>
                    <w:rPr>
                      <w:rFonts w:ascii="Times New Roman" w:hAnsi="Times New Roman" w:eastAsia="OPPO Sans Medium"/>
                      <w:kern w:val="24"/>
                      <w:sz w:val="20"/>
                      <w:lang w:val="en-US" w:eastAsia="zh-CN"/>
                    </w:rPr>
                  </w:pPr>
                  <w:r>
                    <w:rPr>
                      <w:rFonts w:ascii="Times New Roman" w:hAnsi="Times New Roman" w:eastAsia="OPPO Sans Medium"/>
                      <w:kern w:val="24"/>
                      <w:sz w:val="20"/>
                      <w:lang w:val="en-US" w:eastAsia="zh-CN"/>
                    </w:rPr>
                    <w:t>Baseline: 1T1R</w:t>
                  </w:r>
                </w:p>
                <w:p>
                  <w:pPr>
                    <w:pStyle w:val="71"/>
                    <w:overflowPunct w:val="0"/>
                    <w:autoSpaceDE w:val="0"/>
                    <w:autoSpaceDN w:val="0"/>
                    <w:adjustRightInd w:val="0"/>
                    <w:snapToGrid w:val="0"/>
                    <w:jc w:val="both"/>
                    <w:textAlignment w:val="baseline"/>
                    <w:rPr>
                      <w:rFonts w:ascii="Times New Roman" w:hAnsi="Times New Roman" w:eastAsia="OPPO Sans Medium"/>
                      <w:kern w:val="24"/>
                      <w:sz w:val="20"/>
                      <w:lang w:val="en-US" w:eastAsia="zh-CN"/>
                    </w:rPr>
                  </w:pPr>
                  <w:r>
                    <w:rPr>
                      <w:rFonts w:ascii="Times New Roman" w:hAnsi="Times New Roman" w:eastAsia="OPPO Sans Medium"/>
                      <w:kern w:val="24"/>
                      <w:sz w:val="20"/>
                      <w:lang w:val="en-US" w:eastAsia="zh-CN"/>
                    </w:rPr>
                    <w:t xml:space="preserve">Optional: 2R </w:t>
                  </w:r>
                </w:p>
              </w:tc>
              <w:tc>
                <w:tcPr>
                  <w:tcW w:w="1840" w:type="dxa"/>
                  <w:vAlign w:val="center"/>
                </w:tcPr>
                <w:p>
                  <w:pPr>
                    <w:pStyle w:val="71"/>
                    <w:overflowPunct w:val="0"/>
                    <w:autoSpaceDE w:val="0"/>
                    <w:autoSpaceDN w:val="0"/>
                    <w:adjustRightInd w:val="0"/>
                    <w:snapToGrid w:val="0"/>
                    <w:jc w:val="both"/>
                    <w:textAlignment w:val="baseline"/>
                    <w:rPr>
                      <w:rFonts w:ascii="Times New Roman" w:hAnsi="Times New Roman" w:eastAsia="OPPO Sans Medium"/>
                      <w:kern w:val="24"/>
                      <w:sz w:val="20"/>
                      <w:lang w:val="en-US" w:eastAsia="zh-CN"/>
                    </w:rPr>
                  </w:pPr>
                  <w:r>
                    <w:rPr>
                      <w:rFonts w:ascii="Times New Roman" w:hAnsi="Times New Roman" w:eastAsia="OPPO Sans Medium"/>
                      <w:kern w:val="24"/>
                      <w:sz w:val="20"/>
                      <w:lang w:val="en-US" w:eastAsia="zh-CN"/>
                    </w:rPr>
                    <w:t xml:space="preserve">Baseline: 1T2R </w:t>
                  </w:r>
                </w:p>
                <w:p>
                  <w:pPr>
                    <w:pStyle w:val="71"/>
                    <w:overflowPunct w:val="0"/>
                    <w:autoSpaceDE w:val="0"/>
                    <w:autoSpaceDN w:val="0"/>
                    <w:adjustRightInd w:val="0"/>
                    <w:snapToGrid w:val="0"/>
                    <w:jc w:val="both"/>
                    <w:textAlignment w:val="baseline"/>
                    <w:rPr>
                      <w:rFonts w:ascii="Times New Roman" w:hAnsi="Times New Roman" w:eastAsia="OPPO Sans Medium"/>
                      <w:kern w:val="24"/>
                      <w:sz w:val="20"/>
                      <w:lang w:val="en-US" w:eastAsia="zh-CN"/>
                    </w:rPr>
                  </w:pPr>
                  <w:r>
                    <w:rPr>
                      <w:rFonts w:ascii="Times New Roman" w:hAnsi="Times New Roman" w:eastAsia="OPPO Sans Medium"/>
                      <w:kern w:val="24"/>
                      <w:sz w:val="20"/>
                      <w:lang w:val="en-US" w:eastAsia="zh-CN"/>
                    </w:rPr>
                    <w:t>Optional: 2T/3T; 4R</w:t>
                  </w:r>
                </w:p>
              </w:tc>
              <w:tc>
                <w:tcPr>
                  <w:tcW w:w="1847" w:type="dxa"/>
                  <w:vAlign w:val="center"/>
                </w:tcPr>
                <w:p>
                  <w:pPr>
                    <w:pStyle w:val="71"/>
                    <w:overflowPunct w:val="0"/>
                    <w:autoSpaceDE w:val="0"/>
                    <w:autoSpaceDN w:val="0"/>
                    <w:adjustRightInd w:val="0"/>
                    <w:snapToGrid w:val="0"/>
                    <w:jc w:val="both"/>
                    <w:textAlignment w:val="baseline"/>
                    <w:rPr>
                      <w:rFonts w:ascii="Times New Roman" w:hAnsi="Times New Roman" w:eastAsia="OPPO Sans Medium"/>
                      <w:kern w:val="24"/>
                      <w:sz w:val="20"/>
                      <w:lang w:val="en-US" w:eastAsia="zh-CN"/>
                    </w:rPr>
                  </w:pPr>
                  <w:r>
                    <w:rPr>
                      <w:rFonts w:ascii="Times New Roman" w:hAnsi="Times New Roman" w:eastAsia="OPPO Sans Medium"/>
                      <w:kern w:val="24"/>
                      <w:sz w:val="20"/>
                      <w:lang w:val="en-US" w:eastAsia="zh-CN"/>
                    </w:rPr>
                    <w:t xml:space="preserve">Baseline: 1T4R </w:t>
                  </w:r>
                </w:p>
                <w:p>
                  <w:pPr>
                    <w:pStyle w:val="71"/>
                    <w:overflowPunct w:val="0"/>
                    <w:autoSpaceDE w:val="0"/>
                    <w:autoSpaceDN w:val="0"/>
                    <w:adjustRightInd w:val="0"/>
                    <w:snapToGrid w:val="0"/>
                    <w:jc w:val="both"/>
                    <w:textAlignment w:val="baseline"/>
                    <w:rPr>
                      <w:rFonts w:ascii="Times New Roman" w:hAnsi="Times New Roman" w:eastAsia="OPPO Sans Medium"/>
                      <w:kern w:val="24"/>
                      <w:sz w:val="20"/>
                      <w:lang w:val="en-US" w:eastAsia="zh-CN"/>
                    </w:rPr>
                  </w:pPr>
                  <w:r>
                    <w:rPr>
                      <w:rFonts w:ascii="Times New Roman" w:hAnsi="Times New Roman" w:eastAsia="OPPO Sans Medium"/>
                      <w:kern w:val="24"/>
                      <w:sz w:val="20"/>
                      <w:lang w:val="en-US" w:eastAsia="zh-CN"/>
                    </w:rPr>
                    <w:t>Optional: 2T/3T; 6R</w:t>
                  </w:r>
                </w:p>
              </w:tc>
              <w:tc>
                <w:tcPr>
                  <w:tcW w:w="1965" w:type="dxa"/>
                  <w:vAlign w:val="center"/>
                </w:tcPr>
                <w:p>
                  <w:pPr>
                    <w:pStyle w:val="71"/>
                    <w:overflowPunct w:val="0"/>
                    <w:autoSpaceDE w:val="0"/>
                    <w:autoSpaceDN w:val="0"/>
                    <w:adjustRightInd w:val="0"/>
                    <w:snapToGrid w:val="0"/>
                    <w:jc w:val="both"/>
                    <w:textAlignment w:val="baseline"/>
                    <w:rPr>
                      <w:rFonts w:ascii="Times New Roman" w:hAnsi="Times New Roman" w:eastAsia="OPPO Sans Medium"/>
                      <w:kern w:val="24"/>
                      <w:sz w:val="20"/>
                      <w:lang w:val="en-US" w:eastAsia="zh-CN"/>
                    </w:rPr>
                  </w:pPr>
                  <w:r>
                    <w:rPr>
                      <w:rFonts w:ascii="Times New Roman" w:hAnsi="Times New Roman" w:eastAsia="OPPO Sans Medium"/>
                      <w:kern w:val="24"/>
                      <w:sz w:val="20"/>
                      <w:lang w:val="en-US" w:eastAsia="zh-CN"/>
                    </w:rPr>
                    <w:t>Baseline: 2T4R</w:t>
                  </w:r>
                </w:p>
                <w:p>
                  <w:pPr>
                    <w:pStyle w:val="71"/>
                    <w:overflowPunct w:val="0"/>
                    <w:autoSpaceDE w:val="0"/>
                    <w:autoSpaceDN w:val="0"/>
                    <w:adjustRightInd w:val="0"/>
                    <w:snapToGrid w:val="0"/>
                    <w:jc w:val="both"/>
                    <w:textAlignment w:val="baseline"/>
                    <w:rPr>
                      <w:rFonts w:ascii="Times New Roman" w:hAnsi="Times New Roman" w:eastAsia="OPPO Sans Medium"/>
                      <w:kern w:val="24"/>
                      <w:sz w:val="20"/>
                      <w:lang w:val="en-US" w:eastAsia="zh-CN"/>
                    </w:rPr>
                  </w:pPr>
                  <w:r>
                    <w:rPr>
                      <w:rFonts w:ascii="Times New Roman" w:hAnsi="Times New Roman" w:eastAsia="OPPO Sans Medium"/>
                      <w:kern w:val="24"/>
                      <w:sz w:val="20"/>
                      <w:lang w:val="en-US" w:eastAsia="zh-CN"/>
                    </w:rPr>
                    <w:t>Optional: 3T; 6R</w:t>
                  </w:r>
                </w:p>
              </w:tc>
              <w:tc>
                <w:tcPr>
                  <w:tcW w:w="0" w:type="auto"/>
                  <w:vAlign w:val="center"/>
                </w:tcPr>
                <w:p>
                  <w:pPr>
                    <w:pStyle w:val="71"/>
                    <w:overflowPunct w:val="0"/>
                    <w:autoSpaceDE w:val="0"/>
                    <w:autoSpaceDN w:val="0"/>
                    <w:adjustRightInd w:val="0"/>
                    <w:snapToGrid w:val="0"/>
                    <w:jc w:val="both"/>
                    <w:textAlignment w:val="baseline"/>
                    <w:rPr>
                      <w:rFonts w:ascii="Times New Roman" w:hAnsi="Times New Roman" w:eastAsia="OPPO Sans Medium"/>
                      <w:kern w:val="24"/>
                      <w:sz w:val="20"/>
                      <w:lang w:val="en-US" w:eastAsia="zh-CN"/>
                    </w:rPr>
                  </w:pPr>
                  <w:r>
                    <w:rPr>
                      <w:rFonts w:ascii="Times New Roman" w:hAnsi="Times New Roman" w:eastAsia="OPPO Sans Medium"/>
                      <w:kern w:val="24"/>
                      <w:sz w:val="20"/>
                      <w:lang w:val="en-US" w:eastAsia="zh-CN"/>
                    </w:rPr>
                    <w:t>Baseline: 4T8R</w:t>
                  </w:r>
                </w:p>
                <w:p>
                  <w:pPr>
                    <w:pStyle w:val="71"/>
                    <w:overflowPunct w:val="0"/>
                    <w:autoSpaceDE w:val="0"/>
                    <w:autoSpaceDN w:val="0"/>
                    <w:adjustRightInd w:val="0"/>
                    <w:snapToGrid w:val="0"/>
                    <w:jc w:val="both"/>
                    <w:textAlignment w:val="baseline"/>
                    <w:rPr>
                      <w:rFonts w:ascii="Times New Roman" w:hAnsi="Times New Roman" w:eastAsia="OPPO Sans Medium"/>
                      <w:kern w:val="24"/>
                      <w:sz w:val="20"/>
                      <w:lang w:val="en-US" w:eastAsia="zh-CN"/>
                    </w:rPr>
                  </w:pPr>
                  <w:r>
                    <w:rPr>
                      <w:rFonts w:ascii="Times New Roman" w:hAnsi="Times New Roman" w:eastAsia="OPPO Sans Medium"/>
                      <w:kern w:val="24"/>
                      <w:sz w:val="20"/>
                      <w:lang w:val="en-US" w:eastAsia="zh-CN"/>
                    </w:rPr>
                    <w:t>Optional: 6T;12R</w:t>
                  </w:r>
                </w:p>
              </w:tc>
            </w:tr>
          </w:tbl>
          <w:p>
            <w:pPr>
              <w:pStyle w:val="174"/>
              <w:overflowPunct w:val="0"/>
              <w:autoSpaceDE w:val="0"/>
              <w:autoSpaceDN w:val="0"/>
              <w:adjustRightInd w:val="0"/>
              <w:snapToGrid w:val="0"/>
              <w:spacing w:after="72" w:afterLines="30"/>
              <w:jc w:val="both"/>
              <w:textAlignment w:val="baseline"/>
            </w:pPr>
          </w:p>
          <w:p>
            <w:pPr>
              <w:pStyle w:val="174"/>
              <w:overflowPunct w:val="0"/>
              <w:autoSpaceDE w:val="0"/>
              <w:autoSpaceDN w:val="0"/>
              <w:adjustRightInd w:val="0"/>
              <w:snapToGrid w:val="0"/>
              <w:spacing w:after="72" w:afterLines="30"/>
              <w:jc w:val="both"/>
              <w:textAlignment w:val="baseline"/>
              <w:rPr>
                <w:u w:val="single"/>
                <w:lang w:val="en-US"/>
              </w:rPr>
            </w:pPr>
            <w:r>
              <w:rPr>
                <w:u w:val="single"/>
                <w:lang w:val="en-US"/>
              </w:rPr>
              <w:t>Device type</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9: </w:t>
            </w:r>
            <w:r>
              <w:rPr>
                <w:b w:val="0"/>
                <w:bCs w:val="0"/>
                <w:lang w:val="en-US"/>
              </w:rPr>
              <w:tab/>
            </w:r>
            <w:r>
              <w:rPr>
                <w:b w:val="0"/>
                <w:bCs w:val="0"/>
                <w:lang w:val="en-US"/>
              </w:rPr>
              <w:t>The 5G device types are not mutually exclusive. Different device types have been introduced as some of them are depend on the usage scenario such as vehicular, UAV, XR and NTN while some of them are depend on capability such as smartphone, FWA and redcap.</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10: </w:t>
            </w:r>
            <w:r>
              <w:rPr>
                <w:b w:val="0"/>
                <w:bCs w:val="0"/>
                <w:lang w:val="en-US"/>
              </w:rPr>
              <w:tab/>
            </w:r>
            <w:r>
              <w:rPr>
                <w:b w:val="0"/>
                <w:bCs w:val="0"/>
                <w:lang w:val="en-US"/>
              </w:rPr>
              <w:t>In NR, the different device types from UE RF capability perspective and they are number of TX/RX, maxCBW, duplex mode, Max MIMO layers and CA support.</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11: </w:t>
            </w:r>
            <w:r>
              <w:rPr>
                <w:b w:val="0"/>
                <w:bCs w:val="0"/>
                <w:lang w:val="en-US"/>
              </w:rPr>
              <w:tab/>
            </w:r>
            <w:r>
              <w:rPr>
                <w:b w:val="0"/>
                <w:bCs w:val="0"/>
                <w:lang w:val="en-US"/>
              </w:rPr>
              <w:t>The maximum device capability always decides the device types in NR.</w:t>
            </w:r>
          </w:p>
          <w:p>
            <w:pPr>
              <w:pStyle w:val="174"/>
              <w:overflowPunct w:val="0"/>
              <w:autoSpaceDE w:val="0"/>
              <w:autoSpaceDN w:val="0"/>
              <w:adjustRightInd w:val="0"/>
              <w:snapToGrid w:val="0"/>
              <w:spacing w:after="72" w:afterLines="30"/>
              <w:jc w:val="both"/>
              <w:textAlignment w:val="baseline"/>
              <w:rPr>
                <w:lang w:val="en-US"/>
              </w:rPr>
            </w:pPr>
            <w:r>
              <w:rPr>
                <w:lang w:val="en-US"/>
              </w:rPr>
              <w:t xml:space="preserve">Proposal 6: </w:t>
            </w:r>
            <w:r>
              <w:rPr>
                <w:lang w:val="en-US"/>
              </w:rPr>
              <w:tab/>
            </w:r>
            <w:r>
              <w:rPr>
                <w:lang w:val="en-US"/>
              </w:rPr>
              <w:t>In 6GR, the maximum device capability differentiates the device types.</w:t>
            </w:r>
          </w:p>
          <w:p>
            <w:pPr>
              <w:pStyle w:val="174"/>
              <w:overflowPunct w:val="0"/>
              <w:autoSpaceDE w:val="0"/>
              <w:autoSpaceDN w:val="0"/>
              <w:adjustRightInd w:val="0"/>
              <w:snapToGrid w:val="0"/>
              <w:spacing w:after="72" w:afterLines="30"/>
              <w:jc w:val="both"/>
              <w:textAlignment w:val="baseline"/>
              <w:rPr>
                <w:b w:val="0"/>
                <w:bCs w:val="0"/>
                <w:lang w:val="en-US"/>
              </w:rPr>
            </w:pPr>
            <w:r>
              <w:rPr>
                <w:b w:val="0"/>
                <w:bCs w:val="0"/>
                <w:lang w:val="en-US"/>
              </w:rPr>
              <w:t xml:space="preserve">Observation 12: </w:t>
            </w:r>
            <w:r>
              <w:rPr>
                <w:b w:val="0"/>
                <w:bCs w:val="0"/>
                <w:lang w:val="en-US"/>
              </w:rPr>
              <w:tab/>
            </w:r>
            <w:r>
              <w:rPr>
                <w:b w:val="0"/>
                <w:bCs w:val="0"/>
                <w:lang w:val="en-US"/>
              </w:rPr>
              <w:t>RAN1 and RAN tries to define a scalable design for diverse device types.</w:t>
            </w:r>
          </w:p>
          <w:p>
            <w:pPr>
              <w:pStyle w:val="174"/>
              <w:overflowPunct w:val="0"/>
              <w:autoSpaceDE w:val="0"/>
              <w:autoSpaceDN w:val="0"/>
              <w:adjustRightInd w:val="0"/>
              <w:snapToGrid w:val="0"/>
              <w:spacing w:after="72" w:afterLines="30"/>
              <w:jc w:val="both"/>
              <w:textAlignment w:val="baseline"/>
              <w:rPr>
                <w:lang w:val="en-US"/>
              </w:rPr>
            </w:pPr>
            <w:r>
              <w:rPr>
                <w:lang w:val="en-US"/>
              </w:rPr>
              <w:t xml:space="preserve">Proposal 7: </w:t>
            </w:r>
            <w:r>
              <w:rPr>
                <w:lang w:val="en-US"/>
              </w:rPr>
              <w:tab/>
            </w:r>
            <w:r>
              <w:rPr>
                <w:lang w:val="en-US"/>
              </w:rPr>
              <w:t>RAN4 differentiate device types with UE RF considerations and based on that to consider the mandatory baseline functionality set.</w:t>
            </w:r>
          </w:p>
          <w:p>
            <w:pPr>
              <w:pStyle w:val="174"/>
              <w:overflowPunct w:val="0"/>
              <w:autoSpaceDE w:val="0"/>
              <w:autoSpaceDN w:val="0"/>
              <w:adjustRightInd w:val="0"/>
              <w:snapToGrid w:val="0"/>
              <w:spacing w:after="72" w:afterLines="30"/>
              <w:jc w:val="both"/>
              <w:textAlignment w:val="baseline"/>
              <w:rPr>
                <w:lang w:val="en-US"/>
              </w:rPr>
            </w:pPr>
            <w:r>
              <w:rPr>
                <w:lang w:val="en-US"/>
              </w:rPr>
              <w:t xml:space="preserve">Proposal 8: </w:t>
            </w:r>
            <w:r>
              <w:rPr>
                <w:lang w:val="en-US"/>
              </w:rPr>
              <w:tab/>
            </w:r>
            <w:r>
              <w:rPr>
                <w:lang w:val="en-US"/>
              </w:rPr>
              <w:t>It is proposed to agree on table 5 on device type and mandatory baseline functionality set.</w:t>
            </w:r>
          </w:p>
          <w:p>
            <w:pPr>
              <w:pStyle w:val="184"/>
              <w:numPr>
                <w:ilvl w:val="0"/>
                <w:numId w:val="0"/>
              </w:numPr>
              <w:overflowPunct w:val="0"/>
              <w:autoSpaceDE w:val="0"/>
              <w:autoSpaceDN w:val="0"/>
              <w:adjustRightInd w:val="0"/>
              <w:snapToGrid w:val="0"/>
              <w:spacing w:after="72" w:afterLines="30"/>
              <w:jc w:val="both"/>
              <w:textAlignment w:val="baseline"/>
            </w:pPr>
          </w:p>
          <w:p>
            <w:pPr>
              <w:pStyle w:val="172"/>
              <w:overflowPunct w:val="0"/>
              <w:autoSpaceDE w:val="0"/>
              <w:autoSpaceDN w:val="0"/>
              <w:adjustRightInd w:val="0"/>
              <w:snapToGrid w:val="0"/>
              <w:spacing w:after="72" w:afterLines="30"/>
              <w:ind w:left="1304" w:hanging="1304" w:firstLineChars="0"/>
              <w:jc w:val="center"/>
              <w:textAlignment w:val="baseline"/>
              <w:rPr>
                <w:rFonts w:eastAsia="宋体"/>
                <w:b w:val="0"/>
                <w:bCs/>
              </w:rPr>
            </w:pPr>
            <w:r>
              <w:rPr>
                <w:rFonts w:eastAsia="宋体"/>
                <w:b w:val="0"/>
              </w:rPr>
              <w:t>Table 5: Device type and Mandatory baseline functionality set</w:t>
            </w:r>
          </w:p>
          <w:tbl>
            <w:tblPr>
              <w:tblStyle w:val="5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701"/>
              <w:gridCol w:w="1842"/>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shd w:val="clear" w:color="auto" w:fill="00B050"/>
                  <w:vAlign w:val="bottom"/>
                </w:tcPr>
                <w:p>
                  <w:pPr>
                    <w:pStyle w:val="70"/>
                    <w:overflowPunct w:val="0"/>
                    <w:autoSpaceDE w:val="0"/>
                    <w:autoSpaceDN w:val="0"/>
                    <w:adjustRightInd w:val="0"/>
                    <w:snapToGrid w:val="0"/>
                    <w:jc w:val="both"/>
                    <w:textAlignment w:val="baseline"/>
                    <w:rPr>
                      <w:rFonts w:ascii="Times New Roman" w:hAnsi="Times New Roman" w:eastAsia="Yu Mincho"/>
                      <w:color w:val="FFFFFF" w:themeColor="background1"/>
                      <w:sz w:val="20"/>
                      <w14:textFill>
                        <w14:solidFill>
                          <w14:schemeClr w14:val="bg1"/>
                        </w14:solidFill>
                      </w14:textFill>
                    </w:rPr>
                  </w:pPr>
                  <w:r>
                    <w:rPr>
                      <w:rFonts w:ascii="Times New Roman" w:hAnsi="Times New Roman" w:eastAsia="Yu Mincho"/>
                      <w:color w:val="FFFFFF" w:themeColor="background1"/>
                      <w:sz w:val="20"/>
                      <w14:textFill>
                        <w14:solidFill>
                          <w14:schemeClr w14:val="bg1"/>
                        </w14:solidFill>
                      </w14:textFill>
                    </w:rPr>
                    <w:t>Mandatory Capability</w:t>
                  </w:r>
                </w:p>
              </w:tc>
              <w:tc>
                <w:tcPr>
                  <w:tcW w:w="1701" w:type="dxa"/>
                  <w:vMerge w:val="restart"/>
                  <w:shd w:val="clear" w:color="auto" w:fill="385623" w:themeFill="accent6" w:themeFillShade="80"/>
                  <w:vAlign w:val="center"/>
                </w:tcPr>
                <w:p>
                  <w:pPr>
                    <w:pStyle w:val="70"/>
                    <w:overflowPunct w:val="0"/>
                    <w:autoSpaceDE w:val="0"/>
                    <w:autoSpaceDN w:val="0"/>
                    <w:adjustRightInd w:val="0"/>
                    <w:snapToGrid w:val="0"/>
                    <w:jc w:val="both"/>
                    <w:textAlignment w:val="baseline"/>
                    <w:rPr>
                      <w:rFonts w:ascii="Times New Roman" w:hAnsi="Times New Roman" w:eastAsia="Yu Mincho"/>
                      <w:color w:val="FFFFFF" w:themeColor="background1"/>
                      <w:sz w:val="20"/>
                      <w14:textFill>
                        <w14:solidFill>
                          <w14:schemeClr w14:val="bg1"/>
                        </w14:solidFill>
                      </w14:textFill>
                    </w:rPr>
                  </w:pPr>
                  <w:r>
                    <w:rPr>
                      <w:rFonts w:ascii="Times New Roman" w:hAnsi="Times New Roman" w:eastAsia="Yu Mincho"/>
                      <w:color w:val="FFFFFF" w:themeColor="background1"/>
                      <w:sz w:val="20"/>
                      <w14:textFill>
                        <w14:solidFill>
                          <w14:schemeClr w14:val="bg1"/>
                        </w14:solidFill>
                      </w14:textFill>
                    </w:rPr>
                    <w:t>Mandatory baseline functionality set</w:t>
                  </w:r>
                </w:p>
              </w:tc>
              <w:tc>
                <w:tcPr>
                  <w:tcW w:w="5528" w:type="dxa"/>
                  <w:gridSpan w:val="3"/>
                  <w:shd w:val="clear" w:color="auto" w:fill="00B050"/>
                  <w:vAlign w:val="center"/>
                </w:tcPr>
                <w:p>
                  <w:pPr>
                    <w:pStyle w:val="70"/>
                    <w:overflowPunct w:val="0"/>
                    <w:autoSpaceDE w:val="0"/>
                    <w:autoSpaceDN w:val="0"/>
                    <w:adjustRightInd w:val="0"/>
                    <w:snapToGrid w:val="0"/>
                    <w:jc w:val="both"/>
                    <w:textAlignment w:val="baseline"/>
                    <w:rPr>
                      <w:rFonts w:ascii="Times New Roman" w:hAnsi="Times New Roman" w:eastAsia="Yu Mincho"/>
                      <w:color w:val="FFFFFF" w:themeColor="background1"/>
                      <w:sz w:val="20"/>
                      <w14:textFill>
                        <w14:solidFill>
                          <w14:schemeClr w14:val="bg1"/>
                        </w14:solidFill>
                      </w14:textFill>
                    </w:rPr>
                  </w:pPr>
                  <w:r>
                    <w:rPr>
                      <w:rFonts w:ascii="Times New Roman" w:hAnsi="Times New Roman" w:eastAsia="Yu Mincho"/>
                      <w:color w:val="FFFFFF" w:themeColor="background1"/>
                      <w:sz w:val="20"/>
                      <w14:textFill>
                        <w14:solidFill>
                          <w14:schemeClr w14:val="bg1"/>
                        </w14:solidFill>
                      </w14:textFill>
                    </w:rPr>
                    <w:t>Examples of device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shd w:val="clear" w:color="auto" w:fill="00B050"/>
                  <w:vAlign w:val="center"/>
                </w:tcPr>
                <w:p>
                  <w:pPr>
                    <w:pStyle w:val="70"/>
                    <w:overflowPunct w:val="0"/>
                    <w:autoSpaceDE w:val="0"/>
                    <w:autoSpaceDN w:val="0"/>
                    <w:adjustRightInd w:val="0"/>
                    <w:snapToGrid w:val="0"/>
                    <w:jc w:val="both"/>
                    <w:textAlignment w:val="baseline"/>
                    <w:rPr>
                      <w:rFonts w:ascii="Times New Roman" w:hAnsi="Times New Roman" w:eastAsia="Yu Mincho"/>
                      <w:color w:val="FFFFFF" w:themeColor="background1"/>
                      <w:sz w:val="20"/>
                      <w14:textFill>
                        <w14:solidFill>
                          <w14:schemeClr w14:val="bg1"/>
                        </w14:solidFill>
                      </w14:textFill>
                    </w:rPr>
                  </w:pPr>
                </w:p>
              </w:tc>
              <w:tc>
                <w:tcPr>
                  <w:tcW w:w="1701" w:type="dxa"/>
                  <w:vMerge w:val="continue"/>
                  <w:shd w:val="clear" w:color="auto" w:fill="385623" w:themeFill="accent6" w:themeFillShade="80"/>
                  <w:vAlign w:val="center"/>
                </w:tcPr>
                <w:p>
                  <w:pPr>
                    <w:pStyle w:val="70"/>
                    <w:overflowPunct w:val="0"/>
                    <w:autoSpaceDE w:val="0"/>
                    <w:autoSpaceDN w:val="0"/>
                    <w:adjustRightInd w:val="0"/>
                    <w:snapToGrid w:val="0"/>
                    <w:jc w:val="both"/>
                    <w:textAlignment w:val="baseline"/>
                    <w:rPr>
                      <w:rFonts w:ascii="Times New Roman" w:hAnsi="Times New Roman" w:eastAsia="Yu Mincho"/>
                      <w:color w:val="FFFFFF" w:themeColor="background1"/>
                      <w:sz w:val="20"/>
                      <w14:textFill>
                        <w14:solidFill>
                          <w14:schemeClr w14:val="bg1"/>
                        </w14:solidFill>
                      </w14:textFill>
                    </w:rPr>
                  </w:pPr>
                </w:p>
              </w:tc>
              <w:tc>
                <w:tcPr>
                  <w:tcW w:w="1842" w:type="dxa"/>
                  <w:shd w:val="clear" w:color="auto" w:fill="00B050"/>
                  <w:vAlign w:val="center"/>
                </w:tcPr>
                <w:p>
                  <w:pPr>
                    <w:pStyle w:val="70"/>
                    <w:overflowPunct w:val="0"/>
                    <w:autoSpaceDE w:val="0"/>
                    <w:autoSpaceDN w:val="0"/>
                    <w:adjustRightInd w:val="0"/>
                    <w:snapToGrid w:val="0"/>
                    <w:jc w:val="both"/>
                    <w:textAlignment w:val="baseline"/>
                    <w:rPr>
                      <w:rFonts w:ascii="Times New Roman" w:hAnsi="Times New Roman" w:eastAsia="Yu Mincho"/>
                      <w:color w:val="FFFFFF" w:themeColor="background1"/>
                      <w:sz w:val="20"/>
                      <w14:textFill>
                        <w14:solidFill>
                          <w14:schemeClr w14:val="bg1"/>
                        </w14:solidFill>
                      </w14:textFill>
                    </w:rPr>
                  </w:pPr>
                  <w:r>
                    <w:rPr>
                      <w:rFonts w:ascii="Times New Roman" w:hAnsi="Times New Roman" w:eastAsia="Yu Mincho"/>
                      <w:color w:val="FFFFFF" w:themeColor="background1"/>
                      <w:sz w:val="20"/>
                      <w14:textFill>
                        <w14:solidFill>
                          <w14:schemeClr w14:val="bg1"/>
                        </w14:solidFill>
                      </w14:textFill>
                    </w:rPr>
                    <w:t>6G IoT</w:t>
                  </w:r>
                </w:p>
                <w:p>
                  <w:pPr>
                    <w:pStyle w:val="70"/>
                    <w:overflowPunct w:val="0"/>
                    <w:autoSpaceDE w:val="0"/>
                    <w:autoSpaceDN w:val="0"/>
                    <w:adjustRightInd w:val="0"/>
                    <w:snapToGrid w:val="0"/>
                    <w:jc w:val="both"/>
                    <w:textAlignment w:val="baseline"/>
                    <w:rPr>
                      <w:rFonts w:ascii="Times New Roman" w:hAnsi="Times New Roman" w:eastAsia="Yu Mincho"/>
                      <w:color w:val="FFFFFF" w:themeColor="background1"/>
                      <w:sz w:val="20"/>
                      <w14:textFill>
                        <w14:solidFill>
                          <w14:schemeClr w14:val="bg1"/>
                        </w14:solidFill>
                      </w14:textFill>
                    </w:rPr>
                  </w:pPr>
                  <w:r>
                    <w:rPr>
                      <w:rFonts w:ascii="Times New Roman" w:hAnsi="Times New Roman" w:eastAsia="Yu Mincho"/>
                      <w:color w:val="FFFFFF" w:themeColor="background1"/>
                      <w:sz w:val="20"/>
                      <w14:textFill>
                        <w14:solidFill>
                          <w14:schemeClr w14:val="bg1"/>
                        </w14:solidFill>
                      </w14:textFill>
                    </w:rPr>
                    <w:t>(Lowest-tier)</w:t>
                  </w:r>
                </w:p>
              </w:tc>
              <w:tc>
                <w:tcPr>
                  <w:tcW w:w="1843" w:type="dxa"/>
                  <w:shd w:val="clear" w:color="auto" w:fill="00B050"/>
                  <w:vAlign w:val="center"/>
                </w:tcPr>
                <w:p>
                  <w:pPr>
                    <w:pStyle w:val="70"/>
                    <w:overflowPunct w:val="0"/>
                    <w:autoSpaceDE w:val="0"/>
                    <w:autoSpaceDN w:val="0"/>
                    <w:adjustRightInd w:val="0"/>
                    <w:snapToGrid w:val="0"/>
                    <w:jc w:val="both"/>
                    <w:textAlignment w:val="baseline"/>
                    <w:rPr>
                      <w:rFonts w:ascii="Times New Roman" w:hAnsi="Times New Roman" w:eastAsia="Yu Mincho"/>
                      <w:color w:val="FFFFFF" w:themeColor="background1"/>
                      <w:sz w:val="20"/>
                      <w14:textFill>
                        <w14:solidFill>
                          <w14:schemeClr w14:val="bg1"/>
                        </w14:solidFill>
                      </w14:textFill>
                    </w:rPr>
                  </w:pPr>
                  <w:r>
                    <w:rPr>
                      <w:rFonts w:ascii="Times New Roman" w:hAnsi="Times New Roman" w:eastAsia="Yu Mincho"/>
                      <w:color w:val="FFFFFF" w:themeColor="background1"/>
                      <w:sz w:val="20"/>
                      <w14:textFill>
                        <w14:solidFill>
                          <w14:schemeClr w14:val="bg1"/>
                        </w14:solidFill>
                      </w14:textFill>
                    </w:rPr>
                    <w:t xml:space="preserve">eMBB </w:t>
                  </w:r>
                </w:p>
                <w:p>
                  <w:pPr>
                    <w:pStyle w:val="70"/>
                    <w:overflowPunct w:val="0"/>
                    <w:autoSpaceDE w:val="0"/>
                    <w:autoSpaceDN w:val="0"/>
                    <w:adjustRightInd w:val="0"/>
                    <w:snapToGrid w:val="0"/>
                    <w:jc w:val="both"/>
                    <w:textAlignment w:val="baseline"/>
                    <w:rPr>
                      <w:rFonts w:ascii="Times New Roman" w:hAnsi="Times New Roman" w:eastAsia="Yu Mincho"/>
                      <w:color w:val="FFFFFF" w:themeColor="background1"/>
                      <w:sz w:val="20"/>
                      <w14:textFill>
                        <w14:solidFill>
                          <w14:schemeClr w14:val="bg1"/>
                        </w14:solidFill>
                      </w14:textFill>
                    </w:rPr>
                  </w:pPr>
                  <w:r>
                    <w:rPr>
                      <w:rFonts w:ascii="Times New Roman" w:hAnsi="Times New Roman" w:eastAsia="Yu Mincho"/>
                      <w:color w:val="FFFFFF" w:themeColor="background1"/>
                      <w:sz w:val="20"/>
                      <w14:textFill>
                        <w14:solidFill>
                          <w14:schemeClr w14:val="bg1"/>
                        </w14:solidFill>
                      </w14:textFill>
                    </w:rPr>
                    <w:t>(Handheld UE)</w:t>
                  </w:r>
                </w:p>
              </w:tc>
              <w:tc>
                <w:tcPr>
                  <w:tcW w:w="1843" w:type="dxa"/>
                  <w:shd w:val="clear" w:color="auto" w:fill="00B050"/>
                  <w:vAlign w:val="center"/>
                </w:tcPr>
                <w:p>
                  <w:pPr>
                    <w:pStyle w:val="70"/>
                    <w:overflowPunct w:val="0"/>
                    <w:autoSpaceDE w:val="0"/>
                    <w:autoSpaceDN w:val="0"/>
                    <w:adjustRightInd w:val="0"/>
                    <w:snapToGrid w:val="0"/>
                    <w:jc w:val="both"/>
                    <w:textAlignment w:val="baseline"/>
                    <w:rPr>
                      <w:rFonts w:ascii="Times New Roman" w:hAnsi="Times New Roman" w:eastAsia="Yu Mincho"/>
                      <w:color w:val="FFFFFF" w:themeColor="background1"/>
                      <w:sz w:val="20"/>
                      <w14:textFill>
                        <w14:solidFill>
                          <w14:schemeClr w14:val="bg1"/>
                        </w14:solidFill>
                      </w14:textFill>
                    </w:rPr>
                  </w:pPr>
                  <w:r>
                    <w:rPr>
                      <w:rFonts w:ascii="Times New Roman" w:hAnsi="Times New Roman" w:eastAsia="Yu Mincho"/>
                      <w:color w:val="FFFFFF" w:themeColor="background1"/>
                      <w:sz w:val="20"/>
                      <w14:textFill>
                        <w14:solidFill>
                          <w14:schemeClr w14:val="bg1"/>
                        </w14:solidFill>
                      </w14:textFill>
                    </w:rPr>
                    <w:t xml:space="preserve">FWA </w:t>
                  </w:r>
                </w:p>
                <w:p>
                  <w:pPr>
                    <w:pStyle w:val="70"/>
                    <w:overflowPunct w:val="0"/>
                    <w:autoSpaceDE w:val="0"/>
                    <w:autoSpaceDN w:val="0"/>
                    <w:adjustRightInd w:val="0"/>
                    <w:snapToGrid w:val="0"/>
                    <w:jc w:val="both"/>
                    <w:textAlignment w:val="baseline"/>
                    <w:rPr>
                      <w:rFonts w:ascii="Times New Roman" w:hAnsi="Times New Roman" w:eastAsia="Yu Mincho"/>
                      <w:color w:val="FFFFFF" w:themeColor="background1"/>
                      <w:sz w:val="20"/>
                      <w14:textFill>
                        <w14:solidFill>
                          <w14:schemeClr w14:val="bg1"/>
                        </w14:solidFill>
                      </w14:textFill>
                    </w:rPr>
                  </w:pPr>
                  <w:r>
                    <w:rPr>
                      <w:rFonts w:ascii="Times New Roman" w:hAnsi="Times New Roman" w:eastAsia="Yu Mincho"/>
                      <w:color w:val="FFFFFF" w:themeColor="background1"/>
                      <w:sz w:val="20"/>
                      <w14:textFill>
                        <w14:solidFill>
                          <w14:schemeClr w14:val="bg1"/>
                        </w14:solidFill>
                      </w14:textFill>
                    </w:rPr>
                    <w:t>(e.g., CPE)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pStyle w:val="71"/>
                    <w:overflowPunct w:val="0"/>
                    <w:autoSpaceDE w:val="0"/>
                    <w:autoSpaceDN w:val="0"/>
                    <w:adjustRightInd w:val="0"/>
                    <w:snapToGrid w:val="0"/>
                    <w:jc w:val="both"/>
                    <w:textAlignment w:val="baseline"/>
                    <w:rPr>
                      <w:rFonts w:ascii="Times New Roman" w:hAnsi="Times New Roman" w:eastAsia="Yu Mincho"/>
                      <w:sz w:val="20"/>
                    </w:rPr>
                  </w:pPr>
                  <w:r>
                    <w:rPr>
                      <w:rFonts w:ascii="Times New Roman" w:hAnsi="Times New Roman" w:eastAsia="Yu Mincho"/>
                      <w:sz w:val="20"/>
                    </w:rPr>
                    <w:t>Max. UE bandwidth</w:t>
                  </w:r>
                </w:p>
              </w:tc>
              <w:tc>
                <w:tcPr>
                  <w:tcW w:w="1701" w:type="dxa"/>
                  <w:shd w:val="clear" w:color="auto" w:fill="385623" w:themeFill="accent6" w:themeFillShade="80"/>
                  <w:vAlign w:val="center"/>
                </w:tcPr>
                <w:p>
                  <w:pPr>
                    <w:pStyle w:val="71"/>
                    <w:overflowPunct w:val="0"/>
                    <w:autoSpaceDE w:val="0"/>
                    <w:autoSpaceDN w:val="0"/>
                    <w:adjustRightInd w:val="0"/>
                    <w:snapToGrid w:val="0"/>
                    <w:jc w:val="both"/>
                    <w:textAlignment w:val="baseline"/>
                    <w:rPr>
                      <w:rFonts w:ascii="Times New Roman" w:hAnsi="Times New Roman" w:eastAsia="Yu Mincho"/>
                      <w:color w:val="FFFFFF" w:themeColor="background1"/>
                      <w:sz w:val="20"/>
                      <w14:textFill>
                        <w14:solidFill>
                          <w14:schemeClr w14:val="bg1"/>
                        </w14:solidFill>
                      </w14:textFill>
                    </w:rPr>
                  </w:pPr>
                  <w:r>
                    <w:rPr>
                      <w:rFonts w:ascii="Times New Roman" w:hAnsi="Times New Roman" w:eastAsia="Yu Mincho"/>
                      <w:color w:val="FFFFFF" w:themeColor="background1"/>
                      <w:sz w:val="20"/>
                      <w14:textFill>
                        <w14:solidFill>
                          <w14:schemeClr w14:val="bg1"/>
                        </w14:solidFill>
                      </w14:textFill>
                    </w:rPr>
                    <w:t>5~20MHz</w:t>
                  </w:r>
                </w:p>
              </w:tc>
              <w:tc>
                <w:tcPr>
                  <w:tcW w:w="1842" w:type="dxa"/>
                  <w:vAlign w:val="center"/>
                </w:tcPr>
                <w:p>
                  <w:pPr>
                    <w:pStyle w:val="71"/>
                    <w:overflowPunct w:val="0"/>
                    <w:autoSpaceDE w:val="0"/>
                    <w:autoSpaceDN w:val="0"/>
                    <w:adjustRightInd w:val="0"/>
                    <w:snapToGrid w:val="0"/>
                    <w:jc w:val="both"/>
                    <w:textAlignment w:val="baseline"/>
                    <w:rPr>
                      <w:rFonts w:ascii="Times New Roman" w:hAnsi="Times New Roman" w:eastAsia="Yu Mincho"/>
                      <w:sz w:val="20"/>
                    </w:rPr>
                  </w:pPr>
                  <w:r>
                    <w:rPr>
                      <w:rFonts w:ascii="Times New Roman" w:hAnsi="Times New Roman" w:eastAsia="Yu Mincho"/>
                      <w:sz w:val="20"/>
                    </w:rPr>
                    <w:t>5~20MHz</w:t>
                  </w:r>
                </w:p>
              </w:tc>
              <w:tc>
                <w:tcPr>
                  <w:tcW w:w="1843" w:type="dxa"/>
                  <w:vAlign w:val="center"/>
                </w:tcPr>
                <w:p>
                  <w:pPr>
                    <w:pStyle w:val="71"/>
                    <w:overflowPunct w:val="0"/>
                    <w:autoSpaceDE w:val="0"/>
                    <w:autoSpaceDN w:val="0"/>
                    <w:adjustRightInd w:val="0"/>
                    <w:snapToGrid w:val="0"/>
                    <w:jc w:val="both"/>
                    <w:textAlignment w:val="baseline"/>
                    <w:rPr>
                      <w:rFonts w:ascii="Times New Roman" w:hAnsi="Times New Roman" w:eastAsia="Yu Mincho"/>
                      <w:sz w:val="20"/>
                    </w:rPr>
                  </w:pPr>
                  <w:r>
                    <w:rPr>
                      <w:rFonts w:ascii="Times New Roman" w:hAnsi="Times New Roman" w:eastAsia="Yu Mincho"/>
                      <w:sz w:val="20"/>
                    </w:rPr>
                    <w:t>200MHz</w:t>
                  </w:r>
                </w:p>
              </w:tc>
              <w:tc>
                <w:tcPr>
                  <w:tcW w:w="1843" w:type="dxa"/>
                  <w:vAlign w:val="center"/>
                </w:tcPr>
                <w:p>
                  <w:pPr>
                    <w:pStyle w:val="71"/>
                    <w:overflowPunct w:val="0"/>
                    <w:autoSpaceDE w:val="0"/>
                    <w:autoSpaceDN w:val="0"/>
                    <w:adjustRightInd w:val="0"/>
                    <w:snapToGrid w:val="0"/>
                    <w:jc w:val="both"/>
                    <w:textAlignment w:val="baseline"/>
                    <w:rPr>
                      <w:rFonts w:ascii="Times New Roman" w:hAnsi="Times New Roman" w:eastAsia="Yu Mincho"/>
                      <w:sz w:val="20"/>
                    </w:rPr>
                  </w:pPr>
                  <w:r>
                    <w:rPr>
                      <w:rFonts w:ascii="Times New Roman" w:hAnsi="Times New Roman" w:eastAsia="Yu Mincho"/>
                      <w:sz w:val="20"/>
                    </w:rPr>
                    <w:t>400MHz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pStyle w:val="71"/>
                    <w:overflowPunct w:val="0"/>
                    <w:autoSpaceDE w:val="0"/>
                    <w:autoSpaceDN w:val="0"/>
                    <w:adjustRightInd w:val="0"/>
                    <w:snapToGrid w:val="0"/>
                    <w:jc w:val="both"/>
                    <w:textAlignment w:val="baseline"/>
                    <w:rPr>
                      <w:rFonts w:ascii="Times New Roman" w:hAnsi="Times New Roman" w:eastAsia="Yu Mincho"/>
                      <w:sz w:val="20"/>
                      <w:lang w:val="en-US"/>
                    </w:rPr>
                  </w:pPr>
                  <w:r>
                    <w:rPr>
                      <w:rFonts w:ascii="Times New Roman" w:hAnsi="Times New Roman" w:eastAsia="Yu Mincho"/>
                      <w:sz w:val="20"/>
                      <w:lang w:val="en-US"/>
                    </w:rPr>
                    <w:t>Max. number of TX/RX</w:t>
                  </w:r>
                </w:p>
              </w:tc>
              <w:tc>
                <w:tcPr>
                  <w:tcW w:w="1701" w:type="dxa"/>
                  <w:shd w:val="clear" w:color="auto" w:fill="385623" w:themeFill="accent6" w:themeFillShade="80"/>
                  <w:vAlign w:val="center"/>
                </w:tcPr>
                <w:p>
                  <w:pPr>
                    <w:pStyle w:val="71"/>
                    <w:overflowPunct w:val="0"/>
                    <w:autoSpaceDE w:val="0"/>
                    <w:autoSpaceDN w:val="0"/>
                    <w:adjustRightInd w:val="0"/>
                    <w:snapToGrid w:val="0"/>
                    <w:jc w:val="both"/>
                    <w:textAlignment w:val="baseline"/>
                    <w:rPr>
                      <w:rFonts w:ascii="Times New Roman" w:hAnsi="Times New Roman" w:eastAsia="Yu Mincho"/>
                      <w:color w:val="FFFFFF" w:themeColor="background1"/>
                      <w:sz w:val="20"/>
                      <w14:textFill>
                        <w14:solidFill>
                          <w14:schemeClr w14:val="bg1"/>
                        </w14:solidFill>
                      </w14:textFill>
                    </w:rPr>
                  </w:pPr>
                  <w:r>
                    <w:rPr>
                      <w:rFonts w:ascii="Times New Roman" w:hAnsi="Times New Roman" w:eastAsia="Yu Mincho"/>
                      <w:color w:val="FFFFFF" w:themeColor="background1"/>
                      <w:sz w:val="20"/>
                      <w14:textFill>
                        <w14:solidFill>
                          <w14:schemeClr w14:val="bg1"/>
                        </w14:solidFill>
                      </w14:textFill>
                    </w:rPr>
                    <w:t>1T1R</w:t>
                  </w:r>
                </w:p>
              </w:tc>
              <w:tc>
                <w:tcPr>
                  <w:tcW w:w="1842" w:type="dxa"/>
                  <w:vAlign w:val="center"/>
                </w:tcPr>
                <w:p>
                  <w:pPr>
                    <w:pStyle w:val="71"/>
                    <w:overflowPunct w:val="0"/>
                    <w:autoSpaceDE w:val="0"/>
                    <w:autoSpaceDN w:val="0"/>
                    <w:adjustRightInd w:val="0"/>
                    <w:snapToGrid w:val="0"/>
                    <w:jc w:val="both"/>
                    <w:textAlignment w:val="baseline"/>
                    <w:rPr>
                      <w:rFonts w:ascii="Times New Roman" w:hAnsi="Times New Roman" w:eastAsia="Yu Mincho"/>
                      <w:sz w:val="20"/>
                    </w:rPr>
                  </w:pPr>
                  <w:r>
                    <w:rPr>
                      <w:rFonts w:ascii="Times New Roman" w:hAnsi="Times New Roman" w:eastAsia="Yu Mincho"/>
                      <w:sz w:val="20"/>
                    </w:rPr>
                    <w:t>1T1R</w:t>
                  </w:r>
                </w:p>
              </w:tc>
              <w:tc>
                <w:tcPr>
                  <w:tcW w:w="1843" w:type="dxa"/>
                  <w:vAlign w:val="center"/>
                </w:tcPr>
                <w:p>
                  <w:pPr>
                    <w:pStyle w:val="71"/>
                    <w:overflowPunct w:val="0"/>
                    <w:autoSpaceDE w:val="0"/>
                    <w:autoSpaceDN w:val="0"/>
                    <w:adjustRightInd w:val="0"/>
                    <w:snapToGrid w:val="0"/>
                    <w:jc w:val="both"/>
                    <w:textAlignment w:val="baseline"/>
                    <w:rPr>
                      <w:rFonts w:ascii="Times New Roman" w:hAnsi="Times New Roman" w:eastAsia="Yu Mincho"/>
                      <w:sz w:val="20"/>
                    </w:rPr>
                  </w:pPr>
                  <w:r>
                    <w:rPr>
                      <w:rFonts w:ascii="Times New Roman" w:hAnsi="Times New Roman" w:eastAsia="Yu Mincho"/>
                      <w:sz w:val="20"/>
                    </w:rPr>
                    <w:t>3T6R</w:t>
                  </w:r>
                </w:p>
              </w:tc>
              <w:tc>
                <w:tcPr>
                  <w:tcW w:w="1843" w:type="dxa"/>
                  <w:vAlign w:val="center"/>
                </w:tcPr>
                <w:p>
                  <w:pPr>
                    <w:pStyle w:val="71"/>
                    <w:overflowPunct w:val="0"/>
                    <w:autoSpaceDE w:val="0"/>
                    <w:autoSpaceDN w:val="0"/>
                    <w:adjustRightInd w:val="0"/>
                    <w:snapToGrid w:val="0"/>
                    <w:jc w:val="both"/>
                    <w:textAlignment w:val="baseline"/>
                    <w:rPr>
                      <w:rFonts w:ascii="Times New Roman" w:hAnsi="Times New Roman" w:eastAsia="Yu Mincho"/>
                      <w:sz w:val="20"/>
                    </w:rPr>
                  </w:pPr>
                  <w:r>
                    <w:rPr>
                      <w:rFonts w:ascii="Times New Roman" w:hAnsi="Times New Roman" w:eastAsia="Yu Mincho"/>
                      <w:sz w:val="20"/>
                    </w:rPr>
                    <w:t>4T8R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pStyle w:val="71"/>
                    <w:overflowPunct w:val="0"/>
                    <w:autoSpaceDE w:val="0"/>
                    <w:autoSpaceDN w:val="0"/>
                    <w:adjustRightInd w:val="0"/>
                    <w:snapToGrid w:val="0"/>
                    <w:jc w:val="both"/>
                    <w:textAlignment w:val="baseline"/>
                    <w:rPr>
                      <w:rFonts w:ascii="Times New Roman" w:hAnsi="Times New Roman" w:eastAsia="Yu Mincho"/>
                      <w:sz w:val="20"/>
                    </w:rPr>
                  </w:pPr>
                  <w:r>
                    <w:rPr>
                      <w:rFonts w:ascii="Times New Roman" w:hAnsi="Times New Roman" w:eastAsia="Yu Mincho"/>
                      <w:sz w:val="20"/>
                    </w:rPr>
                    <w:t>UE power class</w:t>
                  </w:r>
                </w:p>
              </w:tc>
              <w:tc>
                <w:tcPr>
                  <w:tcW w:w="1701" w:type="dxa"/>
                  <w:shd w:val="clear" w:color="auto" w:fill="385623" w:themeFill="accent6" w:themeFillShade="80"/>
                  <w:vAlign w:val="center"/>
                </w:tcPr>
                <w:p>
                  <w:pPr>
                    <w:pStyle w:val="71"/>
                    <w:overflowPunct w:val="0"/>
                    <w:autoSpaceDE w:val="0"/>
                    <w:autoSpaceDN w:val="0"/>
                    <w:adjustRightInd w:val="0"/>
                    <w:snapToGrid w:val="0"/>
                    <w:jc w:val="both"/>
                    <w:textAlignment w:val="baseline"/>
                    <w:rPr>
                      <w:rFonts w:ascii="Times New Roman" w:hAnsi="Times New Roman" w:eastAsia="Yu Mincho"/>
                      <w:color w:val="FFFFFF" w:themeColor="background1"/>
                      <w:sz w:val="20"/>
                      <w14:textFill>
                        <w14:solidFill>
                          <w14:schemeClr w14:val="bg1"/>
                        </w14:solidFill>
                      </w14:textFill>
                    </w:rPr>
                  </w:pPr>
                  <w:r>
                    <w:rPr>
                      <w:rFonts w:ascii="Times New Roman" w:hAnsi="Times New Roman" w:eastAsia="Yu Mincho"/>
                      <w:color w:val="FFFFFF" w:themeColor="background1"/>
                      <w:sz w:val="20"/>
                      <w14:textFill>
                        <w14:solidFill>
                          <w14:schemeClr w14:val="bg1"/>
                        </w14:solidFill>
                      </w14:textFill>
                    </w:rPr>
                    <w:t>N.A.</w:t>
                  </w:r>
                </w:p>
              </w:tc>
              <w:tc>
                <w:tcPr>
                  <w:tcW w:w="1842" w:type="dxa"/>
                  <w:vAlign w:val="center"/>
                </w:tcPr>
                <w:p>
                  <w:pPr>
                    <w:pStyle w:val="71"/>
                    <w:overflowPunct w:val="0"/>
                    <w:autoSpaceDE w:val="0"/>
                    <w:autoSpaceDN w:val="0"/>
                    <w:adjustRightInd w:val="0"/>
                    <w:snapToGrid w:val="0"/>
                    <w:jc w:val="both"/>
                    <w:textAlignment w:val="baseline"/>
                    <w:rPr>
                      <w:rFonts w:ascii="Times New Roman" w:hAnsi="Times New Roman" w:eastAsia="Yu Mincho"/>
                      <w:sz w:val="20"/>
                    </w:rPr>
                  </w:pPr>
                  <w:r>
                    <w:rPr>
                      <w:rFonts w:ascii="Times New Roman" w:hAnsi="Times New Roman" w:eastAsia="Yu Mincho"/>
                      <w:sz w:val="20"/>
                    </w:rPr>
                    <w:t>26dBm</w:t>
                  </w:r>
                </w:p>
              </w:tc>
              <w:tc>
                <w:tcPr>
                  <w:tcW w:w="1843" w:type="dxa"/>
                  <w:vAlign w:val="center"/>
                </w:tcPr>
                <w:p>
                  <w:pPr>
                    <w:pStyle w:val="71"/>
                    <w:overflowPunct w:val="0"/>
                    <w:autoSpaceDE w:val="0"/>
                    <w:autoSpaceDN w:val="0"/>
                    <w:adjustRightInd w:val="0"/>
                    <w:snapToGrid w:val="0"/>
                    <w:jc w:val="both"/>
                    <w:textAlignment w:val="baseline"/>
                    <w:rPr>
                      <w:rFonts w:ascii="Times New Roman" w:hAnsi="Times New Roman" w:eastAsia="Yu Mincho"/>
                      <w:sz w:val="20"/>
                    </w:rPr>
                  </w:pPr>
                  <w:r>
                    <w:rPr>
                      <w:rFonts w:ascii="Times New Roman" w:hAnsi="Times New Roman" w:eastAsia="Yu Mincho"/>
                      <w:sz w:val="20"/>
                    </w:rPr>
                    <w:t>29dBm</w:t>
                  </w:r>
                </w:p>
              </w:tc>
              <w:tc>
                <w:tcPr>
                  <w:tcW w:w="1843" w:type="dxa"/>
                  <w:vAlign w:val="center"/>
                </w:tcPr>
                <w:p>
                  <w:pPr>
                    <w:pStyle w:val="71"/>
                    <w:overflowPunct w:val="0"/>
                    <w:autoSpaceDE w:val="0"/>
                    <w:autoSpaceDN w:val="0"/>
                    <w:adjustRightInd w:val="0"/>
                    <w:snapToGrid w:val="0"/>
                    <w:jc w:val="both"/>
                    <w:textAlignment w:val="baseline"/>
                    <w:rPr>
                      <w:rFonts w:ascii="Times New Roman" w:hAnsi="Times New Roman" w:eastAsia="Yu Mincho"/>
                      <w:sz w:val="20"/>
                    </w:rPr>
                  </w:pPr>
                  <w:r>
                    <w:rPr>
                      <w:rFonts w:ascii="Times New Roman" w:hAnsi="Times New Roman" w:eastAsia="Yu Mincho"/>
                      <w:sz w:val="20"/>
                    </w:rPr>
                    <w:t>32dBm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pStyle w:val="71"/>
                    <w:overflowPunct w:val="0"/>
                    <w:autoSpaceDE w:val="0"/>
                    <w:autoSpaceDN w:val="0"/>
                    <w:adjustRightInd w:val="0"/>
                    <w:snapToGrid w:val="0"/>
                    <w:jc w:val="both"/>
                    <w:textAlignment w:val="baseline"/>
                    <w:rPr>
                      <w:rFonts w:ascii="Times New Roman" w:hAnsi="Times New Roman" w:eastAsia="Yu Mincho"/>
                      <w:sz w:val="20"/>
                    </w:rPr>
                  </w:pPr>
                  <w:r>
                    <w:rPr>
                      <w:rFonts w:ascii="Times New Roman" w:hAnsi="Times New Roman" w:eastAsia="Yu Mincho"/>
                      <w:sz w:val="20"/>
                    </w:rPr>
                    <w:t>Max. DL modulation order</w:t>
                  </w:r>
                </w:p>
              </w:tc>
              <w:tc>
                <w:tcPr>
                  <w:tcW w:w="1701" w:type="dxa"/>
                  <w:shd w:val="clear" w:color="auto" w:fill="385623" w:themeFill="accent6" w:themeFillShade="80"/>
                  <w:vAlign w:val="center"/>
                </w:tcPr>
                <w:p>
                  <w:pPr>
                    <w:pStyle w:val="71"/>
                    <w:overflowPunct w:val="0"/>
                    <w:autoSpaceDE w:val="0"/>
                    <w:autoSpaceDN w:val="0"/>
                    <w:adjustRightInd w:val="0"/>
                    <w:snapToGrid w:val="0"/>
                    <w:jc w:val="both"/>
                    <w:textAlignment w:val="baseline"/>
                    <w:rPr>
                      <w:rFonts w:ascii="Times New Roman" w:hAnsi="Times New Roman" w:eastAsia="Yu Mincho"/>
                      <w:color w:val="FFFFFF" w:themeColor="background1"/>
                      <w:sz w:val="20"/>
                      <w14:textFill>
                        <w14:solidFill>
                          <w14:schemeClr w14:val="bg1"/>
                        </w14:solidFill>
                      </w14:textFill>
                    </w:rPr>
                  </w:pPr>
                  <w:r>
                    <w:rPr>
                      <w:rFonts w:ascii="Times New Roman" w:hAnsi="Times New Roman" w:eastAsia="Yu Mincho"/>
                      <w:color w:val="FFFFFF" w:themeColor="background1"/>
                      <w:sz w:val="20"/>
                      <w14:textFill>
                        <w14:solidFill>
                          <w14:schemeClr w14:val="bg1"/>
                        </w14:solidFill>
                      </w14:textFill>
                    </w:rPr>
                    <w:t>64QAM</w:t>
                  </w:r>
                </w:p>
              </w:tc>
              <w:tc>
                <w:tcPr>
                  <w:tcW w:w="1842" w:type="dxa"/>
                  <w:vAlign w:val="center"/>
                </w:tcPr>
                <w:p>
                  <w:pPr>
                    <w:pStyle w:val="71"/>
                    <w:overflowPunct w:val="0"/>
                    <w:autoSpaceDE w:val="0"/>
                    <w:autoSpaceDN w:val="0"/>
                    <w:adjustRightInd w:val="0"/>
                    <w:snapToGrid w:val="0"/>
                    <w:jc w:val="both"/>
                    <w:textAlignment w:val="baseline"/>
                    <w:rPr>
                      <w:rFonts w:ascii="Times New Roman" w:hAnsi="Times New Roman" w:eastAsia="Yu Mincho"/>
                      <w:sz w:val="20"/>
                    </w:rPr>
                  </w:pPr>
                  <w:r>
                    <w:rPr>
                      <w:rFonts w:ascii="Times New Roman" w:hAnsi="Times New Roman" w:eastAsia="Yu Mincho"/>
                      <w:sz w:val="20"/>
                    </w:rPr>
                    <w:t>64QAM</w:t>
                  </w:r>
                </w:p>
              </w:tc>
              <w:tc>
                <w:tcPr>
                  <w:tcW w:w="1843" w:type="dxa"/>
                  <w:vAlign w:val="center"/>
                </w:tcPr>
                <w:p>
                  <w:pPr>
                    <w:pStyle w:val="71"/>
                    <w:overflowPunct w:val="0"/>
                    <w:autoSpaceDE w:val="0"/>
                    <w:autoSpaceDN w:val="0"/>
                    <w:adjustRightInd w:val="0"/>
                    <w:snapToGrid w:val="0"/>
                    <w:jc w:val="both"/>
                    <w:textAlignment w:val="baseline"/>
                    <w:rPr>
                      <w:rFonts w:ascii="Times New Roman" w:hAnsi="Times New Roman" w:eastAsia="Yu Mincho"/>
                      <w:sz w:val="20"/>
                    </w:rPr>
                  </w:pPr>
                  <w:r>
                    <w:rPr>
                      <w:rFonts w:ascii="Times New Roman" w:hAnsi="Times New Roman" w:eastAsia="Yu Mincho"/>
                      <w:sz w:val="20"/>
                    </w:rPr>
                    <w:t>1024QAM</w:t>
                  </w:r>
                </w:p>
              </w:tc>
              <w:tc>
                <w:tcPr>
                  <w:tcW w:w="1843" w:type="dxa"/>
                  <w:vAlign w:val="center"/>
                </w:tcPr>
                <w:p>
                  <w:pPr>
                    <w:pStyle w:val="71"/>
                    <w:overflowPunct w:val="0"/>
                    <w:autoSpaceDE w:val="0"/>
                    <w:autoSpaceDN w:val="0"/>
                    <w:adjustRightInd w:val="0"/>
                    <w:snapToGrid w:val="0"/>
                    <w:jc w:val="both"/>
                    <w:textAlignment w:val="baseline"/>
                    <w:rPr>
                      <w:rFonts w:ascii="Times New Roman" w:hAnsi="Times New Roman" w:eastAsia="Yu Mincho"/>
                      <w:sz w:val="20"/>
                    </w:rPr>
                  </w:pPr>
                  <w:r>
                    <w:rPr>
                      <w:rFonts w:ascii="Times New Roman" w:hAnsi="Times New Roman" w:eastAsia="Yu Mincho"/>
                      <w:sz w:val="20"/>
                    </w:rPr>
                    <w:t>4096QAM</w:t>
                  </w:r>
                </w:p>
              </w:tc>
            </w:tr>
          </w:tbl>
          <w:p>
            <w:pPr>
              <w:overflowPunct w:val="0"/>
              <w:autoSpaceDE w:val="0"/>
              <w:autoSpaceDN w:val="0"/>
              <w:adjustRightInd w:val="0"/>
              <w:jc w:val="both"/>
              <w:textAlignment w:val="baseline"/>
              <w:rPr>
                <w:rFonts w:eastAsia="Malgun Gothic"/>
                <w:b/>
                <w:lang w:val="en-US" w:eastAsia="ko-KR"/>
              </w:rPr>
            </w:pP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Sony R4-2522048</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31"/>
              <w:overflowPunct w:val="0"/>
              <w:autoSpaceDE w:val="0"/>
              <w:autoSpaceDN w:val="0"/>
              <w:adjustRightInd w:val="0"/>
              <w:spacing w:after="72" w:afterLines="30"/>
              <w:jc w:val="both"/>
              <w:textAlignment w:val="baseline"/>
              <w:rPr>
                <w:rFonts w:eastAsia="Yu Mincho"/>
                <w:lang w:val="en-US"/>
              </w:rPr>
            </w:pPr>
            <w:r>
              <w:rPr>
                <w:rFonts w:eastAsia="Yu Mincho"/>
                <w:lang w:val="en-US"/>
              </w:rPr>
              <w:t xml:space="preserve">Observation 1: Each device type may represent a set of common assumptions about UE hardware implementation and can be specified as a set of UE parameters/capabilities/features e.g., UE CBW, number of antennas, TX power, etc., with different values </w:t>
            </w:r>
          </w:p>
          <w:p>
            <w:pPr>
              <w:pStyle w:val="31"/>
              <w:overflowPunct w:val="0"/>
              <w:autoSpaceDE w:val="0"/>
              <w:autoSpaceDN w:val="0"/>
              <w:adjustRightInd w:val="0"/>
              <w:spacing w:after="72" w:afterLines="30"/>
              <w:jc w:val="both"/>
              <w:textAlignment w:val="baseline"/>
              <w:rPr>
                <w:rFonts w:eastAsia="Yu Mincho"/>
                <w:lang w:val="en-US"/>
              </w:rPr>
            </w:pPr>
            <w:r>
              <w:rPr>
                <w:rFonts w:eastAsia="Yu Mincho"/>
                <w:lang w:val="en-US"/>
              </w:rPr>
              <w:t xml:space="preserve">Observation 2: Introducing device type in 6GR can help to avoid excessive UE capability reporting and the effort on Interoperability and Development Testing (IoDT). </w:t>
            </w:r>
          </w:p>
          <w:p>
            <w:pPr>
              <w:pStyle w:val="31"/>
              <w:overflowPunct w:val="0"/>
              <w:autoSpaceDE w:val="0"/>
              <w:autoSpaceDN w:val="0"/>
              <w:adjustRightInd w:val="0"/>
              <w:spacing w:after="72" w:afterLines="30"/>
              <w:jc w:val="both"/>
              <w:textAlignment w:val="baseline"/>
              <w:rPr>
                <w:rFonts w:eastAsia="Yu Mincho"/>
                <w:lang w:val="en-US"/>
              </w:rPr>
            </w:pPr>
            <w:r>
              <w:rPr>
                <w:rFonts w:eastAsia="Yu Mincho"/>
                <w:lang w:val="en-US"/>
              </w:rPr>
              <w:t xml:space="preserve">Observation 3: It is critical for RAN4 to define clear core requirements for features of each device type to ensure the UE functions according to the reported device type. </w:t>
            </w:r>
          </w:p>
          <w:p>
            <w:pPr>
              <w:pStyle w:val="31"/>
              <w:overflowPunct w:val="0"/>
              <w:autoSpaceDE w:val="0"/>
              <w:autoSpaceDN w:val="0"/>
              <w:adjustRightInd w:val="0"/>
              <w:spacing w:after="72" w:afterLines="30"/>
              <w:jc w:val="both"/>
              <w:textAlignment w:val="baseline"/>
              <w:rPr>
                <w:rFonts w:eastAsia="Yu Mincho"/>
                <w:lang w:val="en-US"/>
              </w:rPr>
            </w:pPr>
            <w:r>
              <w:rPr>
                <w:rFonts w:eastAsia="Yu Mincho"/>
                <w:lang w:val="en-US"/>
              </w:rPr>
              <w:t xml:space="preserve">Observation 4: The targeted usage scenario, e.g., if it is massive IoT or if it is a mobile broadband device is key factor to be considered when determining the hardware assumption for device type, due to the different cost and complexity considerations. </w:t>
            </w:r>
          </w:p>
          <w:p>
            <w:pPr>
              <w:pStyle w:val="31"/>
              <w:overflowPunct w:val="0"/>
              <w:autoSpaceDE w:val="0"/>
              <w:autoSpaceDN w:val="0"/>
              <w:adjustRightInd w:val="0"/>
              <w:spacing w:after="72" w:afterLines="30"/>
              <w:jc w:val="both"/>
              <w:textAlignment w:val="baseline"/>
              <w:rPr>
                <w:rFonts w:eastAsia="Yu Mincho"/>
                <w:lang w:val="en-US"/>
              </w:rPr>
            </w:pPr>
            <w:r>
              <w:rPr>
                <w:rFonts w:eastAsia="Yu Mincho"/>
                <w:lang w:val="en-US"/>
              </w:rPr>
              <w:t xml:space="preserve">Observation 5: For a given usage scenario, e.g., mobile broadband, the formfactor limitation plays key role to differentiate device types. </w:t>
            </w:r>
          </w:p>
          <w:p>
            <w:pPr>
              <w:pStyle w:val="31"/>
              <w:overflowPunct w:val="0"/>
              <w:autoSpaceDE w:val="0"/>
              <w:autoSpaceDN w:val="0"/>
              <w:adjustRightInd w:val="0"/>
              <w:spacing w:after="72" w:afterLines="30"/>
              <w:jc w:val="both"/>
              <w:textAlignment w:val="baseline"/>
              <w:rPr>
                <w:rFonts w:eastAsia="Yu Mincho"/>
                <w:lang w:val="en-US"/>
              </w:rPr>
            </w:pPr>
            <w:r>
              <w:rPr>
                <w:rFonts w:eastAsia="Yu Mincho"/>
                <w:lang w:val="en-US"/>
              </w:rPr>
              <w:t xml:space="preserve">Observation 6: in 5G NR, the number of antennas can be different to </w:t>
            </w:r>
            <w:r>
              <w:rPr>
                <w:rFonts w:hint="eastAsia" w:eastAsia="Yu Mincho"/>
                <w:lang w:val="en-US" w:eastAsia="ja-JP"/>
              </w:rPr>
              <w:t xml:space="preserve">the </w:t>
            </w:r>
            <w:r>
              <w:rPr>
                <w:rFonts w:eastAsia="Yu Mincho"/>
                <w:lang w:val="en-US"/>
              </w:rPr>
              <w:t xml:space="preserve">number of MIMO layer that UE can support. </w:t>
            </w:r>
          </w:p>
          <w:p>
            <w:pPr>
              <w:pStyle w:val="31"/>
              <w:overflowPunct w:val="0"/>
              <w:autoSpaceDE w:val="0"/>
              <w:autoSpaceDN w:val="0"/>
              <w:adjustRightInd w:val="0"/>
              <w:spacing w:after="72" w:afterLines="30"/>
              <w:jc w:val="both"/>
              <w:textAlignment w:val="baseline"/>
              <w:rPr>
                <w:rFonts w:eastAsia="Yu Mincho"/>
                <w:b/>
                <w:bCs/>
                <w:lang w:val="en-US"/>
              </w:rPr>
            </w:pPr>
            <w:r>
              <w:rPr>
                <w:rFonts w:eastAsia="Yu Mincho"/>
                <w:b/>
                <w:bCs/>
                <w:lang w:val="en-US"/>
              </w:rPr>
              <w:t xml:space="preserve">Proposal 1: Considering 1) Massive IoT device, 2) Broadband device with limited formfactor e.g., smartphone, 3) Ultra Broadband devices (e.g., FWA/CPE, XR) as starting point to define, further discuss if more device types need to be defined in 6GR.  </w:t>
            </w:r>
          </w:p>
          <w:p>
            <w:pPr>
              <w:pStyle w:val="31"/>
              <w:overflowPunct w:val="0"/>
              <w:autoSpaceDE w:val="0"/>
              <w:autoSpaceDN w:val="0"/>
              <w:adjustRightInd w:val="0"/>
              <w:spacing w:after="72" w:afterLines="30"/>
              <w:jc w:val="center"/>
              <w:textAlignment w:val="baseline"/>
              <w:rPr>
                <w:rFonts w:eastAsia="Yu Mincho"/>
                <w:b/>
                <w:bCs/>
                <w:lang w:val="en-US"/>
              </w:rPr>
            </w:pPr>
            <w:r>
              <w:rPr>
                <w:rFonts w:eastAsia="Yu Mincho"/>
                <w:b/>
                <w:bCs/>
                <w:lang w:val="en-US"/>
              </w:rPr>
              <w:t>Table I. 6GR device type and associated device capability</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3"/>
              <w:gridCol w:w="2212"/>
              <w:gridCol w:w="2719"/>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tcPr>
                <w:p>
                  <w:pPr>
                    <w:pStyle w:val="31"/>
                    <w:overflowPunct w:val="0"/>
                    <w:autoSpaceDE w:val="0"/>
                    <w:autoSpaceDN w:val="0"/>
                    <w:adjustRightInd w:val="0"/>
                    <w:snapToGrid w:val="0"/>
                    <w:spacing w:after="0"/>
                    <w:textAlignment w:val="baseline"/>
                    <w:rPr>
                      <w:rFonts w:eastAsia="Yu Mincho"/>
                      <w:lang w:val="en-US"/>
                    </w:rPr>
                  </w:pPr>
                </w:p>
              </w:tc>
              <w:tc>
                <w:tcPr>
                  <w:tcW w:w="2361" w:type="dxa"/>
                </w:tcPr>
                <w:p>
                  <w:pPr>
                    <w:pStyle w:val="31"/>
                    <w:overflowPunct w:val="0"/>
                    <w:autoSpaceDE w:val="0"/>
                    <w:autoSpaceDN w:val="0"/>
                    <w:adjustRightInd w:val="0"/>
                    <w:snapToGrid w:val="0"/>
                    <w:spacing w:after="0"/>
                    <w:textAlignment w:val="baseline"/>
                    <w:rPr>
                      <w:rFonts w:eastAsia="Yu Mincho"/>
                      <w:b/>
                      <w:bCs/>
                      <w:lang w:val="en-US"/>
                    </w:rPr>
                  </w:pPr>
                  <w:r>
                    <w:rPr>
                      <w:rFonts w:eastAsia="Yu Mincho"/>
                      <w:b/>
                      <w:bCs/>
                      <w:lang w:val="en-US"/>
                    </w:rPr>
                    <w:t xml:space="preserve">Massive IoT device, e.g., tracker, wearable devices, meters </w:t>
                  </w:r>
                </w:p>
                <w:p>
                  <w:pPr>
                    <w:pStyle w:val="31"/>
                    <w:overflowPunct w:val="0"/>
                    <w:autoSpaceDE w:val="0"/>
                    <w:autoSpaceDN w:val="0"/>
                    <w:adjustRightInd w:val="0"/>
                    <w:snapToGrid w:val="0"/>
                    <w:spacing w:after="0"/>
                    <w:textAlignment w:val="baseline"/>
                    <w:rPr>
                      <w:rFonts w:eastAsia="Yu Mincho"/>
                      <w:b/>
                      <w:bCs/>
                      <w:lang w:val="en-US"/>
                    </w:rPr>
                  </w:pPr>
                </w:p>
              </w:tc>
              <w:tc>
                <w:tcPr>
                  <w:tcW w:w="2780" w:type="dxa"/>
                </w:tcPr>
                <w:p>
                  <w:pPr>
                    <w:pStyle w:val="31"/>
                    <w:overflowPunct w:val="0"/>
                    <w:autoSpaceDE w:val="0"/>
                    <w:autoSpaceDN w:val="0"/>
                    <w:adjustRightInd w:val="0"/>
                    <w:snapToGrid w:val="0"/>
                    <w:spacing w:after="0"/>
                    <w:textAlignment w:val="baseline"/>
                    <w:rPr>
                      <w:rFonts w:eastAsia="Yu Mincho"/>
                      <w:b/>
                      <w:bCs/>
                      <w:lang w:val="en-US"/>
                    </w:rPr>
                  </w:pPr>
                  <w:r>
                    <w:rPr>
                      <w:rFonts w:eastAsia="Yu Mincho"/>
                      <w:b/>
                      <w:bCs/>
                      <w:lang w:val="en-US"/>
                    </w:rPr>
                    <w:t>Broadband device with formfactor limitations, e.g., smartphone, glass type XR devices</w:t>
                  </w:r>
                </w:p>
              </w:tc>
              <w:tc>
                <w:tcPr>
                  <w:tcW w:w="2419" w:type="dxa"/>
                </w:tcPr>
                <w:p>
                  <w:pPr>
                    <w:pStyle w:val="31"/>
                    <w:overflowPunct w:val="0"/>
                    <w:autoSpaceDE w:val="0"/>
                    <w:autoSpaceDN w:val="0"/>
                    <w:adjustRightInd w:val="0"/>
                    <w:snapToGrid w:val="0"/>
                    <w:spacing w:after="0"/>
                    <w:textAlignment w:val="baseline"/>
                    <w:rPr>
                      <w:rFonts w:eastAsia="Yu Mincho"/>
                      <w:b/>
                      <w:bCs/>
                      <w:lang w:val="en-US"/>
                    </w:rPr>
                  </w:pPr>
                  <w:r>
                    <w:rPr>
                      <w:rFonts w:eastAsia="Yu Mincho"/>
                      <w:b/>
                      <w:bCs/>
                      <w:lang w:val="en-US"/>
                    </w:rPr>
                    <w:t>Ultra broadband device e.g., FWA/CPE, Vehicle, HMD type XR devices.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tcPr>
                <w:p>
                  <w:pPr>
                    <w:pStyle w:val="31"/>
                    <w:overflowPunct w:val="0"/>
                    <w:autoSpaceDE w:val="0"/>
                    <w:autoSpaceDN w:val="0"/>
                    <w:adjustRightInd w:val="0"/>
                    <w:snapToGrid w:val="0"/>
                    <w:spacing w:after="0"/>
                    <w:textAlignment w:val="baseline"/>
                    <w:rPr>
                      <w:rFonts w:eastAsia="Yu Mincho"/>
                      <w:b/>
                      <w:bCs/>
                      <w:lang w:val="en-US"/>
                    </w:rPr>
                  </w:pPr>
                  <w:r>
                    <w:rPr>
                      <w:rFonts w:eastAsia="Yu Mincho"/>
                      <w:b/>
                      <w:bCs/>
                      <w:lang w:val="en-US"/>
                    </w:rPr>
                    <w:t>Design considerations</w:t>
                  </w:r>
                </w:p>
              </w:tc>
              <w:tc>
                <w:tcPr>
                  <w:tcW w:w="2361" w:type="dxa"/>
                </w:tcPr>
                <w:p>
                  <w:pPr>
                    <w:pStyle w:val="31"/>
                    <w:numPr>
                      <w:ilvl w:val="0"/>
                      <w:numId w:val="76"/>
                    </w:numPr>
                    <w:overflowPunct w:val="0"/>
                    <w:autoSpaceDE w:val="0"/>
                    <w:autoSpaceDN w:val="0"/>
                    <w:adjustRightInd w:val="0"/>
                    <w:snapToGrid w:val="0"/>
                    <w:spacing w:after="0"/>
                    <w:textAlignment w:val="baseline"/>
                    <w:rPr>
                      <w:rFonts w:eastAsia="Yu Mincho"/>
                      <w:lang w:val="en-US"/>
                    </w:rPr>
                  </w:pPr>
                  <w:r>
                    <w:rPr>
                      <w:rFonts w:eastAsia="Yu Mincho"/>
                      <w:lang w:val="en-US"/>
                    </w:rPr>
                    <w:t xml:space="preserve">Aim for device capability above 4G IoT and below 5G NR, </w:t>
                  </w:r>
                </w:p>
                <w:p>
                  <w:pPr>
                    <w:pStyle w:val="31"/>
                    <w:numPr>
                      <w:ilvl w:val="0"/>
                      <w:numId w:val="76"/>
                    </w:numPr>
                    <w:overflowPunct w:val="0"/>
                    <w:autoSpaceDE w:val="0"/>
                    <w:autoSpaceDN w:val="0"/>
                    <w:adjustRightInd w:val="0"/>
                    <w:snapToGrid w:val="0"/>
                    <w:spacing w:after="0"/>
                    <w:textAlignment w:val="baseline"/>
                    <w:rPr>
                      <w:rFonts w:eastAsia="Yu Mincho"/>
                      <w:lang w:val="en-US"/>
                    </w:rPr>
                  </w:pPr>
                  <w:r>
                    <w:rPr>
                      <w:rFonts w:eastAsia="Yu Mincho"/>
                      <w:lang w:val="en-US"/>
                    </w:rPr>
                    <w:t>with reduced device complexity than legacy devices (e.g., 5G (e)Redcap)</w:t>
                  </w:r>
                </w:p>
              </w:tc>
              <w:tc>
                <w:tcPr>
                  <w:tcW w:w="2780" w:type="dxa"/>
                </w:tcPr>
                <w:p>
                  <w:pPr>
                    <w:pStyle w:val="31"/>
                    <w:numPr>
                      <w:ilvl w:val="0"/>
                      <w:numId w:val="76"/>
                    </w:numPr>
                    <w:overflowPunct w:val="0"/>
                    <w:autoSpaceDE w:val="0"/>
                    <w:autoSpaceDN w:val="0"/>
                    <w:adjustRightInd w:val="0"/>
                    <w:snapToGrid w:val="0"/>
                    <w:spacing w:after="0"/>
                    <w:textAlignment w:val="baseline"/>
                    <w:rPr>
                      <w:rFonts w:eastAsia="Yu Mincho"/>
                      <w:lang w:val="en-US"/>
                    </w:rPr>
                  </w:pPr>
                  <w:r>
                    <w:rPr>
                      <w:rFonts w:eastAsia="Yu Mincho"/>
                      <w:lang w:val="en-US"/>
                    </w:rPr>
                    <w:t>Improved data rate but limited complexity additional to legacy devices (e.g., 5G eMMB)</w:t>
                  </w:r>
                </w:p>
                <w:p>
                  <w:pPr>
                    <w:pStyle w:val="31"/>
                    <w:numPr>
                      <w:ilvl w:val="0"/>
                      <w:numId w:val="76"/>
                    </w:numPr>
                    <w:overflowPunct w:val="0"/>
                    <w:autoSpaceDE w:val="0"/>
                    <w:autoSpaceDN w:val="0"/>
                    <w:adjustRightInd w:val="0"/>
                    <w:snapToGrid w:val="0"/>
                    <w:spacing w:after="0"/>
                    <w:textAlignment w:val="baseline"/>
                    <w:rPr>
                      <w:rFonts w:eastAsia="Yu Mincho"/>
                      <w:lang w:val="en-US"/>
                    </w:rPr>
                  </w:pPr>
                  <w:r>
                    <w:rPr>
                      <w:rFonts w:eastAsia="Yu Mincho"/>
                      <w:lang w:val="en-US"/>
                    </w:rPr>
                    <w:t>consider the formfactor limitation when determining the device parameters/capabilities</w:t>
                  </w:r>
                </w:p>
              </w:tc>
              <w:tc>
                <w:tcPr>
                  <w:tcW w:w="2419" w:type="dxa"/>
                </w:tcPr>
                <w:p>
                  <w:pPr>
                    <w:pStyle w:val="152"/>
                    <w:numPr>
                      <w:ilvl w:val="0"/>
                      <w:numId w:val="76"/>
                    </w:numPr>
                    <w:snapToGrid w:val="0"/>
                    <w:spacing w:after="0"/>
                    <w:ind w:firstLineChars="0"/>
                    <w:rPr>
                      <w:lang w:val="en-US"/>
                    </w:rPr>
                  </w:pPr>
                  <w:r>
                    <w:rPr>
                      <w:lang w:val="en-US"/>
                    </w:rPr>
                    <w:t xml:space="preserve">focus on fulfilling the extraordinary performance bounds </w:t>
                  </w:r>
                </w:p>
                <w:p>
                  <w:pPr>
                    <w:pStyle w:val="31"/>
                    <w:numPr>
                      <w:ilvl w:val="0"/>
                      <w:numId w:val="76"/>
                    </w:numPr>
                    <w:overflowPunct w:val="0"/>
                    <w:autoSpaceDE w:val="0"/>
                    <w:autoSpaceDN w:val="0"/>
                    <w:adjustRightInd w:val="0"/>
                    <w:snapToGrid w:val="0"/>
                    <w:spacing w:after="0"/>
                    <w:textAlignment w:val="baseline"/>
                    <w:rPr>
                      <w:rFonts w:eastAsia="Yu Mincho"/>
                      <w:lang w:val="en-US"/>
                    </w:rPr>
                  </w:pPr>
                  <w:r>
                    <w:rPr>
                      <w:rFonts w:eastAsia="Yu Mincho"/>
                      <w:lang w:val="en-US"/>
                    </w:rPr>
                    <w:t xml:space="preserve">no major constraints due to device formfactor but with realistic implementation assumption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tcPr>
                <w:p>
                  <w:pPr>
                    <w:pStyle w:val="31"/>
                    <w:overflowPunct w:val="0"/>
                    <w:autoSpaceDE w:val="0"/>
                    <w:autoSpaceDN w:val="0"/>
                    <w:adjustRightInd w:val="0"/>
                    <w:snapToGrid w:val="0"/>
                    <w:spacing w:after="0"/>
                    <w:textAlignment w:val="baseline"/>
                    <w:rPr>
                      <w:rFonts w:eastAsia="Yu Mincho"/>
                      <w:b/>
                      <w:bCs/>
                      <w:lang w:val="en-US"/>
                    </w:rPr>
                  </w:pPr>
                  <w:r>
                    <w:rPr>
                      <w:rFonts w:eastAsia="Yu Mincho"/>
                      <w:b/>
                      <w:bCs/>
                      <w:lang w:val="en-US"/>
                    </w:rPr>
                    <w:t>Frequency bands/range</w:t>
                  </w:r>
                </w:p>
              </w:tc>
              <w:tc>
                <w:tcPr>
                  <w:tcW w:w="2361" w:type="dxa"/>
                </w:tcPr>
                <w:p>
                  <w:pPr>
                    <w:pStyle w:val="31"/>
                    <w:overflowPunct w:val="0"/>
                    <w:autoSpaceDE w:val="0"/>
                    <w:autoSpaceDN w:val="0"/>
                    <w:adjustRightInd w:val="0"/>
                    <w:snapToGrid w:val="0"/>
                    <w:spacing w:after="0"/>
                    <w:textAlignment w:val="baseline"/>
                    <w:rPr>
                      <w:rFonts w:eastAsia="Yu Mincho"/>
                      <w:lang w:val="en-US"/>
                    </w:rPr>
                  </w:pPr>
                  <w:r>
                    <w:rPr>
                      <w:rFonts w:eastAsia="Yu Mincho"/>
                      <w:lang w:val="en-US"/>
                    </w:rPr>
                    <w:t>Focus on frequency bands &lt; 3 or 4 GHz</w:t>
                  </w:r>
                </w:p>
              </w:tc>
              <w:tc>
                <w:tcPr>
                  <w:tcW w:w="2780" w:type="dxa"/>
                </w:tcPr>
                <w:p>
                  <w:pPr>
                    <w:pStyle w:val="31"/>
                    <w:overflowPunct w:val="0"/>
                    <w:autoSpaceDE w:val="0"/>
                    <w:autoSpaceDN w:val="0"/>
                    <w:adjustRightInd w:val="0"/>
                    <w:snapToGrid w:val="0"/>
                    <w:spacing w:after="0"/>
                    <w:textAlignment w:val="baseline"/>
                    <w:rPr>
                      <w:rFonts w:eastAsia="Yu Mincho"/>
                      <w:lang w:val="en-US"/>
                    </w:rPr>
                  </w:pPr>
                  <w:r>
                    <w:rPr>
                      <w:rFonts w:eastAsia="Yu Mincho"/>
                      <w:lang w:val="en-US"/>
                    </w:rPr>
                    <w:t>All bands in FR1, FR2-1, “FR3”</w:t>
                  </w:r>
                </w:p>
              </w:tc>
              <w:tc>
                <w:tcPr>
                  <w:tcW w:w="2419" w:type="dxa"/>
                </w:tcPr>
                <w:p>
                  <w:pPr>
                    <w:pStyle w:val="31"/>
                    <w:overflowPunct w:val="0"/>
                    <w:autoSpaceDE w:val="0"/>
                    <w:autoSpaceDN w:val="0"/>
                    <w:adjustRightInd w:val="0"/>
                    <w:snapToGrid w:val="0"/>
                    <w:spacing w:after="0"/>
                    <w:textAlignment w:val="baseline"/>
                    <w:rPr>
                      <w:rFonts w:eastAsia="Yu Mincho"/>
                      <w:lang w:val="en-US"/>
                    </w:rPr>
                  </w:pPr>
                  <w:r>
                    <w:rPr>
                      <w:rFonts w:eastAsia="Yu Mincho"/>
                      <w:lang w:val="en-US"/>
                    </w:rPr>
                    <w:t>All bands in FR1, FR2-1, “FR3”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tcPr>
                <w:p>
                  <w:pPr>
                    <w:pStyle w:val="31"/>
                    <w:overflowPunct w:val="0"/>
                    <w:autoSpaceDE w:val="0"/>
                    <w:autoSpaceDN w:val="0"/>
                    <w:adjustRightInd w:val="0"/>
                    <w:snapToGrid w:val="0"/>
                    <w:spacing w:after="0"/>
                    <w:textAlignment w:val="baseline"/>
                    <w:rPr>
                      <w:rFonts w:eastAsia="Yu Mincho"/>
                      <w:b/>
                      <w:bCs/>
                      <w:lang w:val="en-US"/>
                    </w:rPr>
                  </w:pPr>
                  <w:r>
                    <w:rPr>
                      <w:rFonts w:eastAsia="Yu Mincho"/>
                      <w:b/>
                      <w:bCs/>
                      <w:lang w:val="en-US"/>
                    </w:rPr>
                    <w:t>Minimum UE CBW</w:t>
                  </w:r>
                </w:p>
              </w:tc>
              <w:tc>
                <w:tcPr>
                  <w:tcW w:w="7560" w:type="dxa"/>
                  <w:gridSpan w:val="3"/>
                </w:tcPr>
                <w:p>
                  <w:pPr>
                    <w:pStyle w:val="31"/>
                    <w:overflowPunct w:val="0"/>
                    <w:autoSpaceDE w:val="0"/>
                    <w:autoSpaceDN w:val="0"/>
                    <w:adjustRightInd w:val="0"/>
                    <w:snapToGrid w:val="0"/>
                    <w:spacing w:after="0"/>
                    <w:jc w:val="center"/>
                    <w:textAlignment w:val="baseline"/>
                    <w:rPr>
                      <w:rFonts w:eastAsia="Yu Mincho"/>
                      <w:lang w:val="en-US"/>
                    </w:rPr>
                  </w:pPr>
                  <w:r>
                    <w:rPr>
                      <w:rFonts w:eastAsia="Yu Mincho"/>
                      <w:lang w:val="en-US"/>
                    </w:rPr>
                    <w:t>3MHz, further discuss if the system should be optimized based on 3MHz or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tcPr>
                <w:p>
                  <w:pPr>
                    <w:pStyle w:val="31"/>
                    <w:overflowPunct w:val="0"/>
                    <w:autoSpaceDE w:val="0"/>
                    <w:autoSpaceDN w:val="0"/>
                    <w:adjustRightInd w:val="0"/>
                    <w:snapToGrid w:val="0"/>
                    <w:spacing w:after="0"/>
                    <w:textAlignment w:val="baseline"/>
                    <w:rPr>
                      <w:rFonts w:eastAsia="Yu Mincho"/>
                      <w:b/>
                      <w:bCs/>
                      <w:lang w:val="en-US"/>
                    </w:rPr>
                  </w:pPr>
                  <w:r>
                    <w:rPr>
                      <w:rFonts w:eastAsia="Yu Mincho"/>
                      <w:b/>
                      <w:bCs/>
                      <w:lang w:val="en-US"/>
                    </w:rPr>
                    <w:t xml:space="preserve">Maximum UE CBW (single CC) </w:t>
                  </w:r>
                </w:p>
              </w:tc>
              <w:tc>
                <w:tcPr>
                  <w:tcW w:w="2361" w:type="dxa"/>
                </w:tcPr>
                <w:p>
                  <w:pPr>
                    <w:pStyle w:val="31"/>
                    <w:overflowPunct w:val="0"/>
                    <w:autoSpaceDE w:val="0"/>
                    <w:autoSpaceDN w:val="0"/>
                    <w:adjustRightInd w:val="0"/>
                    <w:snapToGrid w:val="0"/>
                    <w:spacing w:after="0"/>
                    <w:textAlignment w:val="baseline"/>
                    <w:rPr>
                      <w:rFonts w:eastAsia="Yu Mincho"/>
                      <w:lang w:val="en-US"/>
                    </w:rPr>
                  </w:pPr>
                  <w:r>
                    <w:rPr>
                      <w:rFonts w:eastAsia="Yu Mincho"/>
                      <w:lang w:val="en-US"/>
                    </w:rPr>
                    <w:t xml:space="preserve">[5-20] MHz </w:t>
                  </w:r>
                </w:p>
                <w:p>
                  <w:pPr>
                    <w:pStyle w:val="31"/>
                    <w:overflowPunct w:val="0"/>
                    <w:autoSpaceDE w:val="0"/>
                    <w:autoSpaceDN w:val="0"/>
                    <w:adjustRightInd w:val="0"/>
                    <w:snapToGrid w:val="0"/>
                    <w:spacing w:after="0"/>
                    <w:textAlignment w:val="baseline"/>
                    <w:rPr>
                      <w:rFonts w:eastAsia="Yu Mincho"/>
                      <w:lang w:val="en-US"/>
                    </w:rPr>
                  </w:pPr>
                  <w:r>
                    <w:rPr>
                      <w:rFonts w:eastAsia="Yu Mincho"/>
                      <w:lang w:val="en-US"/>
                    </w:rPr>
                    <w:t xml:space="preserve">But with consideration of </w:t>
                  </w:r>
                  <w:r>
                    <w:rPr>
                      <w:rFonts w:eastAsia="Yu Mincho"/>
                      <w:b/>
                      <w:bCs/>
                      <w:lang w:val="en-US"/>
                    </w:rPr>
                    <w:t>3MHz max UE CBW in UL</w:t>
                  </w:r>
                  <w:r>
                    <w:rPr>
                      <w:rFonts w:eastAsia="Yu Mincho"/>
                      <w:lang w:val="en-US"/>
                    </w:rPr>
                    <w:t xml:space="preserve"> direction to enable SAW-less implementation</w:t>
                  </w:r>
                </w:p>
                <w:p>
                  <w:pPr>
                    <w:pStyle w:val="31"/>
                    <w:overflowPunct w:val="0"/>
                    <w:autoSpaceDE w:val="0"/>
                    <w:autoSpaceDN w:val="0"/>
                    <w:adjustRightInd w:val="0"/>
                    <w:snapToGrid w:val="0"/>
                    <w:spacing w:after="0"/>
                    <w:textAlignment w:val="baseline"/>
                    <w:rPr>
                      <w:rFonts w:eastAsia="Yu Mincho"/>
                      <w:highlight w:val="yellow"/>
                      <w:lang w:val="en-US"/>
                    </w:rPr>
                  </w:pPr>
                </w:p>
              </w:tc>
              <w:tc>
                <w:tcPr>
                  <w:tcW w:w="2780" w:type="dxa"/>
                </w:tcPr>
                <w:p>
                  <w:pPr>
                    <w:pStyle w:val="31"/>
                    <w:numPr>
                      <w:ilvl w:val="0"/>
                      <w:numId w:val="77"/>
                    </w:numPr>
                    <w:overflowPunct w:val="0"/>
                    <w:autoSpaceDE w:val="0"/>
                    <w:autoSpaceDN w:val="0"/>
                    <w:adjustRightInd w:val="0"/>
                    <w:snapToGrid w:val="0"/>
                    <w:spacing w:after="0"/>
                    <w:textAlignment w:val="baseline"/>
                    <w:rPr>
                      <w:rFonts w:eastAsia="Yu Mincho"/>
                      <w:lang w:val="en-US"/>
                    </w:rPr>
                  </w:pPr>
                  <w:r>
                    <w:rPr>
                      <w:rFonts w:eastAsia="Yu Mincho"/>
                      <w:lang w:val="en-US"/>
                    </w:rPr>
                    <w:t>100 MHz in FR1 (same as 5G NR)</w:t>
                  </w:r>
                </w:p>
                <w:p>
                  <w:pPr>
                    <w:pStyle w:val="31"/>
                    <w:numPr>
                      <w:ilvl w:val="0"/>
                      <w:numId w:val="77"/>
                    </w:numPr>
                    <w:overflowPunct w:val="0"/>
                    <w:autoSpaceDE w:val="0"/>
                    <w:autoSpaceDN w:val="0"/>
                    <w:adjustRightInd w:val="0"/>
                    <w:snapToGrid w:val="0"/>
                    <w:spacing w:after="0"/>
                    <w:textAlignment w:val="baseline"/>
                    <w:rPr>
                      <w:rFonts w:eastAsia="Yu Mincho"/>
                      <w:lang w:val="en-US"/>
                    </w:rPr>
                  </w:pPr>
                  <w:r>
                    <w:rPr>
                      <w:rFonts w:eastAsia="Yu Mincho"/>
                      <w:lang w:val="en-US"/>
                    </w:rPr>
                    <w:t>200 MHz in “FR3”</w:t>
                  </w:r>
                </w:p>
                <w:p>
                  <w:pPr>
                    <w:pStyle w:val="31"/>
                    <w:numPr>
                      <w:ilvl w:val="0"/>
                      <w:numId w:val="77"/>
                    </w:numPr>
                    <w:overflowPunct w:val="0"/>
                    <w:autoSpaceDE w:val="0"/>
                    <w:autoSpaceDN w:val="0"/>
                    <w:adjustRightInd w:val="0"/>
                    <w:snapToGrid w:val="0"/>
                    <w:spacing w:after="0"/>
                    <w:textAlignment w:val="baseline"/>
                    <w:rPr>
                      <w:rFonts w:eastAsia="Yu Mincho"/>
                      <w:lang w:val="en-US"/>
                    </w:rPr>
                  </w:pPr>
                  <w:r>
                    <w:rPr>
                      <w:rFonts w:eastAsia="Yu Mincho"/>
                      <w:lang w:val="en-US"/>
                    </w:rPr>
                    <w:t>400 MHz in FR2-1(same as 5G NR)</w:t>
                  </w:r>
                </w:p>
              </w:tc>
              <w:tc>
                <w:tcPr>
                  <w:tcW w:w="2419" w:type="dxa"/>
                </w:tcPr>
                <w:p>
                  <w:pPr>
                    <w:pStyle w:val="31"/>
                    <w:numPr>
                      <w:ilvl w:val="0"/>
                      <w:numId w:val="77"/>
                    </w:numPr>
                    <w:overflowPunct w:val="0"/>
                    <w:autoSpaceDE w:val="0"/>
                    <w:autoSpaceDN w:val="0"/>
                    <w:adjustRightInd w:val="0"/>
                    <w:snapToGrid w:val="0"/>
                    <w:spacing w:after="0"/>
                    <w:textAlignment w:val="baseline"/>
                    <w:rPr>
                      <w:rFonts w:eastAsia="Yu Mincho"/>
                      <w:lang w:val="en-US"/>
                    </w:rPr>
                  </w:pPr>
                  <w:r>
                    <w:rPr>
                      <w:rFonts w:eastAsia="Yu Mincho"/>
                      <w:lang w:val="en-US"/>
                    </w:rPr>
                    <w:t>200 MHz in FR1</w:t>
                  </w:r>
                </w:p>
                <w:p>
                  <w:pPr>
                    <w:pStyle w:val="31"/>
                    <w:numPr>
                      <w:ilvl w:val="0"/>
                      <w:numId w:val="77"/>
                    </w:numPr>
                    <w:overflowPunct w:val="0"/>
                    <w:autoSpaceDE w:val="0"/>
                    <w:autoSpaceDN w:val="0"/>
                    <w:adjustRightInd w:val="0"/>
                    <w:snapToGrid w:val="0"/>
                    <w:spacing w:after="0"/>
                    <w:textAlignment w:val="baseline"/>
                    <w:rPr>
                      <w:rFonts w:eastAsia="Yu Mincho"/>
                      <w:lang w:val="en-US"/>
                    </w:rPr>
                  </w:pPr>
                  <w:r>
                    <w:rPr>
                      <w:rFonts w:eastAsia="Yu Mincho"/>
                      <w:lang w:val="en-US"/>
                    </w:rPr>
                    <w:t>400 MHz in “FR3”</w:t>
                  </w:r>
                </w:p>
                <w:p>
                  <w:pPr>
                    <w:pStyle w:val="31"/>
                    <w:numPr>
                      <w:ilvl w:val="0"/>
                      <w:numId w:val="77"/>
                    </w:numPr>
                    <w:overflowPunct w:val="0"/>
                    <w:autoSpaceDE w:val="0"/>
                    <w:autoSpaceDN w:val="0"/>
                    <w:adjustRightInd w:val="0"/>
                    <w:snapToGrid w:val="0"/>
                    <w:spacing w:after="0"/>
                    <w:textAlignment w:val="baseline"/>
                    <w:rPr>
                      <w:rFonts w:eastAsia="Yu Mincho"/>
                      <w:lang w:val="en-US"/>
                    </w:rPr>
                  </w:pPr>
                  <w:r>
                    <w:rPr>
                      <w:rFonts w:eastAsia="Yu Mincho"/>
                      <w:lang w:val="en-US"/>
                    </w:rPr>
                    <w:t>400 MHz in FR2-1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tcPr>
                <w:p>
                  <w:pPr>
                    <w:pStyle w:val="31"/>
                    <w:overflowPunct w:val="0"/>
                    <w:autoSpaceDE w:val="0"/>
                    <w:autoSpaceDN w:val="0"/>
                    <w:adjustRightInd w:val="0"/>
                    <w:snapToGrid w:val="0"/>
                    <w:spacing w:after="0"/>
                    <w:textAlignment w:val="baseline"/>
                    <w:rPr>
                      <w:rFonts w:eastAsia="Yu Mincho"/>
                      <w:b/>
                      <w:bCs/>
                      <w:lang w:val="en-US"/>
                    </w:rPr>
                  </w:pPr>
                  <w:r>
                    <w:rPr>
                      <w:rFonts w:eastAsia="Yu Mincho"/>
                      <w:b/>
                      <w:bCs/>
                      <w:lang w:val="en-US"/>
                    </w:rPr>
                    <w:t>Duplex mode</w:t>
                  </w:r>
                </w:p>
              </w:tc>
              <w:tc>
                <w:tcPr>
                  <w:tcW w:w="2361" w:type="dxa"/>
                </w:tcPr>
                <w:p>
                  <w:pPr>
                    <w:pStyle w:val="31"/>
                    <w:overflowPunct w:val="0"/>
                    <w:autoSpaceDE w:val="0"/>
                    <w:autoSpaceDN w:val="0"/>
                    <w:adjustRightInd w:val="0"/>
                    <w:snapToGrid w:val="0"/>
                    <w:spacing w:after="0"/>
                    <w:textAlignment w:val="baseline"/>
                    <w:rPr>
                      <w:rFonts w:eastAsia="Yu Mincho"/>
                      <w:lang w:val="en-US"/>
                    </w:rPr>
                  </w:pPr>
                  <w:r>
                    <w:rPr>
                      <w:rFonts w:eastAsia="Yu Mincho"/>
                      <w:lang w:val="en-US"/>
                    </w:rPr>
                    <w:t xml:space="preserve">Focus on HD-FDD, </w:t>
                  </w:r>
                </w:p>
                <w:p>
                  <w:pPr>
                    <w:pStyle w:val="31"/>
                    <w:overflowPunct w:val="0"/>
                    <w:autoSpaceDE w:val="0"/>
                    <w:autoSpaceDN w:val="0"/>
                    <w:adjustRightInd w:val="0"/>
                    <w:snapToGrid w:val="0"/>
                    <w:spacing w:after="0"/>
                    <w:textAlignment w:val="baseline"/>
                    <w:rPr>
                      <w:rFonts w:eastAsia="Yu Mincho"/>
                      <w:lang w:val="en-US"/>
                    </w:rPr>
                  </w:pPr>
                  <w:r>
                    <w:rPr>
                      <w:rFonts w:eastAsia="Yu Mincho"/>
                      <w:lang w:val="en-US"/>
                    </w:rPr>
                    <w:t>FD-FDD/TDD can be supported</w:t>
                  </w:r>
                </w:p>
              </w:tc>
              <w:tc>
                <w:tcPr>
                  <w:tcW w:w="2780" w:type="dxa"/>
                </w:tcPr>
                <w:p>
                  <w:pPr>
                    <w:pStyle w:val="31"/>
                    <w:overflowPunct w:val="0"/>
                    <w:autoSpaceDE w:val="0"/>
                    <w:autoSpaceDN w:val="0"/>
                    <w:adjustRightInd w:val="0"/>
                    <w:snapToGrid w:val="0"/>
                    <w:spacing w:after="0"/>
                    <w:textAlignment w:val="baseline"/>
                    <w:rPr>
                      <w:rFonts w:eastAsia="Yu Mincho"/>
                      <w:lang w:val="en-US"/>
                    </w:rPr>
                  </w:pPr>
                  <w:r>
                    <w:rPr>
                      <w:rFonts w:eastAsia="Yu Mincho"/>
                      <w:lang w:val="en-US"/>
                    </w:rPr>
                    <w:t>FD-FDD/TDD</w:t>
                  </w:r>
                </w:p>
              </w:tc>
              <w:tc>
                <w:tcPr>
                  <w:tcW w:w="2419" w:type="dxa"/>
                </w:tcPr>
                <w:p>
                  <w:pPr>
                    <w:pStyle w:val="31"/>
                    <w:overflowPunct w:val="0"/>
                    <w:autoSpaceDE w:val="0"/>
                    <w:autoSpaceDN w:val="0"/>
                    <w:adjustRightInd w:val="0"/>
                    <w:snapToGrid w:val="0"/>
                    <w:spacing w:after="0"/>
                    <w:textAlignment w:val="baseline"/>
                    <w:rPr>
                      <w:rFonts w:eastAsia="Yu Mincho"/>
                      <w:lang w:val="en-US"/>
                    </w:rPr>
                  </w:pPr>
                  <w:r>
                    <w:rPr>
                      <w:rFonts w:eastAsia="Yu Mincho"/>
                      <w:lang w:val="en-US"/>
                    </w:rPr>
                    <w:t>FD-FDD/TDD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tcPr>
                <w:p>
                  <w:pPr>
                    <w:pStyle w:val="31"/>
                    <w:overflowPunct w:val="0"/>
                    <w:autoSpaceDE w:val="0"/>
                    <w:autoSpaceDN w:val="0"/>
                    <w:adjustRightInd w:val="0"/>
                    <w:snapToGrid w:val="0"/>
                    <w:spacing w:after="0"/>
                    <w:textAlignment w:val="baseline"/>
                    <w:rPr>
                      <w:rFonts w:eastAsia="Yu Mincho"/>
                      <w:b/>
                      <w:bCs/>
                      <w:lang w:val="en-US"/>
                    </w:rPr>
                  </w:pPr>
                  <w:r>
                    <w:rPr>
                      <w:rFonts w:eastAsia="Yu Mincho"/>
                      <w:b/>
                      <w:bCs/>
                      <w:lang w:val="en-US"/>
                    </w:rPr>
                    <w:t>Number of antennas</w:t>
                  </w:r>
                </w:p>
              </w:tc>
              <w:tc>
                <w:tcPr>
                  <w:tcW w:w="2361" w:type="dxa"/>
                </w:tcPr>
                <w:p>
                  <w:pPr>
                    <w:pStyle w:val="31"/>
                    <w:overflowPunct w:val="0"/>
                    <w:autoSpaceDE w:val="0"/>
                    <w:autoSpaceDN w:val="0"/>
                    <w:adjustRightInd w:val="0"/>
                    <w:snapToGrid w:val="0"/>
                    <w:spacing w:after="0"/>
                    <w:textAlignment w:val="baseline"/>
                    <w:rPr>
                      <w:rFonts w:eastAsia="Yu Mincho"/>
                      <w:lang w:val="en-US"/>
                    </w:rPr>
                  </w:pPr>
                  <w:r>
                    <w:rPr>
                      <w:rFonts w:eastAsia="Yu Mincho"/>
                      <w:lang w:val="en-US"/>
                    </w:rPr>
                    <w:t>1T/1R</w:t>
                  </w:r>
                </w:p>
              </w:tc>
              <w:tc>
                <w:tcPr>
                  <w:tcW w:w="2780" w:type="dxa"/>
                </w:tcPr>
                <w:p>
                  <w:pPr>
                    <w:pStyle w:val="31"/>
                    <w:overflowPunct w:val="0"/>
                    <w:autoSpaceDE w:val="0"/>
                    <w:autoSpaceDN w:val="0"/>
                    <w:adjustRightInd w:val="0"/>
                    <w:snapToGrid w:val="0"/>
                    <w:spacing w:after="0"/>
                    <w:textAlignment w:val="baseline"/>
                    <w:rPr>
                      <w:rFonts w:eastAsia="Yu Mincho"/>
                      <w:lang w:val="en-US"/>
                    </w:rPr>
                  </w:pPr>
                  <w:r>
                    <w:rPr>
                      <w:rFonts w:eastAsia="Yu Mincho"/>
                      <w:lang w:val="en-US"/>
                    </w:rPr>
                    <w:t>FR1&amp;FR2-1 antenna assumption to be the same as in 5G NR,</w:t>
                  </w:r>
                </w:p>
                <w:p>
                  <w:pPr>
                    <w:pStyle w:val="31"/>
                    <w:overflowPunct w:val="0"/>
                    <w:autoSpaceDE w:val="0"/>
                    <w:autoSpaceDN w:val="0"/>
                    <w:adjustRightInd w:val="0"/>
                    <w:snapToGrid w:val="0"/>
                    <w:spacing w:after="0"/>
                    <w:textAlignment w:val="baseline"/>
                    <w:rPr>
                      <w:rFonts w:eastAsia="Yu Mincho"/>
                      <w:lang w:val="en-US"/>
                    </w:rPr>
                  </w:pPr>
                  <w:r>
                    <w:rPr>
                      <w:rFonts w:eastAsia="Yu Mincho"/>
                      <w:lang w:val="en-US"/>
                    </w:rPr>
                    <w:t>2T/4R in FR3.</w:t>
                  </w:r>
                </w:p>
              </w:tc>
              <w:tc>
                <w:tcPr>
                  <w:tcW w:w="2419" w:type="dxa"/>
                </w:tcPr>
                <w:p>
                  <w:pPr>
                    <w:pStyle w:val="31"/>
                    <w:overflowPunct w:val="0"/>
                    <w:autoSpaceDE w:val="0"/>
                    <w:autoSpaceDN w:val="0"/>
                    <w:adjustRightInd w:val="0"/>
                    <w:snapToGrid w:val="0"/>
                    <w:spacing w:after="0"/>
                    <w:textAlignment w:val="baseline"/>
                    <w:rPr>
                      <w:rFonts w:eastAsia="Yu Mincho"/>
                      <w:lang w:val="en-US"/>
                    </w:rPr>
                  </w:pPr>
                  <w:r>
                    <w:rPr>
                      <w:rFonts w:eastAsia="Yu Mincho"/>
                      <w:lang w:val="en-US"/>
                    </w:rPr>
                    <w:t>4T/8R in FR1 and “FR3”</w:t>
                  </w:r>
                </w:p>
                <w:p>
                  <w:pPr>
                    <w:pStyle w:val="31"/>
                    <w:overflowPunct w:val="0"/>
                    <w:autoSpaceDE w:val="0"/>
                    <w:autoSpaceDN w:val="0"/>
                    <w:adjustRightInd w:val="0"/>
                    <w:snapToGrid w:val="0"/>
                    <w:spacing w:after="0"/>
                    <w:textAlignment w:val="baseline"/>
                    <w:rPr>
                      <w:rFonts w:eastAsia="Yu Mincho"/>
                      <w:lang w:val="en-US"/>
                    </w:rPr>
                  </w:pPr>
                  <w:r>
                    <w:rPr>
                      <w:rFonts w:eastAsia="Yu Mincho"/>
                      <w:lang w:val="en-US"/>
                    </w:rPr>
                    <w:t>FR2-1 antenna assumption to be the same as in 5G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tcPr>
                <w:p>
                  <w:pPr>
                    <w:pStyle w:val="31"/>
                    <w:overflowPunct w:val="0"/>
                    <w:autoSpaceDE w:val="0"/>
                    <w:autoSpaceDN w:val="0"/>
                    <w:adjustRightInd w:val="0"/>
                    <w:snapToGrid w:val="0"/>
                    <w:spacing w:after="0"/>
                    <w:textAlignment w:val="baseline"/>
                    <w:rPr>
                      <w:rFonts w:eastAsia="Yu Mincho"/>
                      <w:b/>
                      <w:bCs/>
                      <w:lang w:val="en-US"/>
                    </w:rPr>
                  </w:pPr>
                  <w:r>
                    <w:rPr>
                      <w:rFonts w:eastAsia="Yu Mincho"/>
                      <w:b/>
                      <w:bCs/>
                      <w:lang w:val="en-US"/>
                    </w:rPr>
                    <w:t>Default power class</w:t>
                  </w:r>
                </w:p>
              </w:tc>
              <w:tc>
                <w:tcPr>
                  <w:tcW w:w="2361" w:type="dxa"/>
                </w:tcPr>
                <w:p>
                  <w:pPr>
                    <w:pStyle w:val="31"/>
                    <w:overflowPunct w:val="0"/>
                    <w:autoSpaceDE w:val="0"/>
                    <w:autoSpaceDN w:val="0"/>
                    <w:adjustRightInd w:val="0"/>
                    <w:snapToGrid w:val="0"/>
                    <w:spacing w:after="0"/>
                    <w:textAlignment w:val="baseline"/>
                    <w:rPr>
                      <w:rFonts w:eastAsia="Yu Mincho"/>
                      <w:lang w:val="en-US"/>
                    </w:rPr>
                  </w:pPr>
                  <w:r>
                    <w:rPr>
                      <w:rFonts w:eastAsia="Yu Mincho"/>
                      <w:lang w:val="en-US"/>
                    </w:rPr>
                    <w:t xml:space="preserve">23 dBm </w:t>
                  </w:r>
                </w:p>
              </w:tc>
              <w:tc>
                <w:tcPr>
                  <w:tcW w:w="2780" w:type="dxa"/>
                </w:tcPr>
                <w:p>
                  <w:pPr>
                    <w:pStyle w:val="31"/>
                    <w:overflowPunct w:val="0"/>
                    <w:autoSpaceDE w:val="0"/>
                    <w:autoSpaceDN w:val="0"/>
                    <w:adjustRightInd w:val="0"/>
                    <w:snapToGrid w:val="0"/>
                    <w:spacing w:after="0"/>
                    <w:textAlignment w:val="baseline"/>
                    <w:rPr>
                      <w:rFonts w:eastAsia="Yu Mincho"/>
                      <w:lang w:val="en-US"/>
                    </w:rPr>
                  </w:pPr>
                  <w:r>
                    <w:rPr>
                      <w:rFonts w:eastAsia="Yu Mincho"/>
                      <w:lang w:val="en-US"/>
                    </w:rPr>
                    <w:t>23 dBm in FR1</w:t>
                  </w:r>
                </w:p>
                <w:p>
                  <w:pPr>
                    <w:pStyle w:val="31"/>
                    <w:overflowPunct w:val="0"/>
                    <w:autoSpaceDE w:val="0"/>
                    <w:autoSpaceDN w:val="0"/>
                    <w:adjustRightInd w:val="0"/>
                    <w:snapToGrid w:val="0"/>
                    <w:spacing w:after="0"/>
                    <w:textAlignment w:val="baseline"/>
                    <w:rPr>
                      <w:rFonts w:eastAsia="Yu Mincho"/>
                      <w:lang w:val="en-US"/>
                    </w:rPr>
                  </w:pPr>
                  <w:r>
                    <w:rPr>
                      <w:rFonts w:eastAsia="Yu Mincho"/>
                      <w:lang w:val="en-US"/>
                    </w:rPr>
                    <w:t>26 dBm in “FR3”</w:t>
                  </w:r>
                </w:p>
                <w:p>
                  <w:pPr>
                    <w:pStyle w:val="31"/>
                    <w:overflowPunct w:val="0"/>
                    <w:autoSpaceDE w:val="0"/>
                    <w:autoSpaceDN w:val="0"/>
                    <w:adjustRightInd w:val="0"/>
                    <w:snapToGrid w:val="0"/>
                    <w:spacing w:after="0"/>
                    <w:textAlignment w:val="baseline"/>
                    <w:rPr>
                      <w:rFonts w:eastAsia="Yu Mincho"/>
                      <w:lang w:val="en-US"/>
                    </w:rPr>
                  </w:pPr>
                  <w:r>
                    <w:rPr>
                      <w:rFonts w:eastAsia="Yu Mincho"/>
                      <w:lang w:val="en-US"/>
                    </w:rPr>
                    <w:t xml:space="preserve">FFS in FR2-1, Considering enhancement on PC3 in FR2-1, without precluding other possible power classes. </w:t>
                  </w:r>
                </w:p>
              </w:tc>
              <w:tc>
                <w:tcPr>
                  <w:tcW w:w="2419" w:type="dxa"/>
                </w:tcPr>
                <w:p>
                  <w:pPr>
                    <w:pStyle w:val="31"/>
                    <w:overflowPunct w:val="0"/>
                    <w:autoSpaceDE w:val="0"/>
                    <w:autoSpaceDN w:val="0"/>
                    <w:adjustRightInd w:val="0"/>
                    <w:snapToGrid w:val="0"/>
                    <w:spacing w:after="0"/>
                    <w:textAlignment w:val="baseline"/>
                    <w:rPr>
                      <w:rFonts w:eastAsia="Yu Mincho"/>
                      <w:lang w:val="en-US"/>
                    </w:rPr>
                  </w:pPr>
                  <w:r>
                    <w:rPr>
                      <w:rFonts w:eastAsia="Yu Mincho"/>
                      <w:lang w:val="en-US"/>
                    </w:rPr>
                    <w:t>26 dBm in FR1</w:t>
                  </w:r>
                </w:p>
                <w:p>
                  <w:pPr>
                    <w:pStyle w:val="31"/>
                    <w:overflowPunct w:val="0"/>
                    <w:autoSpaceDE w:val="0"/>
                    <w:autoSpaceDN w:val="0"/>
                    <w:adjustRightInd w:val="0"/>
                    <w:snapToGrid w:val="0"/>
                    <w:spacing w:after="0"/>
                    <w:textAlignment w:val="baseline"/>
                    <w:rPr>
                      <w:rFonts w:eastAsia="Yu Mincho"/>
                      <w:lang w:val="en-US"/>
                    </w:rPr>
                  </w:pPr>
                  <w:r>
                    <w:rPr>
                      <w:rFonts w:eastAsia="Yu Mincho"/>
                      <w:lang w:val="en-US"/>
                    </w:rPr>
                    <w:t>31 dBm in “FR3”</w:t>
                  </w:r>
                </w:p>
                <w:p>
                  <w:pPr>
                    <w:pStyle w:val="31"/>
                    <w:overflowPunct w:val="0"/>
                    <w:autoSpaceDE w:val="0"/>
                    <w:autoSpaceDN w:val="0"/>
                    <w:adjustRightInd w:val="0"/>
                    <w:snapToGrid w:val="0"/>
                    <w:spacing w:after="0"/>
                    <w:textAlignment w:val="baseline"/>
                    <w:rPr>
                      <w:rFonts w:eastAsia="Yu Mincho"/>
                      <w:lang w:val="en-US"/>
                    </w:rPr>
                  </w:pPr>
                  <w:r>
                    <w:rPr>
                      <w:rFonts w:eastAsia="Yu Mincho"/>
                      <w:lang w:val="en-US"/>
                    </w:rPr>
                    <w:t>PC4 in FR2-1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tcPr>
                <w:p>
                  <w:pPr>
                    <w:pStyle w:val="31"/>
                    <w:overflowPunct w:val="0"/>
                    <w:autoSpaceDE w:val="0"/>
                    <w:autoSpaceDN w:val="0"/>
                    <w:adjustRightInd w:val="0"/>
                    <w:snapToGrid w:val="0"/>
                    <w:spacing w:after="0"/>
                    <w:textAlignment w:val="baseline"/>
                    <w:rPr>
                      <w:rFonts w:eastAsia="Yu Mincho"/>
                      <w:b/>
                      <w:bCs/>
                      <w:lang w:val="en-US"/>
                    </w:rPr>
                  </w:pPr>
                  <w:r>
                    <w:rPr>
                      <w:rFonts w:eastAsia="Yu Mincho"/>
                      <w:b/>
                      <w:bCs/>
                      <w:lang w:val="en-US"/>
                    </w:rPr>
                    <w:t>Mobility</w:t>
                  </w:r>
                </w:p>
              </w:tc>
              <w:tc>
                <w:tcPr>
                  <w:tcW w:w="2361" w:type="dxa"/>
                </w:tcPr>
                <w:p>
                  <w:pPr>
                    <w:pStyle w:val="31"/>
                    <w:overflowPunct w:val="0"/>
                    <w:autoSpaceDE w:val="0"/>
                    <w:autoSpaceDN w:val="0"/>
                    <w:adjustRightInd w:val="0"/>
                    <w:snapToGrid w:val="0"/>
                    <w:spacing w:after="0"/>
                    <w:textAlignment w:val="baseline"/>
                    <w:rPr>
                      <w:rFonts w:eastAsia="Yu Mincho"/>
                      <w:lang w:val="en-US"/>
                    </w:rPr>
                  </w:pPr>
                  <w:r>
                    <w:rPr>
                      <w:rFonts w:eastAsia="Yu Mincho"/>
                      <w:lang w:val="en-US"/>
                    </w:rPr>
                    <w:t>Idle mode mobility as baseline</w:t>
                  </w:r>
                </w:p>
              </w:tc>
              <w:tc>
                <w:tcPr>
                  <w:tcW w:w="5199" w:type="dxa"/>
                  <w:gridSpan w:val="2"/>
                </w:tcPr>
                <w:p>
                  <w:pPr>
                    <w:pStyle w:val="31"/>
                    <w:overflowPunct w:val="0"/>
                    <w:autoSpaceDE w:val="0"/>
                    <w:autoSpaceDN w:val="0"/>
                    <w:adjustRightInd w:val="0"/>
                    <w:snapToGrid w:val="0"/>
                    <w:spacing w:after="0"/>
                    <w:jc w:val="center"/>
                    <w:textAlignment w:val="baseline"/>
                    <w:rPr>
                      <w:rFonts w:eastAsia="Yu Mincho"/>
                      <w:lang w:val="en-US"/>
                    </w:rPr>
                  </w:pPr>
                  <w:r>
                    <w:rPr>
                      <w:rFonts w:eastAsia="Yu Mincho"/>
                      <w:lang w:val="en-US"/>
                    </w:rPr>
                    <w:t>Connected mode mobility</w:t>
                  </w:r>
                </w:p>
                <w:p>
                  <w:pPr>
                    <w:pStyle w:val="31"/>
                    <w:overflowPunct w:val="0"/>
                    <w:autoSpaceDE w:val="0"/>
                    <w:autoSpaceDN w:val="0"/>
                    <w:adjustRightInd w:val="0"/>
                    <w:snapToGrid w:val="0"/>
                    <w:spacing w:after="0"/>
                    <w:textAlignment w:val="baseline"/>
                    <w:rPr>
                      <w:rFonts w:eastAsia="Yu Mincho"/>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tcPr>
                <w:p>
                  <w:pPr>
                    <w:pStyle w:val="31"/>
                    <w:overflowPunct w:val="0"/>
                    <w:autoSpaceDE w:val="0"/>
                    <w:autoSpaceDN w:val="0"/>
                    <w:adjustRightInd w:val="0"/>
                    <w:snapToGrid w:val="0"/>
                    <w:spacing w:after="0"/>
                    <w:textAlignment w:val="baseline"/>
                    <w:rPr>
                      <w:rFonts w:eastAsia="Yu Mincho"/>
                      <w:b/>
                      <w:bCs/>
                      <w:lang w:val="en-US"/>
                    </w:rPr>
                  </w:pPr>
                  <w:r>
                    <w:rPr>
                      <w:rFonts w:eastAsia="Yu Mincho"/>
                      <w:b/>
                      <w:bCs/>
                      <w:lang w:val="en-US"/>
                    </w:rPr>
                    <w:t>Maximum Modulation order</w:t>
                  </w:r>
                </w:p>
                <w:p>
                  <w:pPr>
                    <w:pStyle w:val="31"/>
                    <w:overflowPunct w:val="0"/>
                    <w:autoSpaceDE w:val="0"/>
                    <w:autoSpaceDN w:val="0"/>
                    <w:adjustRightInd w:val="0"/>
                    <w:snapToGrid w:val="0"/>
                    <w:spacing w:after="0"/>
                    <w:textAlignment w:val="baseline"/>
                    <w:rPr>
                      <w:rFonts w:eastAsia="Yu Mincho"/>
                      <w:b/>
                      <w:bCs/>
                      <w:lang w:val="en-US"/>
                    </w:rPr>
                  </w:pPr>
                </w:p>
                <w:p>
                  <w:pPr>
                    <w:pStyle w:val="31"/>
                    <w:overflowPunct w:val="0"/>
                    <w:autoSpaceDE w:val="0"/>
                    <w:autoSpaceDN w:val="0"/>
                    <w:adjustRightInd w:val="0"/>
                    <w:snapToGrid w:val="0"/>
                    <w:spacing w:after="0"/>
                    <w:textAlignment w:val="baseline"/>
                    <w:rPr>
                      <w:rFonts w:eastAsia="Yu Mincho"/>
                      <w:b/>
                      <w:bCs/>
                      <w:lang w:val="en-US"/>
                    </w:rPr>
                  </w:pPr>
                </w:p>
              </w:tc>
              <w:tc>
                <w:tcPr>
                  <w:tcW w:w="2361" w:type="dxa"/>
                </w:tcPr>
                <w:p>
                  <w:pPr>
                    <w:pStyle w:val="31"/>
                    <w:overflowPunct w:val="0"/>
                    <w:autoSpaceDE w:val="0"/>
                    <w:autoSpaceDN w:val="0"/>
                    <w:adjustRightInd w:val="0"/>
                    <w:snapToGrid w:val="0"/>
                    <w:spacing w:after="0"/>
                    <w:textAlignment w:val="baseline"/>
                    <w:rPr>
                      <w:rFonts w:eastAsia="Yu Mincho"/>
                      <w:lang w:val="en-US"/>
                    </w:rPr>
                  </w:pPr>
                  <w:r>
                    <w:rPr>
                      <w:rFonts w:eastAsia="Yu Mincho"/>
                      <w:lang w:val="en-US"/>
                    </w:rPr>
                    <w:t>64QAM UL/64QAM DL</w:t>
                  </w:r>
                </w:p>
              </w:tc>
              <w:tc>
                <w:tcPr>
                  <w:tcW w:w="2780" w:type="dxa"/>
                </w:tcPr>
                <w:p>
                  <w:pPr>
                    <w:pStyle w:val="31"/>
                    <w:overflowPunct w:val="0"/>
                    <w:autoSpaceDE w:val="0"/>
                    <w:autoSpaceDN w:val="0"/>
                    <w:adjustRightInd w:val="0"/>
                    <w:snapToGrid w:val="0"/>
                    <w:spacing w:after="0"/>
                    <w:textAlignment w:val="baseline"/>
                    <w:rPr>
                      <w:rFonts w:eastAsia="Yu Mincho"/>
                      <w:lang w:val="en-US"/>
                    </w:rPr>
                  </w:pPr>
                  <w:r>
                    <w:rPr>
                      <w:rFonts w:eastAsia="Yu Mincho"/>
                      <w:lang w:val="en-US"/>
                    </w:rPr>
                    <w:t>256 QAM UL/1024 QAM DL in all frequency ranges</w:t>
                  </w:r>
                </w:p>
                <w:p>
                  <w:pPr>
                    <w:pStyle w:val="31"/>
                    <w:overflowPunct w:val="0"/>
                    <w:autoSpaceDE w:val="0"/>
                    <w:autoSpaceDN w:val="0"/>
                    <w:adjustRightInd w:val="0"/>
                    <w:snapToGrid w:val="0"/>
                    <w:spacing w:after="0"/>
                    <w:textAlignment w:val="baseline"/>
                    <w:rPr>
                      <w:rFonts w:eastAsia="Yu Mincho"/>
                      <w:lang w:val="en-US"/>
                    </w:rPr>
                  </w:pPr>
                </w:p>
              </w:tc>
              <w:tc>
                <w:tcPr>
                  <w:tcW w:w="2419" w:type="dxa"/>
                </w:tcPr>
                <w:p>
                  <w:pPr>
                    <w:pStyle w:val="31"/>
                    <w:overflowPunct w:val="0"/>
                    <w:autoSpaceDE w:val="0"/>
                    <w:autoSpaceDN w:val="0"/>
                    <w:adjustRightInd w:val="0"/>
                    <w:snapToGrid w:val="0"/>
                    <w:spacing w:after="0"/>
                    <w:textAlignment w:val="baseline"/>
                    <w:rPr>
                      <w:rFonts w:eastAsia="Yu Mincho"/>
                      <w:lang w:val="en-US"/>
                    </w:rPr>
                  </w:pPr>
                  <w:r>
                    <w:rPr>
                      <w:rFonts w:eastAsia="Yu Mincho"/>
                      <w:lang w:val="en-US"/>
                    </w:rPr>
                    <w:t>1024 QAM UL/1024 QAM DL in FR1, “FR3”</w:t>
                  </w:r>
                </w:p>
                <w:p>
                  <w:pPr>
                    <w:pStyle w:val="31"/>
                    <w:overflowPunct w:val="0"/>
                    <w:autoSpaceDE w:val="0"/>
                    <w:autoSpaceDN w:val="0"/>
                    <w:adjustRightInd w:val="0"/>
                    <w:snapToGrid w:val="0"/>
                    <w:spacing w:after="0"/>
                    <w:textAlignment w:val="baseline"/>
                    <w:rPr>
                      <w:rFonts w:eastAsia="Yu Mincho"/>
                      <w:lang w:val="en-US"/>
                    </w:rPr>
                  </w:pPr>
                  <w:r>
                    <w:rPr>
                      <w:rFonts w:eastAsia="Yu Mincho"/>
                      <w:lang w:val="en-US"/>
                    </w:rPr>
                    <w:t>256 QAM UL/1024 QAM DL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gridSpan w:val="4"/>
                </w:tcPr>
                <w:p>
                  <w:pPr>
                    <w:pStyle w:val="31"/>
                    <w:overflowPunct w:val="0"/>
                    <w:autoSpaceDE w:val="0"/>
                    <w:autoSpaceDN w:val="0"/>
                    <w:adjustRightInd w:val="0"/>
                    <w:snapToGrid w:val="0"/>
                    <w:spacing w:after="0"/>
                    <w:textAlignment w:val="baseline"/>
                    <w:rPr>
                      <w:rFonts w:eastAsia="Yu Mincho"/>
                      <w:lang w:val="en-US"/>
                    </w:rPr>
                  </w:pPr>
                  <w:r>
                    <w:rPr>
                      <w:rFonts w:eastAsia="Yu Mincho"/>
                      <w:lang w:val="en-US"/>
                    </w:rPr>
                    <w:t xml:space="preserve">Note: “FR3” refer to the spectrum between FR1 and FR2-1 in this contribution. </w:t>
                  </w:r>
                </w:p>
              </w:tc>
            </w:tr>
          </w:tbl>
          <w:p>
            <w:pPr>
              <w:pStyle w:val="31"/>
              <w:overflowPunct w:val="0"/>
              <w:autoSpaceDE w:val="0"/>
              <w:autoSpaceDN w:val="0"/>
              <w:adjustRightInd w:val="0"/>
              <w:spacing w:after="72" w:afterLines="30"/>
              <w:jc w:val="both"/>
              <w:textAlignment w:val="baseline"/>
              <w:rPr>
                <w:rFonts w:eastAsia="Yu Mincho"/>
              </w:rPr>
            </w:pPr>
          </w:p>
          <w:p>
            <w:pPr>
              <w:pStyle w:val="31"/>
              <w:overflowPunct w:val="0"/>
              <w:autoSpaceDE w:val="0"/>
              <w:autoSpaceDN w:val="0"/>
              <w:adjustRightInd w:val="0"/>
              <w:spacing w:after="72" w:afterLines="30"/>
              <w:jc w:val="both"/>
              <w:textAlignment w:val="baseline"/>
              <w:rPr>
                <w:rFonts w:eastAsia="Yu Mincho"/>
                <w:b/>
                <w:bCs/>
                <w:lang w:val="en-US"/>
              </w:rPr>
            </w:pPr>
            <w:r>
              <w:rPr>
                <w:rFonts w:eastAsia="Yu Mincho"/>
                <w:b/>
                <w:bCs/>
                <w:lang w:val="en-US"/>
              </w:rPr>
              <w:t xml:space="preserve">Proposal 2: Devices that share similar hardware capabilities or performance requirements shall be categorized into the same device types. </w:t>
            </w:r>
          </w:p>
          <w:p>
            <w:pPr>
              <w:pStyle w:val="31"/>
              <w:overflowPunct w:val="0"/>
              <w:autoSpaceDE w:val="0"/>
              <w:autoSpaceDN w:val="0"/>
              <w:adjustRightInd w:val="0"/>
              <w:spacing w:after="72" w:afterLines="30"/>
              <w:textAlignment w:val="baseline"/>
              <w:rPr>
                <w:rFonts w:eastAsia="Yu Mincho"/>
                <w:b/>
                <w:bCs/>
                <w:lang w:val="en-US"/>
              </w:rPr>
            </w:pPr>
            <w:r>
              <w:rPr>
                <w:rFonts w:eastAsia="Yu Mincho"/>
                <w:b/>
                <w:bCs/>
                <w:lang w:val="en-US"/>
              </w:rPr>
              <w:t xml:space="preserve">Proposal 3: For massive IoT devices, it is proposed to adopt 1T/1R as a baseline. </w:t>
            </w:r>
          </w:p>
          <w:p>
            <w:pPr>
              <w:pStyle w:val="31"/>
              <w:overflowPunct w:val="0"/>
              <w:autoSpaceDE w:val="0"/>
              <w:autoSpaceDN w:val="0"/>
              <w:adjustRightInd w:val="0"/>
              <w:spacing w:after="72" w:afterLines="30"/>
              <w:jc w:val="both"/>
              <w:textAlignment w:val="baseline"/>
              <w:rPr>
                <w:rFonts w:eastAsia="Yu Mincho"/>
                <w:b/>
                <w:bCs/>
                <w:lang w:val="en-US"/>
              </w:rPr>
            </w:pPr>
            <w:r>
              <w:rPr>
                <w:rFonts w:eastAsia="Yu Mincho"/>
                <w:b/>
                <w:bCs/>
                <w:lang w:val="en-US"/>
              </w:rPr>
              <w:t>Proposal 4: For broadband devices with form factor limitations</w:t>
            </w:r>
            <w:r>
              <w:rPr>
                <w:rFonts w:eastAsia="Yu Mincho"/>
                <w:lang w:val="en-US"/>
              </w:rPr>
              <w:t>,</w:t>
            </w:r>
            <w:r>
              <w:rPr>
                <w:rFonts w:eastAsia="Yu Mincho"/>
                <w:b/>
                <w:bCs/>
                <w:lang w:val="en-US"/>
              </w:rPr>
              <w:t xml:space="preserve"> like smartphones, it is proposed to retain the same number of antennas as in 5G NR as the starting point for FR1. For FR3, it is proposed to adopt 2T/4R as the starting point. In FR2-1, a device with two antenna panels, each with 4*1 antenna elements, can be used as a baseline to define the spherical coverage without compromising the minimum requirements of single-panel implementations.</w:t>
            </w:r>
          </w:p>
          <w:p>
            <w:pPr>
              <w:pStyle w:val="31"/>
              <w:overflowPunct w:val="0"/>
              <w:autoSpaceDE w:val="0"/>
              <w:autoSpaceDN w:val="0"/>
              <w:adjustRightInd w:val="0"/>
              <w:spacing w:after="72" w:afterLines="30"/>
              <w:jc w:val="both"/>
              <w:textAlignment w:val="baseline"/>
              <w:rPr>
                <w:rFonts w:eastAsia="Yu Mincho"/>
                <w:b/>
                <w:bCs/>
                <w:lang w:val="en-US"/>
              </w:rPr>
            </w:pPr>
            <w:r>
              <w:rPr>
                <w:rFonts w:eastAsia="Yu Mincho"/>
                <w:b/>
                <w:bCs/>
                <w:lang w:val="en-US"/>
              </w:rPr>
              <w:t xml:space="preserve">Proposal 5: For ultra broadband devices, it is proposed to adopt 4T/8R in FR1 and FR3, while for FR2-1, three antenna panels with at least 4*1 antenna elements can be used as a baseline assumption to define the minimum requirements of the device type. </w:t>
            </w:r>
          </w:p>
          <w:p>
            <w:pPr>
              <w:overflowPunct w:val="0"/>
              <w:autoSpaceDE w:val="0"/>
              <w:autoSpaceDN w:val="0"/>
              <w:adjustRightInd w:val="0"/>
              <w:spacing w:after="72" w:afterLines="30"/>
              <w:textAlignment w:val="baseline"/>
              <w:rPr>
                <w:rFonts w:eastAsia="Malgun Gothic"/>
                <w:b/>
                <w:lang w:val="en-US" w:eastAsia="ko-KR"/>
              </w:rPr>
            </w:pPr>
            <w:r>
              <w:rPr>
                <w:rFonts w:eastAsia="Yu Mincho"/>
                <w:b/>
                <w:bCs/>
                <w:lang w:val="en-US"/>
              </w:rPr>
              <w:t>Proposal 6: RAN4 shall also study and clarify if the supported layer of MIMO equals the number of antennas.</w:t>
            </w:r>
          </w:p>
        </w:tc>
      </w:tr>
    </w:tbl>
    <w:p>
      <w:pPr>
        <w:rPr>
          <w:rFonts w:eastAsia="Malgun Gothic"/>
          <w:b/>
          <w:lang w:val="en-US" w:eastAsia="ko-KR"/>
        </w:rPr>
      </w:pPr>
    </w:p>
    <w:p>
      <w:pPr>
        <w:pStyle w:val="152"/>
        <w:numPr>
          <w:ilvl w:val="0"/>
          <w:numId w:val="12"/>
        </w:numPr>
        <w:ind w:firstLineChars="0"/>
        <w:rPr>
          <w:rFonts w:hint="eastAsia" w:eastAsiaTheme="minorEastAsia"/>
          <w:b/>
          <w:lang w:val="en-US" w:eastAsia="zh-CN"/>
        </w:rPr>
      </w:pPr>
      <w:r>
        <w:rPr>
          <w:rFonts w:hint="eastAsia" w:eastAsiaTheme="minorEastAsia"/>
          <w:b/>
          <w:lang w:val="en-US" w:eastAsia="zh-CN"/>
        </w:rPr>
        <w:t>P</w:t>
      </w:r>
      <w:r>
        <w:rPr>
          <w:rFonts w:eastAsiaTheme="minorEastAsia"/>
          <w:b/>
          <w:lang w:val="en-US" w:eastAsia="zh-CN"/>
        </w:rPr>
        <w:t>roposals from Google R4-2521791</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jc w:val="both"/>
              <w:textAlignment w:val="baseline"/>
              <w:rPr>
                <w:rFonts w:eastAsia="Yu Mincho"/>
                <w:b/>
                <w:bCs/>
                <w:u w:val="single"/>
                <w:lang w:val="en-US"/>
              </w:rPr>
            </w:pPr>
            <w:r>
              <w:rPr>
                <w:rFonts w:eastAsia="Yu Mincho"/>
                <w:b/>
                <w:bCs/>
                <w:u w:val="single"/>
                <w:lang w:val="en-US"/>
              </w:rPr>
              <w:t>Number of Tx/Rx and Device type</w:t>
            </w:r>
          </w:p>
          <w:p>
            <w:pPr>
              <w:overflowPunct w:val="0"/>
              <w:autoSpaceDE w:val="0"/>
              <w:autoSpaceDN w:val="0"/>
              <w:adjustRightInd w:val="0"/>
              <w:jc w:val="both"/>
              <w:textAlignment w:val="baseline"/>
              <w:rPr>
                <w:rFonts w:hint="eastAsia" w:eastAsia="PMingLiU"/>
                <w:b/>
                <w:bCs/>
                <w:lang w:val="en-US" w:eastAsia="zh-TW"/>
              </w:rPr>
            </w:pPr>
            <w:r>
              <w:rPr>
                <w:rFonts w:eastAsia="Yu Mincho"/>
                <w:b/>
                <w:bCs/>
              </w:rPr>
              <w:t xml:space="preserve">Proposal 11: </w:t>
            </w:r>
            <w:r>
              <w:rPr>
                <w:rFonts w:eastAsia="Yu Mincho"/>
                <w:b/>
                <w:bCs/>
                <w:lang w:val="en-US" w:eastAsia="zh-TW"/>
              </w:rPr>
              <w:t>Considering establishing working assumptions for device types allows RAN4 to proactively initiate studies on key parameters and identifying potential RF/baseband implementation issues early in the 6G study phase, it is proposed to adopt IoT/Wearable/Smartphone/FWA as the baseline set of 6G device types working assumption and other device types assumption can be further discussed.</w:t>
            </w:r>
          </w:p>
        </w:tc>
      </w:tr>
    </w:tbl>
    <w:p>
      <w:pPr>
        <w:rPr>
          <w:rFonts w:hint="eastAsia" w:eastAsia="Malgun Gothic"/>
          <w:b/>
          <w:lang w:val="en-US" w:eastAsia="ko-KR"/>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Yu Mincho">
    <w:altName w:val="Yu Gothic"/>
    <w:panose1 w:val="00000000000000000000"/>
    <w:charset w:val="80"/>
    <w:family w:val="roman"/>
    <w:pitch w:val="default"/>
    <w:sig w:usb0="00000000" w:usb1="00000000" w:usb2="00000012" w:usb3="00000000" w:csb0="0002009F" w:csb1="00000000"/>
  </w:font>
  <w:font w:name="Calibri">
    <w:panose1 w:val="020F0502020204030204"/>
    <w:charset w:val="00"/>
    <w:family w:val="swiss"/>
    <w:pitch w:val="default"/>
    <w:sig w:usb0="E0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Noto Sans Symbols">
    <w:altName w:val="Calibri"/>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swiss"/>
    <w:pitch w:val="default"/>
    <w:sig w:usb0="80000287" w:usb1="2ACF3C50" w:usb2="00000016" w:usb3="00000000" w:csb0="0004001F" w:csb1="00000000"/>
  </w:font>
  <w:font w:name="Noto Sans SC">
    <w:altName w:val="宋体"/>
    <w:panose1 w:val="020B0200000000000000"/>
    <w:charset w:val="86"/>
    <w:family w:val="swiss"/>
    <w:pitch w:val="default"/>
    <w:sig w:usb0="00000000" w:usb1="00000000" w:usb2="00000016" w:usb3="00000000" w:csb0="00060107" w:csb1="00000000"/>
  </w:font>
  <w:font w:name="Cambria Math">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Times-Roman">
    <w:altName w:val="Times New Roman"/>
    <w:panose1 w:val="00000000000000000000"/>
    <w:charset w:val="00"/>
    <w:family w:val="auto"/>
    <w:pitch w:val="default"/>
    <w:sig w:usb0="00000000" w:usb1="00000000" w:usb2="00000000" w:usb3="00000000" w:csb0="00000000" w:csb1="00000000"/>
  </w:font>
  <w:font w:name="Tms Rmn">
    <w:altName w:val="Times New Roman"/>
    <w:panose1 w:val="02020603040505020304"/>
    <w:charset w:val="00"/>
    <w:family w:val="roma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v5.0.0">
    <w:altName w:val="Times New Roman"/>
    <w:panose1 w:val="00000000000000000000"/>
    <w:charset w:val="00"/>
    <w:family w:val="roman"/>
    <w:pitch w:val="default"/>
    <w:sig w:usb0="00000000" w:usb1="00000000" w:usb2="00000000" w:usb3="00000000" w:csb0="00040001" w:csb1="00000000"/>
  </w:font>
  <w:font w:name="Roboto Condensed">
    <w:altName w:val="Segoe Print"/>
    <w:panose1 w:val="00000000000000000000"/>
    <w:charset w:val="00"/>
    <w:family w:val="auto"/>
    <w:pitch w:val="default"/>
    <w:sig w:usb0="00000000" w:usb1="00000000" w:usb2="00000021" w:usb3="00000000" w:csb0="0000019F" w:csb1="00000000"/>
  </w:font>
  <w:font w:name="MS PGothic">
    <w:panose1 w:val="020B0600070205080204"/>
    <w:charset w:val="80"/>
    <w:family w:val="swiss"/>
    <w:pitch w:val="default"/>
    <w:sig w:usb0="E00002FF" w:usb1="6AC7FDFB" w:usb2="08000012" w:usb3="00000000" w:csb0="4002009F" w:csb1="DFD70000"/>
  </w:font>
  <w:font w:name="Aptos">
    <w:altName w:val="Calibri"/>
    <w:panose1 w:val="00000000000000000000"/>
    <w:charset w:val="00"/>
    <w:family w:val="roman"/>
    <w:pitch w:val="default"/>
    <w:sig w:usb0="00000000" w:usb1="00000000" w:usb2="00000000" w:usb3="00000000" w:csb0="00000000" w:csb1="00000000"/>
  </w:font>
  <w:font w:name="Gulim">
    <w:altName w:val="Malgun Gothic"/>
    <w:panose1 w:val="020B0600000101010101"/>
    <w:charset w:val="81"/>
    <w:family w:val="swiss"/>
    <w:pitch w:val="default"/>
    <w:sig w:usb0="00000000" w:usb1="00000000" w:usb2="00000030" w:usb3="00000000" w:csb0="0008009F" w:csb1="00000000"/>
  </w:font>
  <w:font w:name="Verdana">
    <w:panose1 w:val="020B0604030504040204"/>
    <w:charset w:val="00"/>
    <w:family w:val="swiss"/>
    <w:pitch w:val="default"/>
    <w:sig w:usb0="A00006FF" w:usb1="4000205B" w:usb2="00000010" w:usb3="00000000" w:csb0="2000019F" w:csb1="00000000"/>
  </w:font>
  <w:font w:name="OPPO Sans Medium">
    <w:altName w:val="宋体"/>
    <w:panose1 w:val="00000000000000000000"/>
    <w:charset w:val="86"/>
    <w:family w:val="roman"/>
    <w:pitch w:val="default"/>
    <w:sig w:usb0="00000000" w:usb1="00000000" w:usb2="00000016" w:usb3="00000000" w:csb0="0004009F" w:csb1="00000000"/>
  </w:font>
  <w:font w:name="Helvetica Neue Medium">
    <w:altName w:val="Arial"/>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65786"/>
    <w:multiLevelType w:val="multilevel"/>
    <w:tmpl w:val="87765786"/>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0"/>
      <w:numFmt w:val="bullet"/>
      <w:lvlText w:val="-"/>
      <w:lvlJc w:val="left"/>
      <w:pPr>
        <w:ind w:left="3096" w:hanging="360"/>
      </w:pPr>
      <w:rPr>
        <w:rFonts w:hint="default" w:ascii="Arial" w:hAnsi="Arial" w:eastAsia="Malgun Gothic" w:cs="Aria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1">
    <w:nsid w:val="88135396"/>
    <w:multiLevelType w:val="multilevel"/>
    <w:tmpl w:val="88135396"/>
    <w:lvl w:ilvl="0" w:tentative="0">
      <w:start w:val="1"/>
      <w:numFmt w:val="decimal"/>
      <w:pStyle w:val="177"/>
      <w:lvlText w:val="Proposal %1:"/>
      <w:lvlJc w:val="left"/>
      <w:pPr>
        <w:ind w:left="993" w:firstLine="0"/>
      </w:pPr>
      <w:rPr>
        <w:rFonts w:hint="default" w:ascii="Times New Roman" w:hAnsi="Times New Roman" w:eastAsia="宋体" w:cs="宋体"/>
        <w:b/>
        <w:bCs/>
        <w:i/>
        <w:iCs/>
      </w:rPr>
    </w:lvl>
    <w:lvl w:ilvl="1" w:tentative="0">
      <w:start w:val="1"/>
      <w:numFmt w:val="bullet"/>
      <w:lvlText w:val="●"/>
      <w:lvlJc w:val="left"/>
      <w:pPr>
        <w:tabs>
          <w:tab w:val="left" w:pos="850"/>
        </w:tabs>
        <w:ind w:left="850" w:hanging="283"/>
      </w:pPr>
      <w:rPr>
        <w:rFonts w:hint="default" w:ascii="微软雅黑" w:hAnsi="微软雅黑" w:eastAsia="微软雅黑" w:cs="微软雅黑"/>
      </w:rPr>
    </w:lvl>
    <w:lvl w:ilvl="2" w:tentative="0">
      <w:start w:val="1"/>
      <w:numFmt w:val="bullet"/>
      <w:lvlText w:val=""/>
      <w:lvlJc w:val="left"/>
      <w:pPr>
        <w:tabs>
          <w:tab w:val="left" w:pos="1134"/>
        </w:tabs>
        <w:ind w:left="1134" w:firstLine="0"/>
      </w:pPr>
      <w:rPr>
        <w:rFonts w:hint="default" w:ascii="Wingdings" w:hAnsi="Wingdings" w:eastAsia="宋体" w:cs="Wingdings"/>
      </w:rPr>
    </w:lvl>
    <w:lvl w:ilvl="3" w:tentative="0">
      <w:start w:val="1"/>
      <w:numFmt w:val="decimal"/>
      <w:lvlText w:val="%1...%4."/>
      <w:lvlJc w:val="left"/>
      <w:pPr>
        <w:ind w:left="850" w:hanging="850"/>
      </w:pPr>
      <w:rPr>
        <w:rFonts w:hint="default"/>
      </w:rPr>
    </w:lvl>
    <w:lvl w:ilvl="4" w:tentative="0">
      <w:start w:val="1"/>
      <w:numFmt w:val="decimal"/>
      <w:lvlText w:val="%1...%4.%5."/>
      <w:lvlJc w:val="left"/>
      <w:pPr>
        <w:ind w:left="991" w:hanging="991"/>
      </w:pPr>
      <w:rPr>
        <w:rFonts w:hint="default"/>
      </w:rPr>
    </w:lvl>
    <w:lvl w:ilvl="5" w:tentative="0">
      <w:start w:val="1"/>
      <w:numFmt w:val="decimal"/>
      <w:lvlText w:val="%1...%4.%5.%6."/>
      <w:lvlJc w:val="left"/>
      <w:pPr>
        <w:ind w:left="1134" w:hanging="1134"/>
      </w:pPr>
      <w:rPr>
        <w:rFonts w:hint="default"/>
      </w:rPr>
    </w:lvl>
    <w:lvl w:ilvl="6" w:tentative="0">
      <w:start w:val="1"/>
      <w:numFmt w:val="decimal"/>
      <w:lvlText w:val="%1...%4.%5.%6.%7."/>
      <w:lvlJc w:val="left"/>
      <w:pPr>
        <w:ind w:left="1275" w:hanging="1275"/>
      </w:pPr>
      <w:rPr>
        <w:rFonts w:hint="default"/>
      </w:rPr>
    </w:lvl>
    <w:lvl w:ilvl="7" w:tentative="0">
      <w:start w:val="1"/>
      <w:numFmt w:val="decimal"/>
      <w:lvlText w:val="%1...%4.%5.%6.%7.%8."/>
      <w:lvlJc w:val="left"/>
      <w:pPr>
        <w:ind w:left="1418" w:hanging="1418"/>
      </w:pPr>
      <w:rPr>
        <w:rFonts w:hint="default"/>
      </w:rPr>
    </w:lvl>
    <w:lvl w:ilvl="8" w:tentative="0">
      <w:start w:val="1"/>
      <w:numFmt w:val="decimal"/>
      <w:lvlText w:val="%1...%4.%5.%6.%7.%8.%9."/>
      <w:lvlJc w:val="left"/>
      <w:pPr>
        <w:ind w:left="1558" w:hanging="1558"/>
      </w:pPr>
      <w:rPr>
        <w:rFonts w:hint="default"/>
      </w:rPr>
    </w:lvl>
  </w:abstractNum>
  <w:abstractNum w:abstractNumId="2">
    <w:nsid w:val="A14666EE"/>
    <w:multiLevelType w:val="singleLevel"/>
    <w:tmpl w:val="A14666EE"/>
    <w:lvl w:ilvl="0" w:tentative="0">
      <w:start w:val="1"/>
      <w:numFmt w:val="lowerRoman"/>
      <w:pStyle w:val="169"/>
      <w:lvlText w:val="%1"/>
      <w:lvlJc w:val="left"/>
      <w:pPr>
        <w:tabs>
          <w:tab w:val="left" w:pos="807"/>
        </w:tabs>
        <w:ind w:left="420" w:firstLine="0"/>
      </w:pPr>
      <w:rPr>
        <w:rFonts w:hint="default" w:ascii="Times New Roman" w:hAnsi="Times New Roman" w:eastAsia="宋体" w:cs="Times New Roman"/>
        <w:i/>
        <w:iCs/>
      </w:rPr>
    </w:lvl>
  </w:abstractNum>
  <w:abstractNum w:abstractNumId="3">
    <w:nsid w:val="AB1D5657"/>
    <w:multiLevelType w:val="multilevel"/>
    <w:tmpl w:val="AB1D5657"/>
    <w:lvl w:ilvl="0" w:tentative="0">
      <w:start w:val="1"/>
      <w:numFmt w:val="decimal"/>
      <w:lvlText w:val="Proposal %1."/>
      <w:lvlJc w:val="left"/>
      <w:pPr>
        <w:ind w:left="440" w:hanging="440"/>
      </w:pPr>
      <w:rPr>
        <w:rFonts w:hint="eastAsia"/>
        <w:b/>
        <w:bCs/>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B59DF80D"/>
    <w:multiLevelType w:val="multilevel"/>
    <w:tmpl w:val="B59DF80D"/>
    <w:lvl w:ilvl="0" w:tentative="0">
      <w:start w:val="1"/>
      <w:numFmt w:val="decimal"/>
      <w:lvlText w:val="Proposal %1."/>
      <w:lvlJc w:val="left"/>
      <w:pPr>
        <w:ind w:left="440" w:hanging="440"/>
      </w:pPr>
      <w:rPr>
        <w:rFonts w:hint="eastAsia"/>
        <w:b/>
        <w:bCs/>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DE52129C"/>
    <w:multiLevelType w:val="singleLevel"/>
    <w:tmpl w:val="DE52129C"/>
    <w:lvl w:ilvl="0" w:tentative="0">
      <w:start w:val="1"/>
      <w:numFmt w:val="bullet"/>
      <w:lvlText w:val="•"/>
      <w:lvlJc w:val="left"/>
      <w:pPr>
        <w:ind w:left="420" w:hanging="420"/>
      </w:pPr>
      <w:rPr>
        <w:rFonts w:hint="default" w:ascii="Arial" w:hAnsi="Arial" w:cs="Arial"/>
      </w:rPr>
    </w:lvl>
  </w:abstractNum>
  <w:abstractNum w:abstractNumId="6">
    <w:nsid w:val="FE85AEBA"/>
    <w:multiLevelType w:val="multilevel"/>
    <w:tmpl w:val="FE85AEBA"/>
    <w:lvl w:ilvl="0" w:tentative="0">
      <w:start w:val="1"/>
      <w:numFmt w:val="bullet"/>
      <w:lvlText w:val=""/>
      <w:lvlJc w:val="left"/>
      <w:pPr>
        <w:tabs>
          <w:tab w:val="left" w:pos="420"/>
        </w:tabs>
        <w:ind w:left="840" w:hanging="420"/>
      </w:pPr>
      <w:rPr>
        <w:rFonts w:hint="default" w:ascii="Symbol" w:hAnsi="Symbol"/>
      </w:rPr>
    </w:lvl>
    <w:lvl w:ilvl="1" w:tentative="0">
      <w:start w:val="1"/>
      <w:numFmt w:val="bullet"/>
      <w:lvlText w:val="o"/>
      <w:lvlJc w:val="left"/>
      <w:pPr>
        <w:tabs>
          <w:tab w:val="left" w:pos="420"/>
        </w:tabs>
        <w:ind w:left="1260" w:hanging="420"/>
      </w:pPr>
      <w:rPr>
        <w:rFonts w:hint="default" w:ascii="Courier New" w:hAnsi="Courier New" w:cs="Roboto Condensed"/>
      </w:rPr>
    </w:lvl>
    <w:lvl w:ilvl="2" w:tentative="0">
      <w:start w:val="1"/>
      <w:numFmt w:val="bullet"/>
      <w:lvlText w:val=""/>
      <w:lvlJc w:val="left"/>
      <w:pPr>
        <w:tabs>
          <w:tab w:val="left" w:pos="420"/>
        </w:tabs>
        <w:ind w:left="1680" w:hanging="420"/>
      </w:pPr>
      <w:rPr>
        <w:rFonts w:hint="default" w:ascii="Wingdings" w:hAnsi="Wingdings"/>
      </w:rPr>
    </w:lvl>
    <w:lvl w:ilvl="3" w:tentative="0">
      <w:start w:val="1"/>
      <w:numFmt w:val="bullet"/>
      <w:lvlText w:val=""/>
      <w:lvlJc w:val="left"/>
      <w:pPr>
        <w:tabs>
          <w:tab w:val="left" w:pos="420"/>
        </w:tabs>
        <w:ind w:left="2100" w:hanging="420"/>
      </w:pPr>
      <w:rPr>
        <w:rFonts w:hint="default" w:ascii="Wingdings" w:hAnsi="Wingdings"/>
      </w:rPr>
    </w:lvl>
    <w:lvl w:ilvl="4" w:tentative="0">
      <w:start w:val="1"/>
      <w:numFmt w:val="bullet"/>
      <w:lvlText w:val=""/>
      <w:lvlJc w:val="left"/>
      <w:pPr>
        <w:tabs>
          <w:tab w:val="left" w:pos="420"/>
        </w:tabs>
        <w:ind w:left="2520" w:hanging="420"/>
      </w:pPr>
      <w:rPr>
        <w:rFonts w:hint="default" w:ascii="Wingdings" w:hAnsi="Wingdings"/>
      </w:rPr>
    </w:lvl>
    <w:lvl w:ilvl="5" w:tentative="0">
      <w:start w:val="1"/>
      <w:numFmt w:val="bullet"/>
      <w:lvlText w:val=""/>
      <w:lvlJc w:val="left"/>
      <w:pPr>
        <w:tabs>
          <w:tab w:val="left" w:pos="420"/>
        </w:tabs>
        <w:ind w:left="2940" w:hanging="420"/>
      </w:pPr>
      <w:rPr>
        <w:rFonts w:hint="default" w:ascii="Wingdings" w:hAnsi="Wingdings"/>
      </w:rPr>
    </w:lvl>
    <w:lvl w:ilvl="6" w:tentative="0">
      <w:start w:val="1"/>
      <w:numFmt w:val="bullet"/>
      <w:lvlText w:val=""/>
      <w:lvlJc w:val="left"/>
      <w:pPr>
        <w:tabs>
          <w:tab w:val="left" w:pos="420"/>
        </w:tabs>
        <w:ind w:left="3360" w:hanging="420"/>
      </w:pPr>
      <w:rPr>
        <w:rFonts w:hint="default" w:ascii="Wingdings" w:hAnsi="Wingdings"/>
      </w:rPr>
    </w:lvl>
    <w:lvl w:ilvl="7" w:tentative="0">
      <w:start w:val="1"/>
      <w:numFmt w:val="bullet"/>
      <w:lvlText w:val=""/>
      <w:lvlJc w:val="left"/>
      <w:pPr>
        <w:tabs>
          <w:tab w:val="left" w:pos="420"/>
        </w:tabs>
        <w:ind w:left="3780" w:hanging="420"/>
      </w:pPr>
      <w:rPr>
        <w:rFonts w:hint="default" w:ascii="Wingdings" w:hAnsi="Wingdings"/>
      </w:rPr>
    </w:lvl>
    <w:lvl w:ilvl="8" w:tentative="0">
      <w:start w:val="1"/>
      <w:numFmt w:val="bullet"/>
      <w:lvlText w:val=""/>
      <w:lvlJc w:val="left"/>
      <w:pPr>
        <w:tabs>
          <w:tab w:val="left" w:pos="420"/>
        </w:tabs>
        <w:ind w:left="4200" w:hanging="420"/>
      </w:pPr>
      <w:rPr>
        <w:rFonts w:hint="default" w:ascii="Wingdings" w:hAnsi="Wingdings"/>
      </w:rPr>
    </w:lvl>
  </w:abstractNum>
  <w:abstractNum w:abstractNumId="7">
    <w:nsid w:val="03672822"/>
    <w:multiLevelType w:val="multilevel"/>
    <w:tmpl w:val="03672822"/>
    <w:lvl w:ilvl="0" w:tentative="0">
      <w:start w:val="5"/>
      <w:numFmt w:val="bullet"/>
      <w:lvlText w:val="-"/>
      <w:lvlJc w:val="left"/>
      <w:pPr>
        <w:ind w:left="1272" w:hanging="420"/>
      </w:pPr>
      <w:rPr>
        <w:rFonts w:hint="default" w:ascii="Times New Roman" w:hAnsi="Times New Roman" w:eastAsia="宋体" w:cs="Times New Roman"/>
        <w:color w:val="000000"/>
      </w:rPr>
    </w:lvl>
    <w:lvl w:ilvl="1" w:tentative="0">
      <w:start w:val="1"/>
      <w:numFmt w:val="bullet"/>
      <w:lvlText w:val=""/>
      <w:lvlJc w:val="left"/>
      <w:pPr>
        <w:ind w:left="1692" w:hanging="420"/>
      </w:pPr>
      <w:rPr>
        <w:rFonts w:hint="default" w:ascii="Wingdings" w:hAnsi="Wingdings"/>
      </w:rPr>
    </w:lvl>
    <w:lvl w:ilvl="2" w:tentative="0">
      <w:start w:val="1"/>
      <w:numFmt w:val="bullet"/>
      <w:lvlText w:val=""/>
      <w:lvlJc w:val="left"/>
      <w:pPr>
        <w:ind w:left="2112" w:hanging="420"/>
      </w:pPr>
      <w:rPr>
        <w:rFonts w:hint="default" w:ascii="Wingdings" w:hAnsi="Wingdings"/>
      </w:rPr>
    </w:lvl>
    <w:lvl w:ilvl="3" w:tentative="0">
      <w:start w:val="1"/>
      <w:numFmt w:val="bullet"/>
      <w:lvlText w:val=""/>
      <w:lvlJc w:val="left"/>
      <w:pPr>
        <w:ind w:left="2532" w:hanging="420"/>
      </w:pPr>
      <w:rPr>
        <w:rFonts w:hint="default" w:ascii="Wingdings" w:hAnsi="Wingdings"/>
      </w:rPr>
    </w:lvl>
    <w:lvl w:ilvl="4" w:tentative="0">
      <w:start w:val="1"/>
      <w:numFmt w:val="bullet"/>
      <w:lvlText w:val=""/>
      <w:lvlJc w:val="left"/>
      <w:pPr>
        <w:ind w:left="2952" w:hanging="420"/>
      </w:pPr>
      <w:rPr>
        <w:rFonts w:hint="default" w:ascii="Wingdings" w:hAnsi="Wingdings"/>
      </w:rPr>
    </w:lvl>
    <w:lvl w:ilvl="5" w:tentative="0">
      <w:start w:val="1"/>
      <w:numFmt w:val="bullet"/>
      <w:lvlText w:val=""/>
      <w:lvlJc w:val="left"/>
      <w:pPr>
        <w:ind w:left="3372" w:hanging="420"/>
      </w:pPr>
      <w:rPr>
        <w:rFonts w:hint="default" w:ascii="Wingdings" w:hAnsi="Wingdings"/>
      </w:rPr>
    </w:lvl>
    <w:lvl w:ilvl="6" w:tentative="0">
      <w:start w:val="1"/>
      <w:numFmt w:val="bullet"/>
      <w:lvlText w:val=""/>
      <w:lvlJc w:val="left"/>
      <w:pPr>
        <w:ind w:left="3792" w:hanging="420"/>
      </w:pPr>
      <w:rPr>
        <w:rFonts w:hint="default" w:ascii="Wingdings" w:hAnsi="Wingdings"/>
      </w:rPr>
    </w:lvl>
    <w:lvl w:ilvl="7" w:tentative="0">
      <w:start w:val="1"/>
      <w:numFmt w:val="bullet"/>
      <w:lvlText w:val=""/>
      <w:lvlJc w:val="left"/>
      <w:pPr>
        <w:ind w:left="4212" w:hanging="420"/>
      </w:pPr>
      <w:rPr>
        <w:rFonts w:hint="default" w:ascii="Wingdings" w:hAnsi="Wingdings"/>
      </w:rPr>
    </w:lvl>
    <w:lvl w:ilvl="8" w:tentative="0">
      <w:start w:val="1"/>
      <w:numFmt w:val="bullet"/>
      <w:lvlText w:val=""/>
      <w:lvlJc w:val="left"/>
      <w:pPr>
        <w:ind w:left="4632" w:hanging="420"/>
      </w:pPr>
      <w:rPr>
        <w:rFonts w:hint="default" w:ascii="Wingdings" w:hAnsi="Wingdings"/>
      </w:rPr>
    </w:lvl>
  </w:abstractNum>
  <w:abstractNum w:abstractNumId="8">
    <w:nsid w:val="03AD3E97"/>
    <w:multiLevelType w:val="multilevel"/>
    <w:tmpl w:val="03AD3E97"/>
    <w:lvl w:ilvl="0" w:tentative="0">
      <w:start w:val="173"/>
      <w:numFmt w:val="bullet"/>
      <w:lvlText w:val="–"/>
      <w:lvlJc w:val="left"/>
      <w:pPr>
        <w:ind w:left="420" w:hanging="420"/>
      </w:pPr>
      <w:rPr>
        <w:rFonts w:hint="default" w:ascii="Arial" w:hAnsi="Arial"/>
        <w:sz w:val="16"/>
        <w:szCs w:val="16"/>
      </w:rPr>
    </w:lvl>
    <w:lvl w:ilvl="1" w:tentative="0">
      <w:start w:val="173"/>
      <w:numFmt w:val="bullet"/>
      <w:lvlText w:val="–"/>
      <w:lvlJc w:val="left"/>
      <w:pPr>
        <w:ind w:left="880" w:hanging="440"/>
      </w:pPr>
      <w:rPr>
        <w:rFonts w:hint="default" w:ascii="Arial" w:hAnsi="Arial"/>
        <w:sz w:val="16"/>
        <w:szCs w:val="16"/>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
    <w:nsid w:val="04AC61A0"/>
    <w:multiLevelType w:val="multilevel"/>
    <w:tmpl w:val="04AC61A0"/>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0">
    <w:nsid w:val="08E15D6E"/>
    <w:multiLevelType w:val="multilevel"/>
    <w:tmpl w:val="08E15D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0B8525B8"/>
    <w:multiLevelType w:val="multilevel"/>
    <w:tmpl w:val="0B8525B8"/>
    <w:lvl w:ilvl="0" w:tentative="0">
      <w:start w:val="1"/>
      <w:numFmt w:val="bullet"/>
      <w:lvlText w:val=""/>
      <w:lvlJc w:val="left"/>
      <w:pPr>
        <w:ind w:left="800" w:hanging="400"/>
      </w:pPr>
      <w:rPr>
        <w:rFonts w:hint="default" w:ascii="Symbol" w:hAnsi="Symbol"/>
      </w:rPr>
    </w:lvl>
    <w:lvl w:ilvl="1" w:tentative="0">
      <w:start w:val="4"/>
      <w:numFmt w:val="bullet"/>
      <w:lvlText w:val="-"/>
      <w:lvlJc w:val="left"/>
      <w:pPr>
        <w:ind w:left="1200" w:hanging="400"/>
      </w:pPr>
      <w:rPr>
        <w:rFonts w:hint="default" w:ascii="Arial" w:hAnsi="Arial" w:eastAsia="Times New Roman" w:cs="Arial"/>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2">
    <w:nsid w:val="0C4314D4"/>
    <w:multiLevelType w:val="multilevel"/>
    <w:tmpl w:val="0C4314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0D354DB3"/>
    <w:multiLevelType w:val="multilevel"/>
    <w:tmpl w:val="0D354DB3"/>
    <w:lvl w:ilvl="0" w:tentative="0">
      <w:start w:val="8"/>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0DA476A6"/>
    <w:multiLevelType w:val="multilevel"/>
    <w:tmpl w:val="0DA476A6"/>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5">
    <w:nsid w:val="117E396F"/>
    <w:multiLevelType w:val="multilevel"/>
    <w:tmpl w:val="117E396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1D01DFD"/>
    <w:multiLevelType w:val="multilevel"/>
    <w:tmpl w:val="11D01D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38223CD"/>
    <w:multiLevelType w:val="multilevel"/>
    <w:tmpl w:val="138223CD"/>
    <w:lvl w:ilvl="0" w:tentative="0">
      <w:start w:val="400"/>
      <w:numFmt w:val="bullet"/>
      <w:lvlText w:val="-"/>
      <w:lvlJc w:val="left"/>
      <w:pPr>
        <w:ind w:left="440" w:hanging="440"/>
      </w:pPr>
      <w:rPr>
        <w:rFonts w:hint="default" w:ascii="Arial" w:hAnsi="Arial" w:cs="Arial" w:eastAsiaTheme="minorHAnsi"/>
      </w:rPr>
    </w:lvl>
    <w:lvl w:ilvl="1" w:tentative="0">
      <w:start w:val="2"/>
      <w:numFmt w:val="bullet"/>
      <w:lvlText w:val="-"/>
      <w:lvlJc w:val="left"/>
      <w:pPr>
        <w:ind w:left="880" w:hanging="440"/>
      </w:pPr>
      <w:rPr>
        <w:rFonts w:hint="default" w:ascii="Times New Roman" w:hAnsi="Times New Roman" w:eastAsia="宋体" w:cs="Times New Roman"/>
      </w:rPr>
    </w:lvl>
    <w:lvl w:ilvl="2" w:tentative="0">
      <w:start w:val="1"/>
      <w:numFmt w:val="bullet"/>
      <w:lvlText w:val="o"/>
      <w:lvlJc w:val="left"/>
      <w:pPr>
        <w:ind w:left="1320" w:hanging="440"/>
      </w:pPr>
      <w:rPr>
        <w:rFonts w:hint="default" w:ascii="Courier New" w:hAnsi="Courier New" w:cs="Courier New"/>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8">
    <w:nsid w:val="141F1D1E"/>
    <w:multiLevelType w:val="multilevel"/>
    <w:tmpl w:val="141F1D1E"/>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9">
    <w:nsid w:val="15A355FB"/>
    <w:multiLevelType w:val="multilevel"/>
    <w:tmpl w:val="15A355FB"/>
    <w:lvl w:ilvl="0" w:tentative="0">
      <w:start w:val="1"/>
      <w:numFmt w:val="bullet"/>
      <w:pStyle w:val="159"/>
      <w:lvlText w:val="■"/>
      <w:lvlJc w:val="left"/>
      <w:pPr>
        <w:ind w:left="420" w:hanging="420"/>
      </w:pPr>
      <w:rPr>
        <w:rFonts w:ascii="Noto Sans Symbols" w:hAnsi="Noto Sans Symbols" w:eastAsia="Noto Sans Symbols" w:cs="Noto Sans Symbols"/>
      </w:rPr>
    </w:lvl>
    <w:lvl w:ilvl="1" w:tentative="0">
      <w:start w:val="1"/>
      <w:numFmt w:val="bullet"/>
      <w:lvlText w:val="•"/>
      <w:lvlJc w:val="left"/>
      <w:pPr>
        <w:ind w:left="840" w:hanging="420"/>
      </w:pPr>
      <w:rPr>
        <w:rFonts w:ascii="Noto Sans Symbols" w:hAnsi="Noto Sans Symbols" w:eastAsia="Noto Sans Symbols" w:cs="Noto Sans Symbols"/>
      </w:rPr>
    </w:lvl>
    <w:lvl w:ilvl="2" w:tentative="0">
      <w:start w:val="1"/>
      <w:numFmt w:val="bullet"/>
      <w:lvlText w:val="●"/>
      <w:lvlJc w:val="left"/>
      <w:pPr>
        <w:ind w:left="1200" w:hanging="360"/>
      </w:pPr>
      <w:rPr>
        <w:rFonts w:ascii="Noto Sans Symbols" w:hAnsi="Noto Sans Symbols" w:eastAsia="Noto Sans Symbols" w:cs="Noto Sans Symbols"/>
      </w:rPr>
    </w:lvl>
    <w:lvl w:ilvl="3" w:tentative="0">
      <w:start w:val="1"/>
      <w:numFmt w:val="bullet"/>
      <w:lvlText w:val="-"/>
      <w:lvlJc w:val="left"/>
      <w:pPr>
        <w:ind w:left="1680" w:hanging="420"/>
      </w:pPr>
      <w:rPr>
        <w:rFonts w:ascii="宋体" w:hAnsi="宋体" w:eastAsia="宋体" w:cs="宋体"/>
      </w:rPr>
    </w:lvl>
    <w:lvl w:ilvl="4" w:tentative="0">
      <w:start w:val="1"/>
      <w:numFmt w:val="bullet"/>
      <w:lvlText w:val="■"/>
      <w:lvlJc w:val="left"/>
      <w:pPr>
        <w:ind w:left="2100" w:hanging="420"/>
      </w:pPr>
      <w:rPr>
        <w:rFonts w:ascii="Noto Sans Symbols" w:hAnsi="Noto Sans Symbols" w:eastAsia="Noto Sans Symbols" w:cs="Noto Sans Symbols"/>
      </w:rPr>
    </w:lvl>
    <w:lvl w:ilvl="5" w:tentative="0">
      <w:start w:val="1"/>
      <w:numFmt w:val="bullet"/>
      <w:lvlText w:val="◆"/>
      <w:lvlJc w:val="left"/>
      <w:pPr>
        <w:ind w:left="2520" w:hanging="420"/>
      </w:pPr>
      <w:rPr>
        <w:rFonts w:ascii="Noto Sans Symbols" w:hAnsi="Noto Sans Symbols" w:eastAsia="Noto Sans Symbols" w:cs="Noto Sans Symbols"/>
      </w:rPr>
    </w:lvl>
    <w:lvl w:ilvl="6" w:tentative="0">
      <w:start w:val="1"/>
      <w:numFmt w:val="bullet"/>
      <w:lvlText w:val="●"/>
      <w:lvlJc w:val="left"/>
      <w:pPr>
        <w:ind w:left="2940" w:hanging="420"/>
      </w:pPr>
      <w:rPr>
        <w:rFonts w:ascii="Noto Sans Symbols" w:hAnsi="Noto Sans Symbols" w:eastAsia="Noto Sans Symbols" w:cs="Noto Sans Symbols"/>
      </w:rPr>
    </w:lvl>
    <w:lvl w:ilvl="7" w:tentative="0">
      <w:start w:val="1"/>
      <w:numFmt w:val="bullet"/>
      <w:lvlText w:val="■"/>
      <w:lvlJc w:val="left"/>
      <w:pPr>
        <w:ind w:left="3360" w:hanging="420"/>
      </w:pPr>
      <w:rPr>
        <w:rFonts w:ascii="Noto Sans Symbols" w:hAnsi="Noto Sans Symbols" w:eastAsia="Noto Sans Symbols" w:cs="Noto Sans Symbols"/>
      </w:rPr>
    </w:lvl>
    <w:lvl w:ilvl="8" w:tentative="0">
      <w:start w:val="1"/>
      <w:numFmt w:val="bullet"/>
      <w:lvlText w:val="◆"/>
      <w:lvlJc w:val="left"/>
      <w:pPr>
        <w:ind w:left="3780" w:hanging="420"/>
      </w:pPr>
      <w:rPr>
        <w:rFonts w:ascii="Noto Sans Symbols" w:hAnsi="Noto Sans Symbols" w:eastAsia="Noto Sans Symbols" w:cs="Noto Sans Symbols"/>
      </w:rPr>
    </w:lvl>
  </w:abstractNum>
  <w:abstractNum w:abstractNumId="20">
    <w:nsid w:val="19FE4D5B"/>
    <w:multiLevelType w:val="multilevel"/>
    <w:tmpl w:val="19FE4D5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1AB13976"/>
    <w:multiLevelType w:val="multilevel"/>
    <w:tmpl w:val="1AB13976"/>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Times New Roman" w:hAnsi="Times New Roman" w:eastAsia="Malgun Gothic" w:cs="Times New Roman"/>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22">
    <w:nsid w:val="1CE00684"/>
    <w:multiLevelType w:val="multilevel"/>
    <w:tmpl w:val="1CE00684"/>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080"/>
        </w:tabs>
        <w:ind w:left="1080" w:hanging="360"/>
      </w:pPr>
      <w:rPr>
        <w:rFonts w:hint="default" w:ascii="Arial" w:hAnsi="Arial"/>
      </w:rPr>
    </w:lvl>
    <w:lvl w:ilvl="2" w:tentative="0">
      <w:start w:val="1"/>
      <w:numFmt w:val="bullet"/>
      <w:lvlText w:val="•"/>
      <w:lvlJc w:val="left"/>
      <w:pPr>
        <w:tabs>
          <w:tab w:val="left" w:pos="1800"/>
        </w:tabs>
        <w:ind w:left="1800" w:hanging="360"/>
      </w:pPr>
      <w:rPr>
        <w:rFonts w:hint="default" w:ascii="Arial" w:hAnsi="Arial"/>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23">
    <w:nsid w:val="1DAE58AF"/>
    <w:multiLevelType w:val="multilevel"/>
    <w:tmpl w:val="1DAE58AF"/>
    <w:lvl w:ilvl="0" w:tentative="0">
      <w:start w:val="1"/>
      <w:numFmt w:val="decimal"/>
      <w:pStyle w:val="184"/>
      <w:lvlText w:val="Observation %1: "/>
      <w:lvlJc w:val="left"/>
      <w:pPr>
        <w:ind w:left="704" w:hanging="420"/>
      </w:pPr>
      <w:rPr>
        <w:rFonts w:hint="default" w:ascii="Times New Roman" w:hAnsi="Times New Roman"/>
        <w:lang w:val="en-US"/>
      </w:rPr>
    </w:lvl>
    <w:lvl w:ilvl="1" w:tentative="0">
      <w:start w:val="1"/>
      <w:numFmt w:val="lowerLetter"/>
      <w:lvlText w:val="%2)"/>
      <w:lvlJc w:val="left"/>
      <w:pPr>
        <w:ind w:left="1124" w:hanging="420"/>
      </w:pPr>
      <w:rPr>
        <w:rFonts w:hint="eastAsia"/>
      </w:rPr>
    </w:lvl>
    <w:lvl w:ilvl="2" w:tentative="0">
      <w:start w:val="1"/>
      <w:numFmt w:val="lowerRoman"/>
      <w:lvlText w:val="%3."/>
      <w:lvlJc w:val="right"/>
      <w:pPr>
        <w:ind w:left="1544" w:hanging="420"/>
      </w:pPr>
      <w:rPr>
        <w:rFonts w:hint="eastAsia"/>
      </w:rPr>
    </w:lvl>
    <w:lvl w:ilvl="3" w:tentative="0">
      <w:start w:val="1"/>
      <w:numFmt w:val="decimal"/>
      <w:lvlText w:val="%4."/>
      <w:lvlJc w:val="left"/>
      <w:pPr>
        <w:ind w:left="1964" w:hanging="420"/>
      </w:pPr>
      <w:rPr>
        <w:rFonts w:hint="eastAsia"/>
      </w:rPr>
    </w:lvl>
    <w:lvl w:ilvl="4" w:tentative="0">
      <w:start w:val="1"/>
      <w:numFmt w:val="lowerLetter"/>
      <w:lvlText w:val="%5)"/>
      <w:lvlJc w:val="left"/>
      <w:pPr>
        <w:ind w:left="2384" w:hanging="420"/>
      </w:pPr>
      <w:rPr>
        <w:rFonts w:hint="eastAsia"/>
      </w:rPr>
    </w:lvl>
    <w:lvl w:ilvl="5" w:tentative="0">
      <w:start w:val="1"/>
      <w:numFmt w:val="lowerRoman"/>
      <w:lvlText w:val="%6."/>
      <w:lvlJc w:val="right"/>
      <w:pPr>
        <w:ind w:left="2804" w:hanging="420"/>
      </w:pPr>
      <w:rPr>
        <w:rFonts w:hint="eastAsia"/>
      </w:rPr>
    </w:lvl>
    <w:lvl w:ilvl="6" w:tentative="0">
      <w:start w:val="1"/>
      <w:numFmt w:val="decimal"/>
      <w:lvlText w:val="%7."/>
      <w:lvlJc w:val="left"/>
      <w:pPr>
        <w:ind w:left="3224" w:hanging="420"/>
      </w:pPr>
      <w:rPr>
        <w:rFonts w:hint="eastAsia"/>
      </w:rPr>
    </w:lvl>
    <w:lvl w:ilvl="7" w:tentative="0">
      <w:start w:val="1"/>
      <w:numFmt w:val="lowerLetter"/>
      <w:lvlText w:val="%8)"/>
      <w:lvlJc w:val="left"/>
      <w:pPr>
        <w:ind w:left="3644" w:hanging="420"/>
      </w:pPr>
      <w:rPr>
        <w:rFonts w:hint="eastAsia"/>
      </w:rPr>
    </w:lvl>
    <w:lvl w:ilvl="8" w:tentative="0">
      <w:start w:val="1"/>
      <w:numFmt w:val="lowerRoman"/>
      <w:lvlText w:val="%9."/>
      <w:lvlJc w:val="right"/>
      <w:pPr>
        <w:ind w:left="4064" w:hanging="420"/>
      </w:pPr>
      <w:rPr>
        <w:rFonts w:hint="eastAsia"/>
      </w:rPr>
    </w:lvl>
  </w:abstractNum>
  <w:abstractNum w:abstractNumId="24">
    <w:nsid w:val="1E054C74"/>
    <w:multiLevelType w:val="multilevel"/>
    <w:tmpl w:val="1E054C74"/>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5">
    <w:nsid w:val="221405B4"/>
    <w:multiLevelType w:val="multilevel"/>
    <w:tmpl w:val="221405B4"/>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26">
    <w:nsid w:val="2461598A"/>
    <w:multiLevelType w:val="multilevel"/>
    <w:tmpl w:val="2461598A"/>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360"/>
        </w:tabs>
        <w:ind w:left="360" w:hanging="360"/>
      </w:pPr>
      <w:rPr>
        <w:rFonts w:hint="default" w:ascii="Arial" w:hAnsi="Arial"/>
      </w:rPr>
    </w:lvl>
    <w:lvl w:ilvl="3" w:tentative="0">
      <w:start w:val="0"/>
      <w:numFmt w:val="none"/>
      <w:lvlText w:val=""/>
      <w:lvlJc w:val="left"/>
      <w:pPr>
        <w:tabs>
          <w:tab w:val="left" w:pos="360"/>
        </w:tabs>
      </w:p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27">
    <w:nsid w:val="25BD7C9E"/>
    <w:multiLevelType w:val="multilevel"/>
    <w:tmpl w:val="25BD7C9E"/>
    <w:lvl w:ilvl="0" w:tentative="0">
      <w:start w:val="0"/>
      <w:numFmt w:val="bullet"/>
      <w:lvlText w:val="-"/>
      <w:lvlJc w:val="left"/>
      <w:pPr>
        <w:tabs>
          <w:tab w:val="left" w:pos="720"/>
        </w:tabs>
        <w:ind w:left="720" w:hanging="360"/>
      </w:pPr>
      <w:rPr>
        <w:rFonts w:hint="default" w:ascii="Aptos" w:hAnsi="Aptos" w:eastAsia="Aptos" w:cs="Times New Roman"/>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27A93A1D"/>
    <w:multiLevelType w:val="multilevel"/>
    <w:tmpl w:val="27A93A1D"/>
    <w:lvl w:ilvl="0" w:tentative="0">
      <w:start w:val="150"/>
      <w:numFmt w:val="bullet"/>
      <w:lvlText w:val="-"/>
      <w:lvlJc w:val="left"/>
      <w:pPr>
        <w:ind w:left="360" w:hanging="360"/>
      </w:pPr>
      <w:rPr>
        <w:rFonts w:hint="default" w:ascii="Times" w:hAnsi="Times" w:eastAsia="Batang" w:cs="Time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9">
    <w:nsid w:val="27BB6B52"/>
    <w:multiLevelType w:val="multilevel"/>
    <w:tmpl w:val="27BB6B52"/>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30">
    <w:nsid w:val="28ED4B92"/>
    <w:multiLevelType w:val="multilevel"/>
    <w:tmpl w:val="28ED4B9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2D48524A"/>
    <w:multiLevelType w:val="multilevel"/>
    <w:tmpl w:val="2D48524A"/>
    <w:lvl w:ilvl="0" w:tentative="0">
      <w:start w:val="4"/>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2E5D5C33"/>
    <w:multiLevelType w:val="multilevel"/>
    <w:tmpl w:val="2E5D5C33"/>
    <w:lvl w:ilvl="0" w:tentative="0">
      <w:start w:val="0"/>
      <w:numFmt w:val="decimal"/>
      <w:lvlText w:val="%1."/>
      <w:lvlJc w:val="left"/>
      <w:pPr>
        <w:ind w:left="420" w:hanging="420"/>
      </w:pPr>
      <w:rPr>
        <w:rFonts w:hint="default"/>
        <w:lang w:val="en-GB"/>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3">
    <w:nsid w:val="312B7EAC"/>
    <w:multiLevelType w:val="multilevel"/>
    <w:tmpl w:val="312B7EA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31343BB7"/>
    <w:multiLevelType w:val="singleLevel"/>
    <w:tmpl w:val="31343BB7"/>
    <w:lvl w:ilvl="0" w:tentative="0">
      <w:start w:val="1"/>
      <w:numFmt w:val="decimal"/>
      <w:pStyle w:val="166"/>
      <w:lvlText w:val="Observation %1: "/>
      <w:lvlJc w:val="left"/>
      <w:pPr>
        <w:tabs>
          <w:tab w:val="left" w:pos="0"/>
        </w:tabs>
        <w:ind w:left="0" w:firstLine="0"/>
      </w:pPr>
      <w:rPr>
        <w:rFonts w:hint="default" w:ascii="Times New Roman" w:hAnsi="Times New Roman" w:eastAsia="宋体" w:cs="Times New Roman"/>
        <w:b/>
        <w:bCs/>
        <w:i/>
        <w:iCs/>
      </w:rPr>
    </w:lvl>
  </w:abstractNum>
  <w:abstractNum w:abstractNumId="35">
    <w:nsid w:val="32D96BBF"/>
    <w:multiLevelType w:val="multilevel"/>
    <w:tmpl w:val="32D96BBF"/>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36">
    <w:nsid w:val="336B4F23"/>
    <w:multiLevelType w:val="multilevel"/>
    <w:tmpl w:val="336B4F2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34A302A7"/>
    <w:multiLevelType w:val="multilevel"/>
    <w:tmpl w:val="34A302A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36BC136A"/>
    <w:multiLevelType w:val="multilevel"/>
    <w:tmpl w:val="36BC136A"/>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720" w:hanging="360"/>
      </w:pPr>
      <w:rPr>
        <w:rFonts w:hint="default" w:ascii="Courier New" w:hAnsi="Courier New" w:cs="Courier New"/>
      </w:rPr>
    </w:lvl>
    <w:lvl w:ilvl="2" w:tentative="0">
      <w:start w:val="1"/>
      <w:numFmt w:val="bullet"/>
      <w:lvlText w:val=""/>
      <w:lvlJc w:val="left"/>
      <w:pPr>
        <w:ind w:left="1440" w:hanging="360"/>
      </w:pPr>
      <w:rPr>
        <w:rFonts w:hint="default" w:ascii="Wingdings" w:hAnsi="Wingdings"/>
      </w:rPr>
    </w:lvl>
    <w:lvl w:ilvl="3" w:tentative="0">
      <w:start w:val="1"/>
      <w:numFmt w:val="bullet"/>
      <w:lvlText w:val=""/>
      <w:lvlJc w:val="left"/>
      <w:pPr>
        <w:ind w:left="2160" w:hanging="360"/>
      </w:pPr>
      <w:rPr>
        <w:rFonts w:hint="default" w:ascii="Symbol" w:hAnsi="Symbol"/>
      </w:rPr>
    </w:lvl>
    <w:lvl w:ilvl="4" w:tentative="0">
      <w:start w:val="1"/>
      <w:numFmt w:val="bullet"/>
      <w:lvlText w:val="o"/>
      <w:lvlJc w:val="left"/>
      <w:pPr>
        <w:ind w:left="2880" w:hanging="360"/>
      </w:pPr>
      <w:rPr>
        <w:rFonts w:hint="default" w:ascii="Courier New" w:hAnsi="Courier New" w:cs="Courier New"/>
      </w:rPr>
    </w:lvl>
    <w:lvl w:ilvl="5" w:tentative="0">
      <w:start w:val="1"/>
      <w:numFmt w:val="bullet"/>
      <w:lvlText w:val=""/>
      <w:lvlJc w:val="left"/>
      <w:pPr>
        <w:ind w:left="3600" w:hanging="360"/>
      </w:pPr>
      <w:rPr>
        <w:rFonts w:hint="default" w:ascii="Wingdings" w:hAnsi="Wingdings"/>
      </w:rPr>
    </w:lvl>
    <w:lvl w:ilvl="6" w:tentative="0">
      <w:start w:val="1"/>
      <w:numFmt w:val="bullet"/>
      <w:lvlText w:val=""/>
      <w:lvlJc w:val="left"/>
      <w:pPr>
        <w:ind w:left="4320" w:hanging="360"/>
      </w:pPr>
      <w:rPr>
        <w:rFonts w:hint="default" w:ascii="Symbol" w:hAnsi="Symbol"/>
      </w:rPr>
    </w:lvl>
    <w:lvl w:ilvl="7" w:tentative="0">
      <w:start w:val="1"/>
      <w:numFmt w:val="bullet"/>
      <w:lvlText w:val="o"/>
      <w:lvlJc w:val="left"/>
      <w:pPr>
        <w:ind w:left="5040" w:hanging="360"/>
      </w:pPr>
      <w:rPr>
        <w:rFonts w:hint="default" w:ascii="Courier New" w:hAnsi="Courier New" w:cs="Courier New"/>
      </w:rPr>
    </w:lvl>
    <w:lvl w:ilvl="8" w:tentative="0">
      <w:start w:val="1"/>
      <w:numFmt w:val="bullet"/>
      <w:lvlText w:val=""/>
      <w:lvlJc w:val="left"/>
      <w:pPr>
        <w:ind w:left="5760" w:hanging="360"/>
      </w:pPr>
      <w:rPr>
        <w:rFonts w:hint="default" w:ascii="Wingdings" w:hAnsi="Wingdings"/>
      </w:rPr>
    </w:lvl>
  </w:abstractNum>
  <w:abstractNum w:abstractNumId="39">
    <w:nsid w:val="3AD37A3D"/>
    <w:multiLevelType w:val="multilevel"/>
    <w:tmpl w:val="3AD37A3D"/>
    <w:lvl w:ilvl="0" w:tentative="0">
      <w:start w:val="0"/>
      <w:numFmt w:val="decimal"/>
      <w:pStyle w:val="2"/>
      <w:lvlText w:val="%1"/>
      <w:lvlJc w:val="left"/>
      <w:pPr>
        <w:ind w:left="10071" w:hanging="432"/>
      </w:pPr>
      <w:rPr>
        <w:rFonts w:hint="eastAsia"/>
      </w:rPr>
    </w:lvl>
    <w:lvl w:ilvl="1" w:tentative="0">
      <w:start w:val="1"/>
      <w:numFmt w:val="decimal"/>
      <w:pStyle w:val="3"/>
      <w:lvlText w:val="%1.%2"/>
      <w:lvlJc w:val="left"/>
      <w:pPr>
        <w:ind w:left="1001"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40">
    <w:nsid w:val="3BBD7275"/>
    <w:multiLevelType w:val="multilevel"/>
    <w:tmpl w:val="3BBD7275"/>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41">
    <w:nsid w:val="3C955996"/>
    <w:multiLevelType w:val="multilevel"/>
    <w:tmpl w:val="3C955996"/>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2">
    <w:nsid w:val="3F9B5052"/>
    <w:multiLevelType w:val="multilevel"/>
    <w:tmpl w:val="3F9B5052"/>
    <w:lvl w:ilvl="0" w:tentative="0">
      <w:start w:val="1"/>
      <w:numFmt w:val="bullet"/>
      <w:lvlText w:val="•"/>
      <w:lvlJc w:val="left"/>
      <w:pPr>
        <w:tabs>
          <w:tab w:val="left" w:pos="502"/>
        </w:tabs>
        <w:ind w:left="502"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43">
    <w:nsid w:val="40DC0689"/>
    <w:multiLevelType w:val="multilevel"/>
    <w:tmpl w:val="40DC0689"/>
    <w:lvl w:ilvl="0" w:tentative="0">
      <w:start w:val="0"/>
      <w:numFmt w:val="bullet"/>
      <w:lvlText w:val="-"/>
      <w:lvlJc w:val="left"/>
      <w:pPr>
        <w:tabs>
          <w:tab w:val="left" w:pos="720"/>
        </w:tabs>
        <w:ind w:left="720" w:hanging="360"/>
      </w:pPr>
      <w:rPr>
        <w:rFonts w:hint="default" w:ascii="Aptos" w:hAnsi="Aptos" w:eastAsia="Aptos" w:cs="Times New Roman"/>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4">
    <w:nsid w:val="421154F0"/>
    <w:multiLevelType w:val="multilevel"/>
    <w:tmpl w:val="421154F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5">
    <w:nsid w:val="430D0793"/>
    <w:multiLevelType w:val="multilevel"/>
    <w:tmpl w:val="430D079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6">
    <w:nsid w:val="449C4FCE"/>
    <w:multiLevelType w:val="multilevel"/>
    <w:tmpl w:val="449C4FCE"/>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47">
    <w:nsid w:val="45476A4F"/>
    <w:multiLevelType w:val="multilevel"/>
    <w:tmpl w:val="45476A4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45F2184D"/>
    <w:multiLevelType w:val="multilevel"/>
    <w:tmpl w:val="45F2184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9">
    <w:nsid w:val="46F033E0"/>
    <w:multiLevelType w:val="multilevel"/>
    <w:tmpl w:val="46F033E0"/>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50">
    <w:nsid w:val="4863500B"/>
    <w:multiLevelType w:val="multilevel"/>
    <w:tmpl w:val="4863500B"/>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51">
    <w:nsid w:val="4B1B1E81"/>
    <w:multiLevelType w:val="multilevel"/>
    <w:tmpl w:val="4B1B1E8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2">
    <w:nsid w:val="4C2C04A4"/>
    <w:multiLevelType w:val="multilevel"/>
    <w:tmpl w:val="4C2C04A4"/>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53">
    <w:nsid w:val="4F2D29DC"/>
    <w:multiLevelType w:val="multilevel"/>
    <w:tmpl w:val="4F2D29DC"/>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54">
    <w:nsid w:val="4F2D3CBA"/>
    <w:multiLevelType w:val="multilevel"/>
    <w:tmpl w:val="4F2D3CBA"/>
    <w:lvl w:ilvl="0" w:tentative="0">
      <w:start w:val="1"/>
      <w:numFmt w:val="lowerLetter"/>
      <w:pStyle w:val="170"/>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5">
    <w:nsid w:val="55D64B4D"/>
    <w:multiLevelType w:val="multilevel"/>
    <w:tmpl w:val="55D64B4D"/>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56">
    <w:nsid w:val="58504BC5"/>
    <w:multiLevelType w:val="multilevel"/>
    <w:tmpl w:val="58504BC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7">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0"/>
      <w:numFmt w:val="bullet"/>
      <w:lvlText w:val="-"/>
      <w:lvlJc w:val="left"/>
      <w:pPr>
        <w:ind w:left="3096" w:hanging="360"/>
      </w:pPr>
      <w:rPr>
        <w:rFonts w:hint="default" w:ascii="Arial" w:hAnsi="Arial" w:eastAsia="Malgun Gothic" w:cs="Aria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58">
    <w:nsid w:val="59BD6C84"/>
    <w:multiLevelType w:val="multilevel"/>
    <w:tmpl w:val="59BD6C8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9">
    <w:nsid w:val="5B53475F"/>
    <w:multiLevelType w:val="multilevel"/>
    <w:tmpl w:val="5B53475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0">
    <w:nsid w:val="5B5C1608"/>
    <w:multiLevelType w:val="multilevel"/>
    <w:tmpl w:val="5B5C160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1">
    <w:nsid w:val="606661D7"/>
    <w:multiLevelType w:val="multilevel"/>
    <w:tmpl w:val="606661D7"/>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62">
    <w:nsid w:val="615F437A"/>
    <w:multiLevelType w:val="multilevel"/>
    <w:tmpl w:val="615F437A"/>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63">
    <w:nsid w:val="626E547A"/>
    <w:multiLevelType w:val="multilevel"/>
    <w:tmpl w:val="626E547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4">
    <w:nsid w:val="62C43F20"/>
    <w:multiLevelType w:val="multilevel"/>
    <w:tmpl w:val="62C43F2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5">
    <w:nsid w:val="652C163A"/>
    <w:multiLevelType w:val="multilevel"/>
    <w:tmpl w:val="652C16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65CC11C0"/>
    <w:multiLevelType w:val="multilevel"/>
    <w:tmpl w:val="65CC11C0"/>
    <w:lvl w:ilvl="0" w:tentative="0">
      <w:start w:val="1"/>
      <w:numFmt w:val="bullet"/>
      <w:lvlText w:val="•"/>
      <w:lvlJc w:val="left"/>
      <w:pPr>
        <w:tabs>
          <w:tab w:val="left" w:pos="502"/>
        </w:tabs>
        <w:ind w:left="502"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67">
    <w:nsid w:val="68D16415"/>
    <w:multiLevelType w:val="multilevel"/>
    <w:tmpl w:val="68D1641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8">
    <w:nsid w:val="6F2B18DF"/>
    <w:multiLevelType w:val="multilevel"/>
    <w:tmpl w:val="6F2B18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9">
    <w:nsid w:val="70BA56BA"/>
    <w:multiLevelType w:val="multilevel"/>
    <w:tmpl w:val="70BA56B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0">
    <w:nsid w:val="72515DFD"/>
    <w:multiLevelType w:val="multilevel"/>
    <w:tmpl w:val="72515DFD"/>
    <w:lvl w:ilvl="0" w:tentative="0">
      <w:start w:val="1"/>
      <w:numFmt w:val="decimal"/>
      <w:pStyle w:val="180"/>
      <w:lvlText w:val="Proposal %1: "/>
      <w:lvlJc w:val="left"/>
      <w:pPr>
        <w:ind w:left="4389" w:hanging="420"/>
      </w:pPr>
      <w:rPr>
        <w:rFonts w:hint="default" w:ascii="Times New Roman" w:hAnsi="Times New Roman"/>
      </w:rPr>
    </w:lvl>
    <w:lvl w:ilvl="1" w:tentative="0">
      <w:start w:val="1"/>
      <w:numFmt w:val="lowerLetter"/>
      <w:lvlText w:val="%2)"/>
      <w:lvlJc w:val="left"/>
      <w:pPr>
        <w:ind w:left="279" w:hanging="420"/>
      </w:pPr>
      <w:rPr>
        <w:rFonts w:hint="eastAsia"/>
      </w:rPr>
    </w:lvl>
    <w:lvl w:ilvl="2" w:tentative="0">
      <w:start w:val="1"/>
      <w:numFmt w:val="lowerRoman"/>
      <w:lvlText w:val="%3."/>
      <w:lvlJc w:val="right"/>
      <w:pPr>
        <w:ind w:left="699" w:hanging="420"/>
      </w:pPr>
      <w:rPr>
        <w:rFonts w:hint="eastAsia"/>
      </w:rPr>
    </w:lvl>
    <w:lvl w:ilvl="3" w:tentative="0">
      <w:start w:val="1"/>
      <w:numFmt w:val="decimal"/>
      <w:lvlText w:val="%4."/>
      <w:lvlJc w:val="left"/>
      <w:pPr>
        <w:ind w:left="1119" w:hanging="420"/>
      </w:pPr>
      <w:rPr>
        <w:rFonts w:hint="eastAsia"/>
      </w:rPr>
    </w:lvl>
    <w:lvl w:ilvl="4" w:tentative="0">
      <w:start w:val="1"/>
      <w:numFmt w:val="lowerLetter"/>
      <w:lvlText w:val="%5)"/>
      <w:lvlJc w:val="left"/>
      <w:pPr>
        <w:ind w:left="1539" w:hanging="420"/>
      </w:pPr>
      <w:rPr>
        <w:rFonts w:hint="eastAsia"/>
      </w:rPr>
    </w:lvl>
    <w:lvl w:ilvl="5" w:tentative="0">
      <w:start w:val="1"/>
      <w:numFmt w:val="lowerRoman"/>
      <w:lvlText w:val="%6."/>
      <w:lvlJc w:val="right"/>
      <w:pPr>
        <w:ind w:left="1959" w:hanging="420"/>
      </w:pPr>
      <w:rPr>
        <w:rFonts w:hint="eastAsia"/>
      </w:rPr>
    </w:lvl>
    <w:lvl w:ilvl="6" w:tentative="0">
      <w:start w:val="1"/>
      <w:numFmt w:val="decimal"/>
      <w:lvlText w:val="%7."/>
      <w:lvlJc w:val="left"/>
      <w:pPr>
        <w:ind w:left="2379" w:hanging="420"/>
      </w:pPr>
      <w:rPr>
        <w:rFonts w:hint="eastAsia"/>
      </w:rPr>
    </w:lvl>
    <w:lvl w:ilvl="7" w:tentative="0">
      <w:start w:val="1"/>
      <w:numFmt w:val="lowerLetter"/>
      <w:lvlText w:val="%8)"/>
      <w:lvlJc w:val="left"/>
      <w:pPr>
        <w:ind w:left="2799" w:hanging="420"/>
      </w:pPr>
      <w:rPr>
        <w:rFonts w:hint="eastAsia"/>
      </w:rPr>
    </w:lvl>
    <w:lvl w:ilvl="8" w:tentative="0">
      <w:start w:val="1"/>
      <w:numFmt w:val="lowerRoman"/>
      <w:lvlText w:val="%9."/>
      <w:lvlJc w:val="right"/>
      <w:pPr>
        <w:ind w:left="3219" w:hanging="420"/>
      </w:pPr>
      <w:rPr>
        <w:rFonts w:hint="eastAsia"/>
      </w:rPr>
    </w:lvl>
  </w:abstractNum>
  <w:abstractNum w:abstractNumId="71">
    <w:nsid w:val="731E0C6F"/>
    <w:multiLevelType w:val="multilevel"/>
    <w:tmpl w:val="731E0C6F"/>
    <w:lvl w:ilvl="0" w:tentative="0">
      <w:start w:val="1"/>
      <w:numFmt w:val="bullet"/>
      <w:lvlText w:val=""/>
      <w:lvlJc w:val="left"/>
      <w:pPr>
        <w:ind w:left="764" w:hanging="480"/>
      </w:pPr>
      <w:rPr>
        <w:rFonts w:hint="default" w:ascii="Wingdings" w:hAnsi="Wingdings"/>
      </w:rPr>
    </w:lvl>
    <w:lvl w:ilvl="1" w:tentative="0">
      <w:start w:val="1"/>
      <w:numFmt w:val="bullet"/>
      <w:lvlText w:val=""/>
      <w:lvlJc w:val="left"/>
      <w:pPr>
        <w:ind w:left="1244" w:hanging="480"/>
      </w:pPr>
      <w:rPr>
        <w:rFonts w:hint="default" w:ascii="Wingdings" w:hAnsi="Wingdings"/>
      </w:rPr>
    </w:lvl>
    <w:lvl w:ilvl="2" w:tentative="0">
      <w:start w:val="1"/>
      <w:numFmt w:val="bullet"/>
      <w:lvlText w:val=""/>
      <w:lvlJc w:val="left"/>
      <w:pPr>
        <w:ind w:left="1724" w:hanging="480"/>
      </w:pPr>
      <w:rPr>
        <w:rFonts w:hint="default" w:ascii="Wingdings" w:hAnsi="Wingdings"/>
      </w:rPr>
    </w:lvl>
    <w:lvl w:ilvl="3" w:tentative="0">
      <w:start w:val="1"/>
      <w:numFmt w:val="bullet"/>
      <w:lvlText w:val=""/>
      <w:lvlJc w:val="left"/>
      <w:pPr>
        <w:ind w:left="2204" w:hanging="480"/>
      </w:pPr>
      <w:rPr>
        <w:rFonts w:hint="default" w:ascii="Wingdings" w:hAnsi="Wingdings"/>
      </w:rPr>
    </w:lvl>
    <w:lvl w:ilvl="4" w:tentative="0">
      <w:start w:val="1"/>
      <w:numFmt w:val="bullet"/>
      <w:lvlText w:val=""/>
      <w:lvlJc w:val="left"/>
      <w:pPr>
        <w:ind w:left="2684" w:hanging="480"/>
      </w:pPr>
      <w:rPr>
        <w:rFonts w:hint="default" w:ascii="Wingdings" w:hAnsi="Wingdings"/>
      </w:rPr>
    </w:lvl>
    <w:lvl w:ilvl="5" w:tentative="0">
      <w:start w:val="1"/>
      <w:numFmt w:val="bullet"/>
      <w:lvlText w:val=""/>
      <w:lvlJc w:val="left"/>
      <w:pPr>
        <w:ind w:left="3164" w:hanging="480"/>
      </w:pPr>
      <w:rPr>
        <w:rFonts w:hint="default" w:ascii="Wingdings" w:hAnsi="Wingdings"/>
      </w:rPr>
    </w:lvl>
    <w:lvl w:ilvl="6" w:tentative="0">
      <w:start w:val="1"/>
      <w:numFmt w:val="bullet"/>
      <w:lvlText w:val=""/>
      <w:lvlJc w:val="left"/>
      <w:pPr>
        <w:ind w:left="3644" w:hanging="480"/>
      </w:pPr>
      <w:rPr>
        <w:rFonts w:hint="default" w:ascii="Wingdings" w:hAnsi="Wingdings"/>
      </w:rPr>
    </w:lvl>
    <w:lvl w:ilvl="7" w:tentative="0">
      <w:start w:val="1"/>
      <w:numFmt w:val="bullet"/>
      <w:lvlText w:val=""/>
      <w:lvlJc w:val="left"/>
      <w:pPr>
        <w:ind w:left="4124" w:hanging="480"/>
      </w:pPr>
      <w:rPr>
        <w:rFonts w:hint="default" w:ascii="Wingdings" w:hAnsi="Wingdings"/>
      </w:rPr>
    </w:lvl>
    <w:lvl w:ilvl="8" w:tentative="0">
      <w:start w:val="1"/>
      <w:numFmt w:val="bullet"/>
      <w:lvlText w:val=""/>
      <w:lvlJc w:val="left"/>
      <w:pPr>
        <w:ind w:left="4604" w:hanging="480"/>
      </w:pPr>
      <w:rPr>
        <w:rFonts w:hint="default" w:ascii="Wingdings" w:hAnsi="Wingdings"/>
      </w:rPr>
    </w:lvl>
  </w:abstractNum>
  <w:abstractNum w:abstractNumId="72">
    <w:nsid w:val="73C47E0E"/>
    <w:multiLevelType w:val="multilevel"/>
    <w:tmpl w:val="73C47E0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3">
    <w:nsid w:val="74B81207"/>
    <w:multiLevelType w:val="multilevel"/>
    <w:tmpl w:val="74B81207"/>
    <w:lvl w:ilvl="0" w:tentative="0">
      <w:start w:val="0"/>
      <w:numFmt w:val="bullet"/>
      <w:lvlText w:val="-"/>
      <w:lvlJc w:val="left"/>
      <w:pPr>
        <w:tabs>
          <w:tab w:val="left" w:pos="720"/>
        </w:tabs>
        <w:ind w:left="720" w:hanging="360"/>
      </w:pPr>
      <w:rPr>
        <w:rFonts w:hint="default" w:ascii="Aptos" w:hAnsi="Aptos" w:eastAsia="Aptos" w:cs="Times New Roman"/>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4">
    <w:nsid w:val="76BD0EE4"/>
    <w:multiLevelType w:val="multilevel"/>
    <w:tmpl w:val="76BD0EE4"/>
    <w:lvl w:ilvl="0" w:tentative="0">
      <w:start w:val="1"/>
      <w:numFmt w:val="bullet"/>
      <w:lvlText w:val=""/>
      <w:lvlJc w:val="left"/>
      <w:pPr>
        <w:ind w:left="800" w:hanging="400"/>
      </w:pPr>
      <w:rPr>
        <w:rFonts w:hint="default" w:ascii="Wingdings" w:hAnsi="Wingdings"/>
      </w:rPr>
    </w:lvl>
    <w:lvl w:ilvl="1" w:tentative="0">
      <w:start w:val="4"/>
      <w:numFmt w:val="bullet"/>
      <w:lvlText w:val="-"/>
      <w:lvlJc w:val="left"/>
      <w:pPr>
        <w:ind w:left="1200" w:hanging="400"/>
      </w:pPr>
      <w:rPr>
        <w:rFonts w:hint="default" w:ascii="Arial" w:hAnsi="Arial" w:eastAsia="Times New Roman" w:cs="Arial"/>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75">
    <w:nsid w:val="7D5632B1"/>
    <w:multiLevelType w:val="multilevel"/>
    <w:tmpl w:val="7D5632B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6">
    <w:nsid w:val="7F9432FD"/>
    <w:multiLevelType w:val="multilevel"/>
    <w:tmpl w:val="7F9432FD"/>
    <w:lvl w:ilvl="0" w:tentative="0">
      <w:start w:val="1"/>
      <w:numFmt w:val="bullet"/>
      <w:lvlText w:val="-"/>
      <w:lvlJc w:val="left"/>
      <w:pPr>
        <w:ind w:left="1420" w:hanging="420"/>
      </w:pPr>
      <w:rPr>
        <w:rFonts w:hint="default" w:ascii="Verdana" w:hAnsi="Verdana"/>
      </w:rPr>
    </w:lvl>
    <w:lvl w:ilvl="1" w:tentative="0">
      <w:start w:val="1"/>
      <w:numFmt w:val="bullet"/>
      <w:lvlText w:val=""/>
      <w:lvlJc w:val="left"/>
      <w:pPr>
        <w:ind w:left="1840" w:hanging="420"/>
      </w:pPr>
      <w:rPr>
        <w:rFonts w:hint="default" w:ascii="Wingdings" w:hAnsi="Wingdings"/>
      </w:rPr>
    </w:lvl>
    <w:lvl w:ilvl="2" w:tentative="0">
      <w:start w:val="1"/>
      <w:numFmt w:val="bullet"/>
      <w:lvlText w:val=""/>
      <w:lvlJc w:val="left"/>
      <w:pPr>
        <w:ind w:left="2260" w:hanging="420"/>
      </w:pPr>
      <w:rPr>
        <w:rFonts w:hint="default" w:ascii="Wingdings" w:hAnsi="Wingdings"/>
      </w:rPr>
    </w:lvl>
    <w:lvl w:ilvl="3" w:tentative="0">
      <w:start w:val="1"/>
      <w:numFmt w:val="bullet"/>
      <w:lvlText w:val=""/>
      <w:lvlJc w:val="left"/>
      <w:pPr>
        <w:ind w:left="2680" w:hanging="420"/>
      </w:pPr>
      <w:rPr>
        <w:rFonts w:hint="default" w:ascii="Wingdings" w:hAnsi="Wingdings"/>
      </w:rPr>
    </w:lvl>
    <w:lvl w:ilvl="4" w:tentative="0">
      <w:start w:val="1"/>
      <w:numFmt w:val="bullet"/>
      <w:lvlText w:val=""/>
      <w:lvlJc w:val="left"/>
      <w:pPr>
        <w:ind w:left="3100" w:hanging="420"/>
      </w:pPr>
      <w:rPr>
        <w:rFonts w:hint="default" w:ascii="Wingdings" w:hAnsi="Wingdings"/>
      </w:rPr>
    </w:lvl>
    <w:lvl w:ilvl="5" w:tentative="0">
      <w:start w:val="1"/>
      <w:numFmt w:val="bullet"/>
      <w:lvlText w:val=""/>
      <w:lvlJc w:val="left"/>
      <w:pPr>
        <w:ind w:left="3520" w:hanging="420"/>
      </w:pPr>
      <w:rPr>
        <w:rFonts w:hint="default" w:ascii="Wingdings" w:hAnsi="Wingdings"/>
      </w:rPr>
    </w:lvl>
    <w:lvl w:ilvl="6" w:tentative="0">
      <w:start w:val="1"/>
      <w:numFmt w:val="bullet"/>
      <w:lvlText w:val=""/>
      <w:lvlJc w:val="left"/>
      <w:pPr>
        <w:ind w:left="3940" w:hanging="420"/>
      </w:pPr>
      <w:rPr>
        <w:rFonts w:hint="default" w:ascii="Wingdings" w:hAnsi="Wingdings"/>
      </w:rPr>
    </w:lvl>
    <w:lvl w:ilvl="7" w:tentative="0">
      <w:start w:val="1"/>
      <w:numFmt w:val="bullet"/>
      <w:lvlText w:val=""/>
      <w:lvlJc w:val="left"/>
      <w:pPr>
        <w:ind w:left="4360" w:hanging="420"/>
      </w:pPr>
      <w:rPr>
        <w:rFonts w:hint="default" w:ascii="Wingdings" w:hAnsi="Wingdings"/>
      </w:rPr>
    </w:lvl>
    <w:lvl w:ilvl="8" w:tentative="0">
      <w:start w:val="1"/>
      <w:numFmt w:val="bullet"/>
      <w:lvlText w:val=""/>
      <w:lvlJc w:val="left"/>
      <w:pPr>
        <w:ind w:left="4780" w:hanging="420"/>
      </w:pPr>
      <w:rPr>
        <w:rFonts w:hint="default" w:ascii="Wingdings" w:hAnsi="Wingdings"/>
      </w:rPr>
    </w:lvl>
  </w:abstractNum>
  <w:num w:numId="1">
    <w:abstractNumId w:val="39"/>
  </w:num>
  <w:num w:numId="2">
    <w:abstractNumId w:val="19"/>
  </w:num>
  <w:num w:numId="3">
    <w:abstractNumId w:val="34"/>
  </w:num>
  <w:num w:numId="4">
    <w:abstractNumId w:val="2"/>
  </w:num>
  <w:num w:numId="5">
    <w:abstractNumId w:val="54"/>
  </w:num>
  <w:num w:numId="6">
    <w:abstractNumId w:val="1"/>
  </w:num>
  <w:num w:numId="7">
    <w:abstractNumId w:val="70"/>
  </w:num>
  <w:num w:numId="8">
    <w:abstractNumId w:val="23"/>
  </w:num>
  <w:num w:numId="9">
    <w:abstractNumId w:val="40"/>
  </w:num>
  <w:num w:numId="10">
    <w:abstractNumId w:val="32"/>
  </w:num>
  <w:num w:numId="11">
    <w:abstractNumId w:val="57"/>
  </w:num>
  <w:num w:numId="12">
    <w:abstractNumId w:val="48"/>
  </w:num>
  <w:num w:numId="13">
    <w:abstractNumId w:val="69"/>
  </w:num>
  <w:num w:numId="14">
    <w:abstractNumId w:val="30"/>
  </w:num>
  <w:num w:numId="15">
    <w:abstractNumId w:val="31"/>
  </w:num>
  <w:num w:numId="16">
    <w:abstractNumId w:val="71"/>
  </w:num>
  <w:num w:numId="17">
    <w:abstractNumId w:val="36"/>
  </w:num>
  <w:num w:numId="18">
    <w:abstractNumId w:val="56"/>
  </w:num>
  <w:num w:numId="19">
    <w:abstractNumId w:val="7"/>
  </w:num>
  <w:num w:numId="20">
    <w:abstractNumId w:val="0"/>
  </w:num>
  <w:num w:numId="21">
    <w:abstractNumId w:val="6"/>
  </w:num>
  <w:num w:numId="22">
    <w:abstractNumId w:val="44"/>
  </w:num>
  <w:num w:numId="23">
    <w:abstractNumId w:val="45"/>
  </w:num>
  <w:num w:numId="24">
    <w:abstractNumId w:val="21"/>
  </w:num>
  <w:num w:numId="25">
    <w:abstractNumId w:val="3"/>
  </w:num>
  <w:num w:numId="26">
    <w:abstractNumId w:val="4"/>
  </w:num>
  <w:num w:numId="27">
    <w:abstractNumId w:val="51"/>
  </w:num>
  <w:num w:numId="28">
    <w:abstractNumId w:val="50"/>
  </w:num>
  <w:num w:numId="29">
    <w:abstractNumId w:val="61"/>
  </w:num>
  <w:num w:numId="30">
    <w:abstractNumId w:val="53"/>
  </w:num>
  <w:num w:numId="31">
    <w:abstractNumId w:val="35"/>
  </w:num>
  <w:num w:numId="32">
    <w:abstractNumId w:val="62"/>
  </w:num>
  <w:num w:numId="33">
    <w:abstractNumId w:val="25"/>
  </w:num>
  <w:num w:numId="34">
    <w:abstractNumId w:val="75"/>
  </w:num>
  <w:num w:numId="35">
    <w:abstractNumId w:val="10"/>
  </w:num>
  <w:num w:numId="36">
    <w:abstractNumId w:val="60"/>
  </w:num>
  <w:num w:numId="37">
    <w:abstractNumId w:val="20"/>
  </w:num>
  <w:num w:numId="38">
    <w:abstractNumId w:val="46"/>
  </w:num>
  <w:num w:numId="39">
    <w:abstractNumId w:val="9"/>
  </w:num>
  <w:num w:numId="40">
    <w:abstractNumId w:val="59"/>
  </w:num>
  <w:num w:numId="41">
    <w:abstractNumId w:val="63"/>
  </w:num>
  <w:num w:numId="42">
    <w:abstractNumId w:val="55"/>
  </w:num>
  <w:num w:numId="43">
    <w:abstractNumId w:val="43"/>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3"/>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4"/>
  </w:num>
  <w:num w:numId="47">
    <w:abstractNumId w:val="38"/>
  </w:num>
  <w:num w:numId="48">
    <w:abstractNumId w:val="47"/>
  </w:num>
  <w:num w:numId="49">
    <w:abstractNumId w:val="37"/>
  </w:num>
  <w:num w:numId="50">
    <w:abstractNumId w:val="28"/>
  </w:num>
  <w:num w:numId="51">
    <w:abstractNumId w:val="76"/>
  </w:num>
  <w:num w:numId="52">
    <w:abstractNumId w:val="15"/>
  </w:num>
  <w:num w:numId="53">
    <w:abstractNumId w:val="11"/>
  </w:num>
  <w:num w:numId="54">
    <w:abstractNumId w:val="74"/>
  </w:num>
  <w:num w:numId="55">
    <w:abstractNumId w:val="16"/>
  </w:num>
  <w:num w:numId="56">
    <w:abstractNumId w:val="17"/>
  </w:num>
  <w:num w:numId="57">
    <w:abstractNumId w:val="5"/>
  </w:num>
  <w:num w:numId="58">
    <w:abstractNumId w:val="13"/>
  </w:num>
  <w:num w:numId="59">
    <w:abstractNumId w:val="67"/>
  </w:num>
  <w:num w:numId="60">
    <w:abstractNumId w:val="68"/>
  </w:num>
  <w:num w:numId="61">
    <w:abstractNumId w:val="72"/>
  </w:num>
  <w:num w:numId="62">
    <w:abstractNumId w:val="58"/>
  </w:num>
  <w:num w:numId="63">
    <w:abstractNumId w:val="12"/>
  </w:num>
  <w:num w:numId="64">
    <w:abstractNumId w:val="8"/>
  </w:num>
  <w:num w:numId="65">
    <w:abstractNumId w:val="41"/>
  </w:num>
  <w:num w:numId="66">
    <w:abstractNumId w:val="52"/>
  </w:num>
  <w:num w:numId="67">
    <w:abstractNumId w:val="14"/>
  </w:num>
  <w:num w:numId="68">
    <w:abstractNumId w:val="24"/>
  </w:num>
  <w:num w:numId="69">
    <w:abstractNumId w:val="26"/>
  </w:num>
  <w:num w:numId="70">
    <w:abstractNumId w:val="22"/>
  </w:num>
  <w:num w:numId="71">
    <w:abstractNumId w:val="42"/>
  </w:num>
  <w:num w:numId="72">
    <w:abstractNumId w:val="49"/>
  </w:num>
  <w:num w:numId="73">
    <w:abstractNumId w:val="18"/>
  </w:num>
  <w:num w:numId="74">
    <w:abstractNumId w:val="66"/>
  </w:num>
  <w:num w:numId="75">
    <w:abstractNumId w:val="29"/>
  </w:num>
  <w:num w:numId="76">
    <w:abstractNumId w:val="33"/>
  </w:num>
  <w:num w:numId="77">
    <w:abstractNumId w:val="6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ubin">
    <w15:presenceInfo w15:providerId="None" w15:userId="ZTE_W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4C4"/>
    <w:rsid w:val="0000052C"/>
    <w:rsid w:val="0000078B"/>
    <w:rsid w:val="000008AB"/>
    <w:rsid w:val="000009DE"/>
    <w:rsid w:val="00001086"/>
    <w:rsid w:val="00001AB0"/>
    <w:rsid w:val="00001AC5"/>
    <w:rsid w:val="00001BFE"/>
    <w:rsid w:val="00001CA8"/>
    <w:rsid w:val="00001EBF"/>
    <w:rsid w:val="0000223C"/>
    <w:rsid w:val="00004165"/>
    <w:rsid w:val="00004466"/>
    <w:rsid w:val="00004643"/>
    <w:rsid w:val="00005E56"/>
    <w:rsid w:val="000061BF"/>
    <w:rsid w:val="00006548"/>
    <w:rsid w:val="00007D82"/>
    <w:rsid w:val="00007E3D"/>
    <w:rsid w:val="000108E7"/>
    <w:rsid w:val="00010A72"/>
    <w:rsid w:val="00010CB7"/>
    <w:rsid w:val="00011165"/>
    <w:rsid w:val="0001125C"/>
    <w:rsid w:val="000125A3"/>
    <w:rsid w:val="00012B8B"/>
    <w:rsid w:val="0001339B"/>
    <w:rsid w:val="00015C86"/>
    <w:rsid w:val="00017727"/>
    <w:rsid w:val="0002003F"/>
    <w:rsid w:val="0002005C"/>
    <w:rsid w:val="00020C56"/>
    <w:rsid w:val="00021332"/>
    <w:rsid w:val="00022DB1"/>
    <w:rsid w:val="00023D7B"/>
    <w:rsid w:val="00024BCD"/>
    <w:rsid w:val="00025C01"/>
    <w:rsid w:val="00025E6A"/>
    <w:rsid w:val="000263F1"/>
    <w:rsid w:val="00026ACC"/>
    <w:rsid w:val="000271D0"/>
    <w:rsid w:val="000272AD"/>
    <w:rsid w:val="000274A9"/>
    <w:rsid w:val="0002790D"/>
    <w:rsid w:val="00030C58"/>
    <w:rsid w:val="00030EF6"/>
    <w:rsid w:val="000313B7"/>
    <w:rsid w:val="0003171D"/>
    <w:rsid w:val="00031994"/>
    <w:rsid w:val="00031C1D"/>
    <w:rsid w:val="00032766"/>
    <w:rsid w:val="000343BC"/>
    <w:rsid w:val="000355BA"/>
    <w:rsid w:val="00035C50"/>
    <w:rsid w:val="00037124"/>
    <w:rsid w:val="00037A67"/>
    <w:rsid w:val="00037C23"/>
    <w:rsid w:val="00041D9C"/>
    <w:rsid w:val="00041E2B"/>
    <w:rsid w:val="0004239C"/>
    <w:rsid w:val="00042F86"/>
    <w:rsid w:val="000439F6"/>
    <w:rsid w:val="000444E4"/>
    <w:rsid w:val="00044B3B"/>
    <w:rsid w:val="00044BC3"/>
    <w:rsid w:val="000457A1"/>
    <w:rsid w:val="000457CD"/>
    <w:rsid w:val="00046F32"/>
    <w:rsid w:val="00046FF2"/>
    <w:rsid w:val="000477EE"/>
    <w:rsid w:val="00047961"/>
    <w:rsid w:val="00050001"/>
    <w:rsid w:val="00051D86"/>
    <w:rsid w:val="00051E1C"/>
    <w:rsid w:val="00051EFD"/>
    <w:rsid w:val="00052041"/>
    <w:rsid w:val="00052585"/>
    <w:rsid w:val="00052AFE"/>
    <w:rsid w:val="0005326A"/>
    <w:rsid w:val="000532C5"/>
    <w:rsid w:val="00053565"/>
    <w:rsid w:val="00053BB9"/>
    <w:rsid w:val="000540C3"/>
    <w:rsid w:val="000543C4"/>
    <w:rsid w:val="00054D16"/>
    <w:rsid w:val="00055709"/>
    <w:rsid w:val="00055CF5"/>
    <w:rsid w:val="0005637D"/>
    <w:rsid w:val="00056697"/>
    <w:rsid w:val="00056A64"/>
    <w:rsid w:val="000571AB"/>
    <w:rsid w:val="000572BB"/>
    <w:rsid w:val="00060100"/>
    <w:rsid w:val="00061B41"/>
    <w:rsid w:val="0006266D"/>
    <w:rsid w:val="00062A8B"/>
    <w:rsid w:val="00065506"/>
    <w:rsid w:val="00066BA1"/>
    <w:rsid w:val="00066C42"/>
    <w:rsid w:val="00070256"/>
    <w:rsid w:val="00070729"/>
    <w:rsid w:val="0007147C"/>
    <w:rsid w:val="000716F2"/>
    <w:rsid w:val="000731A8"/>
    <w:rsid w:val="0007382E"/>
    <w:rsid w:val="00073E41"/>
    <w:rsid w:val="00073F07"/>
    <w:rsid w:val="00075099"/>
    <w:rsid w:val="00075A14"/>
    <w:rsid w:val="00076324"/>
    <w:rsid w:val="000764EB"/>
    <w:rsid w:val="000766E1"/>
    <w:rsid w:val="00077632"/>
    <w:rsid w:val="00077C58"/>
    <w:rsid w:val="00077E43"/>
    <w:rsid w:val="00077F4F"/>
    <w:rsid w:val="00077FF6"/>
    <w:rsid w:val="0008051D"/>
    <w:rsid w:val="00080D82"/>
    <w:rsid w:val="00080E39"/>
    <w:rsid w:val="00081692"/>
    <w:rsid w:val="000829BB"/>
    <w:rsid w:val="00082C46"/>
    <w:rsid w:val="00083362"/>
    <w:rsid w:val="000840F1"/>
    <w:rsid w:val="00084374"/>
    <w:rsid w:val="00085A0E"/>
    <w:rsid w:val="00085AAD"/>
    <w:rsid w:val="00086502"/>
    <w:rsid w:val="00086AB6"/>
    <w:rsid w:val="000871D5"/>
    <w:rsid w:val="00087548"/>
    <w:rsid w:val="00087D95"/>
    <w:rsid w:val="00090A09"/>
    <w:rsid w:val="00090D14"/>
    <w:rsid w:val="00091EFF"/>
    <w:rsid w:val="000933AA"/>
    <w:rsid w:val="0009359A"/>
    <w:rsid w:val="000937F9"/>
    <w:rsid w:val="00093E7E"/>
    <w:rsid w:val="00093ECF"/>
    <w:rsid w:val="00094413"/>
    <w:rsid w:val="00095ABE"/>
    <w:rsid w:val="0009605D"/>
    <w:rsid w:val="0009676D"/>
    <w:rsid w:val="000969CB"/>
    <w:rsid w:val="000A0970"/>
    <w:rsid w:val="000A0FD2"/>
    <w:rsid w:val="000A1830"/>
    <w:rsid w:val="000A19F3"/>
    <w:rsid w:val="000A1EF8"/>
    <w:rsid w:val="000A244F"/>
    <w:rsid w:val="000A4121"/>
    <w:rsid w:val="000A44C5"/>
    <w:rsid w:val="000A4AA3"/>
    <w:rsid w:val="000A550E"/>
    <w:rsid w:val="000A635E"/>
    <w:rsid w:val="000A67E2"/>
    <w:rsid w:val="000A76A3"/>
    <w:rsid w:val="000A7A2D"/>
    <w:rsid w:val="000B0960"/>
    <w:rsid w:val="000B1A55"/>
    <w:rsid w:val="000B20BB"/>
    <w:rsid w:val="000B2EF6"/>
    <w:rsid w:val="000B2FA6"/>
    <w:rsid w:val="000B3043"/>
    <w:rsid w:val="000B3136"/>
    <w:rsid w:val="000B4549"/>
    <w:rsid w:val="000B4AA0"/>
    <w:rsid w:val="000B52D5"/>
    <w:rsid w:val="000B5620"/>
    <w:rsid w:val="000B5BBD"/>
    <w:rsid w:val="000B5BFF"/>
    <w:rsid w:val="000C01A5"/>
    <w:rsid w:val="000C0A0E"/>
    <w:rsid w:val="000C2553"/>
    <w:rsid w:val="000C38C3"/>
    <w:rsid w:val="000C3EC5"/>
    <w:rsid w:val="000C413E"/>
    <w:rsid w:val="000C4549"/>
    <w:rsid w:val="000C4802"/>
    <w:rsid w:val="000C4EC0"/>
    <w:rsid w:val="000C69EF"/>
    <w:rsid w:val="000C6B5A"/>
    <w:rsid w:val="000D09FD"/>
    <w:rsid w:val="000D19DE"/>
    <w:rsid w:val="000D2EAE"/>
    <w:rsid w:val="000D307E"/>
    <w:rsid w:val="000D319D"/>
    <w:rsid w:val="000D3667"/>
    <w:rsid w:val="000D3981"/>
    <w:rsid w:val="000D3CC8"/>
    <w:rsid w:val="000D44FB"/>
    <w:rsid w:val="000D476D"/>
    <w:rsid w:val="000D5172"/>
    <w:rsid w:val="000D574B"/>
    <w:rsid w:val="000D6CFC"/>
    <w:rsid w:val="000D6FAA"/>
    <w:rsid w:val="000D778D"/>
    <w:rsid w:val="000E025C"/>
    <w:rsid w:val="000E063A"/>
    <w:rsid w:val="000E47B3"/>
    <w:rsid w:val="000E537B"/>
    <w:rsid w:val="000E57D0"/>
    <w:rsid w:val="000E6616"/>
    <w:rsid w:val="000E7858"/>
    <w:rsid w:val="000F0037"/>
    <w:rsid w:val="000F0286"/>
    <w:rsid w:val="000F0492"/>
    <w:rsid w:val="000F0A82"/>
    <w:rsid w:val="000F1F2C"/>
    <w:rsid w:val="000F2294"/>
    <w:rsid w:val="000F2856"/>
    <w:rsid w:val="000F3639"/>
    <w:rsid w:val="000F39CA"/>
    <w:rsid w:val="000F4BA1"/>
    <w:rsid w:val="000F6099"/>
    <w:rsid w:val="000F7AA1"/>
    <w:rsid w:val="00100935"/>
    <w:rsid w:val="00100AF9"/>
    <w:rsid w:val="00101295"/>
    <w:rsid w:val="001019CD"/>
    <w:rsid w:val="00101CAC"/>
    <w:rsid w:val="00101F8A"/>
    <w:rsid w:val="00103AB2"/>
    <w:rsid w:val="00103C98"/>
    <w:rsid w:val="0010416E"/>
    <w:rsid w:val="00104507"/>
    <w:rsid w:val="0010465E"/>
    <w:rsid w:val="00104ABC"/>
    <w:rsid w:val="00104B11"/>
    <w:rsid w:val="00105032"/>
    <w:rsid w:val="0010519F"/>
    <w:rsid w:val="001055EB"/>
    <w:rsid w:val="00105D63"/>
    <w:rsid w:val="00106014"/>
    <w:rsid w:val="00106F58"/>
    <w:rsid w:val="001077CC"/>
    <w:rsid w:val="00107927"/>
    <w:rsid w:val="001079D8"/>
    <w:rsid w:val="00107ABB"/>
    <w:rsid w:val="00107F06"/>
    <w:rsid w:val="00110E26"/>
    <w:rsid w:val="001112AA"/>
    <w:rsid w:val="00111321"/>
    <w:rsid w:val="001118D7"/>
    <w:rsid w:val="00111907"/>
    <w:rsid w:val="001128E7"/>
    <w:rsid w:val="0011397F"/>
    <w:rsid w:val="00113C13"/>
    <w:rsid w:val="0011722A"/>
    <w:rsid w:val="00117371"/>
    <w:rsid w:val="0011748A"/>
    <w:rsid w:val="00117BD6"/>
    <w:rsid w:val="00117BED"/>
    <w:rsid w:val="001206C2"/>
    <w:rsid w:val="0012089A"/>
    <w:rsid w:val="00120D02"/>
    <w:rsid w:val="00120D3B"/>
    <w:rsid w:val="00120DB2"/>
    <w:rsid w:val="001214FE"/>
    <w:rsid w:val="00121978"/>
    <w:rsid w:val="00122181"/>
    <w:rsid w:val="00122BC3"/>
    <w:rsid w:val="001230B6"/>
    <w:rsid w:val="001232AC"/>
    <w:rsid w:val="00123422"/>
    <w:rsid w:val="001236B5"/>
    <w:rsid w:val="00123978"/>
    <w:rsid w:val="00124171"/>
    <w:rsid w:val="00124B6A"/>
    <w:rsid w:val="00125CD9"/>
    <w:rsid w:val="00127BA4"/>
    <w:rsid w:val="00130462"/>
    <w:rsid w:val="00130C50"/>
    <w:rsid w:val="0013192A"/>
    <w:rsid w:val="00132113"/>
    <w:rsid w:val="00132308"/>
    <w:rsid w:val="0013287D"/>
    <w:rsid w:val="00132B32"/>
    <w:rsid w:val="00133145"/>
    <w:rsid w:val="001357EA"/>
    <w:rsid w:val="001359A4"/>
    <w:rsid w:val="00136D4C"/>
    <w:rsid w:val="001375FB"/>
    <w:rsid w:val="00137652"/>
    <w:rsid w:val="00141960"/>
    <w:rsid w:val="00141C57"/>
    <w:rsid w:val="001424F3"/>
    <w:rsid w:val="00142538"/>
    <w:rsid w:val="00142BB9"/>
    <w:rsid w:val="00142F1F"/>
    <w:rsid w:val="0014359F"/>
    <w:rsid w:val="001440F7"/>
    <w:rsid w:val="001443A5"/>
    <w:rsid w:val="00144F96"/>
    <w:rsid w:val="00146003"/>
    <w:rsid w:val="00147037"/>
    <w:rsid w:val="001473E0"/>
    <w:rsid w:val="001503B1"/>
    <w:rsid w:val="00150798"/>
    <w:rsid w:val="00151797"/>
    <w:rsid w:val="00151D76"/>
    <w:rsid w:val="00151EAC"/>
    <w:rsid w:val="0015202D"/>
    <w:rsid w:val="00152890"/>
    <w:rsid w:val="00152D33"/>
    <w:rsid w:val="0015313F"/>
    <w:rsid w:val="00153528"/>
    <w:rsid w:val="00153AB5"/>
    <w:rsid w:val="00154E68"/>
    <w:rsid w:val="0015519A"/>
    <w:rsid w:val="00155512"/>
    <w:rsid w:val="00155E20"/>
    <w:rsid w:val="0016140E"/>
    <w:rsid w:val="00161531"/>
    <w:rsid w:val="00162548"/>
    <w:rsid w:val="00162D0F"/>
    <w:rsid w:val="00163017"/>
    <w:rsid w:val="001634CC"/>
    <w:rsid w:val="001636CA"/>
    <w:rsid w:val="00163816"/>
    <w:rsid w:val="00164C4A"/>
    <w:rsid w:val="00166FCF"/>
    <w:rsid w:val="00167741"/>
    <w:rsid w:val="00170636"/>
    <w:rsid w:val="00171234"/>
    <w:rsid w:val="00172183"/>
    <w:rsid w:val="00173180"/>
    <w:rsid w:val="00173601"/>
    <w:rsid w:val="0017371C"/>
    <w:rsid w:val="001746F8"/>
    <w:rsid w:val="00174798"/>
    <w:rsid w:val="00174F6C"/>
    <w:rsid w:val="001751AB"/>
    <w:rsid w:val="00175A3F"/>
    <w:rsid w:val="00175C0F"/>
    <w:rsid w:val="00176786"/>
    <w:rsid w:val="00176C04"/>
    <w:rsid w:val="001775D0"/>
    <w:rsid w:val="00180E09"/>
    <w:rsid w:val="00181306"/>
    <w:rsid w:val="0018191D"/>
    <w:rsid w:val="00181B93"/>
    <w:rsid w:val="00181CD8"/>
    <w:rsid w:val="001822FB"/>
    <w:rsid w:val="001827E4"/>
    <w:rsid w:val="00183D4C"/>
    <w:rsid w:val="00183D6B"/>
    <w:rsid w:val="00183F6D"/>
    <w:rsid w:val="001853D5"/>
    <w:rsid w:val="00185949"/>
    <w:rsid w:val="00185A3A"/>
    <w:rsid w:val="001864EC"/>
    <w:rsid w:val="0018670E"/>
    <w:rsid w:val="001873E5"/>
    <w:rsid w:val="00190320"/>
    <w:rsid w:val="001908A8"/>
    <w:rsid w:val="00190B83"/>
    <w:rsid w:val="00190EA8"/>
    <w:rsid w:val="00191C50"/>
    <w:rsid w:val="0019219A"/>
    <w:rsid w:val="001928B7"/>
    <w:rsid w:val="00192B57"/>
    <w:rsid w:val="001931A5"/>
    <w:rsid w:val="00194539"/>
    <w:rsid w:val="00195077"/>
    <w:rsid w:val="00195632"/>
    <w:rsid w:val="00196347"/>
    <w:rsid w:val="001963B4"/>
    <w:rsid w:val="0019679E"/>
    <w:rsid w:val="00197223"/>
    <w:rsid w:val="00197DF9"/>
    <w:rsid w:val="001A033F"/>
    <w:rsid w:val="001A08AA"/>
    <w:rsid w:val="001A0A35"/>
    <w:rsid w:val="001A0ECA"/>
    <w:rsid w:val="001A1543"/>
    <w:rsid w:val="001A184C"/>
    <w:rsid w:val="001A41C6"/>
    <w:rsid w:val="001A58EF"/>
    <w:rsid w:val="001A59CB"/>
    <w:rsid w:val="001A5B5B"/>
    <w:rsid w:val="001A5F8C"/>
    <w:rsid w:val="001A61AC"/>
    <w:rsid w:val="001A7A1A"/>
    <w:rsid w:val="001A7B85"/>
    <w:rsid w:val="001B08D0"/>
    <w:rsid w:val="001B0E90"/>
    <w:rsid w:val="001B1FB9"/>
    <w:rsid w:val="001B3067"/>
    <w:rsid w:val="001B30FE"/>
    <w:rsid w:val="001B4249"/>
    <w:rsid w:val="001B4A05"/>
    <w:rsid w:val="001B56D5"/>
    <w:rsid w:val="001B5AA3"/>
    <w:rsid w:val="001B6625"/>
    <w:rsid w:val="001B662F"/>
    <w:rsid w:val="001B7887"/>
    <w:rsid w:val="001B7991"/>
    <w:rsid w:val="001C01EB"/>
    <w:rsid w:val="001C1409"/>
    <w:rsid w:val="001C1BDE"/>
    <w:rsid w:val="001C275B"/>
    <w:rsid w:val="001C2AE6"/>
    <w:rsid w:val="001C3302"/>
    <w:rsid w:val="001C3599"/>
    <w:rsid w:val="001C3C92"/>
    <w:rsid w:val="001C4A89"/>
    <w:rsid w:val="001C5718"/>
    <w:rsid w:val="001C6177"/>
    <w:rsid w:val="001C6782"/>
    <w:rsid w:val="001D0363"/>
    <w:rsid w:val="001D0CCE"/>
    <w:rsid w:val="001D0FAA"/>
    <w:rsid w:val="001D12B4"/>
    <w:rsid w:val="001D1B06"/>
    <w:rsid w:val="001D1B07"/>
    <w:rsid w:val="001D320A"/>
    <w:rsid w:val="001D3A99"/>
    <w:rsid w:val="001D59B5"/>
    <w:rsid w:val="001D5BA2"/>
    <w:rsid w:val="001D5C4F"/>
    <w:rsid w:val="001D6E37"/>
    <w:rsid w:val="001D72E1"/>
    <w:rsid w:val="001D7D94"/>
    <w:rsid w:val="001E0A28"/>
    <w:rsid w:val="001E15A4"/>
    <w:rsid w:val="001E22F0"/>
    <w:rsid w:val="001E2890"/>
    <w:rsid w:val="001E2E11"/>
    <w:rsid w:val="001E324F"/>
    <w:rsid w:val="001E4218"/>
    <w:rsid w:val="001E4E0A"/>
    <w:rsid w:val="001E6C4D"/>
    <w:rsid w:val="001E74DC"/>
    <w:rsid w:val="001F0713"/>
    <w:rsid w:val="001F0B20"/>
    <w:rsid w:val="001F1AD0"/>
    <w:rsid w:val="001F3180"/>
    <w:rsid w:val="001F39E2"/>
    <w:rsid w:val="001F499B"/>
    <w:rsid w:val="001F50C6"/>
    <w:rsid w:val="001F5B59"/>
    <w:rsid w:val="001F6E11"/>
    <w:rsid w:val="002006E1"/>
    <w:rsid w:val="00200A62"/>
    <w:rsid w:val="00200AC8"/>
    <w:rsid w:val="002015BF"/>
    <w:rsid w:val="0020217E"/>
    <w:rsid w:val="0020238D"/>
    <w:rsid w:val="00203671"/>
    <w:rsid w:val="00203740"/>
    <w:rsid w:val="0020445A"/>
    <w:rsid w:val="002047D3"/>
    <w:rsid w:val="00204A6B"/>
    <w:rsid w:val="0020527B"/>
    <w:rsid w:val="002053E5"/>
    <w:rsid w:val="00205821"/>
    <w:rsid w:val="00205BFD"/>
    <w:rsid w:val="00207367"/>
    <w:rsid w:val="00207BBF"/>
    <w:rsid w:val="002103AB"/>
    <w:rsid w:val="0021051F"/>
    <w:rsid w:val="00211BF8"/>
    <w:rsid w:val="00211D3E"/>
    <w:rsid w:val="00212319"/>
    <w:rsid w:val="002138EA"/>
    <w:rsid w:val="002139EA"/>
    <w:rsid w:val="00213F84"/>
    <w:rsid w:val="0021406C"/>
    <w:rsid w:val="00214D77"/>
    <w:rsid w:val="00214FBD"/>
    <w:rsid w:val="002151C1"/>
    <w:rsid w:val="002159AF"/>
    <w:rsid w:val="00215D65"/>
    <w:rsid w:val="002163ED"/>
    <w:rsid w:val="0021707E"/>
    <w:rsid w:val="002217A4"/>
    <w:rsid w:val="00221E08"/>
    <w:rsid w:val="00222897"/>
    <w:rsid w:val="002228FD"/>
    <w:rsid w:val="00222B0C"/>
    <w:rsid w:val="00223A5C"/>
    <w:rsid w:val="00225B0A"/>
    <w:rsid w:val="0022676F"/>
    <w:rsid w:val="00226DF9"/>
    <w:rsid w:val="00227FA7"/>
    <w:rsid w:val="002307F3"/>
    <w:rsid w:val="00231868"/>
    <w:rsid w:val="00232450"/>
    <w:rsid w:val="0023281A"/>
    <w:rsid w:val="00232B7C"/>
    <w:rsid w:val="00232CC7"/>
    <w:rsid w:val="00233B5A"/>
    <w:rsid w:val="00234503"/>
    <w:rsid w:val="00235394"/>
    <w:rsid w:val="002354B9"/>
    <w:rsid w:val="00235577"/>
    <w:rsid w:val="00235EC1"/>
    <w:rsid w:val="002371B2"/>
    <w:rsid w:val="00237A94"/>
    <w:rsid w:val="0024090A"/>
    <w:rsid w:val="00241E01"/>
    <w:rsid w:val="00241F5D"/>
    <w:rsid w:val="002435CA"/>
    <w:rsid w:val="0024469F"/>
    <w:rsid w:val="002447DC"/>
    <w:rsid w:val="002453BE"/>
    <w:rsid w:val="002456A7"/>
    <w:rsid w:val="00247208"/>
    <w:rsid w:val="0025068F"/>
    <w:rsid w:val="00250B5B"/>
    <w:rsid w:val="00250CC4"/>
    <w:rsid w:val="00250E4E"/>
    <w:rsid w:val="002513E0"/>
    <w:rsid w:val="00251DFB"/>
    <w:rsid w:val="0025252E"/>
    <w:rsid w:val="00252653"/>
    <w:rsid w:val="00252DB8"/>
    <w:rsid w:val="002537BC"/>
    <w:rsid w:val="00253A80"/>
    <w:rsid w:val="00253B71"/>
    <w:rsid w:val="00253CCB"/>
    <w:rsid w:val="00255117"/>
    <w:rsid w:val="00255C58"/>
    <w:rsid w:val="002562BC"/>
    <w:rsid w:val="00256AEB"/>
    <w:rsid w:val="002579A5"/>
    <w:rsid w:val="002579AD"/>
    <w:rsid w:val="00260EC7"/>
    <w:rsid w:val="002611C7"/>
    <w:rsid w:val="00261539"/>
    <w:rsid w:val="0026179F"/>
    <w:rsid w:val="00262835"/>
    <w:rsid w:val="00263696"/>
    <w:rsid w:val="002636C9"/>
    <w:rsid w:val="00264027"/>
    <w:rsid w:val="002642E2"/>
    <w:rsid w:val="00264A2E"/>
    <w:rsid w:val="00265FE3"/>
    <w:rsid w:val="002666AE"/>
    <w:rsid w:val="0026671A"/>
    <w:rsid w:val="00270B53"/>
    <w:rsid w:val="00271C51"/>
    <w:rsid w:val="00272454"/>
    <w:rsid w:val="00272E52"/>
    <w:rsid w:val="00273B09"/>
    <w:rsid w:val="00273D77"/>
    <w:rsid w:val="00274E1A"/>
    <w:rsid w:val="00274E25"/>
    <w:rsid w:val="002752F7"/>
    <w:rsid w:val="00275777"/>
    <w:rsid w:val="002766B7"/>
    <w:rsid w:val="0027747E"/>
    <w:rsid w:val="00277585"/>
    <w:rsid w:val="002775B1"/>
    <w:rsid w:val="002775B9"/>
    <w:rsid w:val="00277FCD"/>
    <w:rsid w:val="00280FFA"/>
    <w:rsid w:val="002811C4"/>
    <w:rsid w:val="00281812"/>
    <w:rsid w:val="00282213"/>
    <w:rsid w:val="002831DA"/>
    <w:rsid w:val="00284016"/>
    <w:rsid w:val="00284ECB"/>
    <w:rsid w:val="00285296"/>
    <w:rsid w:val="002858BF"/>
    <w:rsid w:val="002870F0"/>
    <w:rsid w:val="002911F9"/>
    <w:rsid w:val="00291469"/>
    <w:rsid w:val="0029177D"/>
    <w:rsid w:val="00292013"/>
    <w:rsid w:val="0029372D"/>
    <w:rsid w:val="002939AF"/>
    <w:rsid w:val="00294491"/>
    <w:rsid w:val="00294AA4"/>
    <w:rsid w:val="00294BDE"/>
    <w:rsid w:val="00294FA0"/>
    <w:rsid w:val="002952B5"/>
    <w:rsid w:val="00295949"/>
    <w:rsid w:val="00297B29"/>
    <w:rsid w:val="002A0CED"/>
    <w:rsid w:val="002A12B5"/>
    <w:rsid w:val="002A2889"/>
    <w:rsid w:val="002A3C10"/>
    <w:rsid w:val="002A4720"/>
    <w:rsid w:val="002A4C9A"/>
    <w:rsid w:val="002A4CD0"/>
    <w:rsid w:val="002A5111"/>
    <w:rsid w:val="002A52E9"/>
    <w:rsid w:val="002A5BED"/>
    <w:rsid w:val="002A612D"/>
    <w:rsid w:val="002A65F6"/>
    <w:rsid w:val="002A734A"/>
    <w:rsid w:val="002A7DA6"/>
    <w:rsid w:val="002B06E8"/>
    <w:rsid w:val="002B3957"/>
    <w:rsid w:val="002B40A5"/>
    <w:rsid w:val="002B516C"/>
    <w:rsid w:val="002B52A4"/>
    <w:rsid w:val="002B5E1D"/>
    <w:rsid w:val="002B60C1"/>
    <w:rsid w:val="002B6369"/>
    <w:rsid w:val="002B63D6"/>
    <w:rsid w:val="002B6A7E"/>
    <w:rsid w:val="002C003E"/>
    <w:rsid w:val="002C00AC"/>
    <w:rsid w:val="002C3053"/>
    <w:rsid w:val="002C317B"/>
    <w:rsid w:val="002C3A46"/>
    <w:rsid w:val="002C3EF3"/>
    <w:rsid w:val="002C47FF"/>
    <w:rsid w:val="002C4B52"/>
    <w:rsid w:val="002C66CE"/>
    <w:rsid w:val="002C6CC1"/>
    <w:rsid w:val="002D03E5"/>
    <w:rsid w:val="002D0FE0"/>
    <w:rsid w:val="002D1362"/>
    <w:rsid w:val="002D2128"/>
    <w:rsid w:val="002D26FC"/>
    <w:rsid w:val="002D2B3A"/>
    <w:rsid w:val="002D2CA5"/>
    <w:rsid w:val="002D36EB"/>
    <w:rsid w:val="002D38E2"/>
    <w:rsid w:val="002D4168"/>
    <w:rsid w:val="002D45C4"/>
    <w:rsid w:val="002D4964"/>
    <w:rsid w:val="002D4A75"/>
    <w:rsid w:val="002D4FD1"/>
    <w:rsid w:val="002D5180"/>
    <w:rsid w:val="002D5E42"/>
    <w:rsid w:val="002D6BDF"/>
    <w:rsid w:val="002D6D75"/>
    <w:rsid w:val="002D71D7"/>
    <w:rsid w:val="002D74D6"/>
    <w:rsid w:val="002D7FBF"/>
    <w:rsid w:val="002E00B2"/>
    <w:rsid w:val="002E0CF4"/>
    <w:rsid w:val="002E1A64"/>
    <w:rsid w:val="002E1C46"/>
    <w:rsid w:val="002E2CE9"/>
    <w:rsid w:val="002E2CEC"/>
    <w:rsid w:val="002E2E87"/>
    <w:rsid w:val="002E38FE"/>
    <w:rsid w:val="002E3BF7"/>
    <w:rsid w:val="002E403E"/>
    <w:rsid w:val="002E4C74"/>
    <w:rsid w:val="002E4F12"/>
    <w:rsid w:val="002E7C0E"/>
    <w:rsid w:val="002F158C"/>
    <w:rsid w:val="002F2A79"/>
    <w:rsid w:val="002F4093"/>
    <w:rsid w:val="002F5636"/>
    <w:rsid w:val="002F567D"/>
    <w:rsid w:val="002F6616"/>
    <w:rsid w:val="002F696E"/>
    <w:rsid w:val="002F6F5F"/>
    <w:rsid w:val="0030000D"/>
    <w:rsid w:val="003003DC"/>
    <w:rsid w:val="00300DFF"/>
    <w:rsid w:val="003018BF"/>
    <w:rsid w:val="00301EDF"/>
    <w:rsid w:val="003022A5"/>
    <w:rsid w:val="00302D8F"/>
    <w:rsid w:val="00303954"/>
    <w:rsid w:val="003045F8"/>
    <w:rsid w:val="0030561A"/>
    <w:rsid w:val="00305A7C"/>
    <w:rsid w:val="00306072"/>
    <w:rsid w:val="00306341"/>
    <w:rsid w:val="00306852"/>
    <w:rsid w:val="00307424"/>
    <w:rsid w:val="00307E51"/>
    <w:rsid w:val="00307ED4"/>
    <w:rsid w:val="00310738"/>
    <w:rsid w:val="00311363"/>
    <w:rsid w:val="00311726"/>
    <w:rsid w:val="003118A6"/>
    <w:rsid w:val="00312CEC"/>
    <w:rsid w:val="00312D96"/>
    <w:rsid w:val="00312F66"/>
    <w:rsid w:val="0031424F"/>
    <w:rsid w:val="003149C5"/>
    <w:rsid w:val="00315344"/>
    <w:rsid w:val="00315867"/>
    <w:rsid w:val="0031606D"/>
    <w:rsid w:val="003168E0"/>
    <w:rsid w:val="00317223"/>
    <w:rsid w:val="00317964"/>
    <w:rsid w:val="00321150"/>
    <w:rsid w:val="003218F4"/>
    <w:rsid w:val="00321CD8"/>
    <w:rsid w:val="00324570"/>
    <w:rsid w:val="00324F4D"/>
    <w:rsid w:val="00325060"/>
    <w:rsid w:val="00325B09"/>
    <w:rsid w:val="003260D7"/>
    <w:rsid w:val="00327628"/>
    <w:rsid w:val="0033052D"/>
    <w:rsid w:val="00330564"/>
    <w:rsid w:val="003308E3"/>
    <w:rsid w:val="00331448"/>
    <w:rsid w:val="00332149"/>
    <w:rsid w:val="00334087"/>
    <w:rsid w:val="003348BF"/>
    <w:rsid w:val="00335277"/>
    <w:rsid w:val="00336697"/>
    <w:rsid w:val="003367F4"/>
    <w:rsid w:val="00340877"/>
    <w:rsid w:val="003416D8"/>
    <w:rsid w:val="003418CB"/>
    <w:rsid w:val="00341B64"/>
    <w:rsid w:val="00341C88"/>
    <w:rsid w:val="00342CBB"/>
    <w:rsid w:val="00343ABC"/>
    <w:rsid w:val="003449FF"/>
    <w:rsid w:val="0034546A"/>
    <w:rsid w:val="003455F6"/>
    <w:rsid w:val="003459B1"/>
    <w:rsid w:val="00346118"/>
    <w:rsid w:val="00347069"/>
    <w:rsid w:val="00347078"/>
    <w:rsid w:val="00350EEB"/>
    <w:rsid w:val="0035112C"/>
    <w:rsid w:val="003514B0"/>
    <w:rsid w:val="003517B7"/>
    <w:rsid w:val="00352C79"/>
    <w:rsid w:val="00352EDD"/>
    <w:rsid w:val="00353834"/>
    <w:rsid w:val="00354B54"/>
    <w:rsid w:val="00355873"/>
    <w:rsid w:val="00355A85"/>
    <w:rsid w:val="00355FB3"/>
    <w:rsid w:val="0035660F"/>
    <w:rsid w:val="00356870"/>
    <w:rsid w:val="00356CCB"/>
    <w:rsid w:val="00357349"/>
    <w:rsid w:val="0035738D"/>
    <w:rsid w:val="003600E8"/>
    <w:rsid w:val="003606D6"/>
    <w:rsid w:val="003611F2"/>
    <w:rsid w:val="00361232"/>
    <w:rsid w:val="003616AD"/>
    <w:rsid w:val="00362041"/>
    <w:rsid w:val="003628B9"/>
    <w:rsid w:val="00362D8F"/>
    <w:rsid w:val="003641FD"/>
    <w:rsid w:val="00364BBC"/>
    <w:rsid w:val="00364E24"/>
    <w:rsid w:val="00365F7D"/>
    <w:rsid w:val="0036642D"/>
    <w:rsid w:val="00366ED9"/>
    <w:rsid w:val="003672EE"/>
    <w:rsid w:val="00367724"/>
    <w:rsid w:val="003710BA"/>
    <w:rsid w:val="00373B8C"/>
    <w:rsid w:val="00374F6B"/>
    <w:rsid w:val="0037589A"/>
    <w:rsid w:val="00376022"/>
    <w:rsid w:val="003770F6"/>
    <w:rsid w:val="003774A2"/>
    <w:rsid w:val="003807AB"/>
    <w:rsid w:val="0038099D"/>
    <w:rsid w:val="003813BD"/>
    <w:rsid w:val="003829FE"/>
    <w:rsid w:val="00382D66"/>
    <w:rsid w:val="003833D3"/>
    <w:rsid w:val="00383E37"/>
    <w:rsid w:val="003844F0"/>
    <w:rsid w:val="003846BF"/>
    <w:rsid w:val="003851E8"/>
    <w:rsid w:val="00385E17"/>
    <w:rsid w:val="00387A3F"/>
    <w:rsid w:val="00387EF9"/>
    <w:rsid w:val="00390F94"/>
    <w:rsid w:val="003915B2"/>
    <w:rsid w:val="0039264A"/>
    <w:rsid w:val="00393042"/>
    <w:rsid w:val="00393364"/>
    <w:rsid w:val="003946FB"/>
    <w:rsid w:val="00394AD5"/>
    <w:rsid w:val="00394D77"/>
    <w:rsid w:val="003951AB"/>
    <w:rsid w:val="00395226"/>
    <w:rsid w:val="00395A1B"/>
    <w:rsid w:val="00395CE4"/>
    <w:rsid w:val="0039642D"/>
    <w:rsid w:val="00396E12"/>
    <w:rsid w:val="003A137F"/>
    <w:rsid w:val="003A2B9E"/>
    <w:rsid w:val="003A2BE2"/>
    <w:rsid w:val="003A2C2D"/>
    <w:rsid w:val="003A2E40"/>
    <w:rsid w:val="003A33D9"/>
    <w:rsid w:val="003A374C"/>
    <w:rsid w:val="003A3C31"/>
    <w:rsid w:val="003A483A"/>
    <w:rsid w:val="003A496C"/>
    <w:rsid w:val="003A5A23"/>
    <w:rsid w:val="003A6784"/>
    <w:rsid w:val="003A75CA"/>
    <w:rsid w:val="003A7617"/>
    <w:rsid w:val="003A7D84"/>
    <w:rsid w:val="003B0158"/>
    <w:rsid w:val="003B0FEA"/>
    <w:rsid w:val="003B1A79"/>
    <w:rsid w:val="003B1B65"/>
    <w:rsid w:val="003B1EFD"/>
    <w:rsid w:val="003B22E8"/>
    <w:rsid w:val="003B2E6F"/>
    <w:rsid w:val="003B40B6"/>
    <w:rsid w:val="003B4963"/>
    <w:rsid w:val="003B56DB"/>
    <w:rsid w:val="003B58EF"/>
    <w:rsid w:val="003B5A3A"/>
    <w:rsid w:val="003B5C53"/>
    <w:rsid w:val="003B5EF0"/>
    <w:rsid w:val="003B755E"/>
    <w:rsid w:val="003B7A85"/>
    <w:rsid w:val="003C1FD8"/>
    <w:rsid w:val="003C228E"/>
    <w:rsid w:val="003C3180"/>
    <w:rsid w:val="003C3F50"/>
    <w:rsid w:val="003C43A8"/>
    <w:rsid w:val="003C4439"/>
    <w:rsid w:val="003C4AC6"/>
    <w:rsid w:val="003C51E7"/>
    <w:rsid w:val="003C6748"/>
    <w:rsid w:val="003C6893"/>
    <w:rsid w:val="003C6DE2"/>
    <w:rsid w:val="003C73B2"/>
    <w:rsid w:val="003C7A33"/>
    <w:rsid w:val="003D05DA"/>
    <w:rsid w:val="003D0E5E"/>
    <w:rsid w:val="003D1940"/>
    <w:rsid w:val="003D1EFD"/>
    <w:rsid w:val="003D28BF"/>
    <w:rsid w:val="003D2BDB"/>
    <w:rsid w:val="003D2D04"/>
    <w:rsid w:val="003D2DA3"/>
    <w:rsid w:val="003D333F"/>
    <w:rsid w:val="003D34A3"/>
    <w:rsid w:val="003D3CD1"/>
    <w:rsid w:val="003D4215"/>
    <w:rsid w:val="003D4241"/>
    <w:rsid w:val="003D4711"/>
    <w:rsid w:val="003D4C47"/>
    <w:rsid w:val="003D5230"/>
    <w:rsid w:val="003D607D"/>
    <w:rsid w:val="003D660F"/>
    <w:rsid w:val="003D6CF5"/>
    <w:rsid w:val="003D7719"/>
    <w:rsid w:val="003D7DFD"/>
    <w:rsid w:val="003E0322"/>
    <w:rsid w:val="003E04DA"/>
    <w:rsid w:val="003E0634"/>
    <w:rsid w:val="003E1438"/>
    <w:rsid w:val="003E17CF"/>
    <w:rsid w:val="003E2EB7"/>
    <w:rsid w:val="003E386F"/>
    <w:rsid w:val="003E3972"/>
    <w:rsid w:val="003E3FF3"/>
    <w:rsid w:val="003E4099"/>
    <w:rsid w:val="003E40EE"/>
    <w:rsid w:val="003E4343"/>
    <w:rsid w:val="003E4579"/>
    <w:rsid w:val="003E45EA"/>
    <w:rsid w:val="003E5B17"/>
    <w:rsid w:val="003E6223"/>
    <w:rsid w:val="003E65C1"/>
    <w:rsid w:val="003E7908"/>
    <w:rsid w:val="003E7C01"/>
    <w:rsid w:val="003F0605"/>
    <w:rsid w:val="003F174C"/>
    <w:rsid w:val="003F19CF"/>
    <w:rsid w:val="003F1B51"/>
    <w:rsid w:val="003F1C1B"/>
    <w:rsid w:val="003F32D4"/>
    <w:rsid w:val="003F3A2F"/>
    <w:rsid w:val="003F424A"/>
    <w:rsid w:val="003F632C"/>
    <w:rsid w:val="003F6771"/>
    <w:rsid w:val="003F6ABB"/>
    <w:rsid w:val="003F753E"/>
    <w:rsid w:val="00401144"/>
    <w:rsid w:val="0040182C"/>
    <w:rsid w:val="0040195D"/>
    <w:rsid w:val="00401990"/>
    <w:rsid w:val="0040348A"/>
    <w:rsid w:val="00403A6C"/>
    <w:rsid w:val="004046D5"/>
    <w:rsid w:val="00404831"/>
    <w:rsid w:val="00404D83"/>
    <w:rsid w:val="00405210"/>
    <w:rsid w:val="00405656"/>
    <w:rsid w:val="00405766"/>
    <w:rsid w:val="0040673C"/>
    <w:rsid w:val="00407661"/>
    <w:rsid w:val="00407765"/>
    <w:rsid w:val="004102AE"/>
    <w:rsid w:val="00410314"/>
    <w:rsid w:val="00411074"/>
    <w:rsid w:val="00412063"/>
    <w:rsid w:val="0041217F"/>
    <w:rsid w:val="00412211"/>
    <w:rsid w:val="00412E31"/>
    <w:rsid w:val="00412EB1"/>
    <w:rsid w:val="00413CEF"/>
    <w:rsid w:val="00413DDE"/>
    <w:rsid w:val="00414118"/>
    <w:rsid w:val="00414C8C"/>
    <w:rsid w:val="00414E0A"/>
    <w:rsid w:val="0041527E"/>
    <w:rsid w:val="00416084"/>
    <w:rsid w:val="00416713"/>
    <w:rsid w:val="00416845"/>
    <w:rsid w:val="00417F87"/>
    <w:rsid w:val="00420183"/>
    <w:rsid w:val="0042186C"/>
    <w:rsid w:val="00422588"/>
    <w:rsid w:val="00422F8E"/>
    <w:rsid w:val="004238F9"/>
    <w:rsid w:val="00424F8C"/>
    <w:rsid w:val="00426275"/>
    <w:rsid w:val="00426ECB"/>
    <w:rsid w:val="004271BA"/>
    <w:rsid w:val="00427377"/>
    <w:rsid w:val="0042759F"/>
    <w:rsid w:val="0042786E"/>
    <w:rsid w:val="00427AAF"/>
    <w:rsid w:val="00427AF6"/>
    <w:rsid w:val="00427DA7"/>
    <w:rsid w:val="00430497"/>
    <w:rsid w:val="00430EA5"/>
    <w:rsid w:val="004310B0"/>
    <w:rsid w:val="004313C1"/>
    <w:rsid w:val="00431AE1"/>
    <w:rsid w:val="00431BB3"/>
    <w:rsid w:val="00431D60"/>
    <w:rsid w:val="00432BA3"/>
    <w:rsid w:val="00433107"/>
    <w:rsid w:val="00434423"/>
    <w:rsid w:val="00434DC1"/>
    <w:rsid w:val="004350F4"/>
    <w:rsid w:val="0043514C"/>
    <w:rsid w:val="00435AF0"/>
    <w:rsid w:val="004412A0"/>
    <w:rsid w:val="004414BF"/>
    <w:rsid w:val="00442337"/>
    <w:rsid w:val="00442ED4"/>
    <w:rsid w:val="00443741"/>
    <w:rsid w:val="00445E35"/>
    <w:rsid w:val="00446408"/>
    <w:rsid w:val="0044763E"/>
    <w:rsid w:val="00450F02"/>
    <w:rsid w:val="00450F27"/>
    <w:rsid w:val="004510E5"/>
    <w:rsid w:val="00451B89"/>
    <w:rsid w:val="004520F3"/>
    <w:rsid w:val="00452DE5"/>
    <w:rsid w:val="0045456B"/>
    <w:rsid w:val="004546AF"/>
    <w:rsid w:val="004548FA"/>
    <w:rsid w:val="00455442"/>
    <w:rsid w:val="00455A8A"/>
    <w:rsid w:val="004560D3"/>
    <w:rsid w:val="0045610A"/>
    <w:rsid w:val="00456A75"/>
    <w:rsid w:val="00456DAC"/>
    <w:rsid w:val="004577A7"/>
    <w:rsid w:val="00460A75"/>
    <w:rsid w:val="00461568"/>
    <w:rsid w:val="004617A6"/>
    <w:rsid w:val="00461E39"/>
    <w:rsid w:val="004620FD"/>
    <w:rsid w:val="004629BD"/>
    <w:rsid w:val="00462D3A"/>
    <w:rsid w:val="004633A4"/>
    <w:rsid w:val="00463521"/>
    <w:rsid w:val="004639D1"/>
    <w:rsid w:val="00463E12"/>
    <w:rsid w:val="004643B8"/>
    <w:rsid w:val="004657F7"/>
    <w:rsid w:val="00465B86"/>
    <w:rsid w:val="004677BE"/>
    <w:rsid w:val="00467D4D"/>
    <w:rsid w:val="00471125"/>
    <w:rsid w:val="00471305"/>
    <w:rsid w:val="0047166C"/>
    <w:rsid w:val="00471AFF"/>
    <w:rsid w:val="00471D78"/>
    <w:rsid w:val="00472135"/>
    <w:rsid w:val="004723F1"/>
    <w:rsid w:val="004725F4"/>
    <w:rsid w:val="00472822"/>
    <w:rsid w:val="004729A1"/>
    <w:rsid w:val="004731C2"/>
    <w:rsid w:val="00473842"/>
    <w:rsid w:val="004739DA"/>
    <w:rsid w:val="00473F1E"/>
    <w:rsid w:val="0047437A"/>
    <w:rsid w:val="00474B2B"/>
    <w:rsid w:val="004753C9"/>
    <w:rsid w:val="00475CD7"/>
    <w:rsid w:val="00475E71"/>
    <w:rsid w:val="004769BE"/>
    <w:rsid w:val="004774B3"/>
    <w:rsid w:val="004802B1"/>
    <w:rsid w:val="00480E42"/>
    <w:rsid w:val="00481671"/>
    <w:rsid w:val="00481AF3"/>
    <w:rsid w:val="00482949"/>
    <w:rsid w:val="00482950"/>
    <w:rsid w:val="004835B5"/>
    <w:rsid w:val="0048387E"/>
    <w:rsid w:val="00484917"/>
    <w:rsid w:val="00484C5D"/>
    <w:rsid w:val="0048543E"/>
    <w:rsid w:val="0048618E"/>
    <w:rsid w:val="00486637"/>
    <w:rsid w:val="004868C1"/>
    <w:rsid w:val="004872C0"/>
    <w:rsid w:val="0048750F"/>
    <w:rsid w:val="004875D4"/>
    <w:rsid w:val="00490C82"/>
    <w:rsid w:val="00490D8B"/>
    <w:rsid w:val="00490F77"/>
    <w:rsid w:val="004915A2"/>
    <w:rsid w:val="00492563"/>
    <w:rsid w:val="0049271B"/>
    <w:rsid w:val="00493279"/>
    <w:rsid w:val="0049367E"/>
    <w:rsid w:val="00494F1B"/>
    <w:rsid w:val="0049594B"/>
    <w:rsid w:val="00495AC6"/>
    <w:rsid w:val="0049617C"/>
    <w:rsid w:val="004969A0"/>
    <w:rsid w:val="00497002"/>
    <w:rsid w:val="00497A2D"/>
    <w:rsid w:val="00497A87"/>
    <w:rsid w:val="004A100B"/>
    <w:rsid w:val="004A17E9"/>
    <w:rsid w:val="004A2627"/>
    <w:rsid w:val="004A37D2"/>
    <w:rsid w:val="004A495F"/>
    <w:rsid w:val="004A4BD6"/>
    <w:rsid w:val="004A4DE4"/>
    <w:rsid w:val="004A4E7F"/>
    <w:rsid w:val="004A664F"/>
    <w:rsid w:val="004A6856"/>
    <w:rsid w:val="004A6DFC"/>
    <w:rsid w:val="004A7259"/>
    <w:rsid w:val="004A7544"/>
    <w:rsid w:val="004B0D46"/>
    <w:rsid w:val="004B0F8B"/>
    <w:rsid w:val="004B17DB"/>
    <w:rsid w:val="004B1A55"/>
    <w:rsid w:val="004B2508"/>
    <w:rsid w:val="004B323A"/>
    <w:rsid w:val="004B3C27"/>
    <w:rsid w:val="004B5FF0"/>
    <w:rsid w:val="004B60C0"/>
    <w:rsid w:val="004B6B0F"/>
    <w:rsid w:val="004B709B"/>
    <w:rsid w:val="004B7F25"/>
    <w:rsid w:val="004C1028"/>
    <w:rsid w:val="004C19E4"/>
    <w:rsid w:val="004C26D9"/>
    <w:rsid w:val="004C29A1"/>
    <w:rsid w:val="004C2D18"/>
    <w:rsid w:val="004C312E"/>
    <w:rsid w:val="004C3DD2"/>
    <w:rsid w:val="004C459B"/>
    <w:rsid w:val="004C47EC"/>
    <w:rsid w:val="004C540D"/>
    <w:rsid w:val="004C54E5"/>
    <w:rsid w:val="004C5649"/>
    <w:rsid w:val="004C5B6C"/>
    <w:rsid w:val="004C5BBB"/>
    <w:rsid w:val="004C5E2F"/>
    <w:rsid w:val="004C6E08"/>
    <w:rsid w:val="004C7CD4"/>
    <w:rsid w:val="004C7DC8"/>
    <w:rsid w:val="004D10F6"/>
    <w:rsid w:val="004D1445"/>
    <w:rsid w:val="004D17EF"/>
    <w:rsid w:val="004D21B0"/>
    <w:rsid w:val="004D420E"/>
    <w:rsid w:val="004D45EF"/>
    <w:rsid w:val="004D4CAC"/>
    <w:rsid w:val="004D4D72"/>
    <w:rsid w:val="004D6B98"/>
    <w:rsid w:val="004D7375"/>
    <w:rsid w:val="004D737D"/>
    <w:rsid w:val="004D7E7E"/>
    <w:rsid w:val="004E1007"/>
    <w:rsid w:val="004E1BAA"/>
    <w:rsid w:val="004E1E1D"/>
    <w:rsid w:val="004E2659"/>
    <w:rsid w:val="004E2704"/>
    <w:rsid w:val="004E360D"/>
    <w:rsid w:val="004E39EE"/>
    <w:rsid w:val="004E3A0C"/>
    <w:rsid w:val="004E3C8A"/>
    <w:rsid w:val="004E3DD0"/>
    <w:rsid w:val="004E475C"/>
    <w:rsid w:val="004E56E0"/>
    <w:rsid w:val="004E5856"/>
    <w:rsid w:val="004E638B"/>
    <w:rsid w:val="004E63B5"/>
    <w:rsid w:val="004E7329"/>
    <w:rsid w:val="004E7590"/>
    <w:rsid w:val="004E791F"/>
    <w:rsid w:val="004F0B1A"/>
    <w:rsid w:val="004F1F1E"/>
    <w:rsid w:val="004F1F93"/>
    <w:rsid w:val="004F2CB0"/>
    <w:rsid w:val="004F5A74"/>
    <w:rsid w:val="004F7392"/>
    <w:rsid w:val="004F7738"/>
    <w:rsid w:val="005004A2"/>
    <w:rsid w:val="0050170D"/>
    <w:rsid w:val="005017F7"/>
    <w:rsid w:val="00501822"/>
    <w:rsid w:val="00501FA7"/>
    <w:rsid w:val="005034DC"/>
    <w:rsid w:val="005059D0"/>
    <w:rsid w:val="00505A66"/>
    <w:rsid w:val="00505BFA"/>
    <w:rsid w:val="00505FEA"/>
    <w:rsid w:val="0050681C"/>
    <w:rsid w:val="005071B4"/>
    <w:rsid w:val="00507225"/>
    <w:rsid w:val="00507687"/>
    <w:rsid w:val="005107C4"/>
    <w:rsid w:val="00510E18"/>
    <w:rsid w:val="00510F5C"/>
    <w:rsid w:val="005117A9"/>
    <w:rsid w:val="00511F57"/>
    <w:rsid w:val="005120F1"/>
    <w:rsid w:val="0051259A"/>
    <w:rsid w:val="005125D4"/>
    <w:rsid w:val="0051272E"/>
    <w:rsid w:val="0051359F"/>
    <w:rsid w:val="00514B0E"/>
    <w:rsid w:val="00515CAA"/>
    <w:rsid w:val="00515CBE"/>
    <w:rsid w:val="00515E2B"/>
    <w:rsid w:val="00515EF6"/>
    <w:rsid w:val="00516D71"/>
    <w:rsid w:val="00516DD7"/>
    <w:rsid w:val="005173FA"/>
    <w:rsid w:val="00517E9E"/>
    <w:rsid w:val="005207DD"/>
    <w:rsid w:val="00520C2B"/>
    <w:rsid w:val="00522171"/>
    <w:rsid w:val="00522A73"/>
    <w:rsid w:val="00522A7E"/>
    <w:rsid w:val="00522F20"/>
    <w:rsid w:val="0052395B"/>
    <w:rsid w:val="00523BA9"/>
    <w:rsid w:val="0052457A"/>
    <w:rsid w:val="005254CC"/>
    <w:rsid w:val="00525E73"/>
    <w:rsid w:val="005264BB"/>
    <w:rsid w:val="00526F36"/>
    <w:rsid w:val="0052796D"/>
    <w:rsid w:val="005308DB"/>
    <w:rsid w:val="00530A2E"/>
    <w:rsid w:val="00530E51"/>
    <w:rsid w:val="00530FBE"/>
    <w:rsid w:val="0053103B"/>
    <w:rsid w:val="005311E8"/>
    <w:rsid w:val="00532239"/>
    <w:rsid w:val="005323CC"/>
    <w:rsid w:val="00532918"/>
    <w:rsid w:val="00533159"/>
    <w:rsid w:val="005339DB"/>
    <w:rsid w:val="00533D5F"/>
    <w:rsid w:val="00534C89"/>
    <w:rsid w:val="0053554F"/>
    <w:rsid w:val="00535BE7"/>
    <w:rsid w:val="00541573"/>
    <w:rsid w:val="0054288B"/>
    <w:rsid w:val="00542AD3"/>
    <w:rsid w:val="00542BCD"/>
    <w:rsid w:val="005430A3"/>
    <w:rsid w:val="005431DF"/>
    <w:rsid w:val="00543485"/>
    <w:rsid w:val="0054348A"/>
    <w:rsid w:val="005440BF"/>
    <w:rsid w:val="005446D9"/>
    <w:rsid w:val="005449B3"/>
    <w:rsid w:val="00544CF3"/>
    <w:rsid w:val="00544E33"/>
    <w:rsid w:val="00547263"/>
    <w:rsid w:val="0054767F"/>
    <w:rsid w:val="00547C1E"/>
    <w:rsid w:val="00550A48"/>
    <w:rsid w:val="005529B6"/>
    <w:rsid w:val="00553D41"/>
    <w:rsid w:val="00554010"/>
    <w:rsid w:val="005545E9"/>
    <w:rsid w:val="00556299"/>
    <w:rsid w:val="005564BD"/>
    <w:rsid w:val="0056017A"/>
    <w:rsid w:val="00560837"/>
    <w:rsid w:val="00562162"/>
    <w:rsid w:val="0056258A"/>
    <w:rsid w:val="005630B7"/>
    <w:rsid w:val="0056346B"/>
    <w:rsid w:val="00563B9D"/>
    <w:rsid w:val="00563FD3"/>
    <w:rsid w:val="00565122"/>
    <w:rsid w:val="0056591B"/>
    <w:rsid w:val="00565DD7"/>
    <w:rsid w:val="005665AA"/>
    <w:rsid w:val="00567527"/>
    <w:rsid w:val="00571777"/>
    <w:rsid w:val="00571A2F"/>
    <w:rsid w:val="00572BCC"/>
    <w:rsid w:val="00572F0E"/>
    <w:rsid w:val="0057472F"/>
    <w:rsid w:val="0057517D"/>
    <w:rsid w:val="00575415"/>
    <w:rsid w:val="0057545B"/>
    <w:rsid w:val="00575576"/>
    <w:rsid w:val="00576264"/>
    <w:rsid w:val="00580FF5"/>
    <w:rsid w:val="0058141C"/>
    <w:rsid w:val="00581C69"/>
    <w:rsid w:val="00584152"/>
    <w:rsid w:val="00585181"/>
    <w:rsid w:val="0058519C"/>
    <w:rsid w:val="00585851"/>
    <w:rsid w:val="00585B67"/>
    <w:rsid w:val="0058770D"/>
    <w:rsid w:val="005879E5"/>
    <w:rsid w:val="00587D9A"/>
    <w:rsid w:val="0059021D"/>
    <w:rsid w:val="00590423"/>
    <w:rsid w:val="00590667"/>
    <w:rsid w:val="0059149A"/>
    <w:rsid w:val="005916FC"/>
    <w:rsid w:val="00593288"/>
    <w:rsid w:val="00593CF2"/>
    <w:rsid w:val="005944B6"/>
    <w:rsid w:val="00595538"/>
    <w:rsid w:val="005956EE"/>
    <w:rsid w:val="00595D70"/>
    <w:rsid w:val="0059685F"/>
    <w:rsid w:val="00596A6F"/>
    <w:rsid w:val="00597DA0"/>
    <w:rsid w:val="005A00C4"/>
    <w:rsid w:val="005A083E"/>
    <w:rsid w:val="005A0E48"/>
    <w:rsid w:val="005A2D2A"/>
    <w:rsid w:val="005A30E7"/>
    <w:rsid w:val="005A474B"/>
    <w:rsid w:val="005A4F17"/>
    <w:rsid w:val="005A5BA4"/>
    <w:rsid w:val="005A60F2"/>
    <w:rsid w:val="005A6762"/>
    <w:rsid w:val="005A682A"/>
    <w:rsid w:val="005A7AE7"/>
    <w:rsid w:val="005B0519"/>
    <w:rsid w:val="005B1111"/>
    <w:rsid w:val="005B1A38"/>
    <w:rsid w:val="005B1EAA"/>
    <w:rsid w:val="005B21A3"/>
    <w:rsid w:val="005B24B3"/>
    <w:rsid w:val="005B342A"/>
    <w:rsid w:val="005B389C"/>
    <w:rsid w:val="005B3A5C"/>
    <w:rsid w:val="005B4802"/>
    <w:rsid w:val="005B54CD"/>
    <w:rsid w:val="005B595E"/>
    <w:rsid w:val="005B62E2"/>
    <w:rsid w:val="005B7344"/>
    <w:rsid w:val="005C084A"/>
    <w:rsid w:val="005C14D9"/>
    <w:rsid w:val="005C1C81"/>
    <w:rsid w:val="005C1D9E"/>
    <w:rsid w:val="005C1EA6"/>
    <w:rsid w:val="005C3A4C"/>
    <w:rsid w:val="005C3BDB"/>
    <w:rsid w:val="005C47BD"/>
    <w:rsid w:val="005C4896"/>
    <w:rsid w:val="005C4B36"/>
    <w:rsid w:val="005C4FA5"/>
    <w:rsid w:val="005C66E1"/>
    <w:rsid w:val="005D0816"/>
    <w:rsid w:val="005D0B99"/>
    <w:rsid w:val="005D0EB1"/>
    <w:rsid w:val="005D1A4A"/>
    <w:rsid w:val="005D249E"/>
    <w:rsid w:val="005D268A"/>
    <w:rsid w:val="005D2B37"/>
    <w:rsid w:val="005D308E"/>
    <w:rsid w:val="005D37D5"/>
    <w:rsid w:val="005D3978"/>
    <w:rsid w:val="005D3A48"/>
    <w:rsid w:val="005D3AD9"/>
    <w:rsid w:val="005D5E70"/>
    <w:rsid w:val="005D6AB3"/>
    <w:rsid w:val="005D76F9"/>
    <w:rsid w:val="005D77BE"/>
    <w:rsid w:val="005D7AF8"/>
    <w:rsid w:val="005E048F"/>
    <w:rsid w:val="005E0A88"/>
    <w:rsid w:val="005E1056"/>
    <w:rsid w:val="005E17BF"/>
    <w:rsid w:val="005E2B43"/>
    <w:rsid w:val="005E3463"/>
    <w:rsid w:val="005E366A"/>
    <w:rsid w:val="005E3DDD"/>
    <w:rsid w:val="005E3F5C"/>
    <w:rsid w:val="005E4815"/>
    <w:rsid w:val="005E5427"/>
    <w:rsid w:val="005E5913"/>
    <w:rsid w:val="005E6AB5"/>
    <w:rsid w:val="005E70C2"/>
    <w:rsid w:val="005E752D"/>
    <w:rsid w:val="005E78C7"/>
    <w:rsid w:val="005E790F"/>
    <w:rsid w:val="005F00C1"/>
    <w:rsid w:val="005F09A4"/>
    <w:rsid w:val="005F0FA0"/>
    <w:rsid w:val="005F1432"/>
    <w:rsid w:val="005F14B2"/>
    <w:rsid w:val="005F1879"/>
    <w:rsid w:val="005F2121"/>
    <w:rsid w:val="005F2145"/>
    <w:rsid w:val="005F39B0"/>
    <w:rsid w:val="005F409D"/>
    <w:rsid w:val="005F40C0"/>
    <w:rsid w:val="005F41A0"/>
    <w:rsid w:val="005F54CE"/>
    <w:rsid w:val="005F56E2"/>
    <w:rsid w:val="005F57D9"/>
    <w:rsid w:val="005F75A9"/>
    <w:rsid w:val="005F7742"/>
    <w:rsid w:val="005F7DD6"/>
    <w:rsid w:val="005F7EED"/>
    <w:rsid w:val="00600C06"/>
    <w:rsid w:val="00600C78"/>
    <w:rsid w:val="006016E1"/>
    <w:rsid w:val="0060194C"/>
    <w:rsid w:val="006022AC"/>
    <w:rsid w:val="00602B7F"/>
    <w:rsid w:val="00602BB4"/>
    <w:rsid w:val="00602D27"/>
    <w:rsid w:val="006037B6"/>
    <w:rsid w:val="00603C85"/>
    <w:rsid w:val="006057EA"/>
    <w:rsid w:val="00605896"/>
    <w:rsid w:val="0061085F"/>
    <w:rsid w:val="00610AC4"/>
    <w:rsid w:val="0061134B"/>
    <w:rsid w:val="006118A0"/>
    <w:rsid w:val="00611E59"/>
    <w:rsid w:val="00612523"/>
    <w:rsid w:val="00612963"/>
    <w:rsid w:val="00612D8C"/>
    <w:rsid w:val="006143F4"/>
    <w:rsid w:val="006144A1"/>
    <w:rsid w:val="00615EBB"/>
    <w:rsid w:val="00616096"/>
    <w:rsid w:val="006160A2"/>
    <w:rsid w:val="0061705E"/>
    <w:rsid w:val="00621AC6"/>
    <w:rsid w:val="0062306B"/>
    <w:rsid w:val="006231B6"/>
    <w:rsid w:val="00624182"/>
    <w:rsid w:val="0062437B"/>
    <w:rsid w:val="00625333"/>
    <w:rsid w:val="00626DBD"/>
    <w:rsid w:val="00627788"/>
    <w:rsid w:val="006277CA"/>
    <w:rsid w:val="00627B77"/>
    <w:rsid w:val="006302AA"/>
    <w:rsid w:val="00631860"/>
    <w:rsid w:val="00631D03"/>
    <w:rsid w:val="00632642"/>
    <w:rsid w:val="00632C32"/>
    <w:rsid w:val="006342AC"/>
    <w:rsid w:val="00634752"/>
    <w:rsid w:val="00635C17"/>
    <w:rsid w:val="006361C9"/>
    <w:rsid w:val="006363BD"/>
    <w:rsid w:val="00636FAB"/>
    <w:rsid w:val="006373F9"/>
    <w:rsid w:val="0064033E"/>
    <w:rsid w:val="006412DC"/>
    <w:rsid w:val="006418C7"/>
    <w:rsid w:val="00642274"/>
    <w:rsid w:val="0064295E"/>
    <w:rsid w:val="00642BC6"/>
    <w:rsid w:val="00643626"/>
    <w:rsid w:val="00644790"/>
    <w:rsid w:val="00644810"/>
    <w:rsid w:val="00646363"/>
    <w:rsid w:val="00646730"/>
    <w:rsid w:val="00646BAB"/>
    <w:rsid w:val="006472A6"/>
    <w:rsid w:val="00647336"/>
    <w:rsid w:val="006501AF"/>
    <w:rsid w:val="006505B8"/>
    <w:rsid w:val="00650DDE"/>
    <w:rsid w:val="006512CB"/>
    <w:rsid w:val="0065227C"/>
    <w:rsid w:val="006526AE"/>
    <w:rsid w:val="00653BCF"/>
    <w:rsid w:val="0065505B"/>
    <w:rsid w:val="006550E8"/>
    <w:rsid w:val="00655BA8"/>
    <w:rsid w:val="00656046"/>
    <w:rsid w:val="00656569"/>
    <w:rsid w:val="006568CF"/>
    <w:rsid w:val="00661A39"/>
    <w:rsid w:val="006628F8"/>
    <w:rsid w:val="00662E2A"/>
    <w:rsid w:val="006634B1"/>
    <w:rsid w:val="0066490B"/>
    <w:rsid w:val="006657DE"/>
    <w:rsid w:val="006664A0"/>
    <w:rsid w:val="00666A12"/>
    <w:rsid w:val="006670AC"/>
    <w:rsid w:val="00671B90"/>
    <w:rsid w:val="00672307"/>
    <w:rsid w:val="00672D0F"/>
    <w:rsid w:val="006736B1"/>
    <w:rsid w:val="00673C37"/>
    <w:rsid w:val="00673C62"/>
    <w:rsid w:val="00674324"/>
    <w:rsid w:val="00674767"/>
    <w:rsid w:val="00674BF2"/>
    <w:rsid w:val="00674CD9"/>
    <w:rsid w:val="00675534"/>
    <w:rsid w:val="006755CF"/>
    <w:rsid w:val="0067638C"/>
    <w:rsid w:val="006767A4"/>
    <w:rsid w:val="006803AA"/>
    <w:rsid w:val="00680501"/>
    <w:rsid w:val="006805AF"/>
    <w:rsid w:val="006807BA"/>
    <w:rsid w:val="006808C6"/>
    <w:rsid w:val="006815C4"/>
    <w:rsid w:val="0068184C"/>
    <w:rsid w:val="00681B92"/>
    <w:rsid w:val="00682222"/>
    <w:rsid w:val="00682668"/>
    <w:rsid w:val="00682914"/>
    <w:rsid w:val="00682FD5"/>
    <w:rsid w:val="0068386A"/>
    <w:rsid w:val="00684DBF"/>
    <w:rsid w:val="00684FDB"/>
    <w:rsid w:val="00686568"/>
    <w:rsid w:val="00686BEE"/>
    <w:rsid w:val="00686BF1"/>
    <w:rsid w:val="006878A6"/>
    <w:rsid w:val="0069028F"/>
    <w:rsid w:val="0069117A"/>
    <w:rsid w:val="00691388"/>
    <w:rsid w:val="00691648"/>
    <w:rsid w:val="00691A3C"/>
    <w:rsid w:val="00692A68"/>
    <w:rsid w:val="0069464C"/>
    <w:rsid w:val="006946AC"/>
    <w:rsid w:val="006949D6"/>
    <w:rsid w:val="00695D85"/>
    <w:rsid w:val="0069635D"/>
    <w:rsid w:val="00697EE1"/>
    <w:rsid w:val="006A02F7"/>
    <w:rsid w:val="006A0FD3"/>
    <w:rsid w:val="006A2933"/>
    <w:rsid w:val="006A30A2"/>
    <w:rsid w:val="006A3116"/>
    <w:rsid w:val="006A36EF"/>
    <w:rsid w:val="006A4AF1"/>
    <w:rsid w:val="006A5A9F"/>
    <w:rsid w:val="006A61AD"/>
    <w:rsid w:val="006A644D"/>
    <w:rsid w:val="006A667E"/>
    <w:rsid w:val="006A6859"/>
    <w:rsid w:val="006A6D23"/>
    <w:rsid w:val="006A70BA"/>
    <w:rsid w:val="006A728B"/>
    <w:rsid w:val="006A7B38"/>
    <w:rsid w:val="006B073E"/>
    <w:rsid w:val="006B25DE"/>
    <w:rsid w:val="006B2757"/>
    <w:rsid w:val="006B3052"/>
    <w:rsid w:val="006B30EC"/>
    <w:rsid w:val="006B32B9"/>
    <w:rsid w:val="006B3BE6"/>
    <w:rsid w:val="006B4929"/>
    <w:rsid w:val="006B4D84"/>
    <w:rsid w:val="006B5187"/>
    <w:rsid w:val="006B60A8"/>
    <w:rsid w:val="006B6117"/>
    <w:rsid w:val="006B690D"/>
    <w:rsid w:val="006B6F78"/>
    <w:rsid w:val="006B74FE"/>
    <w:rsid w:val="006C0221"/>
    <w:rsid w:val="006C07C9"/>
    <w:rsid w:val="006C1598"/>
    <w:rsid w:val="006C1C3B"/>
    <w:rsid w:val="006C2BAE"/>
    <w:rsid w:val="006C3067"/>
    <w:rsid w:val="006C43E1"/>
    <w:rsid w:val="006C4A29"/>
    <w:rsid w:val="006C4E43"/>
    <w:rsid w:val="006C592F"/>
    <w:rsid w:val="006C5F12"/>
    <w:rsid w:val="006C643E"/>
    <w:rsid w:val="006C7E8B"/>
    <w:rsid w:val="006D0C5E"/>
    <w:rsid w:val="006D1E79"/>
    <w:rsid w:val="006D2932"/>
    <w:rsid w:val="006D3671"/>
    <w:rsid w:val="006D3960"/>
    <w:rsid w:val="006D3A77"/>
    <w:rsid w:val="006D3CEE"/>
    <w:rsid w:val="006D4176"/>
    <w:rsid w:val="006D4CE0"/>
    <w:rsid w:val="006D6062"/>
    <w:rsid w:val="006D60E9"/>
    <w:rsid w:val="006D6190"/>
    <w:rsid w:val="006D6434"/>
    <w:rsid w:val="006D6CC9"/>
    <w:rsid w:val="006D70AB"/>
    <w:rsid w:val="006D75DE"/>
    <w:rsid w:val="006E03C1"/>
    <w:rsid w:val="006E0623"/>
    <w:rsid w:val="006E0A73"/>
    <w:rsid w:val="006E0AA9"/>
    <w:rsid w:val="006E0FEE"/>
    <w:rsid w:val="006E1E69"/>
    <w:rsid w:val="006E1FB6"/>
    <w:rsid w:val="006E209B"/>
    <w:rsid w:val="006E3C3E"/>
    <w:rsid w:val="006E492C"/>
    <w:rsid w:val="006E4FFA"/>
    <w:rsid w:val="006E559A"/>
    <w:rsid w:val="006E6118"/>
    <w:rsid w:val="006E6A61"/>
    <w:rsid w:val="006E6C11"/>
    <w:rsid w:val="006E73E1"/>
    <w:rsid w:val="006F04D4"/>
    <w:rsid w:val="006F05BA"/>
    <w:rsid w:val="006F0CB9"/>
    <w:rsid w:val="006F2113"/>
    <w:rsid w:val="006F376F"/>
    <w:rsid w:val="006F3E12"/>
    <w:rsid w:val="006F4DBB"/>
    <w:rsid w:val="006F516F"/>
    <w:rsid w:val="006F62F9"/>
    <w:rsid w:val="006F707F"/>
    <w:rsid w:val="006F71D7"/>
    <w:rsid w:val="006F7956"/>
    <w:rsid w:val="006F7C0C"/>
    <w:rsid w:val="007000D5"/>
    <w:rsid w:val="00700755"/>
    <w:rsid w:val="007031BB"/>
    <w:rsid w:val="0070334E"/>
    <w:rsid w:val="00703CC1"/>
    <w:rsid w:val="00704600"/>
    <w:rsid w:val="0070464C"/>
    <w:rsid w:val="00704DE3"/>
    <w:rsid w:val="00704E18"/>
    <w:rsid w:val="0070554E"/>
    <w:rsid w:val="0070646B"/>
    <w:rsid w:val="00706BBB"/>
    <w:rsid w:val="00707E25"/>
    <w:rsid w:val="00710338"/>
    <w:rsid w:val="007117EF"/>
    <w:rsid w:val="007130A2"/>
    <w:rsid w:val="007139A2"/>
    <w:rsid w:val="00713C9F"/>
    <w:rsid w:val="00715463"/>
    <w:rsid w:val="007156A8"/>
    <w:rsid w:val="00716FC0"/>
    <w:rsid w:val="007209F0"/>
    <w:rsid w:val="00721150"/>
    <w:rsid w:val="007222F9"/>
    <w:rsid w:val="00722831"/>
    <w:rsid w:val="00722D2A"/>
    <w:rsid w:val="00722D95"/>
    <w:rsid w:val="00723A74"/>
    <w:rsid w:val="00725F94"/>
    <w:rsid w:val="007264BE"/>
    <w:rsid w:val="007272A4"/>
    <w:rsid w:val="00727954"/>
    <w:rsid w:val="00727BE5"/>
    <w:rsid w:val="00730655"/>
    <w:rsid w:val="007308A2"/>
    <w:rsid w:val="00731D77"/>
    <w:rsid w:val="00732360"/>
    <w:rsid w:val="00732BA8"/>
    <w:rsid w:val="00733314"/>
    <w:rsid w:val="007338C2"/>
    <w:rsid w:val="0073390A"/>
    <w:rsid w:val="00733AE5"/>
    <w:rsid w:val="00733E15"/>
    <w:rsid w:val="00733EAA"/>
    <w:rsid w:val="00734E64"/>
    <w:rsid w:val="00734FF0"/>
    <w:rsid w:val="007357B1"/>
    <w:rsid w:val="00735D1C"/>
    <w:rsid w:val="00736B37"/>
    <w:rsid w:val="00736CCA"/>
    <w:rsid w:val="007378BB"/>
    <w:rsid w:val="0074070E"/>
    <w:rsid w:val="00740A35"/>
    <w:rsid w:val="00740AD0"/>
    <w:rsid w:val="007418A0"/>
    <w:rsid w:val="00741DCE"/>
    <w:rsid w:val="00741FD6"/>
    <w:rsid w:val="007425BF"/>
    <w:rsid w:val="0074278C"/>
    <w:rsid w:val="0074304E"/>
    <w:rsid w:val="0074450C"/>
    <w:rsid w:val="00744F2A"/>
    <w:rsid w:val="00746133"/>
    <w:rsid w:val="00746164"/>
    <w:rsid w:val="0074639E"/>
    <w:rsid w:val="00747248"/>
    <w:rsid w:val="007500CF"/>
    <w:rsid w:val="00751156"/>
    <w:rsid w:val="007520B4"/>
    <w:rsid w:val="00752292"/>
    <w:rsid w:val="0075263B"/>
    <w:rsid w:val="00752D01"/>
    <w:rsid w:val="007533A9"/>
    <w:rsid w:val="00756566"/>
    <w:rsid w:val="0076043B"/>
    <w:rsid w:val="00761221"/>
    <w:rsid w:val="007613F4"/>
    <w:rsid w:val="007614F8"/>
    <w:rsid w:val="007617E4"/>
    <w:rsid w:val="00761C1E"/>
    <w:rsid w:val="007622D1"/>
    <w:rsid w:val="007625ED"/>
    <w:rsid w:val="00763D01"/>
    <w:rsid w:val="007643AB"/>
    <w:rsid w:val="007655D5"/>
    <w:rsid w:val="00765B5D"/>
    <w:rsid w:val="00766733"/>
    <w:rsid w:val="00766EE0"/>
    <w:rsid w:val="00767E0C"/>
    <w:rsid w:val="0077026B"/>
    <w:rsid w:val="00771610"/>
    <w:rsid w:val="007723AF"/>
    <w:rsid w:val="00772AE4"/>
    <w:rsid w:val="00772DDD"/>
    <w:rsid w:val="007734A4"/>
    <w:rsid w:val="00773F7D"/>
    <w:rsid w:val="007741BA"/>
    <w:rsid w:val="00774429"/>
    <w:rsid w:val="007763C1"/>
    <w:rsid w:val="00777137"/>
    <w:rsid w:val="007774A1"/>
    <w:rsid w:val="00777570"/>
    <w:rsid w:val="00777812"/>
    <w:rsid w:val="00777E82"/>
    <w:rsid w:val="00780951"/>
    <w:rsid w:val="00780AC4"/>
    <w:rsid w:val="00780D4C"/>
    <w:rsid w:val="00780DFD"/>
    <w:rsid w:val="00781359"/>
    <w:rsid w:val="00781470"/>
    <w:rsid w:val="007819FC"/>
    <w:rsid w:val="00781C48"/>
    <w:rsid w:val="0078333F"/>
    <w:rsid w:val="00783426"/>
    <w:rsid w:val="007838C7"/>
    <w:rsid w:val="00783FD2"/>
    <w:rsid w:val="00786921"/>
    <w:rsid w:val="0078715E"/>
    <w:rsid w:val="007877BB"/>
    <w:rsid w:val="007901E8"/>
    <w:rsid w:val="0079090F"/>
    <w:rsid w:val="00790D0A"/>
    <w:rsid w:val="00790D5D"/>
    <w:rsid w:val="00791947"/>
    <w:rsid w:val="00792755"/>
    <w:rsid w:val="00792C04"/>
    <w:rsid w:val="00792F83"/>
    <w:rsid w:val="007938E4"/>
    <w:rsid w:val="00793EAE"/>
    <w:rsid w:val="00794053"/>
    <w:rsid w:val="00795506"/>
    <w:rsid w:val="00795D63"/>
    <w:rsid w:val="00796F26"/>
    <w:rsid w:val="007A0FB3"/>
    <w:rsid w:val="007A1848"/>
    <w:rsid w:val="007A19D4"/>
    <w:rsid w:val="007A1EAA"/>
    <w:rsid w:val="007A2E51"/>
    <w:rsid w:val="007A3EB4"/>
    <w:rsid w:val="007A451F"/>
    <w:rsid w:val="007A4C2C"/>
    <w:rsid w:val="007A5EE7"/>
    <w:rsid w:val="007A661D"/>
    <w:rsid w:val="007A6D09"/>
    <w:rsid w:val="007A6D19"/>
    <w:rsid w:val="007A757C"/>
    <w:rsid w:val="007A78F6"/>
    <w:rsid w:val="007A79FD"/>
    <w:rsid w:val="007B048F"/>
    <w:rsid w:val="007B0B9D"/>
    <w:rsid w:val="007B0C51"/>
    <w:rsid w:val="007B0EAB"/>
    <w:rsid w:val="007B0ED5"/>
    <w:rsid w:val="007B11F1"/>
    <w:rsid w:val="007B1EAB"/>
    <w:rsid w:val="007B24B7"/>
    <w:rsid w:val="007B26E3"/>
    <w:rsid w:val="007B27B9"/>
    <w:rsid w:val="007B2ED8"/>
    <w:rsid w:val="007B3690"/>
    <w:rsid w:val="007B3A95"/>
    <w:rsid w:val="007B509F"/>
    <w:rsid w:val="007B565D"/>
    <w:rsid w:val="007B5A43"/>
    <w:rsid w:val="007B6076"/>
    <w:rsid w:val="007B691C"/>
    <w:rsid w:val="007B69FC"/>
    <w:rsid w:val="007B6C78"/>
    <w:rsid w:val="007B709B"/>
    <w:rsid w:val="007C03BB"/>
    <w:rsid w:val="007C0A37"/>
    <w:rsid w:val="007C0BDD"/>
    <w:rsid w:val="007C1343"/>
    <w:rsid w:val="007C2BA0"/>
    <w:rsid w:val="007C2EA6"/>
    <w:rsid w:val="007C41FE"/>
    <w:rsid w:val="007C51C2"/>
    <w:rsid w:val="007C5EF1"/>
    <w:rsid w:val="007C6307"/>
    <w:rsid w:val="007C68DE"/>
    <w:rsid w:val="007C7BF5"/>
    <w:rsid w:val="007D0150"/>
    <w:rsid w:val="007D042C"/>
    <w:rsid w:val="007D19B7"/>
    <w:rsid w:val="007D1E6E"/>
    <w:rsid w:val="007D2926"/>
    <w:rsid w:val="007D32E9"/>
    <w:rsid w:val="007D3C25"/>
    <w:rsid w:val="007D5CA1"/>
    <w:rsid w:val="007D75E5"/>
    <w:rsid w:val="007D7644"/>
    <w:rsid w:val="007D773E"/>
    <w:rsid w:val="007E0210"/>
    <w:rsid w:val="007E066E"/>
    <w:rsid w:val="007E1356"/>
    <w:rsid w:val="007E13F5"/>
    <w:rsid w:val="007E1D29"/>
    <w:rsid w:val="007E1E8A"/>
    <w:rsid w:val="007E20FC"/>
    <w:rsid w:val="007E2D27"/>
    <w:rsid w:val="007E2EC1"/>
    <w:rsid w:val="007E4760"/>
    <w:rsid w:val="007E5576"/>
    <w:rsid w:val="007E67A8"/>
    <w:rsid w:val="007E7062"/>
    <w:rsid w:val="007F0D97"/>
    <w:rsid w:val="007F0E1E"/>
    <w:rsid w:val="007F0E20"/>
    <w:rsid w:val="007F1ED7"/>
    <w:rsid w:val="007F29A7"/>
    <w:rsid w:val="007F2E93"/>
    <w:rsid w:val="007F3996"/>
    <w:rsid w:val="007F3A82"/>
    <w:rsid w:val="007F4C2E"/>
    <w:rsid w:val="007F58DE"/>
    <w:rsid w:val="007F755F"/>
    <w:rsid w:val="008004B4"/>
    <w:rsid w:val="00800C7F"/>
    <w:rsid w:val="0080204D"/>
    <w:rsid w:val="00802126"/>
    <w:rsid w:val="008026E3"/>
    <w:rsid w:val="00802A27"/>
    <w:rsid w:val="00803B20"/>
    <w:rsid w:val="00804484"/>
    <w:rsid w:val="00805BE8"/>
    <w:rsid w:val="0080614C"/>
    <w:rsid w:val="008062E7"/>
    <w:rsid w:val="00806B0E"/>
    <w:rsid w:val="00806FD5"/>
    <w:rsid w:val="00807870"/>
    <w:rsid w:val="00807AB6"/>
    <w:rsid w:val="008108FF"/>
    <w:rsid w:val="00811CF5"/>
    <w:rsid w:val="00812811"/>
    <w:rsid w:val="00813AF9"/>
    <w:rsid w:val="008151FF"/>
    <w:rsid w:val="00815654"/>
    <w:rsid w:val="00816078"/>
    <w:rsid w:val="008162BA"/>
    <w:rsid w:val="008177E3"/>
    <w:rsid w:val="008202AA"/>
    <w:rsid w:val="008212E6"/>
    <w:rsid w:val="00823AA9"/>
    <w:rsid w:val="00823B83"/>
    <w:rsid w:val="00824603"/>
    <w:rsid w:val="00824A26"/>
    <w:rsid w:val="00824D9B"/>
    <w:rsid w:val="00824F9E"/>
    <w:rsid w:val="008255B9"/>
    <w:rsid w:val="0082572D"/>
    <w:rsid w:val="00825CD8"/>
    <w:rsid w:val="00825E17"/>
    <w:rsid w:val="00827324"/>
    <w:rsid w:val="00827329"/>
    <w:rsid w:val="00830DDF"/>
    <w:rsid w:val="0083196C"/>
    <w:rsid w:val="00832C1D"/>
    <w:rsid w:val="0083319A"/>
    <w:rsid w:val="00834C99"/>
    <w:rsid w:val="008352B6"/>
    <w:rsid w:val="008355C8"/>
    <w:rsid w:val="008355EA"/>
    <w:rsid w:val="00836148"/>
    <w:rsid w:val="00837458"/>
    <w:rsid w:val="008379B2"/>
    <w:rsid w:val="00837AAE"/>
    <w:rsid w:val="0084053F"/>
    <w:rsid w:val="00840637"/>
    <w:rsid w:val="00840DCB"/>
    <w:rsid w:val="0084161B"/>
    <w:rsid w:val="00842891"/>
    <w:rsid w:val="008428AB"/>
    <w:rsid w:val="008429AD"/>
    <w:rsid w:val="008429DB"/>
    <w:rsid w:val="00842C99"/>
    <w:rsid w:val="00843F7D"/>
    <w:rsid w:val="00844176"/>
    <w:rsid w:val="008444FC"/>
    <w:rsid w:val="00845188"/>
    <w:rsid w:val="00846569"/>
    <w:rsid w:val="00846AAB"/>
    <w:rsid w:val="00846E86"/>
    <w:rsid w:val="0085009E"/>
    <w:rsid w:val="00850390"/>
    <w:rsid w:val="0085067F"/>
    <w:rsid w:val="00850C75"/>
    <w:rsid w:val="00850CFF"/>
    <w:rsid w:val="00850E39"/>
    <w:rsid w:val="0085152F"/>
    <w:rsid w:val="008517D5"/>
    <w:rsid w:val="0085185F"/>
    <w:rsid w:val="0085214D"/>
    <w:rsid w:val="00852F8A"/>
    <w:rsid w:val="00853C5A"/>
    <w:rsid w:val="00853CCD"/>
    <w:rsid w:val="00853DA2"/>
    <w:rsid w:val="00853E0F"/>
    <w:rsid w:val="008543BD"/>
    <w:rsid w:val="0085477A"/>
    <w:rsid w:val="00855107"/>
    <w:rsid w:val="00855173"/>
    <w:rsid w:val="00855622"/>
    <w:rsid w:val="008557D9"/>
    <w:rsid w:val="00855BF7"/>
    <w:rsid w:val="00856214"/>
    <w:rsid w:val="00856A26"/>
    <w:rsid w:val="0086001F"/>
    <w:rsid w:val="00860594"/>
    <w:rsid w:val="008616C4"/>
    <w:rsid w:val="0086179F"/>
    <w:rsid w:val="00861B33"/>
    <w:rsid w:val="00861CC8"/>
    <w:rsid w:val="00862089"/>
    <w:rsid w:val="008631E4"/>
    <w:rsid w:val="00863D57"/>
    <w:rsid w:val="008652AA"/>
    <w:rsid w:val="00865322"/>
    <w:rsid w:val="00865AA8"/>
    <w:rsid w:val="00865B1A"/>
    <w:rsid w:val="008662EC"/>
    <w:rsid w:val="008669F5"/>
    <w:rsid w:val="00866D5B"/>
    <w:rsid w:val="00866D8E"/>
    <w:rsid w:val="00866FF5"/>
    <w:rsid w:val="00867266"/>
    <w:rsid w:val="0087029F"/>
    <w:rsid w:val="00870583"/>
    <w:rsid w:val="00870BF1"/>
    <w:rsid w:val="008714E1"/>
    <w:rsid w:val="008715CA"/>
    <w:rsid w:val="008716DC"/>
    <w:rsid w:val="0087332D"/>
    <w:rsid w:val="00873E1F"/>
    <w:rsid w:val="008741AA"/>
    <w:rsid w:val="00874C16"/>
    <w:rsid w:val="00874FFF"/>
    <w:rsid w:val="00875012"/>
    <w:rsid w:val="008751F6"/>
    <w:rsid w:val="008760D0"/>
    <w:rsid w:val="008764AB"/>
    <w:rsid w:val="00876791"/>
    <w:rsid w:val="00876FAB"/>
    <w:rsid w:val="008805DE"/>
    <w:rsid w:val="008806DB"/>
    <w:rsid w:val="00882395"/>
    <w:rsid w:val="008823CC"/>
    <w:rsid w:val="00882EE6"/>
    <w:rsid w:val="00884488"/>
    <w:rsid w:val="00884F4F"/>
    <w:rsid w:val="0088531F"/>
    <w:rsid w:val="00885DF5"/>
    <w:rsid w:val="0088634C"/>
    <w:rsid w:val="008863DB"/>
    <w:rsid w:val="008866BE"/>
    <w:rsid w:val="00886B81"/>
    <w:rsid w:val="00886D1F"/>
    <w:rsid w:val="00887297"/>
    <w:rsid w:val="00887AD1"/>
    <w:rsid w:val="008905B7"/>
    <w:rsid w:val="00891CC7"/>
    <w:rsid w:val="00891EE1"/>
    <w:rsid w:val="008927BD"/>
    <w:rsid w:val="00893408"/>
    <w:rsid w:val="00893987"/>
    <w:rsid w:val="0089431B"/>
    <w:rsid w:val="00894A5E"/>
    <w:rsid w:val="00894CEE"/>
    <w:rsid w:val="0089507A"/>
    <w:rsid w:val="00896266"/>
    <w:rsid w:val="008963EF"/>
    <w:rsid w:val="0089688E"/>
    <w:rsid w:val="008A02E7"/>
    <w:rsid w:val="008A05AA"/>
    <w:rsid w:val="008A1110"/>
    <w:rsid w:val="008A1437"/>
    <w:rsid w:val="008A1FBE"/>
    <w:rsid w:val="008A3CFC"/>
    <w:rsid w:val="008A48F9"/>
    <w:rsid w:val="008A4A8F"/>
    <w:rsid w:val="008A565B"/>
    <w:rsid w:val="008A5A5E"/>
    <w:rsid w:val="008A5BBA"/>
    <w:rsid w:val="008A684E"/>
    <w:rsid w:val="008A6CEB"/>
    <w:rsid w:val="008A7082"/>
    <w:rsid w:val="008A713F"/>
    <w:rsid w:val="008A78F4"/>
    <w:rsid w:val="008B0173"/>
    <w:rsid w:val="008B1A69"/>
    <w:rsid w:val="008B1F9F"/>
    <w:rsid w:val="008B2555"/>
    <w:rsid w:val="008B3194"/>
    <w:rsid w:val="008B3617"/>
    <w:rsid w:val="008B4564"/>
    <w:rsid w:val="008B5664"/>
    <w:rsid w:val="008B5AE7"/>
    <w:rsid w:val="008B64E8"/>
    <w:rsid w:val="008B65BF"/>
    <w:rsid w:val="008B689C"/>
    <w:rsid w:val="008B6AAE"/>
    <w:rsid w:val="008B6F22"/>
    <w:rsid w:val="008C1073"/>
    <w:rsid w:val="008C134A"/>
    <w:rsid w:val="008C1608"/>
    <w:rsid w:val="008C1EB3"/>
    <w:rsid w:val="008C21D1"/>
    <w:rsid w:val="008C2212"/>
    <w:rsid w:val="008C2DEA"/>
    <w:rsid w:val="008C2F88"/>
    <w:rsid w:val="008C32A3"/>
    <w:rsid w:val="008C4212"/>
    <w:rsid w:val="008C4F70"/>
    <w:rsid w:val="008C5E72"/>
    <w:rsid w:val="008C60E9"/>
    <w:rsid w:val="008D055D"/>
    <w:rsid w:val="008D0C91"/>
    <w:rsid w:val="008D12AD"/>
    <w:rsid w:val="008D1B7C"/>
    <w:rsid w:val="008D1E52"/>
    <w:rsid w:val="008D1E82"/>
    <w:rsid w:val="008D3C86"/>
    <w:rsid w:val="008D44C7"/>
    <w:rsid w:val="008D5201"/>
    <w:rsid w:val="008D5CE8"/>
    <w:rsid w:val="008D6657"/>
    <w:rsid w:val="008D6756"/>
    <w:rsid w:val="008D686F"/>
    <w:rsid w:val="008E001F"/>
    <w:rsid w:val="008E1217"/>
    <w:rsid w:val="008E1F60"/>
    <w:rsid w:val="008E231B"/>
    <w:rsid w:val="008E2687"/>
    <w:rsid w:val="008E2CAD"/>
    <w:rsid w:val="008E307E"/>
    <w:rsid w:val="008E308D"/>
    <w:rsid w:val="008E4231"/>
    <w:rsid w:val="008E4A7A"/>
    <w:rsid w:val="008E4D0C"/>
    <w:rsid w:val="008E5191"/>
    <w:rsid w:val="008E6F28"/>
    <w:rsid w:val="008F0D52"/>
    <w:rsid w:val="008F15E9"/>
    <w:rsid w:val="008F16D5"/>
    <w:rsid w:val="008F24CE"/>
    <w:rsid w:val="008F4DD1"/>
    <w:rsid w:val="008F6056"/>
    <w:rsid w:val="008F7B1A"/>
    <w:rsid w:val="008F7C76"/>
    <w:rsid w:val="008F7EC3"/>
    <w:rsid w:val="00900222"/>
    <w:rsid w:val="009002E3"/>
    <w:rsid w:val="00900C52"/>
    <w:rsid w:val="0090121E"/>
    <w:rsid w:val="0090145F"/>
    <w:rsid w:val="009014C7"/>
    <w:rsid w:val="009029F2"/>
    <w:rsid w:val="00902C07"/>
    <w:rsid w:val="00902CCE"/>
    <w:rsid w:val="00902E9C"/>
    <w:rsid w:val="009030C3"/>
    <w:rsid w:val="00903BDB"/>
    <w:rsid w:val="009040FC"/>
    <w:rsid w:val="00904856"/>
    <w:rsid w:val="009049B7"/>
    <w:rsid w:val="00905804"/>
    <w:rsid w:val="0090680D"/>
    <w:rsid w:val="00906893"/>
    <w:rsid w:val="00906E88"/>
    <w:rsid w:val="00907618"/>
    <w:rsid w:val="009101E2"/>
    <w:rsid w:val="00910847"/>
    <w:rsid w:val="00911067"/>
    <w:rsid w:val="00912AD8"/>
    <w:rsid w:val="00912C33"/>
    <w:rsid w:val="00913D7E"/>
    <w:rsid w:val="009140B1"/>
    <w:rsid w:val="009142EB"/>
    <w:rsid w:val="00915D73"/>
    <w:rsid w:val="00916077"/>
    <w:rsid w:val="009160BE"/>
    <w:rsid w:val="00916557"/>
    <w:rsid w:val="0091696A"/>
    <w:rsid w:val="009170A2"/>
    <w:rsid w:val="009173A6"/>
    <w:rsid w:val="00920013"/>
    <w:rsid w:val="00920201"/>
    <w:rsid w:val="009208A6"/>
    <w:rsid w:val="00922175"/>
    <w:rsid w:val="009236F6"/>
    <w:rsid w:val="0092395C"/>
    <w:rsid w:val="00924514"/>
    <w:rsid w:val="009247B7"/>
    <w:rsid w:val="0092493D"/>
    <w:rsid w:val="00925423"/>
    <w:rsid w:val="00926109"/>
    <w:rsid w:val="0092672F"/>
    <w:rsid w:val="00926A2A"/>
    <w:rsid w:val="00927316"/>
    <w:rsid w:val="009276C7"/>
    <w:rsid w:val="00927C10"/>
    <w:rsid w:val="00930FBA"/>
    <w:rsid w:val="0093133D"/>
    <w:rsid w:val="00931559"/>
    <w:rsid w:val="0093276D"/>
    <w:rsid w:val="0093299A"/>
    <w:rsid w:val="00933997"/>
    <w:rsid w:val="00933D12"/>
    <w:rsid w:val="0093481C"/>
    <w:rsid w:val="009356E0"/>
    <w:rsid w:val="0093596A"/>
    <w:rsid w:val="00935A07"/>
    <w:rsid w:val="00936484"/>
    <w:rsid w:val="00937065"/>
    <w:rsid w:val="00940096"/>
    <w:rsid w:val="00940285"/>
    <w:rsid w:val="00940A16"/>
    <w:rsid w:val="009415B0"/>
    <w:rsid w:val="00941C9D"/>
    <w:rsid w:val="00942FD1"/>
    <w:rsid w:val="00943778"/>
    <w:rsid w:val="00944D63"/>
    <w:rsid w:val="009466C4"/>
    <w:rsid w:val="00946C5E"/>
    <w:rsid w:val="00947698"/>
    <w:rsid w:val="0094772C"/>
    <w:rsid w:val="0094772E"/>
    <w:rsid w:val="00947E7E"/>
    <w:rsid w:val="00950814"/>
    <w:rsid w:val="0095139A"/>
    <w:rsid w:val="00952073"/>
    <w:rsid w:val="009524B0"/>
    <w:rsid w:val="00953301"/>
    <w:rsid w:val="009533D2"/>
    <w:rsid w:val="00953E16"/>
    <w:rsid w:val="009542AC"/>
    <w:rsid w:val="00954680"/>
    <w:rsid w:val="00954801"/>
    <w:rsid w:val="00955095"/>
    <w:rsid w:val="00955B11"/>
    <w:rsid w:val="00955D8C"/>
    <w:rsid w:val="00956E36"/>
    <w:rsid w:val="00957E5F"/>
    <w:rsid w:val="00961BB2"/>
    <w:rsid w:val="00961FAB"/>
    <w:rsid w:val="00961FC7"/>
    <w:rsid w:val="00962108"/>
    <w:rsid w:val="0096298C"/>
    <w:rsid w:val="00962C4B"/>
    <w:rsid w:val="009638D6"/>
    <w:rsid w:val="00964B2D"/>
    <w:rsid w:val="0096687E"/>
    <w:rsid w:val="00966A0D"/>
    <w:rsid w:val="00967686"/>
    <w:rsid w:val="009704A3"/>
    <w:rsid w:val="00970AA2"/>
    <w:rsid w:val="00971781"/>
    <w:rsid w:val="00972145"/>
    <w:rsid w:val="00972193"/>
    <w:rsid w:val="009732A6"/>
    <w:rsid w:val="0097408E"/>
    <w:rsid w:val="0097420D"/>
    <w:rsid w:val="00974354"/>
    <w:rsid w:val="0097456F"/>
    <w:rsid w:val="00974665"/>
    <w:rsid w:val="009749FB"/>
    <w:rsid w:val="00974BB2"/>
    <w:rsid w:val="00974FA7"/>
    <w:rsid w:val="009756E5"/>
    <w:rsid w:val="0097588C"/>
    <w:rsid w:val="0097627B"/>
    <w:rsid w:val="00976D2A"/>
    <w:rsid w:val="00976E5E"/>
    <w:rsid w:val="00976EBA"/>
    <w:rsid w:val="00976EE0"/>
    <w:rsid w:val="00977431"/>
    <w:rsid w:val="00977A8C"/>
    <w:rsid w:val="0098019A"/>
    <w:rsid w:val="00980ACF"/>
    <w:rsid w:val="0098100A"/>
    <w:rsid w:val="00981817"/>
    <w:rsid w:val="00981DBC"/>
    <w:rsid w:val="0098200B"/>
    <w:rsid w:val="00982780"/>
    <w:rsid w:val="00982AE4"/>
    <w:rsid w:val="00983614"/>
    <w:rsid w:val="00983910"/>
    <w:rsid w:val="009839DC"/>
    <w:rsid w:val="00983C07"/>
    <w:rsid w:val="00983FB7"/>
    <w:rsid w:val="009841F9"/>
    <w:rsid w:val="0098450A"/>
    <w:rsid w:val="009848EF"/>
    <w:rsid w:val="00984E03"/>
    <w:rsid w:val="00986742"/>
    <w:rsid w:val="00986C3D"/>
    <w:rsid w:val="00987889"/>
    <w:rsid w:val="00990987"/>
    <w:rsid w:val="00990BB3"/>
    <w:rsid w:val="0099142B"/>
    <w:rsid w:val="009925CD"/>
    <w:rsid w:val="00992977"/>
    <w:rsid w:val="00992C04"/>
    <w:rsid w:val="00993269"/>
    <w:rsid w:val="009932AC"/>
    <w:rsid w:val="0099340B"/>
    <w:rsid w:val="009934C5"/>
    <w:rsid w:val="00993DB7"/>
    <w:rsid w:val="00994159"/>
    <w:rsid w:val="00994351"/>
    <w:rsid w:val="00994450"/>
    <w:rsid w:val="00994A1A"/>
    <w:rsid w:val="0099554F"/>
    <w:rsid w:val="00996460"/>
    <w:rsid w:val="00996A8F"/>
    <w:rsid w:val="009970A5"/>
    <w:rsid w:val="00997308"/>
    <w:rsid w:val="00997685"/>
    <w:rsid w:val="00997686"/>
    <w:rsid w:val="00997E98"/>
    <w:rsid w:val="009A025F"/>
    <w:rsid w:val="009A1A94"/>
    <w:rsid w:val="009A1C69"/>
    <w:rsid w:val="009A1DBF"/>
    <w:rsid w:val="009A2758"/>
    <w:rsid w:val="009A29BC"/>
    <w:rsid w:val="009A2D6F"/>
    <w:rsid w:val="009A3BF9"/>
    <w:rsid w:val="009A3E15"/>
    <w:rsid w:val="009A449D"/>
    <w:rsid w:val="009A4E42"/>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4588"/>
    <w:rsid w:val="009B5418"/>
    <w:rsid w:val="009B56AF"/>
    <w:rsid w:val="009B5B9D"/>
    <w:rsid w:val="009B61B4"/>
    <w:rsid w:val="009B6E68"/>
    <w:rsid w:val="009B6FCC"/>
    <w:rsid w:val="009B7094"/>
    <w:rsid w:val="009C01FB"/>
    <w:rsid w:val="009C0727"/>
    <w:rsid w:val="009C1B99"/>
    <w:rsid w:val="009C20BC"/>
    <w:rsid w:val="009C26F4"/>
    <w:rsid w:val="009C278C"/>
    <w:rsid w:val="009C3972"/>
    <w:rsid w:val="009C3C80"/>
    <w:rsid w:val="009C4325"/>
    <w:rsid w:val="009C492F"/>
    <w:rsid w:val="009C5936"/>
    <w:rsid w:val="009C5FE4"/>
    <w:rsid w:val="009C6352"/>
    <w:rsid w:val="009C6D6B"/>
    <w:rsid w:val="009D1EFD"/>
    <w:rsid w:val="009D2278"/>
    <w:rsid w:val="009D2FF2"/>
    <w:rsid w:val="009D3226"/>
    <w:rsid w:val="009D3385"/>
    <w:rsid w:val="009D39A6"/>
    <w:rsid w:val="009D4AD9"/>
    <w:rsid w:val="009D504C"/>
    <w:rsid w:val="009D5539"/>
    <w:rsid w:val="009D56D4"/>
    <w:rsid w:val="009D57DA"/>
    <w:rsid w:val="009D59E6"/>
    <w:rsid w:val="009D5D07"/>
    <w:rsid w:val="009D70F3"/>
    <w:rsid w:val="009D7734"/>
    <w:rsid w:val="009D78C2"/>
    <w:rsid w:val="009D793C"/>
    <w:rsid w:val="009E0719"/>
    <w:rsid w:val="009E16A9"/>
    <w:rsid w:val="009E1AC1"/>
    <w:rsid w:val="009E1B7B"/>
    <w:rsid w:val="009E2659"/>
    <w:rsid w:val="009E2C47"/>
    <w:rsid w:val="009E324D"/>
    <w:rsid w:val="009E3615"/>
    <w:rsid w:val="009E375F"/>
    <w:rsid w:val="009E39D4"/>
    <w:rsid w:val="009E3A42"/>
    <w:rsid w:val="009E3F7E"/>
    <w:rsid w:val="009E41FC"/>
    <w:rsid w:val="009E433B"/>
    <w:rsid w:val="009E43CD"/>
    <w:rsid w:val="009E4DDA"/>
    <w:rsid w:val="009E5401"/>
    <w:rsid w:val="009E60EC"/>
    <w:rsid w:val="009E613B"/>
    <w:rsid w:val="009E6CB1"/>
    <w:rsid w:val="009F02D0"/>
    <w:rsid w:val="009F0664"/>
    <w:rsid w:val="009F0BD8"/>
    <w:rsid w:val="009F0C68"/>
    <w:rsid w:val="009F228E"/>
    <w:rsid w:val="009F2340"/>
    <w:rsid w:val="009F2769"/>
    <w:rsid w:val="009F551B"/>
    <w:rsid w:val="009F5F97"/>
    <w:rsid w:val="009F6E64"/>
    <w:rsid w:val="009F7A36"/>
    <w:rsid w:val="00A00543"/>
    <w:rsid w:val="00A00D3F"/>
    <w:rsid w:val="00A013C1"/>
    <w:rsid w:val="00A0215D"/>
    <w:rsid w:val="00A02688"/>
    <w:rsid w:val="00A02A22"/>
    <w:rsid w:val="00A02D0C"/>
    <w:rsid w:val="00A03706"/>
    <w:rsid w:val="00A04742"/>
    <w:rsid w:val="00A0541C"/>
    <w:rsid w:val="00A0758F"/>
    <w:rsid w:val="00A07C7E"/>
    <w:rsid w:val="00A10F21"/>
    <w:rsid w:val="00A1123B"/>
    <w:rsid w:val="00A113C6"/>
    <w:rsid w:val="00A118EE"/>
    <w:rsid w:val="00A11A80"/>
    <w:rsid w:val="00A11C30"/>
    <w:rsid w:val="00A12458"/>
    <w:rsid w:val="00A1293A"/>
    <w:rsid w:val="00A13AC4"/>
    <w:rsid w:val="00A13CD4"/>
    <w:rsid w:val="00A14980"/>
    <w:rsid w:val="00A15029"/>
    <w:rsid w:val="00A1570A"/>
    <w:rsid w:val="00A17866"/>
    <w:rsid w:val="00A2070E"/>
    <w:rsid w:val="00A210C1"/>
    <w:rsid w:val="00A211B4"/>
    <w:rsid w:val="00A211C5"/>
    <w:rsid w:val="00A21FED"/>
    <w:rsid w:val="00A223CF"/>
    <w:rsid w:val="00A2248D"/>
    <w:rsid w:val="00A22868"/>
    <w:rsid w:val="00A243DF"/>
    <w:rsid w:val="00A24D46"/>
    <w:rsid w:val="00A2550E"/>
    <w:rsid w:val="00A26DDE"/>
    <w:rsid w:val="00A302D4"/>
    <w:rsid w:val="00A316BB"/>
    <w:rsid w:val="00A32E40"/>
    <w:rsid w:val="00A32E4C"/>
    <w:rsid w:val="00A33926"/>
    <w:rsid w:val="00A33DDF"/>
    <w:rsid w:val="00A33F5A"/>
    <w:rsid w:val="00A33F84"/>
    <w:rsid w:val="00A34547"/>
    <w:rsid w:val="00A34AFB"/>
    <w:rsid w:val="00A36323"/>
    <w:rsid w:val="00A36409"/>
    <w:rsid w:val="00A36448"/>
    <w:rsid w:val="00A368B0"/>
    <w:rsid w:val="00A373F5"/>
    <w:rsid w:val="00A376B7"/>
    <w:rsid w:val="00A37850"/>
    <w:rsid w:val="00A40465"/>
    <w:rsid w:val="00A40F4B"/>
    <w:rsid w:val="00A41BF5"/>
    <w:rsid w:val="00A41EB1"/>
    <w:rsid w:val="00A443CD"/>
    <w:rsid w:val="00A446D7"/>
    <w:rsid w:val="00A44778"/>
    <w:rsid w:val="00A469E7"/>
    <w:rsid w:val="00A50C3B"/>
    <w:rsid w:val="00A50C5F"/>
    <w:rsid w:val="00A51783"/>
    <w:rsid w:val="00A54B64"/>
    <w:rsid w:val="00A559F0"/>
    <w:rsid w:val="00A55C9F"/>
    <w:rsid w:val="00A57FAA"/>
    <w:rsid w:val="00A60066"/>
    <w:rsid w:val="00A6017F"/>
    <w:rsid w:val="00A604A4"/>
    <w:rsid w:val="00A60CFA"/>
    <w:rsid w:val="00A61B7D"/>
    <w:rsid w:val="00A620E2"/>
    <w:rsid w:val="00A622AB"/>
    <w:rsid w:val="00A627F0"/>
    <w:rsid w:val="00A6314F"/>
    <w:rsid w:val="00A63772"/>
    <w:rsid w:val="00A63AEA"/>
    <w:rsid w:val="00A63B73"/>
    <w:rsid w:val="00A6483D"/>
    <w:rsid w:val="00A64B69"/>
    <w:rsid w:val="00A65426"/>
    <w:rsid w:val="00A6558B"/>
    <w:rsid w:val="00A65840"/>
    <w:rsid w:val="00A6605B"/>
    <w:rsid w:val="00A66ADC"/>
    <w:rsid w:val="00A67839"/>
    <w:rsid w:val="00A67A0A"/>
    <w:rsid w:val="00A70027"/>
    <w:rsid w:val="00A7012C"/>
    <w:rsid w:val="00A7147D"/>
    <w:rsid w:val="00A71498"/>
    <w:rsid w:val="00A72DCF"/>
    <w:rsid w:val="00A730DA"/>
    <w:rsid w:val="00A738FC"/>
    <w:rsid w:val="00A73E18"/>
    <w:rsid w:val="00A75AA9"/>
    <w:rsid w:val="00A76CC8"/>
    <w:rsid w:val="00A77D09"/>
    <w:rsid w:val="00A81523"/>
    <w:rsid w:val="00A81B15"/>
    <w:rsid w:val="00A81CE3"/>
    <w:rsid w:val="00A8211F"/>
    <w:rsid w:val="00A83340"/>
    <w:rsid w:val="00A83580"/>
    <w:rsid w:val="00A835B3"/>
    <w:rsid w:val="00A837FF"/>
    <w:rsid w:val="00A83FC9"/>
    <w:rsid w:val="00A84052"/>
    <w:rsid w:val="00A8454C"/>
    <w:rsid w:val="00A84DC8"/>
    <w:rsid w:val="00A856D3"/>
    <w:rsid w:val="00A85DBC"/>
    <w:rsid w:val="00A8601F"/>
    <w:rsid w:val="00A874B4"/>
    <w:rsid w:val="00A87FEB"/>
    <w:rsid w:val="00A90E92"/>
    <w:rsid w:val="00A9173A"/>
    <w:rsid w:val="00A9214D"/>
    <w:rsid w:val="00A929A7"/>
    <w:rsid w:val="00A92AC1"/>
    <w:rsid w:val="00A93F9F"/>
    <w:rsid w:val="00A9420E"/>
    <w:rsid w:val="00A96E12"/>
    <w:rsid w:val="00A97648"/>
    <w:rsid w:val="00AA03E9"/>
    <w:rsid w:val="00AA1268"/>
    <w:rsid w:val="00AA1CFD"/>
    <w:rsid w:val="00AA2037"/>
    <w:rsid w:val="00AA2239"/>
    <w:rsid w:val="00AA26B3"/>
    <w:rsid w:val="00AA33D2"/>
    <w:rsid w:val="00AA495C"/>
    <w:rsid w:val="00AA5B15"/>
    <w:rsid w:val="00AA6221"/>
    <w:rsid w:val="00AA6466"/>
    <w:rsid w:val="00AA6718"/>
    <w:rsid w:val="00AA6BEA"/>
    <w:rsid w:val="00AA6D0D"/>
    <w:rsid w:val="00AA73EC"/>
    <w:rsid w:val="00AA78C5"/>
    <w:rsid w:val="00AA7E38"/>
    <w:rsid w:val="00AB0C57"/>
    <w:rsid w:val="00AB1195"/>
    <w:rsid w:val="00AB1807"/>
    <w:rsid w:val="00AB1B00"/>
    <w:rsid w:val="00AB3293"/>
    <w:rsid w:val="00AB39C4"/>
    <w:rsid w:val="00AB4182"/>
    <w:rsid w:val="00AB4D31"/>
    <w:rsid w:val="00AB5E5E"/>
    <w:rsid w:val="00AB68E5"/>
    <w:rsid w:val="00AB6BF7"/>
    <w:rsid w:val="00AB7799"/>
    <w:rsid w:val="00AB7D49"/>
    <w:rsid w:val="00AC01CF"/>
    <w:rsid w:val="00AC1422"/>
    <w:rsid w:val="00AC228B"/>
    <w:rsid w:val="00AC27DB"/>
    <w:rsid w:val="00AC37F0"/>
    <w:rsid w:val="00AC528D"/>
    <w:rsid w:val="00AC61DD"/>
    <w:rsid w:val="00AC6D6B"/>
    <w:rsid w:val="00AC75A8"/>
    <w:rsid w:val="00AD00C2"/>
    <w:rsid w:val="00AD0691"/>
    <w:rsid w:val="00AD0F2D"/>
    <w:rsid w:val="00AD1DD9"/>
    <w:rsid w:val="00AD21E9"/>
    <w:rsid w:val="00AD22B7"/>
    <w:rsid w:val="00AD2CDD"/>
    <w:rsid w:val="00AD357F"/>
    <w:rsid w:val="00AD54CE"/>
    <w:rsid w:val="00AD5511"/>
    <w:rsid w:val="00AD61C6"/>
    <w:rsid w:val="00AD69C8"/>
    <w:rsid w:val="00AD7736"/>
    <w:rsid w:val="00AD79E1"/>
    <w:rsid w:val="00AE10CE"/>
    <w:rsid w:val="00AE127B"/>
    <w:rsid w:val="00AE2482"/>
    <w:rsid w:val="00AE31B6"/>
    <w:rsid w:val="00AE4B58"/>
    <w:rsid w:val="00AE4FDD"/>
    <w:rsid w:val="00AE5087"/>
    <w:rsid w:val="00AE5A4A"/>
    <w:rsid w:val="00AE6B3D"/>
    <w:rsid w:val="00AE6F5F"/>
    <w:rsid w:val="00AE704D"/>
    <w:rsid w:val="00AE70D4"/>
    <w:rsid w:val="00AE717E"/>
    <w:rsid w:val="00AE7325"/>
    <w:rsid w:val="00AE7868"/>
    <w:rsid w:val="00AF0407"/>
    <w:rsid w:val="00AF049B"/>
    <w:rsid w:val="00AF0C2D"/>
    <w:rsid w:val="00AF14B8"/>
    <w:rsid w:val="00AF16B4"/>
    <w:rsid w:val="00AF265E"/>
    <w:rsid w:val="00AF3132"/>
    <w:rsid w:val="00AF31B5"/>
    <w:rsid w:val="00AF3F63"/>
    <w:rsid w:val="00AF403C"/>
    <w:rsid w:val="00AF45CC"/>
    <w:rsid w:val="00AF4D8B"/>
    <w:rsid w:val="00AF5FEB"/>
    <w:rsid w:val="00AF601F"/>
    <w:rsid w:val="00AF6EB9"/>
    <w:rsid w:val="00AF6EFD"/>
    <w:rsid w:val="00AF7FF5"/>
    <w:rsid w:val="00B00897"/>
    <w:rsid w:val="00B01750"/>
    <w:rsid w:val="00B01B99"/>
    <w:rsid w:val="00B02087"/>
    <w:rsid w:val="00B0266F"/>
    <w:rsid w:val="00B0278F"/>
    <w:rsid w:val="00B02888"/>
    <w:rsid w:val="00B03055"/>
    <w:rsid w:val="00B0342B"/>
    <w:rsid w:val="00B03662"/>
    <w:rsid w:val="00B03FB2"/>
    <w:rsid w:val="00B0402A"/>
    <w:rsid w:val="00B0434B"/>
    <w:rsid w:val="00B04B90"/>
    <w:rsid w:val="00B04D36"/>
    <w:rsid w:val="00B04D3B"/>
    <w:rsid w:val="00B051AC"/>
    <w:rsid w:val="00B067CA"/>
    <w:rsid w:val="00B072E4"/>
    <w:rsid w:val="00B07D85"/>
    <w:rsid w:val="00B07F19"/>
    <w:rsid w:val="00B10A2F"/>
    <w:rsid w:val="00B10FB3"/>
    <w:rsid w:val="00B112AB"/>
    <w:rsid w:val="00B1254D"/>
    <w:rsid w:val="00B12B26"/>
    <w:rsid w:val="00B130F7"/>
    <w:rsid w:val="00B13CB8"/>
    <w:rsid w:val="00B141E3"/>
    <w:rsid w:val="00B152F8"/>
    <w:rsid w:val="00B157BD"/>
    <w:rsid w:val="00B163F8"/>
    <w:rsid w:val="00B17CFE"/>
    <w:rsid w:val="00B20FEF"/>
    <w:rsid w:val="00B20FFE"/>
    <w:rsid w:val="00B2330B"/>
    <w:rsid w:val="00B235DC"/>
    <w:rsid w:val="00B23DA7"/>
    <w:rsid w:val="00B24165"/>
    <w:rsid w:val="00B2434E"/>
    <w:rsid w:val="00B2472D"/>
    <w:rsid w:val="00B2483D"/>
    <w:rsid w:val="00B24CA0"/>
    <w:rsid w:val="00B2549F"/>
    <w:rsid w:val="00B25920"/>
    <w:rsid w:val="00B260DF"/>
    <w:rsid w:val="00B262D2"/>
    <w:rsid w:val="00B26555"/>
    <w:rsid w:val="00B26E74"/>
    <w:rsid w:val="00B278AE"/>
    <w:rsid w:val="00B27A2B"/>
    <w:rsid w:val="00B3112F"/>
    <w:rsid w:val="00B31355"/>
    <w:rsid w:val="00B32AE4"/>
    <w:rsid w:val="00B32C5E"/>
    <w:rsid w:val="00B32D04"/>
    <w:rsid w:val="00B3338E"/>
    <w:rsid w:val="00B339B9"/>
    <w:rsid w:val="00B34278"/>
    <w:rsid w:val="00B34B65"/>
    <w:rsid w:val="00B3786B"/>
    <w:rsid w:val="00B4010B"/>
    <w:rsid w:val="00B4108D"/>
    <w:rsid w:val="00B412DC"/>
    <w:rsid w:val="00B4131A"/>
    <w:rsid w:val="00B4197E"/>
    <w:rsid w:val="00B41D96"/>
    <w:rsid w:val="00B43087"/>
    <w:rsid w:val="00B43B42"/>
    <w:rsid w:val="00B456F0"/>
    <w:rsid w:val="00B4584F"/>
    <w:rsid w:val="00B46160"/>
    <w:rsid w:val="00B4643E"/>
    <w:rsid w:val="00B46988"/>
    <w:rsid w:val="00B47958"/>
    <w:rsid w:val="00B50843"/>
    <w:rsid w:val="00B50A1D"/>
    <w:rsid w:val="00B50B4D"/>
    <w:rsid w:val="00B50C05"/>
    <w:rsid w:val="00B51E21"/>
    <w:rsid w:val="00B5327B"/>
    <w:rsid w:val="00B56262"/>
    <w:rsid w:val="00B56B9D"/>
    <w:rsid w:val="00B57265"/>
    <w:rsid w:val="00B57773"/>
    <w:rsid w:val="00B600DD"/>
    <w:rsid w:val="00B60EB4"/>
    <w:rsid w:val="00B61884"/>
    <w:rsid w:val="00B633AE"/>
    <w:rsid w:val="00B63E03"/>
    <w:rsid w:val="00B650A7"/>
    <w:rsid w:val="00B653D7"/>
    <w:rsid w:val="00B65774"/>
    <w:rsid w:val="00B657D2"/>
    <w:rsid w:val="00B65E64"/>
    <w:rsid w:val="00B65F5B"/>
    <w:rsid w:val="00B665D2"/>
    <w:rsid w:val="00B66F7E"/>
    <w:rsid w:val="00B6737C"/>
    <w:rsid w:val="00B67B79"/>
    <w:rsid w:val="00B67F19"/>
    <w:rsid w:val="00B704B5"/>
    <w:rsid w:val="00B71AE2"/>
    <w:rsid w:val="00B7214D"/>
    <w:rsid w:val="00B72A0D"/>
    <w:rsid w:val="00B73043"/>
    <w:rsid w:val="00B73407"/>
    <w:rsid w:val="00B73E08"/>
    <w:rsid w:val="00B74169"/>
    <w:rsid w:val="00B7425A"/>
    <w:rsid w:val="00B74372"/>
    <w:rsid w:val="00B75525"/>
    <w:rsid w:val="00B756CE"/>
    <w:rsid w:val="00B77698"/>
    <w:rsid w:val="00B80283"/>
    <w:rsid w:val="00B8095F"/>
    <w:rsid w:val="00B80B0C"/>
    <w:rsid w:val="00B80B11"/>
    <w:rsid w:val="00B81E73"/>
    <w:rsid w:val="00B82613"/>
    <w:rsid w:val="00B82B61"/>
    <w:rsid w:val="00B831AE"/>
    <w:rsid w:val="00B83606"/>
    <w:rsid w:val="00B83F5C"/>
    <w:rsid w:val="00B843CB"/>
    <w:rsid w:val="00B8446C"/>
    <w:rsid w:val="00B8472B"/>
    <w:rsid w:val="00B84BE9"/>
    <w:rsid w:val="00B84DF9"/>
    <w:rsid w:val="00B85678"/>
    <w:rsid w:val="00B872F2"/>
    <w:rsid w:val="00B87725"/>
    <w:rsid w:val="00B908B4"/>
    <w:rsid w:val="00B90A66"/>
    <w:rsid w:val="00B90ACB"/>
    <w:rsid w:val="00B90E8D"/>
    <w:rsid w:val="00B911F6"/>
    <w:rsid w:val="00B91C6D"/>
    <w:rsid w:val="00B9299F"/>
    <w:rsid w:val="00B9301B"/>
    <w:rsid w:val="00B93546"/>
    <w:rsid w:val="00B946E1"/>
    <w:rsid w:val="00B94DD3"/>
    <w:rsid w:val="00B94E7A"/>
    <w:rsid w:val="00B95D5A"/>
    <w:rsid w:val="00B97625"/>
    <w:rsid w:val="00BA259A"/>
    <w:rsid w:val="00BA259C"/>
    <w:rsid w:val="00BA29D3"/>
    <w:rsid w:val="00BA302B"/>
    <w:rsid w:val="00BA307F"/>
    <w:rsid w:val="00BA3697"/>
    <w:rsid w:val="00BA3734"/>
    <w:rsid w:val="00BA3927"/>
    <w:rsid w:val="00BA475A"/>
    <w:rsid w:val="00BA5280"/>
    <w:rsid w:val="00BA639C"/>
    <w:rsid w:val="00BA6E11"/>
    <w:rsid w:val="00BA6EBF"/>
    <w:rsid w:val="00BA74C9"/>
    <w:rsid w:val="00BA7683"/>
    <w:rsid w:val="00BB017A"/>
    <w:rsid w:val="00BB06E0"/>
    <w:rsid w:val="00BB14E5"/>
    <w:rsid w:val="00BB14F1"/>
    <w:rsid w:val="00BB1B4B"/>
    <w:rsid w:val="00BB2BAC"/>
    <w:rsid w:val="00BB35DD"/>
    <w:rsid w:val="00BB462C"/>
    <w:rsid w:val="00BB572E"/>
    <w:rsid w:val="00BB5AB6"/>
    <w:rsid w:val="00BB663C"/>
    <w:rsid w:val="00BB6DAF"/>
    <w:rsid w:val="00BB737A"/>
    <w:rsid w:val="00BB7381"/>
    <w:rsid w:val="00BB74FD"/>
    <w:rsid w:val="00BB7E7F"/>
    <w:rsid w:val="00BC016B"/>
    <w:rsid w:val="00BC032F"/>
    <w:rsid w:val="00BC11B0"/>
    <w:rsid w:val="00BC157A"/>
    <w:rsid w:val="00BC229A"/>
    <w:rsid w:val="00BC236D"/>
    <w:rsid w:val="00BC3196"/>
    <w:rsid w:val="00BC349E"/>
    <w:rsid w:val="00BC3A7A"/>
    <w:rsid w:val="00BC5982"/>
    <w:rsid w:val="00BC5A4B"/>
    <w:rsid w:val="00BC5E4B"/>
    <w:rsid w:val="00BC60BF"/>
    <w:rsid w:val="00BC7BD6"/>
    <w:rsid w:val="00BD0884"/>
    <w:rsid w:val="00BD0CE3"/>
    <w:rsid w:val="00BD235E"/>
    <w:rsid w:val="00BD28BF"/>
    <w:rsid w:val="00BD2D12"/>
    <w:rsid w:val="00BD4A4D"/>
    <w:rsid w:val="00BD53B6"/>
    <w:rsid w:val="00BD558C"/>
    <w:rsid w:val="00BD56D2"/>
    <w:rsid w:val="00BD5E53"/>
    <w:rsid w:val="00BD6404"/>
    <w:rsid w:val="00BD6469"/>
    <w:rsid w:val="00BD6730"/>
    <w:rsid w:val="00BD76DB"/>
    <w:rsid w:val="00BD7807"/>
    <w:rsid w:val="00BD794B"/>
    <w:rsid w:val="00BD7B65"/>
    <w:rsid w:val="00BE04B0"/>
    <w:rsid w:val="00BE0A3E"/>
    <w:rsid w:val="00BE10E2"/>
    <w:rsid w:val="00BE1502"/>
    <w:rsid w:val="00BE1F8A"/>
    <w:rsid w:val="00BE299D"/>
    <w:rsid w:val="00BE2AB3"/>
    <w:rsid w:val="00BE33AE"/>
    <w:rsid w:val="00BE49FC"/>
    <w:rsid w:val="00BE503B"/>
    <w:rsid w:val="00BE53E4"/>
    <w:rsid w:val="00BE605B"/>
    <w:rsid w:val="00BE6DC6"/>
    <w:rsid w:val="00BE715F"/>
    <w:rsid w:val="00BF046F"/>
    <w:rsid w:val="00BF0D43"/>
    <w:rsid w:val="00BF2299"/>
    <w:rsid w:val="00BF313E"/>
    <w:rsid w:val="00BF4CA5"/>
    <w:rsid w:val="00BF5229"/>
    <w:rsid w:val="00BF5A0C"/>
    <w:rsid w:val="00BF5E25"/>
    <w:rsid w:val="00C0059B"/>
    <w:rsid w:val="00C01C96"/>
    <w:rsid w:val="00C01D50"/>
    <w:rsid w:val="00C02490"/>
    <w:rsid w:val="00C03763"/>
    <w:rsid w:val="00C03EF1"/>
    <w:rsid w:val="00C04401"/>
    <w:rsid w:val="00C04D49"/>
    <w:rsid w:val="00C056DC"/>
    <w:rsid w:val="00C0722D"/>
    <w:rsid w:val="00C1061D"/>
    <w:rsid w:val="00C1170D"/>
    <w:rsid w:val="00C11B5D"/>
    <w:rsid w:val="00C11DE1"/>
    <w:rsid w:val="00C120AA"/>
    <w:rsid w:val="00C13158"/>
    <w:rsid w:val="00C1329B"/>
    <w:rsid w:val="00C1349C"/>
    <w:rsid w:val="00C1364A"/>
    <w:rsid w:val="00C142D4"/>
    <w:rsid w:val="00C1572F"/>
    <w:rsid w:val="00C15D0B"/>
    <w:rsid w:val="00C15E5B"/>
    <w:rsid w:val="00C176B8"/>
    <w:rsid w:val="00C17E5D"/>
    <w:rsid w:val="00C201F1"/>
    <w:rsid w:val="00C205CA"/>
    <w:rsid w:val="00C209F7"/>
    <w:rsid w:val="00C20B5C"/>
    <w:rsid w:val="00C21155"/>
    <w:rsid w:val="00C22467"/>
    <w:rsid w:val="00C2339D"/>
    <w:rsid w:val="00C2481D"/>
    <w:rsid w:val="00C24B1A"/>
    <w:rsid w:val="00C24C05"/>
    <w:rsid w:val="00C24D2F"/>
    <w:rsid w:val="00C24DC3"/>
    <w:rsid w:val="00C24F8E"/>
    <w:rsid w:val="00C25B0A"/>
    <w:rsid w:val="00C26222"/>
    <w:rsid w:val="00C262F4"/>
    <w:rsid w:val="00C265A6"/>
    <w:rsid w:val="00C27C72"/>
    <w:rsid w:val="00C30191"/>
    <w:rsid w:val="00C31283"/>
    <w:rsid w:val="00C323C0"/>
    <w:rsid w:val="00C3262D"/>
    <w:rsid w:val="00C33559"/>
    <w:rsid w:val="00C33C48"/>
    <w:rsid w:val="00C340E5"/>
    <w:rsid w:val="00C3490A"/>
    <w:rsid w:val="00C35224"/>
    <w:rsid w:val="00C354F7"/>
    <w:rsid w:val="00C35AA7"/>
    <w:rsid w:val="00C3622C"/>
    <w:rsid w:val="00C36250"/>
    <w:rsid w:val="00C3633E"/>
    <w:rsid w:val="00C36A7A"/>
    <w:rsid w:val="00C375D2"/>
    <w:rsid w:val="00C37B1B"/>
    <w:rsid w:val="00C404C3"/>
    <w:rsid w:val="00C4056D"/>
    <w:rsid w:val="00C40771"/>
    <w:rsid w:val="00C42A1E"/>
    <w:rsid w:val="00C42A8B"/>
    <w:rsid w:val="00C43817"/>
    <w:rsid w:val="00C4398A"/>
    <w:rsid w:val="00C43A08"/>
    <w:rsid w:val="00C43BA1"/>
    <w:rsid w:val="00C43BC5"/>
    <w:rsid w:val="00C43C72"/>
    <w:rsid w:val="00C43DAB"/>
    <w:rsid w:val="00C442B7"/>
    <w:rsid w:val="00C44789"/>
    <w:rsid w:val="00C4539B"/>
    <w:rsid w:val="00C47F08"/>
    <w:rsid w:val="00C501A3"/>
    <w:rsid w:val="00C50580"/>
    <w:rsid w:val="00C510AF"/>
    <w:rsid w:val="00C511CC"/>
    <w:rsid w:val="00C5120C"/>
    <w:rsid w:val="00C5132B"/>
    <w:rsid w:val="00C514A6"/>
    <w:rsid w:val="00C5173B"/>
    <w:rsid w:val="00C52115"/>
    <w:rsid w:val="00C52836"/>
    <w:rsid w:val="00C53EC8"/>
    <w:rsid w:val="00C53F36"/>
    <w:rsid w:val="00C5427A"/>
    <w:rsid w:val="00C543EA"/>
    <w:rsid w:val="00C551F9"/>
    <w:rsid w:val="00C56E54"/>
    <w:rsid w:val="00C5739F"/>
    <w:rsid w:val="00C5787E"/>
    <w:rsid w:val="00C57CF0"/>
    <w:rsid w:val="00C62362"/>
    <w:rsid w:val="00C62B27"/>
    <w:rsid w:val="00C62EDE"/>
    <w:rsid w:val="00C63557"/>
    <w:rsid w:val="00C63DEF"/>
    <w:rsid w:val="00C648B5"/>
    <w:rsid w:val="00C649BD"/>
    <w:rsid w:val="00C64CE3"/>
    <w:rsid w:val="00C65891"/>
    <w:rsid w:val="00C66AC9"/>
    <w:rsid w:val="00C703B7"/>
    <w:rsid w:val="00C705CE"/>
    <w:rsid w:val="00C71473"/>
    <w:rsid w:val="00C724D3"/>
    <w:rsid w:val="00C72584"/>
    <w:rsid w:val="00C72951"/>
    <w:rsid w:val="00C740D4"/>
    <w:rsid w:val="00C741B3"/>
    <w:rsid w:val="00C748CF"/>
    <w:rsid w:val="00C759BC"/>
    <w:rsid w:val="00C75A12"/>
    <w:rsid w:val="00C76FB4"/>
    <w:rsid w:val="00C77CA4"/>
    <w:rsid w:val="00C77DD9"/>
    <w:rsid w:val="00C80228"/>
    <w:rsid w:val="00C81403"/>
    <w:rsid w:val="00C827C1"/>
    <w:rsid w:val="00C827F0"/>
    <w:rsid w:val="00C82CDB"/>
    <w:rsid w:val="00C82D86"/>
    <w:rsid w:val="00C835AA"/>
    <w:rsid w:val="00C83AA1"/>
    <w:rsid w:val="00C83BE6"/>
    <w:rsid w:val="00C83C51"/>
    <w:rsid w:val="00C83F51"/>
    <w:rsid w:val="00C85354"/>
    <w:rsid w:val="00C86017"/>
    <w:rsid w:val="00C86ABA"/>
    <w:rsid w:val="00C86CEA"/>
    <w:rsid w:val="00C86DA6"/>
    <w:rsid w:val="00C86FF3"/>
    <w:rsid w:val="00C87228"/>
    <w:rsid w:val="00C9039F"/>
    <w:rsid w:val="00C92A1E"/>
    <w:rsid w:val="00C93A1B"/>
    <w:rsid w:val="00C943F3"/>
    <w:rsid w:val="00C96915"/>
    <w:rsid w:val="00CA05BB"/>
    <w:rsid w:val="00CA08C6"/>
    <w:rsid w:val="00CA0A03"/>
    <w:rsid w:val="00CA0A77"/>
    <w:rsid w:val="00CA24A1"/>
    <w:rsid w:val="00CA2729"/>
    <w:rsid w:val="00CA28C8"/>
    <w:rsid w:val="00CA303D"/>
    <w:rsid w:val="00CA3057"/>
    <w:rsid w:val="00CA35A8"/>
    <w:rsid w:val="00CA3D66"/>
    <w:rsid w:val="00CA45F8"/>
    <w:rsid w:val="00CA50C5"/>
    <w:rsid w:val="00CA524D"/>
    <w:rsid w:val="00CA5CEC"/>
    <w:rsid w:val="00CA6945"/>
    <w:rsid w:val="00CA6AA1"/>
    <w:rsid w:val="00CA6D1C"/>
    <w:rsid w:val="00CA6FA0"/>
    <w:rsid w:val="00CA78F7"/>
    <w:rsid w:val="00CB0305"/>
    <w:rsid w:val="00CB0CD7"/>
    <w:rsid w:val="00CB1057"/>
    <w:rsid w:val="00CB1819"/>
    <w:rsid w:val="00CB1841"/>
    <w:rsid w:val="00CB2D29"/>
    <w:rsid w:val="00CB33C7"/>
    <w:rsid w:val="00CB4066"/>
    <w:rsid w:val="00CB42E9"/>
    <w:rsid w:val="00CB4357"/>
    <w:rsid w:val="00CB582A"/>
    <w:rsid w:val="00CB6DA7"/>
    <w:rsid w:val="00CB767E"/>
    <w:rsid w:val="00CB7E4C"/>
    <w:rsid w:val="00CC00EC"/>
    <w:rsid w:val="00CC0B94"/>
    <w:rsid w:val="00CC0BA9"/>
    <w:rsid w:val="00CC25B4"/>
    <w:rsid w:val="00CC3229"/>
    <w:rsid w:val="00CC4EAF"/>
    <w:rsid w:val="00CC54BB"/>
    <w:rsid w:val="00CC5F88"/>
    <w:rsid w:val="00CC6002"/>
    <w:rsid w:val="00CC632F"/>
    <w:rsid w:val="00CC69C8"/>
    <w:rsid w:val="00CC6CFD"/>
    <w:rsid w:val="00CC6E26"/>
    <w:rsid w:val="00CC77A2"/>
    <w:rsid w:val="00CD0097"/>
    <w:rsid w:val="00CD01A5"/>
    <w:rsid w:val="00CD108D"/>
    <w:rsid w:val="00CD13E9"/>
    <w:rsid w:val="00CD1DFA"/>
    <w:rsid w:val="00CD249E"/>
    <w:rsid w:val="00CD28B9"/>
    <w:rsid w:val="00CD307E"/>
    <w:rsid w:val="00CD3A2F"/>
    <w:rsid w:val="00CD3C2E"/>
    <w:rsid w:val="00CD3FFA"/>
    <w:rsid w:val="00CD4BC0"/>
    <w:rsid w:val="00CD619D"/>
    <w:rsid w:val="00CD6238"/>
    <w:rsid w:val="00CD629F"/>
    <w:rsid w:val="00CD63BD"/>
    <w:rsid w:val="00CD66E8"/>
    <w:rsid w:val="00CD6A1B"/>
    <w:rsid w:val="00CE0A7F"/>
    <w:rsid w:val="00CE12AB"/>
    <w:rsid w:val="00CE1640"/>
    <w:rsid w:val="00CE1718"/>
    <w:rsid w:val="00CE17B0"/>
    <w:rsid w:val="00CE2196"/>
    <w:rsid w:val="00CE4897"/>
    <w:rsid w:val="00CE5654"/>
    <w:rsid w:val="00CE5B44"/>
    <w:rsid w:val="00CE627C"/>
    <w:rsid w:val="00CE7969"/>
    <w:rsid w:val="00CE7B58"/>
    <w:rsid w:val="00CF09E5"/>
    <w:rsid w:val="00CF177E"/>
    <w:rsid w:val="00CF1946"/>
    <w:rsid w:val="00CF1948"/>
    <w:rsid w:val="00CF1BB5"/>
    <w:rsid w:val="00CF1F7E"/>
    <w:rsid w:val="00CF25D0"/>
    <w:rsid w:val="00CF3681"/>
    <w:rsid w:val="00CF36EE"/>
    <w:rsid w:val="00CF4156"/>
    <w:rsid w:val="00CF4896"/>
    <w:rsid w:val="00CF48D0"/>
    <w:rsid w:val="00CF6191"/>
    <w:rsid w:val="00CF62C1"/>
    <w:rsid w:val="00CF67A0"/>
    <w:rsid w:val="00CF7B08"/>
    <w:rsid w:val="00D0036C"/>
    <w:rsid w:val="00D00CFA"/>
    <w:rsid w:val="00D01E75"/>
    <w:rsid w:val="00D03B36"/>
    <w:rsid w:val="00D03D00"/>
    <w:rsid w:val="00D04689"/>
    <w:rsid w:val="00D04A41"/>
    <w:rsid w:val="00D04AF3"/>
    <w:rsid w:val="00D05030"/>
    <w:rsid w:val="00D05373"/>
    <w:rsid w:val="00D05C30"/>
    <w:rsid w:val="00D06299"/>
    <w:rsid w:val="00D064A8"/>
    <w:rsid w:val="00D068C3"/>
    <w:rsid w:val="00D071E4"/>
    <w:rsid w:val="00D07401"/>
    <w:rsid w:val="00D07632"/>
    <w:rsid w:val="00D07825"/>
    <w:rsid w:val="00D10052"/>
    <w:rsid w:val="00D10549"/>
    <w:rsid w:val="00D10567"/>
    <w:rsid w:val="00D10989"/>
    <w:rsid w:val="00D10BC5"/>
    <w:rsid w:val="00D11359"/>
    <w:rsid w:val="00D1176D"/>
    <w:rsid w:val="00D11D1D"/>
    <w:rsid w:val="00D1256A"/>
    <w:rsid w:val="00D12F1C"/>
    <w:rsid w:val="00D1358C"/>
    <w:rsid w:val="00D13648"/>
    <w:rsid w:val="00D13A82"/>
    <w:rsid w:val="00D14699"/>
    <w:rsid w:val="00D14D65"/>
    <w:rsid w:val="00D17EF1"/>
    <w:rsid w:val="00D20196"/>
    <w:rsid w:val="00D21AE7"/>
    <w:rsid w:val="00D22384"/>
    <w:rsid w:val="00D22B98"/>
    <w:rsid w:val="00D242C3"/>
    <w:rsid w:val="00D24382"/>
    <w:rsid w:val="00D25E2B"/>
    <w:rsid w:val="00D25FD2"/>
    <w:rsid w:val="00D26628"/>
    <w:rsid w:val="00D26755"/>
    <w:rsid w:val="00D269AA"/>
    <w:rsid w:val="00D277F3"/>
    <w:rsid w:val="00D27867"/>
    <w:rsid w:val="00D30C70"/>
    <w:rsid w:val="00D3188C"/>
    <w:rsid w:val="00D31C59"/>
    <w:rsid w:val="00D3238F"/>
    <w:rsid w:val="00D32684"/>
    <w:rsid w:val="00D337AA"/>
    <w:rsid w:val="00D33A41"/>
    <w:rsid w:val="00D33CB7"/>
    <w:rsid w:val="00D34F3C"/>
    <w:rsid w:val="00D35C2C"/>
    <w:rsid w:val="00D35F9B"/>
    <w:rsid w:val="00D36337"/>
    <w:rsid w:val="00D36416"/>
    <w:rsid w:val="00D36B69"/>
    <w:rsid w:val="00D37101"/>
    <w:rsid w:val="00D407F5"/>
    <w:rsid w:val="00D408DD"/>
    <w:rsid w:val="00D41161"/>
    <w:rsid w:val="00D41AAD"/>
    <w:rsid w:val="00D41CF5"/>
    <w:rsid w:val="00D41DEA"/>
    <w:rsid w:val="00D42319"/>
    <w:rsid w:val="00D42515"/>
    <w:rsid w:val="00D42B80"/>
    <w:rsid w:val="00D42F4A"/>
    <w:rsid w:val="00D42F81"/>
    <w:rsid w:val="00D4354B"/>
    <w:rsid w:val="00D43B22"/>
    <w:rsid w:val="00D452D6"/>
    <w:rsid w:val="00D45BC0"/>
    <w:rsid w:val="00D45D72"/>
    <w:rsid w:val="00D45FDB"/>
    <w:rsid w:val="00D46EF0"/>
    <w:rsid w:val="00D5031D"/>
    <w:rsid w:val="00D51113"/>
    <w:rsid w:val="00D516B3"/>
    <w:rsid w:val="00D51CC3"/>
    <w:rsid w:val="00D520E4"/>
    <w:rsid w:val="00D521CB"/>
    <w:rsid w:val="00D539D2"/>
    <w:rsid w:val="00D53A38"/>
    <w:rsid w:val="00D542F3"/>
    <w:rsid w:val="00D54313"/>
    <w:rsid w:val="00D54A4B"/>
    <w:rsid w:val="00D54A5A"/>
    <w:rsid w:val="00D54C3F"/>
    <w:rsid w:val="00D5586D"/>
    <w:rsid w:val="00D558D9"/>
    <w:rsid w:val="00D55F77"/>
    <w:rsid w:val="00D563DE"/>
    <w:rsid w:val="00D56AED"/>
    <w:rsid w:val="00D574B1"/>
    <w:rsid w:val="00D575DD"/>
    <w:rsid w:val="00D57CDA"/>
    <w:rsid w:val="00D57DD0"/>
    <w:rsid w:val="00D57DFA"/>
    <w:rsid w:val="00D6008E"/>
    <w:rsid w:val="00D61198"/>
    <w:rsid w:val="00D62F7E"/>
    <w:rsid w:val="00D65D82"/>
    <w:rsid w:val="00D660AA"/>
    <w:rsid w:val="00D67103"/>
    <w:rsid w:val="00D67169"/>
    <w:rsid w:val="00D67FCF"/>
    <w:rsid w:val="00D701E7"/>
    <w:rsid w:val="00D709CE"/>
    <w:rsid w:val="00D71585"/>
    <w:rsid w:val="00D71B09"/>
    <w:rsid w:val="00D71F73"/>
    <w:rsid w:val="00D720C2"/>
    <w:rsid w:val="00D7239A"/>
    <w:rsid w:val="00D74CD5"/>
    <w:rsid w:val="00D74F6F"/>
    <w:rsid w:val="00D75036"/>
    <w:rsid w:val="00D7565E"/>
    <w:rsid w:val="00D75C06"/>
    <w:rsid w:val="00D75D38"/>
    <w:rsid w:val="00D76686"/>
    <w:rsid w:val="00D778B4"/>
    <w:rsid w:val="00D803AC"/>
    <w:rsid w:val="00D80786"/>
    <w:rsid w:val="00D80910"/>
    <w:rsid w:val="00D80BAF"/>
    <w:rsid w:val="00D8129D"/>
    <w:rsid w:val="00D81CAB"/>
    <w:rsid w:val="00D81FFB"/>
    <w:rsid w:val="00D8285A"/>
    <w:rsid w:val="00D82BC8"/>
    <w:rsid w:val="00D82BDE"/>
    <w:rsid w:val="00D84318"/>
    <w:rsid w:val="00D8576F"/>
    <w:rsid w:val="00D866AA"/>
    <w:rsid w:val="00D8677F"/>
    <w:rsid w:val="00D86D39"/>
    <w:rsid w:val="00D87E7F"/>
    <w:rsid w:val="00D91DA2"/>
    <w:rsid w:val="00D92C49"/>
    <w:rsid w:val="00D931B8"/>
    <w:rsid w:val="00D93FDA"/>
    <w:rsid w:val="00D957BB"/>
    <w:rsid w:val="00D959B9"/>
    <w:rsid w:val="00D97833"/>
    <w:rsid w:val="00D97F0C"/>
    <w:rsid w:val="00DA0753"/>
    <w:rsid w:val="00DA0A25"/>
    <w:rsid w:val="00DA0D31"/>
    <w:rsid w:val="00DA0E47"/>
    <w:rsid w:val="00DA28F8"/>
    <w:rsid w:val="00DA2ACD"/>
    <w:rsid w:val="00DA2BAF"/>
    <w:rsid w:val="00DA352E"/>
    <w:rsid w:val="00DA3A86"/>
    <w:rsid w:val="00DA3D7A"/>
    <w:rsid w:val="00DA50D5"/>
    <w:rsid w:val="00DA5916"/>
    <w:rsid w:val="00DA5EB4"/>
    <w:rsid w:val="00DA67D1"/>
    <w:rsid w:val="00DA6CDC"/>
    <w:rsid w:val="00DA7085"/>
    <w:rsid w:val="00DB07EE"/>
    <w:rsid w:val="00DB183D"/>
    <w:rsid w:val="00DB1DB6"/>
    <w:rsid w:val="00DB32D4"/>
    <w:rsid w:val="00DB366F"/>
    <w:rsid w:val="00DB3B4C"/>
    <w:rsid w:val="00DB4142"/>
    <w:rsid w:val="00DB503C"/>
    <w:rsid w:val="00DB5750"/>
    <w:rsid w:val="00DB6786"/>
    <w:rsid w:val="00DB6A67"/>
    <w:rsid w:val="00DB77D0"/>
    <w:rsid w:val="00DC06F4"/>
    <w:rsid w:val="00DC0DD0"/>
    <w:rsid w:val="00DC20AA"/>
    <w:rsid w:val="00DC2500"/>
    <w:rsid w:val="00DC3391"/>
    <w:rsid w:val="00DC4F72"/>
    <w:rsid w:val="00DC59D8"/>
    <w:rsid w:val="00DC64CD"/>
    <w:rsid w:val="00DC652C"/>
    <w:rsid w:val="00DC6ADD"/>
    <w:rsid w:val="00DC777A"/>
    <w:rsid w:val="00DC77DC"/>
    <w:rsid w:val="00DD0171"/>
    <w:rsid w:val="00DD0453"/>
    <w:rsid w:val="00DD0871"/>
    <w:rsid w:val="00DD0C2C"/>
    <w:rsid w:val="00DD15BE"/>
    <w:rsid w:val="00DD19DE"/>
    <w:rsid w:val="00DD1EEE"/>
    <w:rsid w:val="00DD239C"/>
    <w:rsid w:val="00DD28BC"/>
    <w:rsid w:val="00DD3222"/>
    <w:rsid w:val="00DD446F"/>
    <w:rsid w:val="00DD479B"/>
    <w:rsid w:val="00DD4C12"/>
    <w:rsid w:val="00DD4F63"/>
    <w:rsid w:val="00DE10FD"/>
    <w:rsid w:val="00DE14E6"/>
    <w:rsid w:val="00DE28D1"/>
    <w:rsid w:val="00DE2BE0"/>
    <w:rsid w:val="00DE3174"/>
    <w:rsid w:val="00DE31F0"/>
    <w:rsid w:val="00DE397B"/>
    <w:rsid w:val="00DE3AEB"/>
    <w:rsid w:val="00DE3D1C"/>
    <w:rsid w:val="00DE4F33"/>
    <w:rsid w:val="00DE58C5"/>
    <w:rsid w:val="00DE6C46"/>
    <w:rsid w:val="00DE6D93"/>
    <w:rsid w:val="00DE7A8A"/>
    <w:rsid w:val="00DF0182"/>
    <w:rsid w:val="00DF1185"/>
    <w:rsid w:val="00DF1AFD"/>
    <w:rsid w:val="00DF1E45"/>
    <w:rsid w:val="00DF2036"/>
    <w:rsid w:val="00DF33BF"/>
    <w:rsid w:val="00DF3DC5"/>
    <w:rsid w:val="00DF46F6"/>
    <w:rsid w:val="00DF472D"/>
    <w:rsid w:val="00DF5FD1"/>
    <w:rsid w:val="00E007D9"/>
    <w:rsid w:val="00E011F8"/>
    <w:rsid w:val="00E014A7"/>
    <w:rsid w:val="00E017A1"/>
    <w:rsid w:val="00E01C41"/>
    <w:rsid w:val="00E0227D"/>
    <w:rsid w:val="00E0255E"/>
    <w:rsid w:val="00E03562"/>
    <w:rsid w:val="00E03746"/>
    <w:rsid w:val="00E040AD"/>
    <w:rsid w:val="00E046FD"/>
    <w:rsid w:val="00E04B84"/>
    <w:rsid w:val="00E04E40"/>
    <w:rsid w:val="00E06466"/>
    <w:rsid w:val="00E06835"/>
    <w:rsid w:val="00E06AB8"/>
    <w:rsid w:val="00E06FDA"/>
    <w:rsid w:val="00E100E5"/>
    <w:rsid w:val="00E111E9"/>
    <w:rsid w:val="00E11262"/>
    <w:rsid w:val="00E115FA"/>
    <w:rsid w:val="00E116F8"/>
    <w:rsid w:val="00E121AA"/>
    <w:rsid w:val="00E13355"/>
    <w:rsid w:val="00E1385B"/>
    <w:rsid w:val="00E13DDA"/>
    <w:rsid w:val="00E1565E"/>
    <w:rsid w:val="00E160A5"/>
    <w:rsid w:val="00E163FC"/>
    <w:rsid w:val="00E1713D"/>
    <w:rsid w:val="00E20252"/>
    <w:rsid w:val="00E20A43"/>
    <w:rsid w:val="00E212DD"/>
    <w:rsid w:val="00E224D8"/>
    <w:rsid w:val="00E22DDC"/>
    <w:rsid w:val="00E23898"/>
    <w:rsid w:val="00E23CB1"/>
    <w:rsid w:val="00E23D31"/>
    <w:rsid w:val="00E251D2"/>
    <w:rsid w:val="00E2539B"/>
    <w:rsid w:val="00E25EA4"/>
    <w:rsid w:val="00E25EB1"/>
    <w:rsid w:val="00E26734"/>
    <w:rsid w:val="00E26E0C"/>
    <w:rsid w:val="00E26E74"/>
    <w:rsid w:val="00E27945"/>
    <w:rsid w:val="00E30028"/>
    <w:rsid w:val="00E307DA"/>
    <w:rsid w:val="00E319F1"/>
    <w:rsid w:val="00E3263C"/>
    <w:rsid w:val="00E32CFC"/>
    <w:rsid w:val="00E33135"/>
    <w:rsid w:val="00E33840"/>
    <w:rsid w:val="00E33913"/>
    <w:rsid w:val="00E33C84"/>
    <w:rsid w:val="00E33CD2"/>
    <w:rsid w:val="00E33D69"/>
    <w:rsid w:val="00E34311"/>
    <w:rsid w:val="00E352EC"/>
    <w:rsid w:val="00E357AD"/>
    <w:rsid w:val="00E37197"/>
    <w:rsid w:val="00E37DB3"/>
    <w:rsid w:val="00E402BD"/>
    <w:rsid w:val="00E40CA0"/>
    <w:rsid w:val="00E40E90"/>
    <w:rsid w:val="00E429AD"/>
    <w:rsid w:val="00E433D0"/>
    <w:rsid w:val="00E4369D"/>
    <w:rsid w:val="00E44870"/>
    <w:rsid w:val="00E44DE3"/>
    <w:rsid w:val="00E45C7E"/>
    <w:rsid w:val="00E46494"/>
    <w:rsid w:val="00E47140"/>
    <w:rsid w:val="00E47D39"/>
    <w:rsid w:val="00E514C3"/>
    <w:rsid w:val="00E531EB"/>
    <w:rsid w:val="00E539B4"/>
    <w:rsid w:val="00E53C50"/>
    <w:rsid w:val="00E54056"/>
    <w:rsid w:val="00E54874"/>
    <w:rsid w:val="00E54B6F"/>
    <w:rsid w:val="00E55ACA"/>
    <w:rsid w:val="00E5632E"/>
    <w:rsid w:val="00E56B80"/>
    <w:rsid w:val="00E56D6C"/>
    <w:rsid w:val="00E56E8E"/>
    <w:rsid w:val="00E57970"/>
    <w:rsid w:val="00E57B74"/>
    <w:rsid w:val="00E57EA6"/>
    <w:rsid w:val="00E60636"/>
    <w:rsid w:val="00E616A0"/>
    <w:rsid w:val="00E61724"/>
    <w:rsid w:val="00E618AE"/>
    <w:rsid w:val="00E6209A"/>
    <w:rsid w:val="00E6305C"/>
    <w:rsid w:val="00E63C64"/>
    <w:rsid w:val="00E64C54"/>
    <w:rsid w:val="00E64C5B"/>
    <w:rsid w:val="00E6507B"/>
    <w:rsid w:val="00E65BC6"/>
    <w:rsid w:val="00E65E38"/>
    <w:rsid w:val="00E6610C"/>
    <w:rsid w:val="00E661FF"/>
    <w:rsid w:val="00E66688"/>
    <w:rsid w:val="00E67A4A"/>
    <w:rsid w:val="00E67C8E"/>
    <w:rsid w:val="00E7011F"/>
    <w:rsid w:val="00E70AA0"/>
    <w:rsid w:val="00E71821"/>
    <w:rsid w:val="00E71DBC"/>
    <w:rsid w:val="00E7263C"/>
    <w:rsid w:val="00E726EB"/>
    <w:rsid w:val="00E72CF1"/>
    <w:rsid w:val="00E72D6C"/>
    <w:rsid w:val="00E73DB7"/>
    <w:rsid w:val="00E73EEF"/>
    <w:rsid w:val="00E74176"/>
    <w:rsid w:val="00E751E9"/>
    <w:rsid w:val="00E756FD"/>
    <w:rsid w:val="00E75BE4"/>
    <w:rsid w:val="00E75E12"/>
    <w:rsid w:val="00E771FE"/>
    <w:rsid w:val="00E80B52"/>
    <w:rsid w:val="00E81528"/>
    <w:rsid w:val="00E81928"/>
    <w:rsid w:val="00E824C3"/>
    <w:rsid w:val="00E840B3"/>
    <w:rsid w:val="00E84D10"/>
    <w:rsid w:val="00E85563"/>
    <w:rsid w:val="00E85C1A"/>
    <w:rsid w:val="00E8629F"/>
    <w:rsid w:val="00E86FF1"/>
    <w:rsid w:val="00E8714F"/>
    <w:rsid w:val="00E87623"/>
    <w:rsid w:val="00E90688"/>
    <w:rsid w:val="00E91008"/>
    <w:rsid w:val="00E9138A"/>
    <w:rsid w:val="00E92831"/>
    <w:rsid w:val="00E9374E"/>
    <w:rsid w:val="00E943D3"/>
    <w:rsid w:val="00E949BF"/>
    <w:rsid w:val="00E94F54"/>
    <w:rsid w:val="00E95610"/>
    <w:rsid w:val="00E956E2"/>
    <w:rsid w:val="00E97AD5"/>
    <w:rsid w:val="00EA009E"/>
    <w:rsid w:val="00EA1111"/>
    <w:rsid w:val="00EA2313"/>
    <w:rsid w:val="00EA28F3"/>
    <w:rsid w:val="00EA3658"/>
    <w:rsid w:val="00EA3B4F"/>
    <w:rsid w:val="00EA3C24"/>
    <w:rsid w:val="00EA4377"/>
    <w:rsid w:val="00EA4382"/>
    <w:rsid w:val="00EA4546"/>
    <w:rsid w:val="00EA4AB0"/>
    <w:rsid w:val="00EA518F"/>
    <w:rsid w:val="00EA52B2"/>
    <w:rsid w:val="00EA5A40"/>
    <w:rsid w:val="00EA6DC2"/>
    <w:rsid w:val="00EA73DF"/>
    <w:rsid w:val="00EA7B8A"/>
    <w:rsid w:val="00EA7B92"/>
    <w:rsid w:val="00EA7BF9"/>
    <w:rsid w:val="00EA7C6B"/>
    <w:rsid w:val="00EB02F1"/>
    <w:rsid w:val="00EB0EB1"/>
    <w:rsid w:val="00EB14C1"/>
    <w:rsid w:val="00EB1850"/>
    <w:rsid w:val="00EB1B16"/>
    <w:rsid w:val="00EB23CD"/>
    <w:rsid w:val="00EB2536"/>
    <w:rsid w:val="00EB4DB8"/>
    <w:rsid w:val="00EB61AE"/>
    <w:rsid w:val="00EB65BE"/>
    <w:rsid w:val="00EB6A94"/>
    <w:rsid w:val="00EB79F9"/>
    <w:rsid w:val="00EC0B74"/>
    <w:rsid w:val="00EC11C0"/>
    <w:rsid w:val="00EC185B"/>
    <w:rsid w:val="00EC1E7C"/>
    <w:rsid w:val="00EC1EE4"/>
    <w:rsid w:val="00EC322D"/>
    <w:rsid w:val="00EC3369"/>
    <w:rsid w:val="00EC38C0"/>
    <w:rsid w:val="00EC3C2E"/>
    <w:rsid w:val="00EC3D0C"/>
    <w:rsid w:val="00EC4844"/>
    <w:rsid w:val="00EC5BB6"/>
    <w:rsid w:val="00EC5EE2"/>
    <w:rsid w:val="00EC7D9F"/>
    <w:rsid w:val="00ED0288"/>
    <w:rsid w:val="00ED18C3"/>
    <w:rsid w:val="00ED21E4"/>
    <w:rsid w:val="00ED23F5"/>
    <w:rsid w:val="00ED242A"/>
    <w:rsid w:val="00ED2CE6"/>
    <w:rsid w:val="00ED383A"/>
    <w:rsid w:val="00ED42E8"/>
    <w:rsid w:val="00ED4439"/>
    <w:rsid w:val="00ED4762"/>
    <w:rsid w:val="00ED513B"/>
    <w:rsid w:val="00ED5AD5"/>
    <w:rsid w:val="00ED6194"/>
    <w:rsid w:val="00ED6856"/>
    <w:rsid w:val="00EE01FD"/>
    <w:rsid w:val="00EE0386"/>
    <w:rsid w:val="00EE0AF0"/>
    <w:rsid w:val="00EE1080"/>
    <w:rsid w:val="00EE2C87"/>
    <w:rsid w:val="00EE2E57"/>
    <w:rsid w:val="00EE48C3"/>
    <w:rsid w:val="00EE5022"/>
    <w:rsid w:val="00EE597C"/>
    <w:rsid w:val="00EE69AF"/>
    <w:rsid w:val="00EE6D95"/>
    <w:rsid w:val="00EE70FD"/>
    <w:rsid w:val="00EE7100"/>
    <w:rsid w:val="00EE7C20"/>
    <w:rsid w:val="00EE7F11"/>
    <w:rsid w:val="00EF0291"/>
    <w:rsid w:val="00EF1EC5"/>
    <w:rsid w:val="00EF4BFE"/>
    <w:rsid w:val="00EF4C88"/>
    <w:rsid w:val="00EF5144"/>
    <w:rsid w:val="00EF55EB"/>
    <w:rsid w:val="00EF6219"/>
    <w:rsid w:val="00EF6281"/>
    <w:rsid w:val="00EF69A5"/>
    <w:rsid w:val="00EF7901"/>
    <w:rsid w:val="00EF7E4E"/>
    <w:rsid w:val="00F00329"/>
    <w:rsid w:val="00F00337"/>
    <w:rsid w:val="00F00432"/>
    <w:rsid w:val="00F00A5F"/>
    <w:rsid w:val="00F00DCC"/>
    <w:rsid w:val="00F0156F"/>
    <w:rsid w:val="00F02047"/>
    <w:rsid w:val="00F0291E"/>
    <w:rsid w:val="00F03092"/>
    <w:rsid w:val="00F03EC5"/>
    <w:rsid w:val="00F0545F"/>
    <w:rsid w:val="00F05AC8"/>
    <w:rsid w:val="00F061CC"/>
    <w:rsid w:val="00F063E7"/>
    <w:rsid w:val="00F07167"/>
    <w:rsid w:val="00F072D8"/>
    <w:rsid w:val="00F07CE0"/>
    <w:rsid w:val="00F07DD2"/>
    <w:rsid w:val="00F115F5"/>
    <w:rsid w:val="00F13D05"/>
    <w:rsid w:val="00F14D34"/>
    <w:rsid w:val="00F154C3"/>
    <w:rsid w:val="00F15521"/>
    <w:rsid w:val="00F158D9"/>
    <w:rsid w:val="00F1679D"/>
    <w:rsid w:val="00F1682C"/>
    <w:rsid w:val="00F1729E"/>
    <w:rsid w:val="00F20B91"/>
    <w:rsid w:val="00F21139"/>
    <w:rsid w:val="00F218F4"/>
    <w:rsid w:val="00F221C4"/>
    <w:rsid w:val="00F22EAE"/>
    <w:rsid w:val="00F235A1"/>
    <w:rsid w:val="00F23BFA"/>
    <w:rsid w:val="00F23FA0"/>
    <w:rsid w:val="00F24B8B"/>
    <w:rsid w:val="00F26024"/>
    <w:rsid w:val="00F26168"/>
    <w:rsid w:val="00F264D2"/>
    <w:rsid w:val="00F266FD"/>
    <w:rsid w:val="00F27A3F"/>
    <w:rsid w:val="00F3080A"/>
    <w:rsid w:val="00F309FC"/>
    <w:rsid w:val="00F30D2E"/>
    <w:rsid w:val="00F31705"/>
    <w:rsid w:val="00F32CC9"/>
    <w:rsid w:val="00F32E2B"/>
    <w:rsid w:val="00F32EB6"/>
    <w:rsid w:val="00F33BEC"/>
    <w:rsid w:val="00F349B3"/>
    <w:rsid w:val="00F34B70"/>
    <w:rsid w:val="00F35516"/>
    <w:rsid w:val="00F3565C"/>
    <w:rsid w:val="00F35790"/>
    <w:rsid w:val="00F357CF"/>
    <w:rsid w:val="00F35825"/>
    <w:rsid w:val="00F36D20"/>
    <w:rsid w:val="00F3703E"/>
    <w:rsid w:val="00F3728C"/>
    <w:rsid w:val="00F378BA"/>
    <w:rsid w:val="00F40066"/>
    <w:rsid w:val="00F40233"/>
    <w:rsid w:val="00F40A58"/>
    <w:rsid w:val="00F40A98"/>
    <w:rsid w:val="00F4136D"/>
    <w:rsid w:val="00F4163A"/>
    <w:rsid w:val="00F4212E"/>
    <w:rsid w:val="00F42C20"/>
    <w:rsid w:val="00F42E75"/>
    <w:rsid w:val="00F43E34"/>
    <w:rsid w:val="00F43E38"/>
    <w:rsid w:val="00F44D13"/>
    <w:rsid w:val="00F452D6"/>
    <w:rsid w:val="00F457D0"/>
    <w:rsid w:val="00F45AAA"/>
    <w:rsid w:val="00F463BF"/>
    <w:rsid w:val="00F46401"/>
    <w:rsid w:val="00F46FD9"/>
    <w:rsid w:val="00F47D65"/>
    <w:rsid w:val="00F5085E"/>
    <w:rsid w:val="00F52E86"/>
    <w:rsid w:val="00F52EE9"/>
    <w:rsid w:val="00F53053"/>
    <w:rsid w:val="00F536EA"/>
    <w:rsid w:val="00F537C0"/>
    <w:rsid w:val="00F53BF5"/>
    <w:rsid w:val="00F53CC7"/>
    <w:rsid w:val="00F53FE2"/>
    <w:rsid w:val="00F54741"/>
    <w:rsid w:val="00F54F78"/>
    <w:rsid w:val="00F5541B"/>
    <w:rsid w:val="00F560AA"/>
    <w:rsid w:val="00F56285"/>
    <w:rsid w:val="00F56647"/>
    <w:rsid w:val="00F56A7F"/>
    <w:rsid w:val="00F57363"/>
    <w:rsid w:val="00F575FF"/>
    <w:rsid w:val="00F57C3B"/>
    <w:rsid w:val="00F618EF"/>
    <w:rsid w:val="00F620CD"/>
    <w:rsid w:val="00F643C7"/>
    <w:rsid w:val="00F64BBC"/>
    <w:rsid w:val="00F64FCE"/>
    <w:rsid w:val="00F65117"/>
    <w:rsid w:val="00F651A5"/>
    <w:rsid w:val="00F6546A"/>
    <w:rsid w:val="00F65582"/>
    <w:rsid w:val="00F66E75"/>
    <w:rsid w:val="00F6783D"/>
    <w:rsid w:val="00F70758"/>
    <w:rsid w:val="00F70902"/>
    <w:rsid w:val="00F70F14"/>
    <w:rsid w:val="00F71875"/>
    <w:rsid w:val="00F760A7"/>
    <w:rsid w:val="00F766BB"/>
    <w:rsid w:val="00F77D06"/>
    <w:rsid w:val="00F77EB0"/>
    <w:rsid w:val="00F826A9"/>
    <w:rsid w:val="00F82FD7"/>
    <w:rsid w:val="00F83675"/>
    <w:rsid w:val="00F846D9"/>
    <w:rsid w:val="00F85D22"/>
    <w:rsid w:val="00F86DC5"/>
    <w:rsid w:val="00F8704E"/>
    <w:rsid w:val="00F87109"/>
    <w:rsid w:val="00F8743C"/>
    <w:rsid w:val="00F87939"/>
    <w:rsid w:val="00F87A1D"/>
    <w:rsid w:val="00F87CDD"/>
    <w:rsid w:val="00F87D02"/>
    <w:rsid w:val="00F90369"/>
    <w:rsid w:val="00F925A8"/>
    <w:rsid w:val="00F927AC"/>
    <w:rsid w:val="00F933F0"/>
    <w:rsid w:val="00F937A3"/>
    <w:rsid w:val="00F94155"/>
    <w:rsid w:val="00F94715"/>
    <w:rsid w:val="00F959BA"/>
    <w:rsid w:val="00F96770"/>
    <w:rsid w:val="00F96A3D"/>
    <w:rsid w:val="00F9756D"/>
    <w:rsid w:val="00FA0530"/>
    <w:rsid w:val="00FA1850"/>
    <w:rsid w:val="00FA191F"/>
    <w:rsid w:val="00FA24CC"/>
    <w:rsid w:val="00FA29E3"/>
    <w:rsid w:val="00FA2D61"/>
    <w:rsid w:val="00FA303C"/>
    <w:rsid w:val="00FA46BF"/>
    <w:rsid w:val="00FA4718"/>
    <w:rsid w:val="00FA4E4E"/>
    <w:rsid w:val="00FA50F3"/>
    <w:rsid w:val="00FA5848"/>
    <w:rsid w:val="00FA5ECC"/>
    <w:rsid w:val="00FA6665"/>
    <w:rsid w:val="00FA6899"/>
    <w:rsid w:val="00FA6DD8"/>
    <w:rsid w:val="00FA77C0"/>
    <w:rsid w:val="00FA7F3D"/>
    <w:rsid w:val="00FB18BA"/>
    <w:rsid w:val="00FB20CE"/>
    <w:rsid w:val="00FB38D8"/>
    <w:rsid w:val="00FB447B"/>
    <w:rsid w:val="00FB4794"/>
    <w:rsid w:val="00FB5D6A"/>
    <w:rsid w:val="00FC0422"/>
    <w:rsid w:val="00FC051F"/>
    <w:rsid w:val="00FC06FF"/>
    <w:rsid w:val="00FC07A8"/>
    <w:rsid w:val="00FC0970"/>
    <w:rsid w:val="00FC0E83"/>
    <w:rsid w:val="00FC11A7"/>
    <w:rsid w:val="00FC1C39"/>
    <w:rsid w:val="00FC1DD0"/>
    <w:rsid w:val="00FC2556"/>
    <w:rsid w:val="00FC45F4"/>
    <w:rsid w:val="00FC474B"/>
    <w:rsid w:val="00FC52DE"/>
    <w:rsid w:val="00FC584D"/>
    <w:rsid w:val="00FC5C03"/>
    <w:rsid w:val="00FC5FC1"/>
    <w:rsid w:val="00FC69B4"/>
    <w:rsid w:val="00FC6A7F"/>
    <w:rsid w:val="00FC7582"/>
    <w:rsid w:val="00FC7D09"/>
    <w:rsid w:val="00FC7D4C"/>
    <w:rsid w:val="00FD0694"/>
    <w:rsid w:val="00FD0B3B"/>
    <w:rsid w:val="00FD12F9"/>
    <w:rsid w:val="00FD1569"/>
    <w:rsid w:val="00FD1DCC"/>
    <w:rsid w:val="00FD25A2"/>
    <w:rsid w:val="00FD25BE"/>
    <w:rsid w:val="00FD2C5F"/>
    <w:rsid w:val="00FD2E70"/>
    <w:rsid w:val="00FD638E"/>
    <w:rsid w:val="00FD6C10"/>
    <w:rsid w:val="00FD6C7E"/>
    <w:rsid w:val="00FD7139"/>
    <w:rsid w:val="00FD7AA7"/>
    <w:rsid w:val="00FD7EB5"/>
    <w:rsid w:val="00FD7EFD"/>
    <w:rsid w:val="00FD7F1B"/>
    <w:rsid w:val="00FD7FDD"/>
    <w:rsid w:val="00FE01E3"/>
    <w:rsid w:val="00FE0620"/>
    <w:rsid w:val="00FE0F40"/>
    <w:rsid w:val="00FE18B3"/>
    <w:rsid w:val="00FE287D"/>
    <w:rsid w:val="00FE2DB3"/>
    <w:rsid w:val="00FE30FB"/>
    <w:rsid w:val="00FE334B"/>
    <w:rsid w:val="00FE370A"/>
    <w:rsid w:val="00FE38DC"/>
    <w:rsid w:val="00FE3D94"/>
    <w:rsid w:val="00FE40E0"/>
    <w:rsid w:val="00FE52A8"/>
    <w:rsid w:val="00FE59C0"/>
    <w:rsid w:val="00FE6FB5"/>
    <w:rsid w:val="00FF1384"/>
    <w:rsid w:val="00FF1FCB"/>
    <w:rsid w:val="00FF2F96"/>
    <w:rsid w:val="00FF3370"/>
    <w:rsid w:val="00FF385E"/>
    <w:rsid w:val="00FF3D22"/>
    <w:rsid w:val="00FF52D4"/>
    <w:rsid w:val="00FF590E"/>
    <w:rsid w:val="00FF66F5"/>
    <w:rsid w:val="00FF6798"/>
    <w:rsid w:val="00FF6AA4"/>
    <w:rsid w:val="00FF6B09"/>
    <w:rsid w:val="067D38D3"/>
    <w:rsid w:val="0A042E8E"/>
    <w:rsid w:val="0AD36BC8"/>
    <w:rsid w:val="0C8F6628"/>
    <w:rsid w:val="0E6632B1"/>
    <w:rsid w:val="15D16BBE"/>
    <w:rsid w:val="1F5119AC"/>
    <w:rsid w:val="2C562CBE"/>
    <w:rsid w:val="31701C7D"/>
    <w:rsid w:val="35C778E0"/>
    <w:rsid w:val="383C389C"/>
    <w:rsid w:val="394E00E7"/>
    <w:rsid w:val="39774D2B"/>
    <w:rsid w:val="39AA634F"/>
    <w:rsid w:val="409C790E"/>
    <w:rsid w:val="42FD7682"/>
    <w:rsid w:val="44B70D79"/>
    <w:rsid w:val="44F40F57"/>
    <w:rsid w:val="45206D7D"/>
    <w:rsid w:val="461B0396"/>
    <w:rsid w:val="476C2712"/>
    <w:rsid w:val="498F4BDD"/>
    <w:rsid w:val="4CBF4439"/>
    <w:rsid w:val="50E84CEA"/>
    <w:rsid w:val="57871C26"/>
    <w:rsid w:val="58800BAE"/>
    <w:rsid w:val="5FA507F6"/>
    <w:rsid w:val="75B52B45"/>
    <w:rsid w:val="76A9613C"/>
    <w:rsid w:val="785B7D3F"/>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35"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09"/>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7"/>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5"/>
    <w:qFormat/>
    <w:uiPriority w:val="0"/>
    <w:pPr>
      <w:numPr>
        <w:ilvl w:val="2"/>
      </w:numPr>
      <w:spacing w:before="120"/>
      <w:outlineLvl w:val="2"/>
    </w:pPr>
  </w:style>
  <w:style w:type="paragraph" w:styleId="5">
    <w:name w:val="heading 4"/>
    <w:basedOn w:val="4"/>
    <w:next w:val="1"/>
    <w:link w:val="138"/>
    <w:qFormat/>
    <w:uiPriority w:val="0"/>
    <w:pPr>
      <w:numPr>
        <w:ilvl w:val="0"/>
        <w:numId w:val="0"/>
      </w:numPr>
      <w:outlineLvl w:val="3"/>
    </w:pPr>
    <w:rPr>
      <w:sz w:val="24"/>
    </w:rPr>
  </w:style>
  <w:style w:type="paragraph" w:styleId="6">
    <w:name w:val="heading 5"/>
    <w:basedOn w:val="5"/>
    <w:next w:val="1"/>
    <w:link w:val="139"/>
    <w:qFormat/>
    <w:uiPriority w:val="0"/>
    <w:pPr>
      <w:numPr>
        <w:ilvl w:val="4"/>
      </w:numPr>
      <w:outlineLvl w:val="4"/>
    </w:pPr>
    <w:rPr>
      <w:sz w:val="22"/>
    </w:rPr>
  </w:style>
  <w:style w:type="paragraph" w:styleId="7">
    <w:name w:val="heading 6"/>
    <w:basedOn w:val="8"/>
    <w:next w:val="1"/>
    <w:link w:val="140"/>
    <w:qFormat/>
    <w:uiPriority w:val="0"/>
    <w:pPr>
      <w:numPr>
        <w:ilvl w:val="5"/>
        <w:numId w:val="1"/>
      </w:numPr>
      <w:outlineLvl w:val="5"/>
    </w:pPr>
  </w:style>
  <w:style w:type="paragraph" w:styleId="9">
    <w:name w:val="heading 7"/>
    <w:basedOn w:val="8"/>
    <w:next w:val="1"/>
    <w:link w:val="141"/>
    <w:qFormat/>
    <w:uiPriority w:val="0"/>
    <w:pPr>
      <w:numPr>
        <w:ilvl w:val="6"/>
        <w:numId w:val="1"/>
      </w:numPr>
      <w:outlineLvl w:val="6"/>
    </w:pPr>
  </w:style>
  <w:style w:type="paragraph" w:styleId="10">
    <w:name w:val="heading 8"/>
    <w:basedOn w:val="2"/>
    <w:next w:val="1"/>
    <w:link w:val="121"/>
    <w:qFormat/>
    <w:uiPriority w:val="0"/>
    <w:pPr>
      <w:numPr>
        <w:ilvl w:val="7"/>
      </w:numPr>
      <w:outlineLvl w:val="7"/>
    </w:pPr>
  </w:style>
  <w:style w:type="paragraph" w:styleId="11">
    <w:name w:val="heading 9"/>
    <w:basedOn w:val="10"/>
    <w:next w:val="1"/>
    <w:link w:val="142"/>
    <w:qFormat/>
    <w:uiPriority w:val="0"/>
    <w:pPr>
      <w:numPr>
        <w:ilvl w:val="8"/>
      </w:numPr>
      <w:outlineLvl w:val="8"/>
    </w:pPr>
  </w:style>
  <w:style w:type="character" w:default="1" w:styleId="53">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5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4"/>
    <w:qFormat/>
    <w:uiPriority w:val="35"/>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1"/>
    <w:qFormat/>
    <w:uiPriority w:val="0"/>
  </w:style>
  <w:style w:type="paragraph" w:styleId="31">
    <w:name w:val="Body Text"/>
    <w:basedOn w:val="1"/>
    <w:link w:val="126"/>
    <w:qFormat/>
    <w:uiPriority w:val="0"/>
  </w:style>
  <w:style w:type="paragraph" w:styleId="32">
    <w:name w:val="Plain Text"/>
    <w:basedOn w:val="1"/>
    <w:link w:val="130"/>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4"/>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6"/>
    <w:qFormat/>
    <w:uiPriority w:val="0"/>
    <w:pPr>
      <w:overflowPunct w:val="0"/>
      <w:autoSpaceDE w:val="0"/>
      <w:autoSpaceDN w:val="0"/>
      <w:adjustRightInd w:val="0"/>
      <w:textAlignment w:val="baseline"/>
    </w:pPr>
    <w:rPr>
      <w:rFonts w:eastAsia="Yu Mincho"/>
    </w:rPr>
  </w:style>
  <w:style w:type="paragraph" w:styleId="37">
    <w:name w:val="Balloon Text"/>
    <w:basedOn w:val="1"/>
    <w:link w:val="114"/>
    <w:qFormat/>
    <w:uiPriority w:val="99"/>
    <w:pPr>
      <w:spacing w:after="0"/>
    </w:pPr>
    <w:rPr>
      <w:sz w:val="18"/>
      <w:szCs w:val="18"/>
    </w:rPr>
  </w:style>
  <w:style w:type="paragraph" w:styleId="38">
    <w:name w:val="footer"/>
    <w:basedOn w:val="39"/>
    <w:link w:val="136"/>
    <w:qFormat/>
    <w:uiPriority w:val="99"/>
    <w:pPr>
      <w:jc w:val="center"/>
    </w:pPr>
    <w:rPr>
      <w:i/>
    </w:rPr>
  </w:style>
  <w:style w:type="paragraph" w:styleId="39">
    <w:name w:val="header"/>
    <w:link w:val="110"/>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7"/>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31"/>
    <w:next w:val="1"/>
    <w:qFormat/>
    <w:uiPriority w:val="99"/>
    <w:pPr>
      <w:spacing w:after="120" w:line="259" w:lineRule="auto"/>
      <w:ind w:left="1701" w:hanging="1701"/>
    </w:pPr>
    <w:rPr>
      <w:rFonts w:ascii="Arial" w:hAnsi="Arial" w:eastAsiaTheme="minorHAnsi" w:cstheme="minorBidi"/>
      <w:b/>
      <w:szCs w:val="22"/>
      <w:lang w:val="en-US" w:eastAsia="zh-CN"/>
    </w:rPr>
  </w:style>
  <w:style w:type="paragraph" w:styleId="45">
    <w:name w:val="toc 9"/>
    <w:basedOn w:val="34"/>
    <w:next w:val="1"/>
    <w:qFormat/>
    <w:uiPriority w:val="0"/>
    <w:pPr>
      <w:ind w:left="1418" w:hanging="1418"/>
    </w:pPr>
  </w:style>
  <w:style w:type="paragraph" w:styleId="46">
    <w:name w:val="Normal (Web)"/>
    <w:basedOn w:val="1"/>
    <w:qFormat/>
    <w:uiPriority w:val="99"/>
    <w:pPr>
      <w:spacing w:before="100" w:beforeAutospacing="1" w:after="100" w:afterAutospacing="1"/>
    </w:pPr>
    <w:rPr>
      <w:rFonts w:eastAsia="Arial Unicode MS"/>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paragraph" w:styleId="49">
    <w:name w:val="annotation subject"/>
    <w:basedOn w:val="30"/>
    <w:next w:val="30"/>
    <w:link w:val="132"/>
    <w:qFormat/>
    <w:uiPriority w:val="0"/>
    <w:rPr>
      <w:b/>
      <w:bCs/>
    </w:rPr>
  </w:style>
  <w:style w:type="table" w:styleId="51">
    <w:name w:val="Table Grid"/>
    <w:basedOn w:val="50"/>
    <w:qFormat/>
    <w:uiPriority w:val="39"/>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2">
    <w:name w:val="Table Elegant"/>
    <w:basedOn w:val="50"/>
    <w:qFormat/>
    <w:uiPriority w:val="0"/>
    <w:pPr>
      <w:spacing w:after="180" w:line="259" w:lineRule="auto"/>
    </w:pPr>
    <w:rPr>
      <w:lang w:eastAsia="en-US"/>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54">
    <w:name w:val="Strong"/>
    <w:basedOn w:val="53"/>
    <w:qFormat/>
    <w:uiPriority w:val="22"/>
    <w:rPr>
      <w:b/>
      <w:bCs/>
    </w:rPr>
  </w:style>
  <w:style w:type="character" w:styleId="55">
    <w:name w:val="endnote reference"/>
    <w:qFormat/>
    <w:uiPriority w:val="0"/>
    <w:rPr>
      <w:vertAlign w:val="superscript"/>
    </w:rPr>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annotation reference"/>
    <w:semiHidden/>
    <w:qFormat/>
    <w:uiPriority w:val="0"/>
    <w:rPr>
      <w:sz w:val="16"/>
    </w:rPr>
  </w:style>
  <w:style w:type="character" w:styleId="60">
    <w:name w:val="footnote reference"/>
    <w:semiHidden/>
    <w:qFormat/>
    <w:uiPriority w:val="0"/>
    <w:rPr>
      <w:b/>
      <w:position w:val="6"/>
      <w:sz w:val="16"/>
    </w:rPr>
  </w:style>
  <w:style w:type="paragraph" w:customStyle="1" w:styleId="61">
    <w:name w:val="EQ"/>
    <w:basedOn w:val="1"/>
    <w:next w:val="1"/>
    <w:link w:val="153"/>
    <w:qFormat/>
    <w:uiPriority w:val="0"/>
    <w:pPr>
      <w:keepLines/>
      <w:tabs>
        <w:tab w:val="center" w:pos="4536"/>
        <w:tab w:val="right" w:pos="9072"/>
      </w:tabs>
    </w:pPr>
  </w:style>
  <w:style w:type="character" w:customStyle="1" w:styleId="62">
    <w:name w:val="ZGSM"/>
    <w:qFormat/>
    <w:uiPriority w:val="0"/>
  </w:style>
  <w:style w:type="paragraph" w:customStyle="1" w:styleId="63">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4">
    <w:name w:val="TT"/>
    <w:basedOn w:val="2"/>
    <w:next w:val="1"/>
    <w:qFormat/>
    <w:uiPriority w:val="0"/>
    <w:pPr>
      <w:outlineLvl w:val="9"/>
    </w:pPr>
  </w:style>
  <w:style w:type="paragraph" w:customStyle="1" w:styleId="65">
    <w:name w:val="NF"/>
    <w:basedOn w:val="66"/>
    <w:qFormat/>
    <w:uiPriority w:val="0"/>
    <w:pPr>
      <w:keepNext/>
      <w:spacing w:after="0"/>
    </w:pPr>
    <w:rPr>
      <w:rFonts w:ascii="Arial" w:hAnsi="Arial"/>
      <w:sz w:val="18"/>
    </w:rPr>
  </w:style>
  <w:style w:type="paragraph" w:customStyle="1" w:styleId="66">
    <w:name w:val="NO"/>
    <w:basedOn w:val="1"/>
    <w:link w:val="106"/>
    <w:qFormat/>
    <w:uiPriority w:val="0"/>
    <w:pPr>
      <w:keepLines/>
      <w:ind w:left="1135" w:hanging="851"/>
    </w:pPr>
    <w:rPr>
      <w:lang w:val="zh-CN"/>
    </w:rPr>
  </w:style>
  <w:style w:type="paragraph" w:customStyle="1" w:styleId="67">
    <w:name w:val="PL"/>
    <w:link w:val="15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8">
    <w:name w:val="TAR"/>
    <w:basedOn w:val="69"/>
    <w:qFormat/>
    <w:uiPriority w:val="0"/>
    <w:pPr>
      <w:jc w:val="right"/>
    </w:pPr>
  </w:style>
  <w:style w:type="paragraph" w:customStyle="1" w:styleId="69">
    <w:name w:val="TAL"/>
    <w:basedOn w:val="1"/>
    <w:link w:val="103"/>
    <w:qFormat/>
    <w:uiPriority w:val="0"/>
    <w:pPr>
      <w:keepNext/>
      <w:keepLines/>
      <w:spacing w:after="0"/>
    </w:pPr>
    <w:rPr>
      <w:rFonts w:ascii="Arial" w:hAnsi="Arial"/>
      <w:sz w:val="18"/>
      <w:lang w:val="zh-CN"/>
    </w:rPr>
  </w:style>
  <w:style w:type="paragraph" w:customStyle="1" w:styleId="70">
    <w:name w:val="TAH"/>
    <w:basedOn w:val="71"/>
    <w:link w:val="105"/>
    <w:qFormat/>
    <w:uiPriority w:val="0"/>
    <w:rPr>
      <w:b/>
    </w:rPr>
  </w:style>
  <w:style w:type="paragraph" w:customStyle="1" w:styleId="71">
    <w:name w:val="TAC"/>
    <w:basedOn w:val="69"/>
    <w:link w:val="115"/>
    <w:qFormat/>
    <w:uiPriority w:val="0"/>
    <w:pPr>
      <w:jc w:val="center"/>
    </w:pPr>
  </w:style>
  <w:style w:type="paragraph" w:customStyle="1" w:styleId="72">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3">
    <w:name w:val="EX"/>
    <w:basedOn w:val="1"/>
    <w:qFormat/>
    <w:uiPriority w:val="0"/>
    <w:pPr>
      <w:keepLines/>
      <w:ind w:left="1702" w:hanging="1418"/>
    </w:pPr>
  </w:style>
  <w:style w:type="paragraph" w:customStyle="1" w:styleId="74">
    <w:name w:val="FP"/>
    <w:basedOn w:val="1"/>
    <w:qFormat/>
    <w:uiPriority w:val="0"/>
    <w:pPr>
      <w:spacing w:after="0"/>
    </w:pPr>
  </w:style>
  <w:style w:type="paragraph" w:customStyle="1" w:styleId="75">
    <w:name w:val="NW"/>
    <w:basedOn w:val="66"/>
    <w:qFormat/>
    <w:uiPriority w:val="0"/>
    <w:pPr>
      <w:spacing w:after="0"/>
    </w:pPr>
  </w:style>
  <w:style w:type="paragraph" w:customStyle="1" w:styleId="76">
    <w:name w:val="EW"/>
    <w:basedOn w:val="73"/>
    <w:qFormat/>
    <w:uiPriority w:val="0"/>
    <w:pPr>
      <w:spacing w:after="0"/>
    </w:pPr>
  </w:style>
  <w:style w:type="paragraph" w:customStyle="1" w:styleId="77">
    <w:name w:val="B1"/>
    <w:basedOn w:val="14"/>
    <w:link w:val="123"/>
    <w:qFormat/>
    <w:uiPriority w:val="0"/>
  </w:style>
  <w:style w:type="paragraph" w:customStyle="1" w:styleId="78">
    <w:name w:val="Editor's Note"/>
    <w:basedOn w:val="66"/>
    <w:qFormat/>
    <w:uiPriority w:val="0"/>
    <w:rPr>
      <w:color w:val="FF0000"/>
    </w:rPr>
  </w:style>
  <w:style w:type="paragraph" w:customStyle="1" w:styleId="79">
    <w:name w:val="TH"/>
    <w:basedOn w:val="1"/>
    <w:link w:val="104"/>
    <w:qFormat/>
    <w:uiPriority w:val="0"/>
    <w:pPr>
      <w:keepNext/>
      <w:keepLines/>
      <w:spacing w:before="60"/>
      <w:jc w:val="center"/>
    </w:pPr>
    <w:rPr>
      <w:rFonts w:ascii="Arial" w:hAnsi="Arial"/>
      <w:b/>
      <w:lang w:val="zh-CN"/>
    </w:rPr>
  </w:style>
  <w:style w:type="paragraph" w:customStyle="1" w:styleId="80">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1">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2">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3">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4">
    <w:name w:val="TAN"/>
    <w:basedOn w:val="69"/>
    <w:link w:val="117"/>
    <w:qFormat/>
    <w:uiPriority w:val="0"/>
    <w:pPr>
      <w:ind w:left="851" w:hanging="851"/>
    </w:pPr>
  </w:style>
  <w:style w:type="paragraph" w:customStyle="1" w:styleId="85">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6">
    <w:name w:val="TF"/>
    <w:basedOn w:val="79"/>
    <w:qFormat/>
    <w:uiPriority w:val="0"/>
    <w:pPr>
      <w:keepNext w:val="0"/>
      <w:spacing w:before="0" w:after="240"/>
    </w:pPr>
  </w:style>
  <w:style w:type="paragraph" w:customStyle="1" w:styleId="87">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8">
    <w:name w:val="B2"/>
    <w:basedOn w:val="13"/>
    <w:link w:val="168"/>
    <w:qFormat/>
    <w:uiPriority w:val="0"/>
  </w:style>
  <w:style w:type="paragraph" w:customStyle="1" w:styleId="89">
    <w:name w:val="B3"/>
    <w:basedOn w:val="12"/>
    <w:qFormat/>
    <w:uiPriority w:val="0"/>
  </w:style>
  <w:style w:type="paragraph" w:customStyle="1" w:styleId="90">
    <w:name w:val="B4"/>
    <w:basedOn w:val="43"/>
    <w:qFormat/>
    <w:uiPriority w:val="0"/>
  </w:style>
  <w:style w:type="paragraph" w:customStyle="1" w:styleId="91">
    <w:name w:val="B5"/>
    <w:basedOn w:val="42"/>
    <w:qFormat/>
    <w:uiPriority w:val="0"/>
  </w:style>
  <w:style w:type="paragraph" w:customStyle="1" w:styleId="92">
    <w:name w:val="ZTD"/>
    <w:basedOn w:val="81"/>
    <w:qFormat/>
    <w:uiPriority w:val="0"/>
    <w:pPr>
      <w:framePr w:hRule="auto" w:y="852"/>
    </w:pPr>
    <w:rPr>
      <w:i w:val="0"/>
      <w:sz w:val="40"/>
    </w:rPr>
  </w:style>
  <w:style w:type="paragraph" w:customStyle="1" w:styleId="93">
    <w:name w:val="ZV"/>
    <w:basedOn w:val="83"/>
    <w:qFormat/>
    <w:uiPriority w:val="0"/>
    <w:pPr>
      <w:framePr w:y="16161"/>
    </w:pPr>
  </w:style>
  <w:style w:type="paragraph" w:customStyle="1" w:styleId="94">
    <w:name w:val="INDENT1"/>
    <w:basedOn w:val="1"/>
    <w:qFormat/>
    <w:uiPriority w:val="0"/>
    <w:pPr>
      <w:ind w:left="851"/>
    </w:pPr>
  </w:style>
  <w:style w:type="paragraph" w:customStyle="1" w:styleId="95">
    <w:name w:val="INDENT2"/>
    <w:basedOn w:val="1"/>
    <w:qFormat/>
    <w:uiPriority w:val="0"/>
    <w:pPr>
      <w:ind w:left="1135" w:hanging="284"/>
    </w:pPr>
  </w:style>
  <w:style w:type="paragraph" w:customStyle="1" w:styleId="96">
    <w:name w:val="INDENT3"/>
    <w:basedOn w:val="1"/>
    <w:qFormat/>
    <w:uiPriority w:val="0"/>
    <w:pPr>
      <w:ind w:left="1701" w:hanging="567"/>
    </w:pPr>
  </w:style>
  <w:style w:type="paragraph" w:customStyle="1" w:styleId="97">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8">
    <w:name w:val="Rec_CCITT_#"/>
    <w:basedOn w:val="1"/>
    <w:qFormat/>
    <w:uiPriority w:val="0"/>
    <w:pPr>
      <w:keepNext/>
      <w:keepLines/>
    </w:pPr>
    <w:rPr>
      <w:b/>
    </w:rPr>
  </w:style>
  <w:style w:type="paragraph" w:customStyle="1" w:styleId="99">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100">
    <w:name w:val="Couv Rec Title"/>
    <w:basedOn w:val="1"/>
    <w:qFormat/>
    <w:uiPriority w:val="0"/>
    <w:pPr>
      <w:keepNext/>
      <w:keepLines/>
      <w:spacing w:before="240"/>
      <w:ind w:left="1418"/>
    </w:pPr>
    <w:rPr>
      <w:rFonts w:ascii="Arial" w:hAnsi="Arial"/>
      <w:b/>
      <w:sz w:val="36"/>
      <w:lang w:val="en-US"/>
    </w:rPr>
  </w:style>
  <w:style w:type="paragraph" w:customStyle="1" w:styleId="101">
    <w:name w:val="TAJ"/>
    <w:basedOn w:val="79"/>
    <w:qFormat/>
    <w:uiPriority w:val="0"/>
  </w:style>
  <w:style w:type="paragraph" w:customStyle="1" w:styleId="102">
    <w:name w:val="Guidance"/>
    <w:basedOn w:val="1"/>
    <w:link w:val="108"/>
    <w:qFormat/>
    <w:uiPriority w:val="0"/>
    <w:rPr>
      <w:i/>
      <w:color w:val="0000FF"/>
      <w:lang w:val="zh-CN"/>
    </w:rPr>
  </w:style>
  <w:style w:type="character" w:customStyle="1" w:styleId="103">
    <w:name w:val="TAL Char"/>
    <w:link w:val="69"/>
    <w:qFormat/>
    <w:uiPriority w:val="0"/>
    <w:rPr>
      <w:rFonts w:ascii="Arial" w:hAnsi="Arial"/>
      <w:sz w:val="18"/>
      <w:lang w:eastAsia="en-US"/>
    </w:rPr>
  </w:style>
  <w:style w:type="character" w:customStyle="1" w:styleId="104">
    <w:name w:val="TH Char"/>
    <w:link w:val="79"/>
    <w:qFormat/>
    <w:uiPriority w:val="0"/>
    <w:rPr>
      <w:rFonts w:ascii="Arial" w:hAnsi="Arial"/>
      <w:b/>
      <w:lang w:eastAsia="en-US"/>
    </w:rPr>
  </w:style>
  <w:style w:type="character" w:customStyle="1" w:styleId="105">
    <w:name w:val="TAH Car"/>
    <w:link w:val="70"/>
    <w:qFormat/>
    <w:uiPriority w:val="0"/>
    <w:rPr>
      <w:rFonts w:ascii="Arial" w:hAnsi="Arial"/>
      <w:b/>
      <w:sz w:val="18"/>
      <w:lang w:eastAsia="en-US"/>
    </w:rPr>
  </w:style>
  <w:style w:type="character" w:customStyle="1" w:styleId="106">
    <w:name w:val="NO Char"/>
    <w:link w:val="66"/>
    <w:qFormat/>
    <w:uiPriority w:val="0"/>
    <w:rPr>
      <w:lang w:eastAsia="en-US"/>
    </w:rPr>
  </w:style>
  <w:style w:type="character" w:customStyle="1" w:styleId="107">
    <w:name w:val="标题 2 字符"/>
    <w:link w:val="3"/>
    <w:qFormat/>
    <w:uiPriority w:val="0"/>
    <w:rPr>
      <w:rFonts w:ascii="Arial" w:hAnsi="Arial"/>
      <w:sz w:val="28"/>
      <w:szCs w:val="18"/>
      <w:lang w:val="sv-SE"/>
    </w:rPr>
  </w:style>
  <w:style w:type="character" w:customStyle="1" w:styleId="108">
    <w:name w:val="Guidance Char"/>
    <w:link w:val="102"/>
    <w:qFormat/>
    <w:uiPriority w:val="0"/>
    <w:rPr>
      <w:i/>
      <w:color w:val="0000FF"/>
      <w:lang w:eastAsia="en-US"/>
    </w:rPr>
  </w:style>
  <w:style w:type="character" w:customStyle="1" w:styleId="109">
    <w:name w:val="标题 1 字符"/>
    <w:link w:val="2"/>
    <w:qFormat/>
    <w:uiPriority w:val="0"/>
    <w:rPr>
      <w:rFonts w:ascii="Arial" w:hAnsi="Arial"/>
      <w:sz w:val="36"/>
      <w:lang w:val="sv-SE" w:eastAsia="en-US"/>
    </w:rPr>
  </w:style>
  <w:style w:type="character" w:customStyle="1" w:styleId="110">
    <w:name w:val="页眉 字符"/>
    <w:link w:val="39"/>
    <w:qFormat/>
    <w:uiPriority w:val="0"/>
    <w:rPr>
      <w:rFonts w:ascii="Arial" w:hAnsi="Arial"/>
      <w:b/>
      <w:sz w:val="18"/>
      <w:lang w:val="en-GB" w:bidi="ar-SA"/>
    </w:rPr>
  </w:style>
  <w:style w:type="character" w:customStyle="1" w:styleId="111">
    <w:name w:val="批注文字 字符"/>
    <w:link w:val="30"/>
    <w:qFormat/>
    <w:uiPriority w:val="0"/>
    <w:rPr>
      <w:lang w:val="en-GB" w:eastAsia="en-US"/>
    </w:rPr>
  </w:style>
  <w:style w:type="character" w:customStyle="1" w:styleId="112">
    <w:name w:val="批注主题 Char"/>
    <w:basedOn w:val="111"/>
    <w:qFormat/>
    <w:uiPriority w:val="0"/>
    <w:rPr>
      <w:lang w:val="en-GB" w:eastAsia="en-US"/>
    </w:rPr>
  </w:style>
  <w:style w:type="paragraph" w:customStyle="1" w:styleId="113">
    <w:name w:val="Revision1"/>
    <w:hidden/>
    <w:semiHidden/>
    <w:qFormat/>
    <w:uiPriority w:val="99"/>
    <w:rPr>
      <w:rFonts w:ascii="Times New Roman" w:hAnsi="Times New Roman" w:eastAsia="宋体" w:cs="Times New Roman"/>
      <w:lang w:val="en-GB" w:eastAsia="en-US" w:bidi="ar-SA"/>
    </w:rPr>
  </w:style>
  <w:style w:type="character" w:customStyle="1" w:styleId="114">
    <w:name w:val="批注框文本 字符"/>
    <w:link w:val="37"/>
    <w:qFormat/>
    <w:uiPriority w:val="99"/>
    <w:rPr>
      <w:sz w:val="18"/>
      <w:szCs w:val="18"/>
      <w:lang w:val="en-GB" w:eastAsia="en-US"/>
    </w:rPr>
  </w:style>
  <w:style w:type="character" w:customStyle="1" w:styleId="115">
    <w:name w:val="TAC Char"/>
    <w:link w:val="71"/>
    <w:qFormat/>
    <w:uiPriority w:val="0"/>
    <w:rPr>
      <w:rFonts w:ascii="Arial" w:hAnsi="Arial"/>
      <w:sz w:val="18"/>
      <w:lang w:val="zh-CN"/>
    </w:rPr>
  </w:style>
  <w:style w:type="paragraph" w:customStyle="1" w:styleId="116">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7">
    <w:name w:val="TAN Char"/>
    <w:link w:val="84"/>
    <w:qFormat/>
    <w:uiPriority w:val="0"/>
    <w:rPr>
      <w:rFonts w:ascii="Arial" w:hAnsi="Arial"/>
      <w:sz w:val="18"/>
      <w:lang w:val="zh-CN"/>
    </w:rPr>
  </w:style>
  <w:style w:type="paragraph" w:customStyle="1" w:styleId="118">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9">
    <w:name w:val="TAL Car"/>
    <w:qFormat/>
    <w:locked/>
    <w:uiPriority w:val="0"/>
    <w:rPr>
      <w:rFonts w:ascii="Arial" w:hAnsi="Arial" w:cs="Arial"/>
      <w:sz w:val="18"/>
      <w:szCs w:val="18"/>
      <w:lang w:val="en-GB"/>
    </w:rPr>
  </w:style>
  <w:style w:type="paragraph" w:customStyle="1" w:styleId="120">
    <w:name w:val="CR Cover Page"/>
    <w:link w:val="122"/>
    <w:qFormat/>
    <w:uiPriority w:val="0"/>
    <w:pPr>
      <w:spacing w:after="120"/>
    </w:pPr>
    <w:rPr>
      <w:rFonts w:ascii="Arial" w:hAnsi="Arial" w:eastAsia="宋体" w:cs="Times New Roman"/>
      <w:lang w:val="en-GB" w:eastAsia="en-US" w:bidi="ar-SA"/>
    </w:rPr>
  </w:style>
  <w:style w:type="character" w:customStyle="1" w:styleId="121">
    <w:name w:val="标题 8 字符"/>
    <w:link w:val="10"/>
    <w:qFormat/>
    <w:uiPriority w:val="0"/>
    <w:rPr>
      <w:rFonts w:ascii="Arial" w:hAnsi="Arial"/>
      <w:sz w:val="36"/>
      <w:lang w:val="sv-SE" w:eastAsia="en-US"/>
    </w:rPr>
  </w:style>
  <w:style w:type="character" w:customStyle="1" w:styleId="122">
    <w:name w:val="CR Cover Page Char"/>
    <w:link w:val="120"/>
    <w:qFormat/>
    <w:uiPriority w:val="0"/>
    <w:rPr>
      <w:rFonts w:ascii="Arial" w:hAnsi="Arial"/>
      <w:lang w:val="en-GB"/>
    </w:rPr>
  </w:style>
  <w:style w:type="character" w:customStyle="1" w:styleId="123">
    <w:name w:val="B1 Char"/>
    <w:link w:val="77"/>
    <w:qFormat/>
    <w:uiPriority w:val="0"/>
    <w:rPr>
      <w:lang w:val="en-GB"/>
    </w:rPr>
  </w:style>
  <w:style w:type="character" w:customStyle="1" w:styleId="124">
    <w:name w:val="题注 字符"/>
    <w:link w:val="28"/>
    <w:qFormat/>
    <w:uiPriority w:val="35"/>
    <w:rPr>
      <w:b/>
      <w:lang w:val="en-GB"/>
    </w:rPr>
  </w:style>
  <w:style w:type="character" w:customStyle="1" w:styleId="125">
    <w:name w:val="标题 3 字符"/>
    <w:link w:val="4"/>
    <w:qFormat/>
    <w:uiPriority w:val="0"/>
    <w:rPr>
      <w:rFonts w:ascii="Arial" w:hAnsi="Arial"/>
      <w:sz w:val="28"/>
      <w:szCs w:val="18"/>
      <w:lang w:val="sv-SE"/>
    </w:rPr>
  </w:style>
  <w:style w:type="character" w:customStyle="1" w:styleId="126">
    <w:name w:val="正文文本 字符"/>
    <w:link w:val="31"/>
    <w:qFormat/>
    <w:uiPriority w:val="0"/>
    <w:rPr>
      <w:lang w:val="en-GB"/>
    </w:rPr>
  </w:style>
  <w:style w:type="paragraph" w:customStyle="1" w:styleId="127">
    <w:name w:val="3GPP Normal Text"/>
    <w:basedOn w:val="31"/>
    <w:link w:val="128"/>
    <w:qFormat/>
    <w:uiPriority w:val="0"/>
    <w:pPr>
      <w:spacing w:after="120"/>
      <w:ind w:left="1440" w:hanging="1440"/>
      <w:jc w:val="both"/>
    </w:pPr>
    <w:rPr>
      <w:rFonts w:eastAsia="MS Mincho"/>
      <w:sz w:val="22"/>
      <w:szCs w:val="24"/>
      <w:lang w:val="zh-CN" w:eastAsia="zh-CN"/>
    </w:rPr>
  </w:style>
  <w:style w:type="character" w:customStyle="1" w:styleId="128">
    <w:name w:val="3GPP Normal Text Char"/>
    <w:link w:val="127"/>
    <w:qFormat/>
    <w:uiPriority w:val="0"/>
    <w:rPr>
      <w:rFonts w:eastAsia="MS Mincho"/>
      <w:sz w:val="22"/>
      <w:szCs w:val="24"/>
      <w:lang w:val="zh-CN" w:eastAsia="zh-CN"/>
    </w:rPr>
  </w:style>
  <w:style w:type="character" w:customStyle="1" w:styleId="129">
    <w:name w:val="Caption Char1"/>
    <w:qFormat/>
    <w:uiPriority w:val="0"/>
    <w:rPr>
      <w:rFonts w:eastAsia="Times New Roman"/>
      <w:b/>
      <w:lang w:val="en-GB" w:eastAsia="en-US"/>
    </w:rPr>
  </w:style>
  <w:style w:type="character" w:customStyle="1" w:styleId="130">
    <w:name w:val="纯文本 字符"/>
    <w:link w:val="32"/>
    <w:qFormat/>
    <w:uiPriority w:val="99"/>
    <w:rPr>
      <w:rFonts w:ascii="Courier New" w:hAnsi="Courier New"/>
      <w:lang w:val="nb-NO" w:eastAsia="en-US"/>
    </w:rPr>
  </w:style>
  <w:style w:type="paragraph" w:styleId="131">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32">
    <w:name w:val="批注主题 字符"/>
    <w:link w:val="49"/>
    <w:qFormat/>
    <w:uiPriority w:val="99"/>
    <w:rPr>
      <w:b/>
      <w:bCs/>
      <w:lang w:val="en-GB" w:eastAsia="en-US"/>
    </w:rPr>
  </w:style>
  <w:style w:type="character" w:customStyle="1" w:styleId="133">
    <w:name w:val="Subtle Reference1"/>
    <w:qFormat/>
    <w:uiPriority w:val="31"/>
    <w:rPr>
      <w:smallCaps/>
      <w:color w:val="C0504D"/>
      <w:u w:val="single"/>
    </w:rPr>
  </w:style>
  <w:style w:type="paragraph" w:customStyle="1" w:styleId="134">
    <w:name w:val="样式 页眉"/>
    <w:basedOn w:val="39"/>
    <w:link w:val="135"/>
    <w:qFormat/>
    <w:uiPriority w:val="0"/>
    <w:pPr>
      <w:overflowPunct w:val="0"/>
      <w:autoSpaceDE w:val="0"/>
      <w:autoSpaceDN w:val="0"/>
      <w:adjustRightInd w:val="0"/>
      <w:textAlignment w:val="baseline"/>
    </w:pPr>
    <w:rPr>
      <w:rFonts w:eastAsia="Arial"/>
      <w:bCs/>
      <w:sz w:val="22"/>
      <w:lang w:eastAsia="en-US"/>
    </w:rPr>
  </w:style>
  <w:style w:type="character" w:customStyle="1" w:styleId="135">
    <w:name w:val="样式 页眉 Char"/>
    <w:link w:val="134"/>
    <w:qFormat/>
    <w:uiPriority w:val="0"/>
    <w:rPr>
      <w:rFonts w:ascii="Arial" w:hAnsi="Arial" w:eastAsia="Arial"/>
      <w:b/>
      <w:bCs/>
      <w:sz w:val="22"/>
      <w:lang w:val="en-GB" w:eastAsia="en-US"/>
    </w:rPr>
  </w:style>
  <w:style w:type="character" w:customStyle="1" w:styleId="136">
    <w:name w:val="页脚 字符"/>
    <w:link w:val="38"/>
    <w:qFormat/>
    <w:uiPriority w:val="99"/>
    <w:rPr>
      <w:rFonts w:ascii="Arial" w:hAnsi="Arial"/>
      <w:b/>
      <w:i/>
      <w:sz w:val="18"/>
      <w:lang w:val="en-GB"/>
    </w:rPr>
  </w:style>
  <w:style w:type="paragraph" w:customStyle="1" w:styleId="137">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8">
    <w:name w:val="标题 4 字符"/>
    <w:basedOn w:val="53"/>
    <w:link w:val="5"/>
    <w:qFormat/>
    <w:uiPriority w:val="0"/>
    <w:rPr>
      <w:rFonts w:ascii="Arial" w:hAnsi="Arial"/>
      <w:sz w:val="24"/>
      <w:lang w:eastAsia="en-US"/>
    </w:rPr>
  </w:style>
  <w:style w:type="character" w:customStyle="1" w:styleId="139">
    <w:name w:val="标题 5 字符"/>
    <w:basedOn w:val="53"/>
    <w:link w:val="6"/>
    <w:qFormat/>
    <w:uiPriority w:val="0"/>
    <w:rPr>
      <w:rFonts w:ascii="Arial" w:hAnsi="Arial"/>
      <w:sz w:val="22"/>
      <w:lang w:eastAsia="en-US"/>
    </w:rPr>
  </w:style>
  <w:style w:type="character" w:customStyle="1" w:styleId="140">
    <w:name w:val="标题 6 字符"/>
    <w:basedOn w:val="53"/>
    <w:link w:val="7"/>
    <w:qFormat/>
    <w:uiPriority w:val="0"/>
    <w:rPr>
      <w:rFonts w:ascii="Arial" w:hAnsi="Arial"/>
      <w:szCs w:val="18"/>
      <w:lang w:val="sv-SE"/>
    </w:rPr>
  </w:style>
  <w:style w:type="character" w:customStyle="1" w:styleId="141">
    <w:name w:val="标题 7 字符"/>
    <w:basedOn w:val="53"/>
    <w:link w:val="9"/>
    <w:qFormat/>
    <w:uiPriority w:val="0"/>
    <w:rPr>
      <w:rFonts w:ascii="Arial" w:hAnsi="Arial"/>
      <w:szCs w:val="18"/>
      <w:lang w:val="sv-SE"/>
    </w:rPr>
  </w:style>
  <w:style w:type="character" w:customStyle="1" w:styleId="142">
    <w:name w:val="标题 9 字符"/>
    <w:basedOn w:val="53"/>
    <w:link w:val="11"/>
    <w:qFormat/>
    <w:uiPriority w:val="0"/>
    <w:rPr>
      <w:rFonts w:ascii="Arial" w:hAnsi="Arial"/>
      <w:sz w:val="36"/>
      <w:lang w:val="sv-SE" w:eastAsia="en-US"/>
    </w:rPr>
  </w:style>
  <w:style w:type="paragraph" w:customStyle="1" w:styleId="143">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4">
    <w:name w:val="正文文本缩进 2 字符"/>
    <w:basedOn w:val="53"/>
    <w:link w:val="35"/>
    <w:qFormat/>
    <w:uiPriority w:val="0"/>
    <w:rPr>
      <w:rFonts w:ascii="Arial" w:hAnsi="Arial" w:eastAsia="Yu Mincho"/>
      <w:sz w:val="22"/>
      <w:lang w:val="en-GB" w:eastAsia="en-US"/>
    </w:rPr>
  </w:style>
  <w:style w:type="paragraph" w:customStyle="1" w:styleId="145">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6">
    <w:name w:val="尾注文本 字符"/>
    <w:basedOn w:val="53"/>
    <w:link w:val="36"/>
    <w:qFormat/>
    <w:uiPriority w:val="0"/>
    <w:rPr>
      <w:rFonts w:eastAsia="Yu Mincho"/>
      <w:lang w:val="en-GB" w:eastAsia="en-US"/>
    </w:rPr>
  </w:style>
  <w:style w:type="character" w:customStyle="1" w:styleId="147">
    <w:name w:val="脚注文本 字符"/>
    <w:basedOn w:val="53"/>
    <w:link w:val="41"/>
    <w:semiHidden/>
    <w:qFormat/>
    <w:uiPriority w:val="0"/>
    <w:rPr>
      <w:sz w:val="16"/>
      <w:lang w:val="en-GB" w:eastAsia="en-US"/>
    </w:rPr>
  </w:style>
  <w:style w:type="paragraph" w:customStyle="1" w:styleId="148">
    <w:name w:val="tah"/>
    <w:basedOn w:val="1"/>
    <w:qFormat/>
    <w:uiPriority w:val="0"/>
    <w:pPr>
      <w:spacing w:before="100" w:beforeAutospacing="1" w:after="100" w:afterAutospacing="1"/>
    </w:pPr>
    <w:rPr>
      <w:rFonts w:eastAsia="Calibri"/>
      <w:sz w:val="24"/>
      <w:szCs w:val="24"/>
      <w:lang w:val="en-US"/>
    </w:rPr>
  </w:style>
  <w:style w:type="paragraph" w:customStyle="1" w:styleId="149">
    <w:name w:val="tal"/>
    <w:basedOn w:val="1"/>
    <w:qFormat/>
    <w:uiPriority w:val="0"/>
    <w:pPr>
      <w:spacing w:before="100" w:beforeAutospacing="1" w:after="100" w:afterAutospacing="1"/>
    </w:pPr>
    <w:rPr>
      <w:rFonts w:eastAsia="Calibri"/>
      <w:sz w:val="24"/>
      <w:szCs w:val="24"/>
      <w:lang w:val="en-US"/>
    </w:rPr>
  </w:style>
  <w:style w:type="character" w:customStyle="1" w:styleId="150">
    <w:name w:val="Unresolved Mention1"/>
    <w:semiHidden/>
    <w:unhideWhenUsed/>
    <w:qFormat/>
    <w:uiPriority w:val="99"/>
    <w:rPr>
      <w:color w:val="808080"/>
      <w:shd w:val="clear" w:color="auto" w:fill="E6E6E6"/>
    </w:rPr>
  </w:style>
  <w:style w:type="character" w:customStyle="1" w:styleId="151">
    <w:name w:val="H6 Char"/>
    <w:link w:val="8"/>
    <w:qFormat/>
    <w:uiPriority w:val="0"/>
    <w:rPr>
      <w:rFonts w:ascii="Arial" w:hAnsi="Arial"/>
      <w:lang w:eastAsia="en-US"/>
    </w:rPr>
  </w:style>
  <w:style w:type="paragraph" w:styleId="152">
    <w:name w:val="List Paragraph"/>
    <w:basedOn w:val="1"/>
    <w:link w:val="155"/>
    <w:qFormat/>
    <w:uiPriority w:val="34"/>
    <w:pPr>
      <w:overflowPunct w:val="0"/>
      <w:autoSpaceDE w:val="0"/>
      <w:autoSpaceDN w:val="0"/>
      <w:adjustRightInd w:val="0"/>
      <w:ind w:firstLine="420" w:firstLineChars="200"/>
      <w:textAlignment w:val="baseline"/>
    </w:pPr>
    <w:rPr>
      <w:rFonts w:eastAsia="MS Mincho"/>
    </w:rPr>
  </w:style>
  <w:style w:type="character" w:customStyle="1" w:styleId="153">
    <w:name w:val="EQ Char"/>
    <w:link w:val="61"/>
    <w:qFormat/>
    <w:locked/>
    <w:uiPriority w:val="0"/>
    <w:rPr>
      <w:lang w:val="en-GB" w:eastAsia="en-US"/>
    </w:rPr>
  </w:style>
  <w:style w:type="character" w:customStyle="1" w:styleId="154">
    <w:name w:val="PL Char"/>
    <w:link w:val="67"/>
    <w:qFormat/>
    <w:uiPriority w:val="0"/>
    <w:rPr>
      <w:rFonts w:ascii="Courier New" w:hAnsi="Courier New"/>
      <w:sz w:val="16"/>
      <w:lang w:val="en-GB" w:eastAsia="en-US"/>
    </w:rPr>
  </w:style>
  <w:style w:type="character" w:customStyle="1" w:styleId="155">
    <w:name w:val="列表段落 字符"/>
    <w:link w:val="152"/>
    <w:qFormat/>
    <w:locked/>
    <w:uiPriority w:val="34"/>
    <w:rPr>
      <w:rFonts w:eastAsia="MS Mincho"/>
      <w:lang w:val="en-GB" w:eastAsia="en-US"/>
    </w:rPr>
  </w:style>
  <w:style w:type="character" w:customStyle="1" w:styleId="156">
    <w:name w:val="未处理的提及1"/>
    <w:basedOn w:val="53"/>
    <w:semiHidden/>
    <w:unhideWhenUsed/>
    <w:qFormat/>
    <w:uiPriority w:val="99"/>
    <w:rPr>
      <w:color w:val="605E5C"/>
      <w:shd w:val="clear" w:color="auto" w:fill="E1DFDD"/>
    </w:rPr>
  </w:style>
  <w:style w:type="table" w:customStyle="1" w:styleId="157">
    <w:name w:val="网格型1"/>
    <w:basedOn w:val="50"/>
    <w:qFormat/>
    <w:uiPriority w:val="39"/>
    <w:pPr>
      <w:spacing w:before="120" w:line="280" w:lineRule="atLeast"/>
      <w:jc w:val="both"/>
    </w:pPr>
    <w:rPr>
      <w:rFonts w:ascii="New York" w:hAnsi="New York"/>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8">
    <w:name w:val="列表段落 字符1"/>
    <w:basedOn w:val="53"/>
    <w:qFormat/>
    <w:locked/>
    <w:uiPriority w:val="34"/>
  </w:style>
  <w:style w:type="paragraph" w:customStyle="1" w:styleId="159">
    <w:name w:val="Char Char Char Char"/>
    <w:semiHidden/>
    <w:qFormat/>
    <w:uiPriority w:val="0"/>
    <w:pPr>
      <w:keepNext/>
      <w:widowControl w:val="0"/>
      <w:numPr>
        <w:ilvl w:val="0"/>
        <w:numId w:val="2"/>
      </w:numPr>
      <w:autoSpaceDE w:val="0"/>
      <w:autoSpaceDN w:val="0"/>
      <w:adjustRightInd w:val="0"/>
      <w:spacing w:before="60" w:after="60"/>
      <w:jc w:val="both"/>
    </w:pPr>
    <w:rPr>
      <w:rFonts w:ascii="Arial" w:hAnsi="Arial" w:eastAsia="宋体" w:cs="Arial"/>
      <w:color w:val="0000FF"/>
      <w:kern w:val="2"/>
      <w:sz w:val="22"/>
      <w:szCs w:val="22"/>
      <w:lang w:val="en-GB" w:eastAsia="zh-CN" w:bidi="ar-SA"/>
    </w:rPr>
  </w:style>
  <w:style w:type="paragraph" w:customStyle="1" w:styleId="160">
    <w:name w:val="_Style 157"/>
    <w:basedOn w:val="1"/>
    <w:next w:val="152"/>
    <w:qFormat/>
    <w:uiPriority w:val="34"/>
    <w:pPr>
      <w:overflowPunct w:val="0"/>
      <w:autoSpaceDE w:val="0"/>
      <w:autoSpaceDN w:val="0"/>
      <w:adjustRightInd w:val="0"/>
      <w:ind w:left="720"/>
      <w:contextualSpacing/>
      <w:textAlignment w:val="baseline"/>
    </w:pPr>
    <w:rPr>
      <w:rFonts w:eastAsia="等线"/>
      <w:lang w:eastAsia="en-GB"/>
    </w:rPr>
  </w:style>
  <w:style w:type="paragraph" w:customStyle="1" w:styleId="161">
    <w:name w:val="Default"/>
    <w:qFormat/>
    <w:uiPriority w:val="0"/>
    <w:pPr>
      <w:autoSpaceDE w:val="0"/>
      <w:autoSpaceDN w:val="0"/>
      <w:adjustRightInd w:val="0"/>
    </w:pPr>
    <w:rPr>
      <w:rFonts w:ascii="Arial" w:hAnsi="Arial" w:cs="Arial" w:eastAsiaTheme="minorEastAsia"/>
      <w:color w:val="000000"/>
      <w:sz w:val="24"/>
      <w:szCs w:val="24"/>
      <w:lang w:val="en-US" w:eastAsia="zh-CN" w:bidi="ar-SA"/>
    </w:rPr>
  </w:style>
  <w:style w:type="character" w:customStyle="1" w:styleId="162">
    <w:name w:val="normaltextrun"/>
    <w:basedOn w:val="53"/>
    <w:qFormat/>
    <w:uiPriority w:val="0"/>
  </w:style>
  <w:style w:type="paragraph" w:customStyle="1" w:styleId="163">
    <w:name w:val="수정1"/>
    <w:hidden/>
    <w:semiHidden/>
    <w:qFormat/>
    <w:uiPriority w:val="99"/>
    <w:rPr>
      <w:rFonts w:ascii="Times New Roman" w:hAnsi="Times New Roman" w:eastAsia="宋体" w:cs="Times New Roman"/>
      <w:lang w:val="en-GB" w:eastAsia="en-US" w:bidi="ar-SA"/>
    </w:rPr>
  </w:style>
  <w:style w:type="character" w:customStyle="1" w:styleId="164">
    <w:name w:val="확인되지 않은 멘션1"/>
    <w:basedOn w:val="53"/>
    <w:semiHidden/>
    <w:unhideWhenUsed/>
    <w:qFormat/>
    <w:uiPriority w:val="99"/>
    <w:rPr>
      <w:color w:val="605E5C"/>
      <w:shd w:val="clear" w:color="auto" w:fill="E1DFDD"/>
    </w:rPr>
  </w:style>
  <w:style w:type="character" w:styleId="165">
    <w:name w:val="Placeholder Text"/>
    <w:basedOn w:val="53"/>
    <w:semiHidden/>
    <w:qFormat/>
    <w:uiPriority w:val="99"/>
    <w:rPr>
      <w:color w:val="808080"/>
    </w:rPr>
  </w:style>
  <w:style w:type="paragraph" w:customStyle="1" w:styleId="166">
    <w:name w:val="YJ-Observation"/>
    <w:basedOn w:val="1"/>
    <w:qFormat/>
    <w:uiPriority w:val="0"/>
    <w:pPr>
      <w:numPr>
        <w:ilvl w:val="0"/>
        <w:numId w:val="3"/>
      </w:numPr>
      <w:tabs>
        <w:tab w:val="left" w:pos="420"/>
      </w:tabs>
      <w:spacing w:beforeLines="50" w:after="0" w:afterLines="50" w:line="259" w:lineRule="auto"/>
      <w:jc w:val="both"/>
    </w:pPr>
    <w:rPr>
      <w:rFonts w:eastAsiaTheme="minorEastAsia"/>
      <w:b/>
      <w:bCs/>
      <w:i/>
      <w:iCs/>
      <w:kern w:val="2"/>
    </w:rPr>
  </w:style>
  <w:style w:type="paragraph" w:customStyle="1" w:styleId="167">
    <w:name w:val="修订1"/>
    <w:hidden/>
    <w:unhideWhenUsed/>
    <w:qFormat/>
    <w:uiPriority w:val="99"/>
    <w:rPr>
      <w:rFonts w:ascii="Times New Roman" w:hAnsi="Times New Roman" w:eastAsia="宋体" w:cs="Times New Roman"/>
      <w:lang w:val="en-GB" w:eastAsia="en-US" w:bidi="ar-SA"/>
    </w:rPr>
  </w:style>
  <w:style w:type="character" w:customStyle="1" w:styleId="168">
    <w:name w:val="B2 Char"/>
    <w:link w:val="88"/>
    <w:qFormat/>
    <w:locked/>
    <w:uiPriority w:val="0"/>
    <w:rPr>
      <w:lang w:val="en-GB" w:eastAsia="en-US"/>
    </w:rPr>
  </w:style>
  <w:style w:type="paragraph" w:customStyle="1" w:styleId="169">
    <w:name w:val="3rd level proposal"/>
    <w:basedOn w:val="1"/>
    <w:next w:val="1"/>
    <w:qFormat/>
    <w:uiPriority w:val="0"/>
    <w:pPr>
      <w:numPr>
        <w:ilvl w:val="0"/>
        <w:numId w:val="4"/>
      </w:numPr>
      <w:tabs>
        <w:tab w:val="left" w:pos="0"/>
      </w:tabs>
      <w:spacing w:beforeLines="50" w:after="0" w:afterLines="50" w:line="259" w:lineRule="auto"/>
      <w:ind w:left="1282" w:leftChars="400" w:hanging="442" w:hangingChars="200"/>
    </w:pPr>
    <w:rPr>
      <w:rFonts w:eastAsiaTheme="minorEastAsia"/>
      <w:b/>
      <w:bCs/>
      <w:i/>
      <w:iCs/>
      <w:kern w:val="2"/>
    </w:rPr>
  </w:style>
  <w:style w:type="paragraph" w:customStyle="1" w:styleId="170">
    <w:name w:val="BL"/>
    <w:basedOn w:val="1"/>
    <w:qFormat/>
    <w:uiPriority w:val="0"/>
    <w:pPr>
      <w:numPr>
        <w:ilvl w:val="0"/>
        <w:numId w:val="5"/>
      </w:numPr>
      <w:tabs>
        <w:tab w:val="left" w:pos="851"/>
        <w:tab w:val="left" w:pos="1191"/>
        <w:tab w:val="clear" w:pos="737"/>
      </w:tabs>
      <w:overflowPunct w:val="0"/>
      <w:autoSpaceDE w:val="0"/>
      <w:autoSpaceDN w:val="0"/>
      <w:adjustRightInd w:val="0"/>
      <w:ind w:left="1191" w:hanging="454"/>
      <w:textAlignment w:val="baseline"/>
    </w:pPr>
  </w:style>
  <w:style w:type="table" w:customStyle="1" w:styleId="171">
    <w:name w:val="TableGrid2"/>
    <w:basedOn w:val="50"/>
    <w:qFormat/>
    <w:uiPriority w:val="0"/>
    <w:pPr>
      <w:spacing w:after="180"/>
    </w:pPr>
    <w:rPr>
      <w:rFonts w:ascii="CG Times (WN)" w:hAnsi="CG Times (W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2">
    <w:name w:val="Proposal"/>
    <w:basedOn w:val="1"/>
    <w:link w:val="173"/>
    <w:qFormat/>
    <w:uiPriority w:val="0"/>
    <w:pPr>
      <w:ind w:left="1418" w:hanging="1418" w:hangingChars="709"/>
      <w:jc w:val="both"/>
    </w:pPr>
    <w:rPr>
      <w:rFonts w:eastAsia="等线"/>
      <w:b/>
      <w:lang w:val="en-US" w:eastAsia="zh-CN"/>
    </w:rPr>
  </w:style>
  <w:style w:type="character" w:customStyle="1" w:styleId="173">
    <w:name w:val="Proposal 字符"/>
    <w:basedOn w:val="53"/>
    <w:link w:val="172"/>
    <w:qFormat/>
    <w:uiPriority w:val="0"/>
    <w:rPr>
      <w:rFonts w:eastAsia="等线"/>
      <w:b/>
      <w:lang w:eastAsia="zh-CN"/>
    </w:rPr>
  </w:style>
  <w:style w:type="paragraph" w:customStyle="1" w:styleId="174">
    <w:name w:val="Conclusion"/>
    <w:basedOn w:val="1"/>
    <w:link w:val="175"/>
    <w:qFormat/>
    <w:uiPriority w:val="0"/>
    <w:pPr>
      <w:ind w:left="1700" w:hanging="1700" w:hangingChars="850"/>
    </w:pPr>
    <w:rPr>
      <w:rFonts w:eastAsiaTheme="minorEastAsia"/>
      <w:b/>
      <w:bCs/>
      <w:lang w:eastAsia="zh-CN"/>
    </w:rPr>
  </w:style>
  <w:style w:type="character" w:customStyle="1" w:styleId="175">
    <w:name w:val="Conclusion 字符"/>
    <w:basedOn w:val="53"/>
    <w:link w:val="174"/>
    <w:qFormat/>
    <w:uiPriority w:val="0"/>
    <w:rPr>
      <w:rFonts w:eastAsiaTheme="minorEastAsia"/>
      <w:b/>
      <w:bCs/>
      <w:lang w:val="en-GB" w:eastAsia="zh-CN"/>
    </w:rPr>
  </w:style>
  <w:style w:type="paragraph" w:customStyle="1" w:styleId="176">
    <w:name w:val="Revision"/>
    <w:hidden/>
    <w:semiHidden/>
    <w:uiPriority w:val="99"/>
    <w:rPr>
      <w:rFonts w:ascii="Times New Roman" w:hAnsi="Times New Roman" w:eastAsia="宋体" w:cs="Times New Roman"/>
      <w:lang w:val="en-GB" w:eastAsia="en-US" w:bidi="ar-SA"/>
    </w:rPr>
  </w:style>
  <w:style w:type="paragraph" w:customStyle="1" w:styleId="177">
    <w:name w:val="!Proposal"/>
    <w:basedOn w:val="1"/>
    <w:qFormat/>
    <w:uiPriority w:val="0"/>
    <w:pPr>
      <w:numPr>
        <w:ilvl w:val="0"/>
        <w:numId w:val="6"/>
      </w:numPr>
      <w:spacing w:beforeLines="50" w:after="0" w:afterLines="50" w:line="259" w:lineRule="auto"/>
      <w:jc w:val="both"/>
    </w:pPr>
    <w:rPr>
      <w:kern w:val="2"/>
      <w:sz w:val="21"/>
      <w:lang w:val="en-US" w:eastAsia="zh-CN"/>
    </w:rPr>
  </w:style>
  <w:style w:type="paragraph" w:customStyle="1" w:styleId="178">
    <w:name w:val="ds-markdown-paragraph"/>
    <w:basedOn w:val="1"/>
    <w:qFormat/>
    <w:uiPriority w:val="0"/>
    <w:pPr>
      <w:spacing w:before="100" w:beforeAutospacing="1" w:after="100" w:afterAutospacing="1"/>
    </w:pPr>
    <w:rPr>
      <w:rFonts w:eastAsia="Times New Roman"/>
      <w:sz w:val="24"/>
      <w:szCs w:val="24"/>
      <w:lang w:val="en-US" w:eastAsia="zh-CN"/>
    </w:rPr>
  </w:style>
  <w:style w:type="character" w:customStyle="1" w:styleId="179">
    <w:name w:val="katex-mathml"/>
    <w:basedOn w:val="53"/>
    <w:uiPriority w:val="0"/>
  </w:style>
  <w:style w:type="paragraph" w:customStyle="1" w:styleId="180">
    <w:name w:val="Propose"/>
    <w:basedOn w:val="1"/>
    <w:link w:val="181"/>
    <w:qFormat/>
    <w:uiPriority w:val="0"/>
    <w:pPr>
      <w:numPr>
        <w:ilvl w:val="0"/>
        <w:numId w:val="7"/>
      </w:numPr>
      <w:spacing w:after="0"/>
      <w:contextualSpacing/>
    </w:pPr>
    <w:rPr>
      <w:rFonts w:eastAsiaTheme="minorEastAsia"/>
      <w:b/>
      <w:bCs/>
      <w:lang w:eastAsia="zh-CN"/>
    </w:rPr>
  </w:style>
  <w:style w:type="character" w:customStyle="1" w:styleId="181">
    <w:name w:val="Propose 字符"/>
    <w:basedOn w:val="53"/>
    <w:link w:val="180"/>
    <w:uiPriority w:val="0"/>
    <w:rPr>
      <w:rFonts w:eastAsiaTheme="minorEastAsia"/>
      <w:b/>
      <w:bCs/>
      <w:lang w:val="en-GB"/>
    </w:rPr>
  </w:style>
  <w:style w:type="character" w:customStyle="1" w:styleId="182">
    <w:name w:val="t286pc"/>
    <w:basedOn w:val="53"/>
    <w:qFormat/>
    <w:uiPriority w:val="0"/>
  </w:style>
  <w:style w:type="character" w:customStyle="1" w:styleId="183">
    <w:name w:val="vkekvd"/>
    <w:basedOn w:val="53"/>
    <w:qFormat/>
    <w:uiPriority w:val="0"/>
  </w:style>
  <w:style w:type="paragraph" w:customStyle="1" w:styleId="184">
    <w:name w:val="Observe"/>
    <w:basedOn w:val="1"/>
    <w:link w:val="185"/>
    <w:qFormat/>
    <w:uiPriority w:val="0"/>
    <w:pPr>
      <w:numPr>
        <w:ilvl w:val="0"/>
        <w:numId w:val="8"/>
      </w:numPr>
      <w:spacing w:after="0"/>
      <w:ind w:left="1559" w:hanging="1559"/>
    </w:pPr>
    <w:rPr>
      <w:rFonts w:eastAsiaTheme="minorEastAsia"/>
      <w:b/>
      <w:bCs/>
      <w:lang w:val="en-US" w:eastAsia="zh-CN"/>
    </w:rPr>
  </w:style>
  <w:style w:type="character" w:customStyle="1" w:styleId="185">
    <w:name w:val="Observe 字符"/>
    <w:basedOn w:val="53"/>
    <w:link w:val="184"/>
    <w:qFormat/>
    <w:uiPriority w:val="0"/>
    <w:rPr>
      <w:rFonts w:eastAsiaTheme="minorEastAsia"/>
      <w:b/>
      <w:bC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54ee9b494f55b89301817ac11ce3be7b">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0678b32e504d90a2aee2ab9e3a2721d5"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171CDC-DCF4-4ADE-A0DC-56BA9F53253D}">
  <ds:schemaRefs/>
</ds:datastoreItem>
</file>

<file path=customXml/itemProps2.xml><?xml version="1.0" encoding="utf-8"?>
<ds:datastoreItem xmlns:ds="http://schemas.openxmlformats.org/officeDocument/2006/customXml" ds:itemID="{980AAD32-3C26-4C8C-B4E6-18EDB4FAB956}">
  <ds:schemaRefs/>
</ds:datastoreItem>
</file>

<file path=customXml/itemProps3.xml><?xml version="1.0" encoding="utf-8"?>
<ds:datastoreItem xmlns:ds="http://schemas.openxmlformats.org/officeDocument/2006/customXml" ds:itemID="{C54E4E1A-199C-4FCC-B688-F405ECAB13E7}">
  <ds:schemaRefs/>
</ds:datastoreItem>
</file>

<file path=customXml/itemProps4.xml><?xml version="1.0" encoding="utf-8"?>
<ds:datastoreItem xmlns:ds="http://schemas.openxmlformats.org/officeDocument/2006/customXml" ds:itemID="{9D736269-C705-4E7F-8BBF-9B384E9F2B9B}">
  <ds:schemaRefs/>
</ds:datastoreItem>
</file>

<file path=docProps/app.xml><?xml version="1.0" encoding="utf-8"?>
<Properties xmlns="http://schemas.openxmlformats.org/officeDocument/2006/extended-properties" xmlns:vt="http://schemas.openxmlformats.org/officeDocument/2006/docPropsVTypes">
  <Template>3gpp_70.dot</Template>
  <Pages>72</Pages>
  <Words>31845</Words>
  <Characters>181521</Characters>
  <Lines>1512</Lines>
  <Paragraphs>425</Paragraphs>
  <TotalTime>1</TotalTime>
  <ScaleCrop>false</ScaleCrop>
  <LinksUpToDate>false</LinksUpToDate>
  <CharactersWithSpaces>212941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2025-11-11T08:24:00Z</dcterms:created>
  <dc:creator>Huawei</dc:creator>
  <cp:lastModifiedBy>ZTE_Wubin</cp:lastModifiedBy>
  <cp:lastPrinted>2019-04-25T01:09:00Z</cp:lastPrinted>
  <dcterms:modified xsi:type="dcterms:W3CDTF">2025-11-13T01:18:44Z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3FF10F22273847A39B1A52B473CA2A44</vt:lpwstr>
  </property>
  <property fmtid="{D5CDD505-2E9C-101B-9397-08002B2CF9AE}" pid="17" name="KeyAssetLabel_HuaWei">
    <vt:lpwstr>{yVz+WsBoP9hkdQy2b6NCPBzttxKq4D}</vt:lpwstr>
  </property>
  <property fmtid="{D5CDD505-2E9C-101B-9397-08002B2CF9AE}" pid="18" name="CWM9d438c807e3d11f080003b0f00003b0f">
    <vt:lpwstr>CWM9EL4Ik4A0DZjn4+n13SrgyTEm8KLgIMqphhAWGQjxfEXYYGOOWaps3DA3yDL3EeFJM+qHpyP3dbb2VF6rblIwQ==</vt:lpwstr>
  </property>
  <property fmtid="{D5CDD505-2E9C-101B-9397-08002B2CF9AE}" pid="19" name="ContentTypeId">
    <vt:lpwstr>0x010100155981AF803EA9479989AE3025408742</vt:lpwstr>
  </property>
</Properties>
</file>