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3125" w14:textId="7D5DBFBD" w:rsidR="004F616D" w:rsidRDefault="00662C12">
      <w:pPr>
        <w:pStyle w:val="aff6"/>
        <w:jc w:val="both"/>
        <w:rPr>
          <w:rFonts w:eastAsia="宋体"/>
          <w:lang w:eastAsia="zh-CN"/>
        </w:rPr>
      </w:pPr>
      <w:r>
        <w:t>3GPP TSG-</w:t>
      </w:r>
      <w:r>
        <w:rPr>
          <w:rFonts w:eastAsia="宋体"/>
          <w:lang w:eastAsia="zh-CN"/>
        </w:rPr>
        <w:t>RAN WG4 Meeting #11</w:t>
      </w:r>
      <w:r w:rsidR="0006117A">
        <w:rPr>
          <w:rFonts w:eastAsia="宋体"/>
          <w:lang w:eastAsia="zh-CN"/>
        </w:rPr>
        <w:t>7</w:t>
      </w:r>
      <w:r>
        <w:rPr>
          <w:rFonts w:eastAsia="宋体"/>
          <w:lang w:eastAsia="zh-CN"/>
        </w:rPr>
        <w:t xml:space="preserve"> </w:t>
      </w:r>
      <w:r>
        <w:rPr>
          <w:rFonts w:cs="Arial"/>
          <w:sz w:val="20"/>
        </w:rPr>
        <w:t xml:space="preserve">        </w:t>
      </w:r>
      <w:r>
        <w:rPr>
          <w:rFonts w:eastAsia="宋体" w:hint="eastAsia"/>
          <w:lang w:eastAsia="zh-CN"/>
        </w:rPr>
        <w:t xml:space="preserve">            </w:t>
      </w:r>
      <w:r>
        <w:rPr>
          <w:rFonts w:eastAsia="宋体"/>
          <w:lang w:eastAsia="zh-CN"/>
        </w:rPr>
        <w:t xml:space="preserve">  </w:t>
      </w:r>
      <w:r>
        <w:rPr>
          <w:rFonts w:eastAsia="宋体" w:hint="eastAsia"/>
          <w:lang w:eastAsia="zh-CN"/>
        </w:rPr>
        <w:t xml:space="preserve">                </w:t>
      </w:r>
      <w:r>
        <w:rPr>
          <w:rFonts w:eastAsia="宋体"/>
          <w:lang w:eastAsia="zh-CN"/>
        </w:rPr>
        <w:t xml:space="preserve">                               </w:t>
      </w:r>
      <w:r w:rsidR="0006117A">
        <w:rPr>
          <w:rFonts w:eastAsia="宋体"/>
          <w:lang w:eastAsia="zh-CN"/>
        </w:rPr>
        <w:t xml:space="preserve">      </w:t>
      </w:r>
      <w:r>
        <w:rPr>
          <w:rFonts w:eastAsia="宋体"/>
          <w:lang w:eastAsia="zh-CN"/>
        </w:rPr>
        <w:t xml:space="preserve"> </w:t>
      </w:r>
      <w:r>
        <w:t>R4-25</w:t>
      </w:r>
      <w:r w:rsidR="0006117A">
        <w:t>xxxxx</w:t>
      </w:r>
    </w:p>
    <w:p w14:paraId="4E6A2C96" w14:textId="0723C4EB" w:rsidR="004F616D" w:rsidRDefault="0006117A">
      <w:pPr>
        <w:pStyle w:val="aff6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Dallas</w:t>
      </w:r>
      <w:r w:rsidRPr="00B143F9">
        <w:rPr>
          <w:rFonts w:eastAsia="宋体"/>
          <w:lang w:eastAsia="zh-CN"/>
        </w:rPr>
        <w:t xml:space="preserve">, </w:t>
      </w:r>
      <w:r>
        <w:rPr>
          <w:rFonts w:eastAsia="宋体" w:hint="eastAsia"/>
          <w:lang w:eastAsia="zh-CN"/>
        </w:rPr>
        <w:t>USA</w:t>
      </w:r>
      <w:r w:rsidRPr="00B143F9">
        <w:rPr>
          <w:rFonts w:eastAsia="宋体"/>
          <w:lang w:eastAsia="zh-CN"/>
        </w:rPr>
        <w:t xml:space="preserve">, </w:t>
      </w:r>
      <w:r>
        <w:rPr>
          <w:rFonts w:eastAsia="宋体"/>
          <w:lang w:eastAsia="zh-CN"/>
        </w:rPr>
        <w:t>Nov</w:t>
      </w:r>
      <w:r w:rsidRPr="00B143F9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17</w:t>
      </w:r>
      <w:r w:rsidRPr="00B143F9">
        <w:rPr>
          <w:rFonts w:eastAsia="宋体"/>
          <w:lang w:eastAsia="zh-CN"/>
        </w:rPr>
        <w:t xml:space="preserve"> – </w:t>
      </w:r>
      <w:r>
        <w:rPr>
          <w:rFonts w:eastAsia="宋体"/>
          <w:lang w:eastAsia="zh-CN"/>
        </w:rPr>
        <w:t>21</w:t>
      </w:r>
      <w:r w:rsidRPr="00B143F9">
        <w:rPr>
          <w:rFonts w:eastAsia="宋体"/>
          <w:lang w:eastAsia="zh-CN"/>
        </w:rPr>
        <w:t>, 202</w:t>
      </w:r>
      <w:r>
        <w:rPr>
          <w:rFonts w:eastAsia="宋体"/>
          <w:lang w:eastAsia="zh-CN"/>
        </w:rPr>
        <w:t>5</w:t>
      </w:r>
    </w:p>
    <w:p w14:paraId="5A3D4FA8" w14:textId="77777777" w:rsidR="004F616D" w:rsidRDefault="004F616D">
      <w:pPr>
        <w:spacing w:after="120"/>
        <w:ind w:left="1985" w:hanging="1985"/>
        <w:rPr>
          <w:rFonts w:ascii="Arial" w:eastAsia="Arial" w:hAnsi="Arial"/>
          <w:b/>
          <w:bCs/>
          <w:sz w:val="22"/>
        </w:rPr>
      </w:pPr>
    </w:p>
    <w:p w14:paraId="7D25BFB6" w14:textId="77777777" w:rsidR="004F616D" w:rsidRDefault="00662C12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en-US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en-US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en-US" w:eastAsia="ja-JP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8.1</w:t>
      </w:r>
    </w:p>
    <w:p w14:paraId="2C38A799" w14:textId="77777777" w:rsidR="004F616D" w:rsidRDefault="00662C12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Feature lead</w:t>
      </w:r>
      <w:r>
        <w:rPr>
          <w:rFonts w:ascii="Arial" w:hAnsi="Arial" w:cs="Arial"/>
          <w:color w:val="000000"/>
          <w:sz w:val="22"/>
          <w:lang w:eastAsia="zh-CN"/>
        </w:rPr>
        <w:t xml:space="preserve"> (Huawei, </w:t>
      </w:r>
      <w:proofErr w:type="spellStart"/>
      <w:r>
        <w:rPr>
          <w:rFonts w:ascii="Arial" w:hAnsi="Arial" w:cs="Arial"/>
          <w:color w:val="000000"/>
          <w:sz w:val="22"/>
          <w:lang w:eastAsia="zh-CN"/>
        </w:rPr>
        <w:t>HiSilicon</w:t>
      </w:r>
      <w:proofErr w:type="spellEnd"/>
      <w:r>
        <w:rPr>
          <w:rFonts w:ascii="Arial" w:hAnsi="Arial" w:cs="Arial"/>
          <w:color w:val="000000"/>
          <w:sz w:val="22"/>
          <w:lang w:eastAsia="zh-CN"/>
        </w:rPr>
        <w:t>)</w:t>
      </w:r>
    </w:p>
    <w:p w14:paraId="14826370" w14:textId="75FC0802" w:rsidR="004F616D" w:rsidRDefault="00662C12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06117A">
        <w:rPr>
          <w:rFonts w:ascii="Arial" w:eastAsiaTheme="minorEastAsia" w:hAnsi="Arial" w:cs="Arial"/>
          <w:color w:val="000000"/>
          <w:sz w:val="22"/>
          <w:lang w:eastAsia="zh-CN"/>
        </w:rPr>
        <w:t>AH minutes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 xml:space="preserve"> for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6G</w:t>
      </w:r>
      <w:r w:rsidR="00DF34A6">
        <w:rPr>
          <w:rFonts w:ascii="Arial" w:eastAsiaTheme="minorEastAsia" w:hAnsi="Arial" w:cs="Arial"/>
          <w:color w:val="000000"/>
          <w:sz w:val="22"/>
          <w:lang w:eastAsia="zh-CN"/>
        </w:rPr>
        <w:t>R</w:t>
      </w:r>
      <w:r>
        <w:rPr>
          <w:rFonts w:ascii="Arial" w:eastAsiaTheme="minorEastAsia" w:hAnsi="Arial" w:cs="Arial"/>
          <w:color w:val="000000"/>
          <w:sz w:val="22"/>
          <w:lang w:eastAsia="zh-CN"/>
        </w:rPr>
        <w:t xml:space="preserve"> system parameter</w:t>
      </w:r>
    </w:p>
    <w:p w14:paraId="692D84C5" w14:textId="26F57326" w:rsidR="004F616D" w:rsidRDefault="00662C12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8E6D12"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124B658B" w14:textId="24CBEE0F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#1: Waveform</w:t>
      </w:r>
    </w:p>
    <w:p w14:paraId="3E787464" w14:textId="2D4F7C5A" w:rsidR="00924B1B" w:rsidRPr="00924B1B" w:rsidRDefault="00924B1B" w:rsidP="00924B1B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NOTE: Main proposals </w:t>
      </w:r>
      <w:r w:rsidR="00597E9A">
        <w:rPr>
          <w:rFonts w:eastAsiaTheme="minorEastAsia"/>
          <w:lang w:val="en-US" w:eastAsia="zh-CN"/>
        </w:rPr>
        <w:t xml:space="preserve">in this document </w:t>
      </w:r>
      <w:r>
        <w:rPr>
          <w:rFonts w:eastAsiaTheme="minorEastAsia"/>
          <w:lang w:val="en-US" w:eastAsia="zh-CN"/>
        </w:rPr>
        <w:t>are based on inputs for this RAN4 meeting, which are served as reference for information and</w:t>
      </w:r>
      <w:r w:rsidR="00C44B99">
        <w:rPr>
          <w:rFonts w:eastAsiaTheme="minorEastAsia"/>
          <w:lang w:val="en-US" w:eastAsia="zh-CN"/>
        </w:rPr>
        <w:t xml:space="preserve"> would be removed</w:t>
      </w:r>
      <w:r>
        <w:rPr>
          <w:rFonts w:eastAsiaTheme="minorEastAsia"/>
          <w:lang w:val="en-US" w:eastAsia="zh-CN"/>
        </w:rPr>
        <w:t xml:space="preserve"> </w:t>
      </w:r>
      <w:r w:rsidR="00C44B99">
        <w:rPr>
          <w:rFonts w:eastAsiaTheme="minorEastAsia"/>
          <w:lang w:val="en-US" w:eastAsia="zh-CN"/>
        </w:rPr>
        <w:t xml:space="preserve">in </w:t>
      </w:r>
      <w:r w:rsidR="00597E9A">
        <w:rPr>
          <w:rFonts w:eastAsiaTheme="minorEastAsia"/>
          <w:lang w:val="en-US" w:eastAsia="zh-CN"/>
        </w:rPr>
        <w:t xml:space="preserve">the </w:t>
      </w:r>
      <w:r w:rsidR="00C44B99">
        <w:rPr>
          <w:rFonts w:eastAsiaTheme="minorEastAsia"/>
          <w:lang w:val="en-US" w:eastAsia="zh-CN"/>
        </w:rPr>
        <w:t xml:space="preserve">final </w:t>
      </w:r>
      <w:r w:rsidR="00597E9A">
        <w:rPr>
          <w:rFonts w:eastAsiaTheme="minorEastAsia"/>
          <w:lang w:val="en-US" w:eastAsia="zh-CN"/>
        </w:rPr>
        <w:t>WF</w:t>
      </w:r>
      <w:r>
        <w:rPr>
          <w:rFonts w:eastAsiaTheme="minorEastAsia"/>
          <w:lang w:val="en-US" w:eastAsia="zh-CN"/>
        </w:rPr>
        <w:t xml:space="preserve">. </w:t>
      </w:r>
    </w:p>
    <w:p w14:paraId="71832F2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50B4EB12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47AAEDC7" w14:textId="24217BC0" w:rsidR="004F616D" w:rsidRDefault="00C44B99">
      <w:pPr>
        <w:pStyle w:val="2"/>
      </w:pPr>
      <w:r>
        <w:t>W</w:t>
      </w:r>
      <w:r w:rsidR="00662C12">
        <w:t>aveform</w:t>
      </w:r>
    </w:p>
    <w:tbl>
      <w:tblPr>
        <w:tblStyle w:val="afe"/>
        <w:tblW w:w="4781" w:type="pct"/>
        <w:tblInd w:w="421" w:type="dxa"/>
        <w:tblLook w:val="04A0" w:firstRow="1" w:lastRow="0" w:firstColumn="1" w:lastColumn="0" w:noHBand="0" w:noVBand="1"/>
      </w:tblPr>
      <w:tblGrid>
        <w:gridCol w:w="9209"/>
      </w:tblGrid>
      <w:tr w:rsidR="00F80D3C" w14:paraId="5B376A3C" w14:textId="77777777" w:rsidTr="00F80D3C">
        <w:tc>
          <w:tcPr>
            <w:tcW w:w="5000" w:type="pct"/>
          </w:tcPr>
          <w:p w14:paraId="547E01A9" w14:textId="3572639F" w:rsidR="00F80D3C" w:rsidRDefault="00F80D3C" w:rsidP="00F80D3C">
            <w:pPr>
              <w:snapToGrid w:val="0"/>
              <w:spacing w:after="120" w:line="256" w:lineRule="auto"/>
              <w:jc w:val="both"/>
              <w:rPr>
                <w:rFonts w:eastAsiaTheme="minorEastAsia"/>
                <w:highlight w:val="green"/>
                <w:lang w:val="en-US" w:eastAsia="zh-CN"/>
              </w:rPr>
            </w:pPr>
            <w:r>
              <w:rPr>
                <w:rFonts w:eastAsiaTheme="minorEastAsia"/>
                <w:highlight w:val="green"/>
              </w:rPr>
              <w:t xml:space="preserve">RAN1 </w:t>
            </w:r>
            <w:r w:rsidRPr="00ED0EC5">
              <w:rPr>
                <w:rFonts w:eastAsiaTheme="minorEastAsia" w:hint="eastAsia"/>
                <w:highlight w:val="green"/>
              </w:rPr>
              <w:t>Agreement</w:t>
            </w:r>
            <w:r>
              <w:rPr>
                <w:rFonts w:eastAsiaTheme="minorEastAsia"/>
                <w:highlight w:val="green"/>
              </w:rPr>
              <w:t xml:space="preserve"> in Oct. meeting regarding the Net Gain.</w:t>
            </w:r>
          </w:p>
          <w:p w14:paraId="011294F4" w14:textId="77777777" w:rsidR="00F80D3C" w:rsidRDefault="00F80D3C" w:rsidP="00F80D3C">
            <w:pPr>
              <w:pStyle w:val="aff7"/>
              <w:numPr>
                <w:ilvl w:val="0"/>
                <w:numId w:val="22"/>
              </w:numPr>
              <w:overflowPunct/>
              <w:autoSpaceDE/>
              <w:adjustRightInd/>
              <w:ind w:firstLineChars="0"/>
              <w:contextualSpacing/>
              <w:jc w:val="both"/>
              <w:textAlignment w:val="auto"/>
              <w:rPr>
                <w:b/>
                <w:bCs/>
              </w:rPr>
            </w:pPr>
            <w:r>
              <w:t>For uplink low-PAPR proposals</w:t>
            </w:r>
            <w:r>
              <w:rPr>
                <w:rFonts w:eastAsiaTheme="minorEastAsia"/>
              </w:rPr>
              <w:t>,</w:t>
            </w:r>
            <w:r>
              <w:t xml:space="preserve"> the </w:t>
            </w:r>
            <w:r>
              <w:rPr>
                <w:rFonts w:eastAsiaTheme="minorEastAsia"/>
              </w:rPr>
              <w:t xml:space="preserve">link level </w:t>
            </w:r>
            <w:r>
              <w:t>performance evaluation criterion is Net Gain</w:t>
            </w:r>
            <w:r>
              <w:rPr>
                <w:rFonts w:eastAsiaTheme="minorEastAsia"/>
              </w:rPr>
              <w:t xml:space="preserve"> assuming same spectrum efficiency as the reference </w:t>
            </w:r>
          </w:p>
          <w:p w14:paraId="40E8FEFA" w14:textId="77777777" w:rsidR="00F80D3C" w:rsidRDefault="00F80D3C" w:rsidP="00F80D3C">
            <w:pPr>
              <w:pStyle w:val="aff7"/>
              <w:numPr>
                <w:ilvl w:val="1"/>
                <w:numId w:val="22"/>
              </w:numPr>
              <w:overflowPunct/>
              <w:autoSpaceDE/>
              <w:adjustRightInd/>
              <w:spacing w:after="0"/>
              <w:ind w:firstLineChars="0"/>
              <w:contextualSpacing/>
              <w:jc w:val="both"/>
              <w:textAlignment w:val="auto"/>
              <w:rPr>
                <w:b/>
                <w:bCs/>
              </w:rPr>
            </w:pPr>
            <w:r>
              <w:t>Net Gain [dB] = Tx power gain</w:t>
            </w:r>
            <w:r>
              <w:rPr>
                <w:rFonts w:eastAsiaTheme="minorEastAsia"/>
              </w:rPr>
              <w:t xml:space="preserve"> relative to the reference</w:t>
            </w:r>
            <w:r>
              <w:t xml:space="preserve"> – </w:t>
            </w:r>
            <w:r>
              <w:rPr>
                <w:rFonts w:eastAsiaTheme="minorEastAsia"/>
              </w:rPr>
              <w:t>SNR degradation</w:t>
            </w:r>
            <w:r>
              <w:t xml:space="preserve"> relative to the reference @10% BLER</w:t>
            </w:r>
          </w:p>
          <w:p w14:paraId="458A8859" w14:textId="77777777" w:rsidR="00F80D3C" w:rsidRDefault="00F80D3C" w:rsidP="00F80D3C">
            <w:pPr>
              <w:pStyle w:val="aff7"/>
              <w:numPr>
                <w:ilvl w:val="2"/>
                <w:numId w:val="22"/>
              </w:numPr>
              <w:overflowPunct/>
              <w:autoSpaceDE/>
              <w:adjustRightInd/>
              <w:spacing w:after="0"/>
              <w:ind w:firstLineChars="0"/>
              <w:contextualSpacing/>
              <w:jc w:val="both"/>
              <w:textAlignment w:val="auto"/>
              <w:rPr>
                <w:b/>
                <w:bCs/>
              </w:rPr>
            </w:pPr>
            <w:r>
              <w:t>A realistic PA model should be used</w:t>
            </w:r>
          </w:p>
          <w:p w14:paraId="6E9DA73B" w14:textId="77777777" w:rsidR="00F80D3C" w:rsidRPr="00F80D3C" w:rsidRDefault="00F80D3C" w:rsidP="00F80D3C">
            <w:pPr>
              <w:pStyle w:val="aff7"/>
              <w:numPr>
                <w:ilvl w:val="2"/>
                <w:numId w:val="22"/>
              </w:numPr>
              <w:overflowPunct/>
              <w:autoSpaceDE/>
              <w:adjustRightInd/>
              <w:spacing w:after="0"/>
              <w:ind w:firstLineChars="0"/>
              <w:contextualSpacing/>
              <w:jc w:val="both"/>
              <w:textAlignment w:val="auto"/>
              <w:rPr>
                <w:b/>
                <w:bCs/>
                <w:highlight w:val="yellow"/>
              </w:rPr>
            </w:pPr>
            <w:r w:rsidRPr="00F80D3C">
              <w:rPr>
                <w:highlight w:val="yellow"/>
              </w:rPr>
              <w:t xml:space="preserve">When calculating the Tx power gain, the RAN4 metrics on the Tx power should be taken into account. </w:t>
            </w:r>
          </w:p>
          <w:p w14:paraId="312567AA" w14:textId="77777777" w:rsidR="00F80D3C" w:rsidRDefault="00F80D3C" w:rsidP="00F80D3C">
            <w:pPr>
              <w:pStyle w:val="aff7"/>
              <w:numPr>
                <w:ilvl w:val="2"/>
                <w:numId w:val="22"/>
              </w:numPr>
              <w:overflowPunct/>
              <w:autoSpaceDE/>
              <w:adjustRightInd/>
              <w:spacing w:after="0"/>
              <w:ind w:firstLineChars="0"/>
              <w:contextualSpacing/>
              <w:jc w:val="both"/>
              <w:textAlignment w:val="auto"/>
              <w:rPr>
                <w:b/>
                <w:bCs/>
              </w:rPr>
            </w:pPr>
            <w:r>
              <w:t>For SNR degradation, fading channel and non-ideal channel estimation, including DMRS configuration, and equalization is encouraged.</w:t>
            </w:r>
          </w:p>
          <w:p w14:paraId="0306A786" w14:textId="77777777" w:rsidR="00F80D3C" w:rsidRDefault="00F80D3C" w:rsidP="00F80D3C">
            <w:pPr>
              <w:pStyle w:val="aff7"/>
              <w:numPr>
                <w:ilvl w:val="2"/>
                <w:numId w:val="22"/>
              </w:numPr>
              <w:overflowPunct/>
              <w:autoSpaceDE/>
              <w:adjustRightInd/>
              <w:spacing w:after="0"/>
              <w:ind w:firstLineChars="0"/>
              <w:contextualSpacing/>
              <w:jc w:val="both"/>
              <w:textAlignment w:val="auto"/>
              <w:rPr>
                <w:b/>
                <w:bCs/>
              </w:rPr>
            </w:pPr>
            <w:r>
              <w:rPr>
                <w:rFonts w:eastAsiaTheme="minorEastAsia"/>
              </w:rPr>
              <w:t>FFS: Other e</w:t>
            </w:r>
            <w:r>
              <w:t>valuation metrics</w:t>
            </w:r>
          </w:p>
          <w:p w14:paraId="561E15CE" w14:textId="25B2AE58" w:rsidR="00F80D3C" w:rsidRPr="00F80D3C" w:rsidRDefault="00F80D3C" w:rsidP="00F80D3C">
            <w:pPr>
              <w:pStyle w:val="aff7"/>
              <w:numPr>
                <w:ilvl w:val="2"/>
                <w:numId w:val="22"/>
              </w:numPr>
              <w:overflowPunct/>
              <w:autoSpaceDE/>
              <w:adjustRightInd/>
              <w:spacing w:after="0"/>
              <w:ind w:firstLineChars="0"/>
              <w:contextualSpacing/>
              <w:jc w:val="both"/>
              <w:textAlignment w:val="auto"/>
              <w:rPr>
                <w:b/>
                <w:bCs/>
              </w:rPr>
            </w:pPr>
            <w:r>
              <w:rPr>
                <w:rFonts w:eastAsiaTheme="minorEastAsia"/>
              </w:rPr>
              <w:t>Note: Companies to report how to calculate the Tx power gain,</w:t>
            </w:r>
            <w:r>
              <w:t xml:space="preserve"> modulation and coding</w:t>
            </w:r>
          </w:p>
        </w:tc>
      </w:tr>
    </w:tbl>
    <w:p w14:paraId="7348EDFC" w14:textId="1496B4FF" w:rsidR="002778F8" w:rsidRPr="00F80D3C" w:rsidRDefault="002778F8" w:rsidP="00F80D3C">
      <w:pPr>
        <w:spacing w:after="120"/>
        <w:jc w:val="both"/>
        <w:rPr>
          <w:b/>
          <w:bCs/>
        </w:rPr>
      </w:pPr>
    </w:p>
    <w:p w14:paraId="4FDED63B" w14:textId="65466154" w:rsidR="002778F8" w:rsidRPr="00040762" w:rsidRDefault="002778F8" w:rsidP="002778F8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>Agreement</w:t>
      </w:r>
      <w:r w:rsidR="00BA4E17">
        <w:rPr>
          <w:rFonts w:eastAsia="宋体"/>
          <w:szCs w:val="24"/>
          <w:highlight w:val="green"/>
          <w:lang w:eastAsia="zh-CN"/>
        </w:rPr>
        <w:t xml:space="preserve"> (Main session)</w:t>
      </w:r>
      <w:r w:rsidRPr="00040762">
        <w:rPr>
          <w:rFonts w:eastAsia="宋体"/>
          <w:szCs w:val="24"/>
          <w:highlight w:val="green"/>
          <w:lang w:eastAsia="zh-CN"/>
        </w:rPr>
        <w:t>:</w:t>
      </w:r>
    </w:p>
    <w:p w14:paraId="32CD6EAD" w14:textId="047F3392" w:rsidR="002778F8" w:rsidRPr="00040762" w:rsidRDefault="002778F8" w:rsidP="0005795B">
      <w:pPr>
        <w:snapToGrid w:val="0"/>
        <w:spacing w:after="120" w:line="259" w:lineRule="auto"/>
        <w:ind w:leftChars="200" w:left="400"/>
        <w:jc w:val="both"/>
        <w:rPr>
          <w:rFonts w:eastAsiaTheme="minorEastAsia"/>
          <w:highlight w:val="green"/>
        </w:rPr>
      </w:pPr>
      <w:r w:rsidRPr="00040762">
        <w:rPr>
          <w:rFonts w:eastAsiaTheme="minorEastAsia"/>
          <w:highlight w:val="green"/>
        </w:rPr>
        <w:t xml:space="preserve">Regarding the Net Gain for UL agreed in RAN1, RAN4 will focus on Tx power gain relative to the reference, where RAN4 metrics including existing and potential new RAN4 requirements, </w:t>
      </w:r>
      <w:proofErr w:type="gramStart"/>
      <w:r w:rsidRPr="00040762">
        <w:rPr>
          <w:rFonts w:eastAsiaTheme="minorEastAsia"/>
          <w:highlight w:val="green"/>
        </w:rPr>
        <w:t>e.g.</w:t>
      </w:r>
      <w:proofErr w:type="gramEnd"/>
      <w:r w:rsidRPr="00040762">
        <w:rPr>
          <w:rFonts w:eastAsiaTheme="minorEastAsia"/>
          <w:highlight w:val="green"/>
        </w:rPr>
        <w:t xml:space="preserve"> emission mask, should be taken into consideration.</w:t>
      </w:r>
    </w:p>
    <w:p w14:paraId="0E1BA324" w14:textId="77777777" w:rsidR="002778F8" w:rsidRPr="001B1B32" w:rsidRDefault="002778F8" w:rsidP="001B1B32">
      <w:pPr>
        <w:pStyle w:val="aff7"/>
        <w:numPr>
          <w:ilvl w:val="0"/>
          <w:numId w:val="23"/>
        </w:numPr>
        <w:spacing w:after="120"/>
        <w:ind w:firstLineChars="0"/>
        <w:rPr>
          <w:szCs w:val="24"/>
          <w:highlight w:val="green"/>
          <w:lang w:eastAsia="zh-CN"/>
        </w:rPr>
      </w:pPr>
      <w:r w:rsidRPr="001B1B32">
        <w:rPr>
          <w:szCs w:val="24"/>
          <w:highlight w:val="green"/>
          <w:lang w:eastAsia="zh-CN"/>
        </w:rPr>
        <w:t>By the end of RAN4#117, the following aspects will be specified</w:t>
      </w:r>
    </w:p>
    <w:p w14:paraId="554E49B5" w14:textId="77777777" w:rsidR="002778F8" w:rsidRPr="00040762" w:rsidRDefault="002778F8" w:rsidP="0057518A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>The details of the evaluation methodology and assumptions</w:t>
      </w:r>
    </w:p>
    <w:p w14:paraId="376E9659" w14:textId="77777777" w:rsidR="002778F8" w:rsidRPr="00040762" w:rsidRDefault="002778F8" w:rsidP="0057518A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 xml:space="preserve">the considered RAN4 metrics. Existing RAN4 requirements will be taken as the baseline. </w:t>
      </w:r>
    </w:p>
    <w:p w14:paraId="288A95E5" w14:textId="77777777" w:rsidR="002778F8" w:rsidRPr="00040762" w:rsidRDefault="002778F8" w:rsidP="0057518A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 xml:space="preserve">The details of the reference. The Tx impairment should be considered. </w:t>
      </w:r>
    </w:p>
    <w:p w14:paraId="67A5498E" w14:textId="77777777" w:rsidR="002778F8" w:rsidRPr="00040762" w:rsidRDefault="002778F8" w:rsidP="0005795B">
      <w:pPr>
        <w:snapToGrid w:val="0"/>
        <w:spacing w:after="120" w:line="259" w:lineRule="auto"/>
        <w:ind w:leftChars="200" w:left="400"/>
        <w:jc w:val="both"/>
        <w:rPr>
          <w:rFonts w:eastAsiaTheme="minorEastAsia"/>
          <w:highlight w:val="green"/>
        </w:rPr>
      </w:pPr>
      <w:r w:rsidRPr="00040762">
        <w:rPr>
          <w:rFonts w:eastAsiaTheme="minorEastAsia"/>
          <w:highlight w:val="green"/>
        </w:rPr>
        <w:t>Regarding UL PA models which are used for waveform evaluations (it is FFS how the PA models used for waveform evaluation can be extended to other purpose)</w:t>
      </w:r>
    </w:p>
    <w:p w14:paraId="4B03C4D8" w14:textId="77777777" w:rsidR="002778F8" w:rsidRPr="00040762" w:rsidRDefault="002778F8" w:rsidP="0005795B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 xml:space="preserve">RAN4 will not pursue to define a unified set of PA models if no consensus or sufficient progress can be made by the end of RAN4#117. </w:t>
      </w:r>
    </w:p>
    <w:p w14:paraId="6AA380C3" w14:textId="77777777" w:rsidR="002778F8" w:rsidRPr="00040762" w:rsidRDefault="002778F8" w:rsidP="0005795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>If no unified set of PA model can be agreed, the interested companies can use their own models</w:t>
      </w:r>
    </w:p>
    <w:p w14:paraId="1D8FA111" w14:textId="77777777" w:rsidR="002778F8" w:rsidRPr="00040762" w:rsidRDefault="002778F8" w:rsidP="0005795B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>RAN4 can still provide RAN1 on RAN4’s considerations including the calibration methodology of PA models.</w:t>
      </w:r>
    </w:p>
    <w:p w14:paraId="2A22D60E" w14:textId="77777777" w:rsidR="002778F8" w:rsidRPr="00040762" w:rsidRDefault="002778F8" w:rsidP="0005795B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040762">
        <w:rPr>
          <w:rFonts w:eastAsia="宋体"/>
          <w:szCs w:val="24"/>
          <w:highlight w:val="green"/>
          <w:lang w:eastAsia="zh-CN"/>
        </w:rPr>
        <w:t>By the end of RAN4#117, RAN4 will target to specify the PA calibration methodology and conditions.</w:t>
      </w:r>
    </w:p>
    <w:p w14:paraId="34628A54" w14:textId="77777777" w:rsidR="001768D1" w:rsidRPr="00C57E74" w:rsidRDefault="002778F8" w:rsidP="001B1B32">
      <w:pPr>
        <w:pStyle w:val="aff7"/>
        <w:numPr>
          <w:ilvl w:val="0"/>
          <w:numId w:val="23"/>
        </w:numPr>
        <w:spacing w:after="120"/>
        <w:ind w:firstLineChars="0"/>
        <w:rPr>
          <w:rFonts w:eastAsia="宋体"/>
          <w:szCs w:val="24"/>
          <w:highlight w:val="green"/>
          <w:lang w:eastAsia="zh-CN"/>
        </w:rPr>
      </w:pPr>
      <w:r w:rsidRPr="00C57E74">
        <w:rPr>
          <w:rFonts w:eastAsia="宋体"/>
          <w:szCs w:val="24"/>
          <w:highlight w:val="green"/>
          <w:lang w:eastAsia="zh-CN"/>
        </w:rPr>
        <w:t xml:space="preserve">Target bands: </w:t>
      </w:r>
    </w:p>
    <w:p w14:paraId="1069880C" w14:textId="0FE0A2AC" w:rsidR="001768D1" w:rsidRPr="00C57E74" w:rsidRDefault="002778F8" w:rsidP="001768D1">
      <w:pPr>
        <w:pStyle w:val="aff7"/>
        <w:numPr>
          <w:ilvl w:val="1"/>
          <w:numId w:val="23"/>
        </w:numPr>
        <w:spacing w:after="120"/>
        <w:ind w:firstLineChars="0"/>
        <w:rPr>
          <w:rFonts w:eastAsia="宋体"/>
          <w:szCs w:val="24"/>
          <w:highlight w:val="green"/>
          <w:lang w:eastAsia="zh-CN"/>
        </w:rPr>
      </w:pPr>
      <w:r w:rsidRPr="00C57E74">
        <w:rPr>
          <w:rFonts w:eastAsia="宋体"/>
          <w:szCs w:val="24"/>
          <w:highlight w:val="green"/>
          <w:lang w:eastAsia="zh-CN"/>
        </w:rPr>
        <w:t>~7GHz</w:t>
      </w:r>
      <w:r w:rsidR="001768D1" w:rsidRPr="00C57E74">
        <w:rPr>
          <w:rFonts w:eastAsia="宋体"/>
          <w:szCs w:val="24"/>
          <w:highlight w:val="green"/>
          <w:lang w:eastAsia="zh-CN"/>
        </w:rPr>
        <w:t xml:space="preserve"> with high priority for response of RAN1 LS</w:t>
      </w:r>
    </w:p>
    <w:p w14:paraId="37CD62B9" w14:textId="3357AEB0" w:rsidR="00C57E74" w:rsidRPr="00C57E74" w:rsidRDefault="00C57E74" w:rsidP="00C57E74">
      <w:pPr>
        <w:pStyle w:val="aff7"/>
        <w:numPr>
          <w:ilvl w:val="2"/>
          <w:numId w:val="23"/>
        </w:numPr>
        <w:spacing w:after="120"/>
        <w:ind w:firstLineChars="0"/>
        <w:rPr>
          <w:rFonts w:eastAsia="宋体"/>
          <w:szCs w:val="24"/>
          <w:highlight w:val="green"/>
          <w:lang w:eastAsia="zh-CN"/>
        </w:rPr>
      </w:pPr>
      <w:r w:rsidRPr="00C57E74">
        <w:rPr>
          <w:rFonts w:eastAsia="宋体" w:hint="eastAsia"/>
          <w:szCs w:val="24"/>
          <w:highlight w:val="green"/>
          <w:lang w:eastAsia="zh-CN"/>
        </w:rPr>
        <w:t>F</w:t>
      </w:r>
      <w:r w:rsidRPr="00C57E74">
        <w:rPr>
          <w:rFonts w:eastAsia="宋体"/>
          <w:szCs w:val="24"/>
          <w:highlight w:val="green"/>
          <w:lang w:eastAsia="zh-CN"/>
        </w:rPr>
        <w:t xml:space="preserve">or RAN4 evaluation, PA model with applicable </w:t>
      </w:r>
      <w:r>
        <w:rPr>
          <w:rFonts w:eastAsia="宋体"/>
          <w:szCs w:val="24"/>
          <w:highlight w:val="green"/>
          <w:lang w:eastAsia="zh-CN"/>
        </w:rPr>
        <w:t xml:space="preserve">RF </w:t>
      </w:r>
      <w:r w:rsidRPr="00C57E74">
        <w:rPr>
          <w:rFonts w:eastAsia="宋体"/>
          <w:szCs w:val="24"/>
          <w:highlight w:val="green"/>
          <w:lang w:eastAsia="zh-CN"/>
        </w:rPr>
        <w:t>requirements should be further considered</w:t>
      </w:r>
    </w:p>
    <w:p w14:paraId="157A9880" w14:textId="1FB33945" w:rsidR="002778F8" w:rsidRPr="00C57E74" w:rsidRDefault="001768D1" w:rsidP="001768D1">
      <w:pPr>
        <w:pStyle w:val="aff7"/>
        <w:numPr>
          <w:ilvl w:val="1"/>
          <w:numId w:val="23"/>
        </w:numPr>
        <w:spacing w:after="120"/>
        <w:ind w:firstLineChars="0"/>
        <w:rPr>
          <w:rFonts w:eastAsia="宋体"/>
          <w:szCs w:val="24"/>
          <w:highlight w:val="green"/>
          <w:lang w:eastAsia="zh-CN"/>
        </w:rPr>
      </w:pPr>
      <w:r w:rsidRPr="00C57E74">
        <w:rPr>
          <w:rFonts w:eastAsia="宋体"/>
          <w:szCs w:val="24"/>
          <w:highlight w:val="green"/>
          <w:lang w:eastAsia="zh-CN"/>
        </w:rPr>
        <w:lastRenderedPageBreak/>
        <w:t>A</w:t>
      </w:r>
      <w:r w:rsidR="002778F8" w:rsidRPr="00C57E74">
        <w:rPr>
          <w:rFonts w:eastAsia="宋体"/>
          <w:szCs w:val="24"/>
          <w:highlight w:val="green"/>
          <w:lang w:eastAsia="zh-CN"/>
        </w:rPr>
        <w:t>ny other bands</w:t>
      </w:r>
      <w:r w:rsidRPr="00C57E74">
        <w:rPr>
          <w:rFonts w:eastAsia="宋体"/>
          <w:szCs w:val="24"/>
          <w:highlight w:val="green"/>
          <w:lang w:eastAsia="zh-CN"/>
        </w:rPr>
        <w:t xml:space="preserve"> are not precluded</w:t>
      </w:r>
    </w:p>
    <w:p w14:paraId="05561946" w14:textId="4E99CFF8" w:rsidR="00E37216" w:rsidRDefault="00E37216" w:rsidP="001B1B32">
      <w:pPr>
        <w:pStyle w:val="aff7"/>
        <w:numPr>
          <w:ilvl w:val="0"/>
          <w:numId w:val="23"/>
        </w:numPr>
        <w:spacing w:after="120"/>
        <w:ind w:firstLineChars="0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framework</w:t>
      </w:r>
    </w:p>
    <w:p w14:paraId="16F98A26" w14:textId="59E711C6" w:rsidR="00E37216" w:rsidRPr="00D321E0" w:rsidRDefault="00E37216" w:rsidP="00E37216">
      <w:pPr>
        <w:pStyle w:val="aff7"/>
        <w:numPr>
          <w:ilvl w:val="2"/>
          <w:numId w:val="23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D321E0">
        <w:rPr>
          <w:rFonts w:eastAsia="宋体"/>
          <w:szCs w:val="24"/>
          <w:highlight w:val="green"/>
          <w:lang w:eastAsia="zh-CN"/>
        </w:rPr>
        <w:t>Adopt the Net Gain metric</w:t>
      </w:r>
      <w:r w:rsidR="00D321E0">
        <w:rPr>
          <w:rFonts w:eastAsia="宋体"/>
          <w:szCs w:val="24"/>
          <w:highlight w:val="green"/>
          <w:lang w:eastAsia="zh-CN"/>
        </w:rPr>
        <w:t xml:space="preserve"> for UL low PAPR waveform</w:t>
      </w:r>
      <w:r w:rsidRPr="00D321E0">
        <w:rPr>
          <w:rFonts w:eastAsia="宋体"/>
          <w:szCs w:val="24"/>
          <w:highlight w:val="green"/>
          <w:lang w:eastAsia="zh-CN"/>
        </w:rPr>
        <w:t xml:space="preserve">: Same metric as that agreed by RAN1 </w:t>
      </w:r>
    </w:p>
    <w:p w14:paraId="7E359A62" w14:textId="217F525A" w:rsidR="00E37216" w:rsidRPr="006C7B7B" w:rsidRDefault="00D321E0" w:rsidP="00E37216">
      <w:pPr>
        <w:pStyle w:val="aff7"/>
        <w:numPr>
          <w:ilvl w:val="2"/>
          <w:numId w:val="23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6C7B7B">
        <w:rPr>
          <w:rFonts w:eastAsia="宋体"/>
          <w:szCs w:val="24"/>
          <w:highlight w:val="green"/>
          <w:lang w:eastAsia="zh-CN"/>
        </w:rPr>
        <w:t>E</w:t>
      </w:r>
      <w:r w:rsidR="00E37216" w:rsidRPr="006C7B7B">
        <w:rPr>
          <w:rFonts w:eastAsia="宋体"/>
          <w:szCs w:val="24"/>
          <w:highlight w:val="green"/>
          <w:lang w:eastAsia="zh-CN"/>
        </w:rPr>
        <w:t>valuation of</w:t>
      </w:r>
      <w:r w:rsidR="006C7B7B" w:rsidRPr="006C7B7B">
        <w:rPr>
          <w:rFonts w:eastAsia="宋体"/>
          <w:szCs w:val="24"/>
          <w:highlight w:val="green"/>
          <w:lang w:eastAsia="zh-CN"/>
        </w:rPr>
        <w:t xml:space="preserve"> UL low PAPR</w:t>
      </w:r>
      <w:r w:rsidR="00E37216" w:rsidRPr="006C7B7B">
        <w:rPr>
          <w:rFonts w:eastAsia="宋体"/>
          <w:szCs w:val="24"/>
          <w:highlight w:val="green"/>
          <w:lang w:eastAsia="zh-CN"/>
        </w:rPr>
        <w:t xml:space="preserve"> waveforms </w:t>
      </w:r>
      <w:r w:rsidRPr="006C7B7B">
        <w:rPr>
          <w:rFonts w:eastAsia="宋体"/>
          <w:szCs w:val="24"/>
          <w:highlight w:val="green"/>
          <w:lang w:eastAsia="zh-CN"/>
        </w:rPr>
        <w:t>with fixed</w:t>
      </w:r>
      <w:r w:rsidR="006C7B7B" w:rsidRPr="006C7B7B">
        <w:rPr>
          <w:rFonts w:eastAsia="宋体"/>
          <w:szCs w:val="24"/>
          <w:highlight w:val="green"/>
          <w:lang w:eastAsia="zh-CN"/>
        </w:rPr>
        <w:t xml:space="preserve"> NR</w:t>
      </w:r>
      <w:r w:rsidRPr="006C7B7B">
        <w:rPr>
          <w:rFonts w:eastAsia="宋体"/>
          <w:szCs w:val="24"/>
          <w:highlight w:val="green"/>
          <w:lang w:eastAsia="zh-CN"/>
        </w:rPr>
        <w:t xml:space="preserve"> SU</w:t>
      </w:r>
      <w:r w:rsidR="006C7B7B" w:rsidRPr="006C7B7B">
        <w:rPr>
          <w:rFonts w:eastAsia="宋体"/>
          <w:szCs w:val="24"/>
          <w:highlight w:val="green"/>
          <w:lang w:eastAsia="zh-CN"/>
        </w:rPr>
        <w:t xml:space="preserve"> for existing CBW</w:t>
      </w:r>
    </w:p>
    <w:p w14:paraId="46704FB3" w14:textId="64A3091A" w:rsidR="00E552B6" w:rsidRPr="00272544" w:rsidRDefault="00E552B6" w:rsidP="00E552B6">
      <w:pPr>
        <w:pStyle w:val="aff7"/>
        <w:numPr>
          <w:ilvl w:val="0"/>
          <w:numId w:val="23"/>
        </w:numPr>
        <w:spacing w:after="120"/>
        <w:ind w:firstLineChars="0"/>
        <w:rPr>
          <w:rFonts w:eastAsia="宋体"/>
          <w:szCs w:val="24"/>
          <w:highlight w:val="green"/>
          <w:lang w:eastAsia="zh-CN"/>
        </w:rPr>
      </w:pPr>
      <w:r w:rsidRPr="00272544">
        <w:rPr>
          <w:rFonts w:eastAsia="宋体" w:hint="eastAsia"/>
          <w:szCs w:val="24"/>
          <w:highlight w:val="green"/>
          <w:lang w:eastAsia="zh-CN"/>
        </w:rPr>
        <w:t>W</w:t>
      </w:r>
      <w:r w:rsidRPr="00272544">
        <w:rPr>
          <w:rFonts w:eastAsia="宋体"/>
          <w:szCs w:val="24"/>
          <w:highlight w:val="green"/>
          <w:lang w:eastAsia="zh-CN"/>
        </w:rPr>
        <w:t xml:space="preserve">aveform evaluation assumptions </w:t>
      </w:r>
    </w:p>
    <w:p w14:paraId="4C2A3A16" w14:textId="1BBE2BB4" w:rsidR="002778F8" w:rsidRPr="00E552B6" w:rsidRDefault="002778F8" w:rsidP="002778F8">
      <w:pPr>
        <w:spacing w:after="120"/>
        <w:rPr>
          <w:szCs w:val="24"/>
          <w:lang w:eastAsia="zh-CN"/>
        </w:rPr>
      </w:pPr>
    </w:p>
    <w:p w14:paraId="225610FB" w14:textId="096B57FF" w:rsidR="00E552B6" w:rsidRPr="00272544" w:rsidRDefault="00E552B6" w:rsidP="00E552B6">
      <w:pPr>
        <w:pStyle w:val="TH"/>
        <w:spacing w:after="120"/>
        <w:rPr>
          <w:highlight w:val="green"/>
          <w:lang w:val="en-US"/>
        </w:rPr>
      </w:pPr>
      <w:r w:rsidRPr="00272544">
        <w:rPr>
          <w:highlight w:val="green"/>
          <w:lang w:val="en-US"/>
        </w:rPr>
        <w:t>Table 1: Waveform evaluation assumptions</w:t>
      </w:r>
      <w:r w:rsidR="00147D4D" w:rsidRPr="00272544">
        <w:rPr>
          <w:highlight w:val="green"/>
          <w:lang w:val="en-US"/>
        </w:rPr>
        <w:t xml:space="preserve"> for RAN1/RAN4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271"/>
        <w:gridCol w:w="2693"/>
        <w:gridCol w:w="2995"/>
        <w:gridCol w:w="2672"/>
      </w:tblGrid>
      <w:tr w:rsidR="00E552B6" w:rsidRPr="00272544" w14:paraId="08AFAA3E" w14:textId="77777777" w:rsidTr="00D571DB">
        <w:trPr>
          <w:tblHeader/>
          <w:jc w:val="center"/>
        </w:trPr>
        <w:tc>
          <w:tcPr>
            <w:tcW w:w="3964" w:type="dxa"/>
            <w:gridSpan w:val="2"/>
            <w:shd w:val="clear" w:color="auto" w:fill="D9D9D9" w:themeFill="background1" w:themeFillShade="D9"/>
          </w:tcPr>
          <w:p w14:paraId="5AD63F74" w14:textId="77777777" w:rsidR="00E552B6" w:rsidRPr="00272544" w:rsidRDefault="00E552B6" w:rsidP="00D571DB">
            <w:pPr>
              <w:pStyle w:val="TAH"/>
              <w:rPr>
                <w:sz w:val="16"/>
                <w:szCs w:val="18"/>
                <w:highlight w:val="green"/>
              </w:rPr>
            </w:pPr>
            <w:r w:rsidRPr="00272544">
              <w:rPr>
                <w:sz w:val="16"/>
                <w:szCs w:val="18"/>
                <w:highlight w:val="green"/>
              </w:rPr>
              <w:t>Parameter/Requirements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684D2FE9" w14:textId="77777777" w:rsidR="00E552B6" w:rsidRPr="00272544" w:rsidRDefault="00E552B6" w:rsidP="00D571DB">
            <w:pPr>
              <w:pStyle w:val="TA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A</w:t>
            </w:r>
            <w:r w:rsidRPr="00272544">
              <w:rPr>
                <w:sz w:val="16"/>
                <w:szCs w:val="18"/>
                <w:highlight w:val="green"/>
              </w:rPr>
              <w:t>ssumptions/Value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14:paraId="7433F7A0" w14:textId="77777777" w:rsidR="00E552B6" w:rsidRPr="00272544" w:rsidRDefault="00E552B6" w:rsidP="00D571DB">
            <w:pPr>
              <w:pStyle w:val="TA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N</w:t>
            </w:r>
            <w:r w:rsidRPr="00272544">
              <w:rPr>
                <w:sz w:val="16"/>
                <w:szCs w:val="18"/>
                <w:highlight w:val="green"/>
              </w:rPr>
              <w:t>ote</w:t>
            </w:r>
          </w:p>
        </w:tc>
      </w:tr>
      <w:tr w:rsidR="00E552B6" w:rsidRPr="00272544" w14:paraId="4C8BF1DE" w14:textId="77777777" w:rsidTr="00D571DB">
        <w:trPr>
          <w:jc w:val="center"/>
        </w:trPr>
        <w:tc>
          <w:tcPr>
            <w:tcW w:w="3964" w:type="dxa"/>
            <w:gridSpan w:val="2"/>
            <w:vAlign w:val="center"/>
          </w:tcPr>
          <w:p w14:paraId="5622BC67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P</w:t>
            </w:r>
            <w:r w:rsidRPr="00272544">
              <w:rPr>
                <w:sz w:val="16"/>
                <w:szCs w:val="18"/>
                <w:highlight w:val="green"/>
              </w:rPr>
              <w:t>A model</w:t>
            </w:r>
          </w:p>
        </w:tc>
        <w:tc>
          <w:tcPr>
            <w:tcW w:w="2995" w:type="dxa"/>
            <w:vAlign w:val="center"/>
          </w:tcPr>
          <w:p w14:paraId="0DA297E2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T</w:t>
            </w:r>
            <w:r w:rsidRPr="00272544">
              <w:rPr>
                <w:sz w:val="16"/>
                <w:szCs w:val="18"/>
                <w:highlight w:val="green"/>
              </w:rPr>
              <w:t>BD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1A97220" w14:textId="78C6D6B2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M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emory effect should be considered</w:t>
            </w:r>
            <w:r w:rsidR="00E67286" w:rsidRPr="00272544">
              <w:rPr>
                <w:sz w:val="16"/>
                <w:szCs w:val="18"/>
                <w:highlight w:val="green"/>
                <w:lang w:val="en-US"/>
              </w:rPr>
              <w:t xml:space="preserve"> for </w:t>
            </w:r>
            <w:ins w:id="0" w:author="ly2511" w:date="2025-11-19T19:17:00Z">
              <w:r w:rsidR="00CE4E6F" w:rsidRPr="00272544">
                <w:rPr>
                  <w:sz w:val="16"/>
                  <w:szCs w:val="18"/>
                  <w:highlight w:val="green"/>
                  <w:lang w:val="en-US"/>
                </w:rPr>
                <w:t xml:space="preserve">~7GHz with </w:t>
              </w:r>
            </w:ins>
            <w:r w:rsidR="00E67286" w:rsidRPr="00272544">
              <w:rPr>
                <w:sz w:val="16"/>
                <w:szCs w:val="18"/>
                <w:highlight w:val="green"/>
                <w:lang w:val="en-US"/>
              </w:rPr>
              <w:t>larger channel bandwidth</w:t>
            </w:r>
          </w:p>
        </w:tc>
      </w:tr>
      <w:tr w:rsidR="00E552B6" w:rsidRPr="00272544" w14:paraId="1119811A" w14:textId="77777777" w:rsidTr="00D571DB">
        <w:trPr>
          <w:jc w:val="center"/>
        </w:trPr>
        <w:tc>
          <w:tcPr>
            <w:tcW w:w="3964" w:type="dxa"/>
            <w:gridSpan w:val="2"/>
            <w:vAlign w:val="center"/>
          </w:tcPr>
          <w:p w14:paraId="2FCAACFD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sz w:val="16"/>
                <w:szCs w:val="18"/>
                <w:highlight w:val="green"/>
              </w:rPr>
              <w:t>Band under evaluation</w:t>
            </w:r>
          </w:p>
        </w:tc>
        <w:tc>
          <w:tcPr>
            <w:tcW w:w="2995" w:type="dxa"/>
            <w:vAlign w:val="center"/>
          </w:tcPr>
          <w:p w14:paraId="0D5B2980" w14:textId="4F98B28B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a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round 7GHz</w:t>
            </w:r>
            <w:r w:rsidR="006C7B7B" w:rsidRPr="00272544">
              <w:rPr>
                <w:sz w:val="16"/>
                <w:szCs w:val="18"/>
                <w:highlight w:val="green"/>
                <w:lang w:val="en-US"/>
              </w:rPr>
              <w:t>, other bands are not precluded</w:t>
            </w:r>
          </w:p>
        </w:tc>
        <w:tc>
          <w:tcPr>
            <w:tcW w:w="2672" w:type="dxa"/>
            <w:shd w:val="clear" w:color="auto" w:fill="auto"/>
          </w:tcPr>
          <w:p w14:paraId="7D53C0D4" w14:textId="3E41F9D6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n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104 could be assumed</w:t>
            </w:r>
            <w:r w:rsidR="006C7B7B" w:rsidRPr="00272544">
              <w:rPr>
                <w:sz w:val="16"/>
                <w:szCs w:val="18"/>
                <w:highlight w:val="green"/>
                <w:lang w:val="en-US"/>
              </w:rPr>
              <w:t xml:space="preserve"> for ~7GHz</w:t>
            </w:r>
          </w:p>
        </w:tc>
      </w:tr>
      <w:tr w:rsidR="00E552B6" w:rsidRPr="00272544" w14:paraId="7135541E" w14:textId="77777777" w:rsidTr="00D571DB">
        <w:trPr>
          <w:jc w:val="center"/>
        </w:trPr>
        <w:tc>
          <w:tcPr>
            <w:tcW w:w="3964" w:type="dxa"/>
            <w:gridSpan w:val="2"/>
            <w:vAlign w:val="center"/>
          </w:tcPr>
          <w:p w14:paraId="1A7A6E22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C</w:t>
            </w:r>
            <w:r w:rsidRPr="00272544">
              <w:rPr>
                <w:sz w:val="16"/>
                <w:szCs w:val="18"/>
                <w:highlight w:val="green"/>
              </w:rPr>
              <w:t>hannel Bandwidth (CBW)</w:t>
            </w:r>
          </w:p>
        </w:tc>
        <w:tc>
          <w:tcPr>
            <w:tcW w:w="2995" w:type="dxa"/>
            <w:vAlign w:val="center"/>
          </w:tcPr>
          <w:p w14:paraId="489E5247" w14:textId="5AB2814E" w:rsidR="00E552B6" w:rsidRPr="00272544" w:rsidRDefault="00CF2F41" w:rsidP="00D571DB">
            <w:pPr>
              <w:pStyle w:val="TAC"/>
              <w:jc w:val="both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sz w:val="16"/>
                <w:szCs w:val="18"/>
                <w:highlight w:val="green"/>
                <w:lang w:val="en-US"/>
              </w:rPr>
              <w:t xml:space="preserve">At least </w:t>
            </w:r>
            <w:r w:rsidR="00E552B6"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1</w:t>
            </w:r>
            <w:r w:rsidR="00E552B6" w:rsidRPr="00272544">
              <w:rPr>
                <w:sz w:val="16"/>
                <w:szCs w:val="18"/>
                <w:highlight w:val="green"/>
                <w:lang w:val="en-US"/>
              </w:rPr>
              <w:t>00MHz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, 200MHz</w:t>
            </w:r>
          </w:p>
          <w:p w14:paraId="65DFBDDB" w14:textId="393452F1" w:rsidR="00CF2F41" w:rsidRPr="00272544" w:rsidRDefault="00CF2F41" w:rsidP="00D571DB">
            <w:pPr>
              <w:pStyle w:val="TAC"/>
              <w:jc w:val="both"/>
              <w:rPr>
                <w:sz w:val="16"/>
                <w:szCs w:val="18"/>
                <w:highlight w:val="green"/>
                <w:lang w:val="en-US" w:eastAsia="zh-C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 w:eastAsia="zh-CN"/>
              </w:rPr>
              <w:t>O</w:t>
            </w:r>
            <w:r w:rsidRPr="00272544">
              <w:rPr>
                <w:sz w:val="16"/>
                <w:szCs w:val="18"/>
                <w:highlight w:val="green"/>
                <w:lang w:val="en-US" w:eastAsia="zh-CN"/>
              </w:rPr>
              <w:t>ther CBW based on inputs for PA models</w:t>
            </w:r>
          </w:p>
        </w:tc>
        <w:tc>
          <w:tcPr>
            <w:tcW w:w="2672" w:type="dxa"/>
            <w:shd w:val="clear" w:color="auto" w:fill="auto"/>
          </w:tcPr>
          <w:p w14:paraId="53835A8A" w14:textId="523CCA35" w:rsidR="00E552B6" w:rsidRPr="00272544" w:rsidRDefault="00E67286" w:rsidP="00D571DB">
            <w:pPr>
              <w:pStyle w:val="TAC"/>
              <w:jc w:val="left"/>
              <w:rPr>
                <w:sz w:val="16"/>
                <w:szCs w:val="18"/>
                <w:highlight w:val="green"/>
                <w:lang w:val="en-US" w:eastAsia="zh-CN"/>
              </w:rPr>
            </w:pPr>
            <w:r w:rsidRPr="00272544">
              <w:rPr>
                <w:sz w:val="16"/>
                <w:szCs w:val="18"/>
                <w:highlight w:val="green"/>
                <w:lang w:val="en-US" w:eastAsia="zh-CN"/>
              </w:rPr>
              <w:t>Same SU assumed for 200MHz as 100MHz</w:t>
            </w:r>
          </w:p>
        </w:tc>
      </w:tr>
      <w:tr w:rsidR="00E552B6" w:rsidRPr="00272544" w14:paraId="0247D7CF" w14:textId="77777777" w:rsidTr="00D571DB">
        <w:trPr>
          <w:jc w:val="center"/>
        </w:trPr>
        <w:tc>
          <w:tcPr>
            <w:tcW w:w="3964" w:type="dxa"/>
            <w:gridSpan w:val="2"/>
            <w:vAlign w:val="center"/>
          </w:tcPr>
          <w:p w14:paraId="25E909FF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P</w:t>
            </w:r>
            <w:r w:rsidRPr="00272544">
              <w:rPr>
                <w:sz w:val="16"/>
                <w:szCs w:val="18"/>
                <w:highlight w:val="green"/>
              </w:rPr>
              <w:t>ower class</w:t>
            </w:r>
          </w:p>
        </w:tc>
        <w:tc>
          <w:tcPr>
            <w:tcW w:w="2995" w:type="dxa"/>
            <w:vAlign w:val="center"/>
          </w:tcPr>
          <w:p w14:paraId="7831424A" w14:textId="5F021D8C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P</w:t>
            </w:r>
            <w:r w:rsidRPr="00272544">
              <w:rPr>
                <w:sz w:val="16"/>
                <w:szCs w:val="18"/>
                <w:highlight w:val="green"/>
              </w:rPr>
              <w:t>C2 (26dBm)</w:t>
            </w:r>
            <w:r w:rsidR="00E67286" w:rsidRPr="00272544">
              <w:rPr>
                <w:sz w:val="16"/>
                <w:szCs w:val="18"/>
                <w:highlight w:val="green"/>
              </w:rPr>
              <w:t>, PC3 (23dBm)</w:t>
            </w:r>
          </w:p>
        </w:tc>
        <w:tc>
          <w:tcPr>
            <w:tcW w:w="2672" w:type="dxa"/>
            <w:shd w:val="clear" w:color="auto" w:fill="auto"/>
          </w:tcPr>
          <w:p w14:paraId="14C91C1A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75ED6C58" w14:textId="77777777" w:rsidTr="00D571DB">
        <w:trPr>
          <w:jc w:val="center"/>
        </w:trPr>
        <w:tc>
          <w:tcPr>
            <w:tcW w:w="1271" w:type="dxa"/>
            <w:vMerge w:val="restart"/>
            <w:vAlign w:val="center"/>
          </w:tcPr>
          <w:p w14:paraId="192EC2D2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C</w:t>
            </w:r>
            <w:r w:rsidRPr="00272544">
              <w:rPr>
                <w:sz w:val="16"/>
                <w:szCs w:val="18"/>
                <w:highlight w:val="green"/>
              </w:rPr>
              <w:t>omplied requirements</w:t>
            </w:r>
          </w:p>
        </w:tc>
        <w:tc>
          <w:tcPr>
            <w:tcW w:w="2693" w:type="dxa"/>
            <w:vAlign w:val="center"/>
          </w:tcPr>
          <w:p w14:paraId="31F4A29F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S</w:t>
            </w:r>
            <w:r w:rsidRPr="00272544">
              <w:rPr>
                <w:sz w:val="16"/>
                <w:szCs w:val="18"/>
                <w:highlight w:val="green"/>
              </w:rPr>
              <w:t>EM</w:t>
            </w:r>
          </w:p>
        </w:tc>
        <w:tc>
          <w:tcPr>
            <w:tcW w:w="2995" w:type="dxa"/>
            <w:vAlign w:val="center"/>
          </w:tcPr>
          <w:p w14:paraId="110F7E50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T</w:t>
            </w:r>
            <w:r w:rsidRPr="00272544">
              <w:rPr>
                <w:sz w:val="16"/>
                <w:szCs w:val="18"/>
                <w:highlight w:val="green"/>
              </w:rPr>
              <w:t xml:space="preserve">S 38.101-1 </w:t>
            </w:r>
            <w:r w:rsidRPr="00272544">
              <w:rPr>
                <w:rFonts w:hint="eastAsia"/>
                <w:sz w:val="16"/>
                <w:szCs w:val="18"/>
                <w:highlight w:val="green"/>
              </w:rPr>
              <w:t>§</w:t>
            </w:r>
            <w:r w:rsidRPr="00272544">
              <w:rPr>
                <w:rFonts w:hint="eastAsia"/>
                <w:sz w:val="16"/>
                <w:szCs w:val="18"/>
                <w:highlight w:val="green"/>
              </w:rPr>
              <w:t>6</w:t>
            </w:r>
            <w:r w:rsidRPr="00272544">
              <w:rPr>
                <w:sz w:val="16"/>
                <w:szCs w:val="18"/>
                <w:highlight w:val="green"/>
              </w:rPr>
              <w:t>.5.2.2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1A6D80A8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S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ubject to further adjustment pending on progress of UE RF, co-existence study</w:t>
            </w:r>
          </w:p>
        </w:tc>
      </w:tr>
      <w:tr w:rsidR="00E552B6" w:rsidRPr="00272544" w14:paraId="26771093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30625877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7E8A7AB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A</w:t>
            </w:r>
            <w:r w:rsidRPr="00272544">
              <w:rPr>
                <w:sz w:val="16"/>
                <w:szCs w:val="18"/>
                <w:highlight w:val="green"/>
              </w:rPr>
              <w:t>CLR</w:t>
            </w:r>
          </w:p>
        </w:tc>
        <w:tc>
          <w:tcPr>
            <w:tcW w:w="2995" w:type="dxa"/>
            <w:vAlign w:val="center"/>
          </w:tcPr>
          <w:p w14:paraId="43752E2D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T</w:t>
            </w:r>
            <w:r w:rsidRPr="00272544">
              <w:rPr>
                <w:sz w:val="16"/>
                <w:szCs w:val="18"/>
                <w:highlight w:val="green"/>
              </w:rPr>
              <w:t xml:space="preserve">S 38.101-1 </w:t>
            </w:r>
            <w:r w:rsidRPr="00272544">
              <w:rPr>
                <w:rFonts w:hint="eastAsia"/>
                <w:sz w:val="16"/>
                <w:szCs w:val="18"/>
                <w:highlight w:val="green"/>
              </w:rPr>
              <w:t>§</w:t>
            </w:r>
            <w:r w:rsidRPr="00272544">
              <w:rPr>
                <w:rFonts w:hint="eastAsia"/>
                <w:sz w:val="16"/>
                <w:szCs w:val="18"/>
                <w:highlight w:val="green"/>
              </w:rPr>
              <w:t>6</w:t>
            </w:r>
            <w:r w:rsidRPr="00272544">
              <w:rPr>
                <w:sz w:val="16"/>
                <w:szCs w:val="18"/>
                <w:highlight w:val="green"/>
              </w:rPr>
              <w:t>.5.2.4</w:t>
            </w:r>
          </w:p>
        </w:tc>
        <w:tc>
          <w:tcPr>
            <w:tcW w:w="2672" w:type="dxa"/>
            <w:vMerge/>
            <w:shd w:val="clear" w:color="auto" w:fill="auto"/>
          </w:tcPr>
          <w:p w14:paraId="01795323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7D9B174E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40C3AD59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14:paraId="2DDDFB6C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cs="Arial"/>
                <w:sz w:val="16"/>
                <w:szCs w:val="16"/>
                <w:highlight w:val="green"/>
              </w:rPr>
              <w:t>EVM</w:t>
            </w:r>
          </w:p>
        </w:tc>
        <w:tc>
          <w:tcPr>
            <w:tcW w:w="2995" w:type="dxa"/>
            <w:vAlign w:val="center"/>
          </w:tcPr>
          <w:p w14:paraId="3803365A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cs="Arial"/>
                <w:sz w:val="16"/>
                <w:szCs w:val="16"/>
                <w:highlight w:val="green"/>
              </w:rPr>
              <w:t xml:space="preserve">TS 38.101-1 </w:t>
            </w:r>
            <w:r w:rsidRPr="00272544">
              <w:rPr>
                <w:rFonts w:ascii="宋体" w:hAnsi="宋体" w:hint="eastAsia"/>
                <w:sz w:val="16"/>
                <w:szCs w:val="16"/>
                <w:highlight w:val="green"/>
              </w:rPr>
              <w:t>§</w:t>
            </w:r>
            <w:r w:rsidRPr="00272544">
              <w:rPr>
                <w:rFonts w:cs="Arial"/>
                <w:sz w:val="16"/>
                <w:szCs w:val="16"/>
                <w:highlight w:val="green"/>
              </w:rPr>
              <w:t>6.4.2.1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6E48E58C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C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onsidered for high modulation order/inner RB allocation, pending on RAN1 discussion</w:t>
            </w:r>
          </w:p>
        </w:tc>
      </w:tr>
      <w:tr w:rsidR="00E552B6" w:rsidRPr="00272544" w14:paraId="572719AC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41D9F775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61F7218A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cs="Arial"/>
                <w:sz w:val="16"/>
                <w:szCs w:val="16"/>
                <w:highlight w:val="green"/>
              </w:rPr>
              <w:t>IBE</w:t>
            </w:r>
          </w:p>
        </w:tc>
        <w:tc>
          <w:tcPr>
            <w:tcW w:w="2995" w:type="dxa"/>
            <w:vAlign w:val="center"/>
          </w:tcPr>
          <w:p w14:paraId="60CE8366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cs="Arial"/>
                <w:sz w:val="16"/>
                <w:szCs w:val="16"/>
                <w:highlight w:val="green"/>
              </w:rPr>
              <w:t xml:space="preserve">TS 38.101-1 </w:t>
            </w:r>
            <w:r w:rsidRPr="00272544">
              <w:rPr>
                <w:rFonts w:ascii="宋体" w:hAnsi="宋体" w:hint="eastAsia"/>
                <w:sz w:val="16"/>
                <w:szCs w:val="16"/>
                <w:highlight w:val="green"/>
              </w:rPr>
              <w:t>§</w:t>
            </w:r>
            <w:r w:rsidRPr="00272544">
              <w:rPr>
                <w:rFonts w:cs="Arial"/>
                <w:sz w:val="16"/>
                <w:szCs w:val="16"/>
                <w:highlight w:val="green"/>
              </w:rPr>
              <w:t>6.4.2.3</w:t>
            </w:r>
          </w:p>
        </w:tc>
        <w:tc>
          <w:tcPr>
            <w:tcW w:w="2672" w:type="dxa"/>
            <w:vMerge/>
            <w:shd w:val="clear" w:color="auto" w:fill="auto"/>
          </w:tcPr>
          <w:p w14:paraId="6D93B8D8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3B20BD72" w14:textId="77777777" w:rsidTr="00D571DB">
        <w:trPr>
          <w:jc w:val="center"/>
        </w:trPr>
        <w:tc>
          <w:tcPr>
            <w:tcW w:w="1271" w:type="dxa"/>
            <w:vMerge w:val="restart"/>
            <w:vAlign w:val="center"/>
          </w:tcPr>
          <w:p w14:paraId="1210C835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sz w:val="16"/>
                <w:szCs w:val="18"/>
                <w:highlight w:val="green"/>
              </w:rPr>
              <w:t>Tx impairments</w:t>
            </w:r>
          </w:p>
        </w:tc>
        <w:tc>
          <w:tcPr>
            <w:tcW w:w="2693" w:type="dxa"/>
            <w:vAlign w:val="center"/>
          </w:tcPr>
          <w:p w14:paraId="28DD623C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C</w:t>
            </w:r>
            <w:r w:rsidRPr="00272544">
              <w:rPr>
                <w:sz w:val="16"/>
                <w:szCs w:val="18"/>
                <w:highlight w:val="green"/>
              </w:rPr>
              <w:t>arrier Leakage</w:t>
            </w:r>
          </w:p>
        </w:tc>
        <w:tc>
          <w:tcPr>
            <w:tcW w:w="2995" w:type="dxa"/>
            <w:vAlign w:val="center"/>
          </w:tcPr>
          <w:p w14:paraId="500E6E7D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-</w:t>
            </w:r>
            <w:r w:rsidRPr="00272544">
              <w:rPr>
                <w:sz w:val="16"/>
                <w:szCs w:val="18"/>
                <w:highlight w:val="green"/>
              </w:rPr>
              <w:t>28dBc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54B19151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S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ubject to further adjustment pending on progress of UE RF study</w:t>
            </w:r>
          </w:p>
        </w:tc>
      </w:tr>
      <w:tr w:rsidR="00E552B6" w:rsidRPr="00272544" w14:paraId="6A64EEE6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7210A344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03545447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I</w:t>
            </w:r>
            <w:r w:rsidRPr="00272544">
              <w:rPr>
                <w:sz w:val="16"/>
                <w:szCs w:val="18"/>
                <w:highlight w:val="green"/>
              </w:rPr>
              <w:t>Q image</w:t>
            </w:r>
          </w:p>
        </w:tc>
        <w:tc>
          <w:tcPr>
            <w:tcW w:w="2995" w:type="dxa"/>
            <w:vAlign w:val="center"/>
          </w:tcPr>
          <w:p w14:paraId="5531E2E9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-</w:t>
            </w:r>
            <w:r w:rsidRPr="00272544">
              <w:rPr>
                <w:sz w:val="16"/>
                <w:szCs w:val="18"/>
                <w:highlight w:val="green"/>
              </w:rPr>
              <w:t>28dBc</w:t>
            </w:r>
          </w:p>
        </w:tc>
        <w:tc>
          <w:tcPr>
            <w:tcW w:w="2672" w:type="dxa"/>
            <w:vMerge/>
            <w:shd w:val="clear" w:color="auto" w:fill="auto"/>
          </w:tcPr>
          <w:p w14:paraId="75DAEA8C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3154463D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3D2DD914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14:paraId="22EDA0D8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C</w:t>
            </w:r>
            <w:r w:rsidRPr="00272544">
              <w:rPr>
                <w:sz w:val="16"/>
                <w:szCs w:val="18"/>
                <w:highlight w:val="green"/>
              </w:rPr>
              <w:t>IM3</w:t>
            </w:r>
          </w:p>
        </w:tc>
        <w:tc>
          <w:tcPr>
            <w:tcW w:w="2995" w:type="dxa"/>
            <w:vAlign w:val="center"/>
          </w:tcPr>
          <w:p w14:paraId="11404A60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-</w:t>
            </w:r>
            <w:r w:rsidRPr="00272544">
              <w:rPr>
                <w:sz w:val="16"/>
                <w:szCs w:val="18"/>
                <w:highlight w:val="green"/>
              </w:rPr>
              <w:t>60dB</w:t>
            </w:r>
          </w:p>
        </w:tc>
        <w:tc>
          <w:tcPr>
            <w:tcW w:w="2672" w:type="dxa"/>
            <w:vMerge/>
            <w:shd w:val="clear" w:color="auto" w:fill="auto"/>
          </w:tcPr>
          <w:p w14:paraId="6A71F86C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64942930" w14:textId="77777777" w:rsidTr="00D571DB">
        <w:trPr>
          <w:jc w:val="center"/>
        </w:trPr>
        <w:tc>
          <w:tcPr>
            <w:tcW w:w="1271" w:type="dxa"/>
            <w:vMerge w:val="restart"/>
            <w:vAlign w:val="center"/>
          </w:tcPr>
          <w:p w14:paraId="0917676F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P</w:t>
            </w:r>
            <w:r w:rsidRPr="00272544">
              <w:rPr>
                <w:sz w:val="16"/>
                <w:szCs w:val="18"/>
                <w:highlight w:val="green"/>
              </w:rPr>
              <w:t>A calibration conditions</w:t>
            </w:r>
          </w:p>
        </w:tc>
        <w:tc>
          <w:tcPr>
            <w:tcW w:w="2693" w:type="dxa"/>
            <w:vAlign w:val="center"/>
          </w:tcPr>
          <w:p w14:paraId="61E7B58F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C</w:t>
            </w:r>
            <w:r w:rsidRPr="00272544">
              <w:rPr>
                <w:sz w:val="16"/>
                <w:szCs w:val="18"/>
                <w:highlight w:val="green"/>
              </w:rPr>
              <w:t>BW</w:t>
            </w:r>
          </w:p>
        </w:tc>
        <w:tc>
          <w:tcPr>
            <w:tcW w:w="2995" w:type="dxa"/>
            <w:vAlign w:val="center"/>
          </w:tcPr>
          <w:p w14:paraId="112D1D8C" w14:textId="4D34B572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  <w:lang w:val="en-US"/>
              </w:rPr>
            </w:pPr>
            <w:del w:id="1" w:author="ly2511" w:date="2025-11-19T19:12:00Z">
              <w:r w:rsidRPr="00272544" w:rsidDel="00E41A95">
                <w:rPr>
                  <w:sz w:val="16"/>
                  <w:szCs w:val="18"/>
                  <w:highlight w:val="green"/>
                  <w:lang w:val="en-US"/>
                </w:rPr>
                <w:delText>20MHz</w:delText>
              </w:r>
              <w:r w:rsidR="00E67286" w:rsidRPr="00272544" w:rsidDel="00E41A95">
                <w:rPr>
                  <w:sz w:val="16"/>
                  <w:szCs w:val="18"/>
                  <w:highlight w:val="green"/>
                  <w:lang w:val="en-US"/>
                </w:rPr>
                <w:delText>/</w:delText>
              </w:r>
            </w:del>
            <w:r w:rsidR="00E67286" w:rsidRPr="00272544">
              <w:rPr>
                <w:sz w:val="16"/>
                <w:szCs w:val="18"/>
                <w:highlight w:val="green"/>
                <w:lang w:val="en-US"/>
              </w:rPr>
              <w:t>100MHz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 xml:space="preserve"> full RB allocation</w:t>
            </w:r>
          </w:p>
        </w:tc>
        <w:tc>
          <w:tcPr>
            <w:tcW w:w="2672" w:type="dxa"/>
            <w:vMerge w:val="restart"/>
            <w:shd w:val="clear" w:color="auto" w:fill="auto"/>
          </w:tcPr>
          <w:p w14:paraId="0AD33B3C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O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ther options are not precluded, pending on the further study in RAN4</w:t>
            </w:r>
          </w:p>
        </w:tc>
      </w:tr>
      <w:tr w:rsidR="00E552B6" w:rsidRPr="00272544" w14:paraId="1F4E57D4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22FCFFB7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5EEACAD2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S</w:t>
            </w:r>
            <w:r w:rsidRPr="00272544">
              <w:rPr>
                <w:sz w:val="16"/>
                <w:szCs w:val="18"/>
                <w:highlight w:val="green"/>
              </w:rPr>
              <w:t>CS</w:t>
            </w:r>
          </w:p>
        </w:tc>
        <w:tc>
          <w:tcPr>
            <w:tcW w:w="2995" w:type="dxa"/>
            <w:vAlign w:val="center"/>
          </w:tcPr>
          <w:p w14:paraId="7073D518" w14:textId="19E778B0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del w:id="2" w:author="ly2511" w:date="2025-11-19T19:12:00Z">
              <w:r w:rsidRPr="00272544" w:rsidDel="00E41A95">
                <w:rPr>
                  <w:rFonts w:hint="eastAsia"/>
                  <w:sz w:val="16"/>
                  <w:szCs w:val="18"/>
                  <w:highlight w:val="green"/>
                </w:rPr>
                <w:delText>1</w:delText>
              </w:r>
              <w:r w:rsidRPr="00272544" w:rsidDel="00E41A95">
                <w:rPr>
                  <w:sz w:val="16"/>
                  <w:szCs w:val="18"/>
                  <w:highlight w:val="green"/>
                </w:rPr>
                <w:delText>5kHz</w:delText>
              </w:r>
            </w:del>
            <w:ins w:id="3" w:author="ly2511" w:date="2025-11-19T19:07:00Z">
              <w:r w:rsidR="00610403" w:rsidRPr="00272544">
                <w:rPr>
                  <w:sz w:val="16"/>
                  <w:szCs w:val="18"/>
                  <w:highlight w:val="green"/>
                </w:rPr>
                <w:t>30kHz</w:t>
              </w:r>
            </w:ins>
          </w:p>
        </w:tc>
        <w:tc>
          <w:tcPr>
            <w:tcW w:w="2672" w:type="dxa"/>
            <w:vMerge/>
            <w:shd w:val="clear" w:color="auto" w:fill="auto"/>
          </w:tcPr>
          <w:p w14:paraId="26C2EEC2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3541DF18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1B8C2135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14:paraId="69E2A2C7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W</w:t>
            </w:r>
            <w:r w:rsidRPr="00272544">
              <w:rPr>
                <w:sz w:val="16"/>
                <w:szCs w:val="18"/>
                <w:highlight w:val="green"/>
              </w:rPr>
              <w:t>aveform</w:t>
            </w:r>
          </w:p>
        </w:tc>
        <w:tc>
          <w:tcPr>
            <w:tcW w:w="2995" w:type="dxa"/>
            <w:vAlign w:val="center"/>
          </w:tcPr>
          <w:p w14:paraId="368B92CC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D</w:t>
            </w:r>
            <w:r w:rsidRPr="00272544">
              <w:rPr>
                <w:sz w:val="16"/>
                <w:szCs w:val="18"/>
                <w:highlight w:val="green"/>
              </w:rPr>
              <w:t>FT-s-</w:t>
            </w:r>
            <w:r w:rsidRPr="00272544">
              <w:rPr>
                <w:rFonts w:hint="eastAsia"/>
                <w:sz w:val="16"/>
                <w:szCs w:val="18"/>
                <w:highlight w:val="green"/>
              </w:rPr>
              <w:t>OFDM</w:t>
            </w:r>
          </w:p>
        </w:tc>
        <w:tc>
          <w:tcPr>
            <w:tcW w:w="2672" w:type="dxa"/>
            <w:vMerge/>
            <w:shd w:val="clear" w:color="auto" w:fill="auto"/>
          </w:tcPr>
          <w:p w14:paraId="238B622B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721FD459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3B185C88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14:paraId="30A2ABD1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M</w:t>
            </w:r>
            <w:r w:rsidRPr="00272544">
              <w:rPr>
                <w:sz w:val="16"/>
                <w:szCs w:val="18"/>
                <w:highlight w:val="green"/>
              </w:rPr>
              <w:t>odulation</w:t>
            </w:r>
          </w:p>
        </w:tc>
        <w:tc>
          <w:tcPr>
            <w:tcW w:w="2995" w:type="dxa"/>
            <w:vAlign w:val="center"/>
          </w:tcPr>
          <w:p w14:paraId="6BA645AB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Q</w:t>
            </w:r>
            <w:r w:rsidRPr="00272544">
              <w:rPr>
                <w:sz w:val="16"/>
                <w:szCs w:val="18"/>
                <w:highlight w:val="green"/>
              </w:rPr>
              <w:t>PSK</w:t>
            </w:r>
          </w:p>
        </w:tc>
        <w:tc>
          <w:tcPr>
            <w:tcW w:w="2672" w:type="dxa"/>
            <w:vMerge/>
            <w:shd w:val="clear" w:color="auto" w:fill="auto"/>
          </w:tcPr>
          <w:p w14:paraId="64CB9BAB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6CE202EE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4A224362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14:paraId="1F7FD38E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P</w:t>
            </w:r>
            <w:r w:rsidRPr="00272544">
              <w:rPr>
                <w:sz w:val="16"/>
                <w:szCs w:val="18"/>
                <w:highlight w:val="green"/>
              </w:rPr>
              <w:t>ower class</w:t>
            </w:r>
          </w:p>
        </w:tc>
        <w:tc>
          <w:tcPr>
            <w:tcW w:w="2995" w:type="dxa"/>
            <w:vAlign w:val="center"/>
          </w:tcPr>
          <w:p w14:paraId="05E3B6F8" w14:textId="477C2D80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P</w:t>
            </w:r>
            <w:r w:rsidRPr="00272544">
              <w:rPr>
                <w:sz w:val="16"/>
                <w:szCs w:val="18"/>
                <w:highlight w:val="green"/>
              </w:rPr>
              <w:t>C2</w:t>
            </w:r>
            <w:r w:rsidR="00CF2F41" w:rsidRPr="00272544">
              <w:rPr>
                <w:sz w:val="16"/>
                <w:szCs w:val="18"/>
                <w:highlight w:val="green"/>
              </w:rPr>
              <w:t>/PC3</w:t>
            </w:r>
          </w:p>
        </w:tc>
        <w:tc>
          <w:tcPr>
            <w:tcW w:w="2672" w:type="dxa"/>
            <w:vMerge/>
            <w:shd w:val="clear" w:color="auto" w:fill="auto"/>
          </w:tcPr>
          <w:p w14:paraId="0BEF0D68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  <w:tr w:rsidR="00E552B6" w:rsidRPr="00272544" w14:paraId="7E012E77" w14:textId="77777777" w:rsidTr="00D571DB">
        <w:trPr>
          <w:jc w:val="center"/>
        </w:trPr>
        <w:tc>
          <w:tcPr>
            <w:tcW w:w="1271" w:type="dxa"/>
            <w:vMerge/>
            <w:vAlign w:val="center"/>
          </w:tcPr>
          <w:p w14:paraId="35974E7C" w14:textId="77777777" w:rsidR="00E552B6" w:rsidRPr="00272544" w:rsidRDefault="00E552B6" w:rsidP="00D571DB">
            <w:pPr>
              <w:pStyle w:val="TAL"/>
              <w:jc w:val="both"/>
              <w:rPr>
                <w:sz w:val="16"/>
                <w:szCs w:val="18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14:paraId="08AAC5CA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  <w:lang w:val="en-US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  <w:lang w:val="en-US"/>
              </w:rPr>
              <w:t>P</w:t>
            </w:r>
            <w:r w:rsidRPr="00272544">
              <w:rPr>
                <w:sz w:val="16"/>
                <w:szCs w:val="18"/>
                <w:highlight w:val="green"/>
                <w:lang w:val="en-US"/>
              </w:rPr>
              <w:t>ower backoff to meet ACLR</w:t>
            </w:r>
          </w:p>
        </w:tc>
        <w:tc>
          <w:tcPr>
            <w:tcW w:w="2995" w:type="dxa"/>
            <w:vAlign w:val="center"/>
          </w:tcPr>
          <w:p w14:paraId="1A728896" w14:textId="77777777" w:rsidR="00E552B6" w:rsidRPr="00272544" w:rsidRDefault="00E552B6" w:rsidP="00D571DB">
            <w:pPr>
              <w:pStyle w:val="TAC"/>
              <w:jc w:val="both"/>
              <w:rPr>
                <w:sz w:val="16"/>
                <w:szCs w:val="18"/>
                <w:highlight w:val="green"/>
              </w:rPr>
            </w:pPr>
            <w:r w:rsidRPr="00272544">
              <w:rPr>
                <w:rFonts w:hint="eastAsia"/>
                <w:sz w:val="16"/>
                <w:szCs w:val="18"/>
                <w:highlight w:val="green"/>
              </w:rPr>
              <w:t>1</w:t>
            </w:r>
            <w:r w:rsidRPr="00272544">
              <w:rPr>
                <w:sz w:val="16"/>
                <w:szCs w:val="18"/>
                <w:highlight w:val="green"/>
              </w:rPr>
              <w:t>dB</w:t>
            </w:r>
          </w:p>
        </w:tc>
        <w:tc>
          <w:tcPr>
            <w:tcW w:w="2672" w:type="dxa"/>
            <w:vMerge/>
            <w:shd w:val="clear" w:color="auto" w:fill="auto"/>
          </w:tcPr>
          <w:p w14:paraId="36EEB0CB" w14:textId="77777777" w:rsidR="00E552B6" w:rsidRPr="00272544" w:rsidRDefault="00E552B6" w:rsidP="00D571DB">
            <w:pPr>
              <w:pStyle w:val="TAC"/>
              <w:jc w:val="left"/>
              <w:rPr>
                <w:sz w:val="16"/>
                <w:szCs w:val="18"/>
                <w:highlight w:val="green"/>
              </w:rPr>
            </w:pPr>
          </w:p>
        </w:tc>
      </w:tr>
    </w:tbl>
    <w:p w14:paraId="699F60EB" w14:textId="025ABC04" w:rsidR="00E552B6" w:rsidRPr="00272544" w:rsidRDefault="00E552B6" w:rsidP="002778F8">
      <w:pPr>
        <w:spacing w:after="120"/>
        <w:rPr>
          <w:ins w:id="4" w:author="ly2511" w:date="2025-11-19T19:10:00Z"/>
          <w:szCs w:val="24"/>
          <w:highlight w:val="green"/>
          <w:lang w:eastAsia="zh-CN"/>
        </w:rPr>
      </w:pPr>
    </w:p>
    <w:p w14:paraId="6DEB9CE6" w14:textId="42828612" w:rsidR="00E41A95" w:rsidRDefault="00E41A95" w:rsidP="002778F8">
      <w:pPr>
        <w:spacing w:after="120"/>
        <w:rPr>
          <w:ins w:id="5" w:author="ly2511" w:date="2025-11-19T19:10:00Z"/>
          <w:rFonts w:hint="eastAsia"/>
          <w:szCs w:val="24"/>
          <w:lang w:eastAsia="zh-CN"/>
        </w:rPr>
      </w:pPr>
      <w:ins w:id="6" w:author="ly2511" w:date="2025-11-19T19:11:00Z">
        <w:r w:rsidRPr="00272544">
          <w:rPr>
            <w:szCs w:val="24"/>
            <w:highlight w:val="green"/>
            <w:lang w:eastAsia="zh-CN"/>
          </w:rPr>
          <w:t xml:space="preserve">Note: </w:t>
        </w:r>
      </w:ins>
      <w:ins w:id="7" w:author="ly2511" w:date="2025-11-19T19:10:00Z">
        <w:r w:rsidRPr="00272544">
          <w:rPr>
            <w:rFonts w:hint="eastAsia"/>
            <w:szCs w:val="24"/>
            <w:highlight w:val="green"/>
            <w:lang w:eastAsia="zh-CN"/>
          </w:rPr>
          <w:t>T</w:t>
        </w:r>
        <w:r w:rsidRPr="00272544">
          <w:rPr>
            <w:szCs w:val="24"/>
            <w:highlight w:val="green"/>
            <w:lang w:eastAsia="zh-CN"/>
          </w:rPr>
          <w:t>he table is considered as baseline for PA c</w:t>
        </w:r>
      </w:ins>
      <w:ins w:id="8" w:author="ly2511" w:date="2025-11-19T19:11:00Z">
        <w:r w:rsidRPr="00272544">
          <w:rPr>
            <w:szCs w:val="24"/>
            <w:highlight w:val="green"/>
            <w:lang w:eastAsia="zh-CN"/>
          </w:rPr>
          <w:t>alibration</w:t>
        </w:r>
      </w:ins>
    </w:p>
    <w:p w14:paraId="66FFE756" w14:textId="77777777" w:rsidR="00E41A95" w:rsidRPr="002778F8" w:rsidRDefault="00E41A95" w:rsidP="002778F8">
      <w:pPr>
        <w:spacing w:after="120"/>
        <w:rPr>
          <w:rFonts w:hint="eastAsia"/>
          <w:szCs w:val="24"/>
          <w:lang w:eastAsia="zh-CN"/>
        </w:rPr>
      </w:pPr>
    </w:p>
    <w:p w14:paraId="6C4D3DD6" w14:textId="77777777" w:rsidR="004F616D" w:rsidRDefault="00662C12">
      <w:pPr>
        <w:pStyle w:val="2"/>
      </w:pPr>
      <w:r>
        <w:rPr>
          <w:rFonts w:hint="eastAsia"/>
        </w:rPr>
        <w:t>P</w:t>
      </w:r>
      <w:r>
        <w:t>A model</w:t>
      </w:r>
    </w:p>
    <w:p w14:paraId="5D616E19" w14:textId="111426AA" w:rsidR="00A51CA9" w:rsidRPr="00272544" w:rsidRDefault="00A51CA9" w:rsidP="00A51CA9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highlight w:val="green"/>
          <w:lang w:eastAsia="zh-CN"/>
        </w:rPr>
      </w:pPr>
      <w:del w:id="9" w:author="ly2511" w:date="2025-11-19T18:40:00Z">
        <w:r w:rsidRPr="00272544" w:rsidDel="00EA3C72">
          <w:rPr>
            <w:rFonts w:eastAsia="宋体"/>
            <w:szCs w:val="24"/>
            <w:highlight w:val="green"/>
            <w:lang w:eastAsia="zh-CN"/>
          </w:rPr>
          <w:delText xml:space="preserve">Recommended </w:delText>
        </w:r>
      </w:del>
      <w:r w:rsidRPr="00272544">
        <w:rPr>
          <w:rFonts w:eastAsia="宋体"/>
          <w:szCs w:val="24"/>
          <w:highlight w:val="green"/>
          <w:lang w:eastAsia="zh-CN"/>
        </w:rPr>
        <w:t>WF</w:t>
      </w:r>
    </w:p>
    <w:p w14:paraId="7DC9AE3D" w14:textId="7DB8F68A" w:rsidR="00A51CA9" w:rsidRPr="00272544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 xml:space="preserve">Staged development of the PA model used for </w:t>
      </w:r>
      <w:del w:id="10" w:author="ly2511" w:date="2025-11-19T18:31:00Z">
        <w:r w:rsidRPr="00272544" w:rsidDel="001655BA">
          <w:rPr>
            <w:rFonts w:eastAsia="宋体"/>
            <w:szCs w:val="24"/>
            <w:highlight w:val="green"/>
            <w:lang w:eastAsia="zh-CN"/>
          </w:rPr>
          <w:delText xml:space="preserve">RAN1 </w:delText>
        </w:r>
      </w:del>
      <w:r w:rsidRPr="00272544">
        <w:rPr>
          <w:rFonts w:eastAsia="宋体"/>
          <w:szCs w:val="24"/>
          <w:highlight w:val="green"/>
          <w:lang w:eastAsia="zh-CN"/>
        </w:rPr>
        <w:t>waveform evaluation</w:t>
      </w:r>
      <w:del w:id="11" w:author="ly2511" w:date="2025-11-19T18:31:00Z">
        <w:r w:rsidRPr="00272544" w:rsidDel="001655BA">
          <w:rPr>
            <w:rFonts w:eastAsia="宋体"/>
            <w:szCs w:val="24"/>
            <w:highlight w:val="green"/>
            <w:lang w:eastAsia="zh-CN"/>
          </w:rPr>
          <w:delText xml:space="preserve"> from the one used for RAN4 requirement evaluation</w:delText>
        </w:r>
      </w:del>
      <w:r w:rsidRPr="00272544">
        <w:rPr>
          <w:rFonts w:eastAsia="宋体"/>
          <w:szCs w:val="24"/>
          <w:highlight w:val="green"/>
          <w:lang w:eastAsia="zh-CN"/>
        </w:rPr>
        <w:t>.</w:t>
      </w:r>
    </w:p>
    <w:p w14:paraId="3D2E4F59" w14:textId="6DDD6742" w:rsidR="00A51CA9" w:rsidRPr="00272544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ins w:id="12" w:author="ly2511" w:date="2025-11-19T18:42:00Z"/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 xml:space="preserve">For RAN1: Provide a </w:t>
      </w:r>
      <w:del w:id="13" w:author="ly2511" w:date="2025-11-19T18:27:00Z">
        <w:r w:rsidRPr="00272544" w:rsidDel="001655BA">
          <w:rPr>
            <w:rFonts w:eastAsia="宋体"/>
            <w:szCs w:val="24"/>
            <w:highlight w:val="green"/>
            <w:lang w:eastAsia="zh-CN"/>
          </w:rPr>
          <w:delText xml:space="preserve">sufficiently accurate but simpler </w:delText>
        </w:r>
      </w:del>
      <w:r w:rsidRPr="00272544">
        <w:rPr>
          <w:rFonts w:eastAsia="宋体"/>
          <w:szCs w:val="24"/>
          <w:highlight w:val="green"/>
          <w:lang w:eastAsia="zh-CN"/>
        </w:rPr>
        <w:t>model for timely waveform comparison.</w:t>
      </w:r>
    </w:p>
    <w:p w14:paraId="61CF32DB" w14:textId="4D9D6FA6" w:rsidR="00D72887" w:rsidRPr="00272544" w:rsidRDefault="00D72887" w:rsidP="00D72887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  <w:pPrChange w:id="14" w:author="ly2511" w:date="2025-11-19T18:42:00Z">
          <w:pPr>
            <w:pStyle w:val="aff7"/>
            <w:numPr>
              <w:ilvl w:val="2"/>
              <w:numId w:val="4"/>
            </w:numPr>
            <w:spacing w:after="120"/>
            <w:ind w:left="2376" w:firstLineChars="0" w:hanging="360"/>
            <w:jc w:val="both"/>
          </w:pPr>
        </w:pPrChange>
      </w:pPr>
      <w:ins w:id="15" w:author="ly2511" w:date="2025-11-19T18:42:00Z">
        <w:r w:rsidRPr="00272544">
          <w:rPr>
            <w:rFonts w:eastAsia="宋体" w:hint="eastAsia"/>
            <w:szCs w:val="24"/>
            <w:highlight w:val="green"/>
            <w:lang w:eastAsia="zh-CN"/>
          </w:rPr>
          <w:t>T</w:t>
        </w:r>
        <w:r w:rsidRPr="00272544">
          <w:rPr>
            <w:rFonts w:eastAsia="宋体"/>
            <w:szCs w:val="24"/>
            <w:highlight w:val="green"/>
            <w:lang w:eastAsia="zh-CN"/>
          </w:rPr>
          <w:t xml:space="preserve">argeted for RAN4#118 </w:t>
        </w:r>
      </w:ins>
      <w:ins w:id="16" w:author="ly2511" w:date="2025-11-19T18:43:00Z">
        <w:r w:rsidRPr="00272544">
          <w:rPr>
            <w:rFonts w:eastAsia="宋体"/>
            <w:szCs w:val="24"/>
            <w:highlight w:val="green"/>
            <w:lang w:eastAsia="zh-CN"/>
          </w:rPr>
          <w:t>meeting</w:t>
        </w:r>
      </w:ins>
    </w:p>
    <w:p w14:paraId="34A6E678" w14:textId="66779E9B" w:rsidR="00A51CA9" w:rsidRPr="00272544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>For RAN4: Continue internal development of PA models, if needed, with more realistic considerations for RF requirement</w:t>
      </w:r>
      <w:r w:rsidR="001B527D" w:rsidRPr="00272544">
        <w:rPr>
          <w:rFonts w:eastAsia="宋体"/>
          <w:szCs w:val="24"/>
          <w:highlight w:val="green"/>
          <w:lang w:eastAsia="zh-CN"/>
        </w:rPr>
        <w:t>s</w:t>
      </w:r>
      <w:r w:rsidRPr="00272544">
        <w:rPr>
          <w:rFonts w:eastAsia="宋体"/>
          <w:szCs w:val="24"/>
          <w:highlight w:val="green"/>
          <w:lang w:eastAsia="zh-CN"/>
        </w:rPr>
        <w:t xml:space="preserve"> evaluation.</w:t>
      </w:r>
    </w:p>
    <w:p w14:paraId="01E45AF8" w14:textId="2AE1392B" w:rsidR="00A51CA9" w:rsidRPr="00272544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 xml:space="preserve">Prioritize </w:t>
      </w:r>
      <w:del w:id="17" w:author="ly2511" w:date="2025-11-19T18:25:00Z">
        <w:r w:rsidRPr="00272544" w:rsidDel="004D1F51">
          <w:rPr>
            <w:rFonts w:eastAsia="宋体"/>
            <w:szCs w:val="24"/>
            <w:highlight w:val="green"/>
            <w:lang w:eastAsia="zh-CN"/>
          </w:rPr>
          <w:delText xml:space="preserve">a composite, memory-polynomial-based </w:delText>
        </w:r>
      </w:del>
      <w:r w:rsidRPr="00272544">
        <w:rPr>
          <w:rFonts w:eastAsia="宋体"/>
          <w:szCs w:val="24"/>
          <w:highlight w:val="green"/>
          <w:lang w:eastAsia="zh-CN"/>
        </w:rPr>
        <w:t>PA model(s) for 7 GHz, PC2</w:t>
      </w:r>
      <w:r w:rsidR="004D1F51" w:rsidRPr="00272544">
        <w:rPr>
          <w:rFonts w:eastAsia="宋体" w:hint="eastAsia"/>
          <w:szCs w:val="24"/>
          <w:highlight w:val="green"/>
          <w:lang w:eastAsia="zh-CN"/>
        </w:rPr>
        <w:t>/</w:t>
      </w:r>
      <w:ins w:id="18" w:author="ly2511" w:date="2025-11-19T18:16:00Z">
        <w:r w:rsidR="004D1F51" w:rsidRPr="00272544">
          <w:rPr>
            <w:rFonts w:eastAsia="宋体"/>
            <w:szCs w:val="24"/>
            <w:highlight w:val="green"/>
            <w:lang w:eastAsia="zh-CN"/>
          </w:rPr>
          <w:t>PC3</w:t>
        </w:r>
      </w:ins>
      <w:del w:id="19" w:author="ly2511" w:date="2025-11-19T18:17:00Z">
        <w:r w:rsidRPr="00272544" w:rsidDel="004D1F51">
          <w:rPr>
            <w:rFonts w:eastAsia="宋体"/>
            <w:szCs w:val="24"/>
            <w:highlight w:val="green"/>
            <w:lang w:eastAsia="zh-CN"/>
          </w:rPr>
          <w:delText>, targeting 200 MHz bandwidth</w:delText>
        </w:r>
      </w:del>
      <w:ins w:id="20" w:author="ly2511" w:date="2025-11-19T18:17:00Z">
        <w:r w:rsidR="004D1F51" w:rsidRPr="00272544">
          <w:rPr>
            <w:rFonts w:eastAsia="宋体"/>
            <w:szCs w:val="24"/>
            <w:highlight w:val="green"/>
            <w:lang w:eastAsia="zh-CN"/>
          </w:rPr>
          <w:t xml:space="preserve"> for waveform evaluation</w:t>
        </w:r>
      </w:ins>
      <w:r w:rsidRPr="00272544">
        <w:rPr>
          <w:rFonts w:eastAsia="宋体"/>
          <w:szCs w:val="24"/>
          <w:highlight w:val="green"/>
          <w:lang w:eastAsia="zh-CN"/>
        </w:rPr>
        <w:t>.</w:t>
      </w:r>
    </w:p>
    <w:p w14:paraId="204EFB87" w14:textId="77777777" w:rsidR="00EA3C72" w:rsidRPr="00272544" w:rsidRDefault="00A51CA9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ins w:id="21" w:author="ly2511" w:date="2025-11-19T18:39:00Z"/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 xml:space="preserve">Consider models like the Generalized Memory Polynomial (GMP) </w:t>
      </w:r>
      <w:r w:rsidRPr="00272544">
        <w:rPr>
          <w:rFonts w:eastAsia="宋体"/>
          <w:strike/>
          <w:szCs w:val="24"/>
          <w:highlight w:val="green"/>
          <w:lang w:eastAsia="zh-CN"/>
        </w:rPr>
        <w:t>as a complexity /performance trade-off</w:t>
      </w:r>
      <w:r w:rsidRPr="00272544">
        <w:rPr>
          <w:rFonts w:eastAsia="宋体"/>
          <w:szCs w:val="24"/>
          <w:highlight w:val="green"/>
          <w:lang w:eastAsia="zh-CN"/>
        </w:rPr>
        <w:t xml:space="preserve">. </w:t>
      </w:r>
    </w:p>
    <w:p w14:paraId="3082999C" w14:textId="3205B71F" w:rsidR="00A51CA9" w:rsidRPr="00272544" w:rsidRDefault="00147D4D" w:rsidP="00A51CA9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 xml:space="preserve">Other options not precluded </w:t>
      </w:r>
    </w:p>
    <w:p w14:paraId="1D4BD463" w14:textId="77777777" w:rsidR="00A51CA9" w:rsidRPr="00272544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>Develop PA models covering different frequency ranges, power classes if single PA model is not accurate enough for all evaluation scenarios.</w:t>
      </w:r>
    </w:p>
    <w:p w14:paraId="011F94DD" w14:textId="77777777" w:rsidR="00A51CA9" w:rsidRPr="00272544" w:rsidRDefault="00A51CA9" w:rsidP="00A51CA9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highlight w:val="green"/>
          <w:lang w:eastAsia="zh-CN"/>
        </w:rPr>
      </w:pPr>
      <w:r w:rsidRPr="00272544">
        <w:rPr>
          <w:rFonts w:eastAsia="宋体"/>
          <w:szCs w:val="24"/>
          <w:highlight w:val="green"/>
          <w:lang w:eastAsia="zh-CN"/>
        </w:rPr>
        <w:t>Agree on calibration conditions and applicable requirements for the PA model (e.g., achieved ACLR for a reference waveform at a specific MPR) to ensure fair comparisons.</w:t>
      </w:r>
    </w:p>
    <w:p w14:paraId="015AB65F" w14:textId="77777777" w:rsidR="00610403" w:rsidRDefault="00610403" w:rsidP="00610403">
      <w:pPr>
        <w:rPr>
          <w:color w:val="0070C0"/>
          <w:lang w:eastAsia="zh-CN"/>
        </w:rPr>
      </w:pPr>
    </w:p>
    <w:p w14:paraId="7CE2F1F8" w14:textId="77777777" w:rsidR="00610403" w:rsidRPr="00A51CA9" w:rsidRDefault="00610403">
      <w:pPr>
        <w:rPr>
          <w:rFonts w:hint="eastAsia"/>
          <w:color w:val="0070C0"/>
          <w:lang w:eastAsia="zh-CN"/>
        </w:rPr>
      </w:pPr>
    </w:p>
    <w:p w14:paraId="107F90AD" w14:textId="77777777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#2: Modulation</w:t>
      </w:r>
    </w:p>
    <w:p w14:paraId="08DE0981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66C06BD5" w14:textId="77777777" w:rsidR="00F8091C" w:rsidRDefault="00F8091C" w:rsidP="00F8091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7EF5BC44" w14:textId="77777777" w:rsidR="00F8091C" w:rsidRDefault="00F8091C" w:rsidP="00F8091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Scope of modulation studies:</w:t>
      </w:r>
    </w:p>
    <w:p w14:paraId="34448081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Study of UL 1024QAM and DL 4096QAM, treating them as optional features for specific scenarios like FWA.</w:t>
      </w:r>
    </w:p>
    <w:p w14:paraId="43029BD2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Focus initially on uniform constellations before extending to non-uniform constellations (GS, PS).</w:t>
      </w:r>
    </w:p>
    <w:p w14:paraId="5620A1A7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Consider a scalable modulation support based on device type (e.g., up to 64 QAM for IoT, 256/1024 QAM for smartphones, 1024 QAM UL for FWA).</w:t>
      </w:r>
    </w:p>
    <w:p w14:paraId="3CE65FC1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Deprioritize UL 1024QAM for handheld devices due to implementation constraints and limited gains in mobile scenarios.</w:t>
      </w:r>
    </w:p>
    <w:p w14:paraId="6CF45204" w14:textId="77777777" w:rsidR="00F8091C" w:rsidRDefault="00F8091C" w:rsidP="00F8091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methodology and assumptions:</w:t>
      </w:r>
    </w:p>
    <w:p w14:paraId="73FB5AA9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Establish a single, harmonized evaluation methodology for comparability across modulation types.</w:t>
      </w:r>
    </w:p>
    <w:p w14:paraId="0CD2054D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Reuse 5G NR requirement values as a baseline and focus on "deltas" introduced by 6G assumptions.</w:t>
      </w:r>
    </w:p>
    <w:p w14:paraId="702210D8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Define clear evaluation cases for existing modulations with new PA models, potential non-uniform constellations, and new high order modulations.</w:t>
      </w:r>
    </w:p>
    <w:p w14:paraId="65ED1F4F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Adopt new, realistic PA model for all evaluations.</w:t>
      </w:r>
    </w:p>
    <w:p w14:paraId="54D708D1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Use both link-level and system-level simulations for a comprehensive assessment (feasibility and performance gain).</w:t>
      </w:r>
    </w:p>
    <w:p w14:paraId="587A2213" w14:textId="77777777" w:rsidR="00F8091C" w:rsidRDefault="00F8091C" w:rsidP="00F8091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Specific assessment focus:</w:t>
      </w:r>
    </w:p>
    <w:p w14:paraId="607A1F2C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UL 1024QAM: Focus on implementation feasibility, EVM budget analysis, and MPR impact.</w:t>
      </w:r>
    </w:p>
    <w:p w14:paraId="480AC6E2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DL 4096QAM: Focus on implementation feasibility and assess if EVM limits can be met without excessive PA back-off that negates throughput gains.</w:t>
      </w:r>
    </w:p>
    <w:p w14:paraId="607C9528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existing modulations with new PA models: focus on potential MPR reduction.</w:t>
      </w:r>
    </w:p>
    <w:p w14:paraId="2672FD32" w14:textId="77777777" w:rsidR="00F8091C" w:rsidRDefault="00F8091C" w:rsidP="00F8091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24681C97" w14:textId="77777777" w:rsidR="00F8091C" w:rsidRDefault="00F8091C" w:rsidP="00F8091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Cases:</w:t>
      </w:r>
    </w:p>
    <w:p w14:paraId="491D93E3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Case 1 (Baseline): Existing NR modulations (BPSK to 256QAM) with a new, realistic 6G PA model.</w:t>
      </w:r>
    </w:p>
    <w:p w14:paraId="0EBF4CCD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Case 2 (Higher-order modulation):</w:t>
      </w:r>
    </w:p>
    <w:p w14:paraId="5BF20613" w14:textId="77777777" w:rsidR="00F8091C" w:rsidRDefault="00F8091C" w:rsidP="00F8091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UL 1024QAM: Primarily focusing on FWA UE implementation feasibility.</w:t>
      </w:r>
    </w:p>
    <w:p w14:paraId="6EDFEA2E" w14:textId="77777777" w:rsidR="00F8091C" w:rsidRDefault="00F8091C" w:rsidP="00F8091C">
      <w:pPr>
        <w:pStyle w:val="aff7"/>
        <w:numPr>
          <w:ilvl w:val="4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A</w:t>
      </w:r>
      <w:r>
        <w:rPr>
          <w:rFonts w:eastAsia="宋体"/>
          <w:szCs w:val="24"/>
          <w:lang w:eastAsia="zh-CN"/>
        </w:rPr>
        <w:t>lready agreed to start parallel study in last RAN4 meeting</w:t>
      </w:r>
    </w:p>
    <w:p w14:paraId="1F27DA67" w14:textId="77777777" w:rsidR="00F8091C" w:rsidRDefault="00F8091C" w:rsidP="00F8091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DL 4096QAM: Focusing on both BS and UE implementation feasibility.</w:t>
      </w:r>
    </w:p>
    <w:p w14:paraId="56F26647" w14:textId="77777777" w:rsidR="00F8091C" w:rsidRDefault="00F8091C" w:rsidP="00F8091C">
      <w:pPr>
        <w:pStyle w:val="aff7"/>
        <w:numPr>
          <w:ilvl w:val="4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Whether and when to consider it as an optional feature for study, pending on RAN4 discussion and decision</w:t>
      </w:r>
    </w:p>
    <w:p w14:paraId="2C4A88DC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Case 3 (Constellation shaping): Defer detailed evaluation until RAN1 conclusions are stable. </w:t>
      </w:r>
    </w:p>
    <w:p w14:paraId="42713C4F" w14:textId="77777777" w:rsidR="00F8091C" w:rsidRDefault="00F8091C" w:rsidP="00F8091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assumptions:</w:t>
      </w:r>
    </w:p>
    <w:p w14:paraId="0D237B1E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PA Model: Depends on the discussion progress on 6G PA model. This is a foundational assumption for all modulation studies.</w:t>
      </w:r>
    </w:p>
    <w:p w14:paraId="2536EE44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 xml:space="preserve">EVM budget: Define a clear EVM budget for higher order modulation (UL 1024QAM, DL 4096QAM), considering all impairment sources (PA non-linearity, I/Q imbalance, phase noise, CFR, etc.). </w:t>
      </w:r>
    </w:p>
    <w:p w14:paraId="475F5B4D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Scenarios and frequencies: Focus evaluations on agreed scenarios (TBD, like Urban Macro and indoor hotspot), across agreed frequencies (TBD, like ~700 MHz, 2 GHz, and 7 GHz).</w:t>
      </w:r>
    </w:p>
    <w:p w14:paraId="303E8672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Bandwidth: Consider wider channel bandwidths (TBD, e.g., 200 MHz)</w:t>
      </w:r>
    </w:p>
    <w:p w14:paraId="69B88559" w14:textId="77777777" w:rsidR="00F8091C" w:rsidRDefault="00F8091C" w:rsidP="00F8091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Methods:</w:t>
      </w:r>
    </w:p>
    <w:p w14:paraId="66E0A18A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Methodology: Adopt a single, harmonized methodology to ensure results are comparable. Reuse 5G NR evaluation procedures for existing/higher-order modulations as starting point and focus on changes.</w:t>
      </w:r>
    </w:p>
    <w:p w14:paraId="52A20EC9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Link-level simulations: Use link-level simulations to determine the required SNR for higher-order modulations and establish a link-level EVM target. </w:t>
      </w:r>
    </w:p>
    <w:p w14:paraId="2E1E2530" w14:textId="77777777" w:rsidR="00F8091C" w:rsidRDefault="00F8091C" w:rsidP="00F8091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Assumptions should cover carrier frequencies, channel models, and receiver types, etc.</w:t>
      </w:r>
    </w:p>
    <w:p w14:paraId="5585790E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System-level simulations: Use system-level simulations to evaluate practical achievability and system throughput gains in deployed scenarios. </w:t>
      </w:r>
    </w:p>
    <w:p w14:paraId="7C81E706" w14:textId="77777777" w:rsidR="00F8091C" w:rsidRDefault="00F8091C" w:rsidP="00F8091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Assumptions should include network layout, pathloss models, and antenna configurations as defined in previous 3GPP documents or those under 6G evaluation discussions, etc.</w:t>
      </w:r>
    </w:p>
    <w:p w14:paraId="1E88C253" w14:textId="77777777" w:rsidR="00F8091C" w:rsidRDefault="00F8091C" w:rsidP="00F8091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Workload split with RAN1: RAN4 should provide timely feedback to RAN1 on RF implications. </w:t>
      </w:r>
    </w:p>
    <w:p w14:paraId="7F93A86A" w14:textId="77777777" w:rsidR="00F8091C" w:rsidRDefault="00F8091C" w:rsidP="00F8091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For uniform modulations, RAN4 conduct MPR/EVM/feasibility evaluation with new PA model. </w:t>
      </w:r>
    </w:p>
    <w:p w14:paraId="5EB0E889" w14:textId="77777777" w:rsidR="00F8091C" w:rsidRDefault="00F8091C" w:rsidP="00F8091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constellation shaping, RAN4 provide additional evaluation compared to uniform modulations based on RAN1's inputs.</w:t>
      </w:r>
    </w:p>
    <w:p w14:paraId="5AA8A48A" w14:textId="77777777" w:rsidR="004F616D" w:rsidRPr="00F8091C" w:rsidRDefault="004F616D">
      <w:pPr>
        <w:spacing w:after="120"/>
        <w:rPr>
          <w:szCs w:val="24"/>
          <w:lang w:eastAsia="zh-CN"/>
        </w:rPr>
      </w:pPr>
    </w:p>
    <w:p w14:paraId="0E4643D2" w14:textId="77777777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#3: Channel bandwidth</w:t>
      </w:r>
    </w:p>
    <w:p w14:paraId="38A49007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1C3633FD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3-1: Max Channel Bandwidth</w:t>
      </w:r>
    </w:p>
    <w:p w14:paraId="38BB882D" w14:textId="77777777" w:rsidR="000A5532" w:rsidRDefault="000A5532" w:rsidP="000A5532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0D640031" w14:textId="77777777" w:rsidR="000A5532" w:rsidRDefault="000A5532" w:rsidP="000A5532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Baseline maximum CBW: Some proposals suggest to set 200 MHz as the baseline maximum single-carrier channel bandwidth for UE in TDD bands (including ~7 GHz) for initial RAN4 evaluations.</w:t>
      </w:r>
    </w:p>
    <w:p w14:paraId="5068031C" w14:textId="77777777" w:rsidR="000A5532" w:rsidRDefault="000A5532" w:rsidP="000A5532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Study 400 MHz options: Some proposals suggest RAN4 should assess the feasibility of 400 MHz, considering both single-carrier (with 16k FFT, 2x8k FFT) and CA-based (2x200 MHz) approaches. </w:t>
      </w:r>
    </w:p>
    <w:p w14:paraId="414C2290" w14:textId="77777777" w:rsidR="000A5532" w:rsidRDefault="000A5532" w:rsidP="000A5532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Generic vs. band-specific: Separate the discussion for a generic maximum CBW from band-specific maximums.</w:t>
      </w:r>
    </w:p>
    <w:p w14:paraId="20D6BC8A" w14:textId="77777777" w:rsidR="000A5532" w:rsidRDefault="000A5532" w:rsidP="000A5532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FFT/SCS dependency: The maximum CBW is intrinsically linked to the chosen FFT size and SCS.</w:t>
      </w:r>
    </w:p>
    <w:p w14:paraId="690BC5E2" w14:textId="77777777" w:rsidR="000A5532" w:rsidRDefault="000A5532" w:rsidP="000A5532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UE and BS channel bandwidth per operating band should be the same, and it would be premature to discuss whether asymmetric UL/DL channel bandwidth for a device.</w:t>
      </w:r>
    </w:p>
    <w:p w14:paraId="13D1EA57" w14:textId="75F3D81E" w:rsidR="000A5532" w:rsidRPr="000A5532" w:rsidRDefault="000A5532" w:rsidP="000A5532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t>Agreement on the max CBW</w:t>
      </w:r>
      <w:r w:rsidR="00BA4E17">
        <w:rPr>
          <w:rFonts w:eastAsia="宋体"/>
          <w:szCs w:val="24"/>
          <w:highlight w:val="green"/>
          <w:lang w:eastAsia="zh-CN"/>
        </w:rPr>
        <w:t xml:space="preserve"> (Main session)</w:t>
      </w:r>
      <w:r w:rsidRPr="000A5532">
        <w:rPr>
          <w:rFonts w:eastAsia="宋体"/>
          <w:szCs w:val="24"/>
          <w:highlight w:val="green"/>
          <w:lang w:eastAsia="zh-CN"/>
        </w:rPr>
        <w:t>:</w:t>
      </w:r>
    </w:p>
    <w:p w14:paraId="7717C84B" w14:textId="77777777" w:rsidR="000A5532" w:rsidRPr="000A5532" w:rsidRDefault="000A5532" w:rsidP="000A5532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t>On DL</w:t>
      </w:r>
    </w:p>
    <w:p w14:paraId="666BEA64" w14:textId="77777777" w:rsidR="000A5532" w:rsidRPr="000A5532" w:rsidRDefault="000A5532" w:rsidP="000A5532">
      <w:pPr>
        <w:pStyle w:val="aff7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t>Discuss the feasibility and necessity to support 400MHz either as single CC or CA for UE from RAN4 perspective</w:t>
      </w:r>
    </w:p>
    <w:p w14:paraId="550BF5FD" w14:textId="77777777" w:rsidR="000A5532" w:rsidRPr="000A5532" w:rsidRDefault="000A5532" w:rsidP="000A5532">
      <w:pPr>
        <w:pStyle w:val="aff7"/>
        <w:numPr>
          <w:ilvl w:val="2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t>Regarding 400MHz support, RAN4 will study both single CC with 400MHz max CBW+30kHz SCS+16k FFT (2x8k FFT for single CC is not precluded) and CA with maximum CBW of 200MHz+30kHz SCS+8k FFT (200MHz+200MHz) from the following perspectives:</w:t>
      </w:r>
    </w:p>
    <w:p w14:paraId="46E8C7D2" w14:textId="77777777" w:rsidR="000A5532" w:rsidRPr="000A5532" w:rsidRDefault="000A5532" w:rsidP="000A5532">
      <w:pPr>
        <w:pStyle w:val="aff7"/>
        <w:numPr>
          <w:ilvl w:val="3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lastRenderedPageBreak/>
        <w:t>Implementation considerations, including, but not limited to, the RF/BB architecture, feasibility (</w:t>
      </w:r>
      <w:proofErr w:type="gramStart"/>
      <w:r w:rsidRPr="000A5532">
        <w:rPr>
          <w:rFonts w:eastAsia="宋体"/>
          <w:szCs w:val="24"/>
          <w:highlight w:val="green"/>
          <w:lang w:eastAsia="zh-CN"/>
        </w:rPr>
        <w:t>e.g.</w:t>
      </w:r>
      <w:proofErr w:type="gramEnd"/>
      <w:r w:rsidRPr="000A5532">
        <w:rPr>
          <w:rFonts w:eastAsia="宋体"/>
          <w:szCs w:val="24"/>
          <w:highlight w:val="green"/>
          <w:lang w:eastAsia="zh-CN"/>
        </w:rPr>
        <w:t xml:space="preserve"> the feasibility to support 400MHz as single CC), complexity, power consumption, etc.</w:t>
      </w:r>
    </w:p>
    <w:p w14:paraId="6B46A61E" w14:textId="77777777" w:rsidR="000A5532" w:rsidRPr="000A5532" w:rsidRDefault="000A5532" w:rsidP="000A5532">
      <w:pPr>
        <w:pStyle w:val="aff7"/>
        <w:numPr>
          <w:ilvl w:val="3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t>Pro and Con between single CC and CA, including, but not limited to, the system efficiency, system performance, overhead and other constraints</w:t>
      </w:r>
    </w:p>
    <w:p w14:paraId="105FBD25" w14:textId="77777777" w:rsidR="000A5532" w:rsidRPr="000A5532" w:rsidRDefault="000A5532" w:rsidP="000A5532">
      <w:pPr>
        <w:pStyle w:val="aff7"/>
        <w:numPr>
          <w:ilvl w:val="3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t xml:space="preserve">The spectrum availability. The target spectrum for this study </w:t>
      </w:r>
      <w:proofErr w:type="gramStart"/>
      <w:r w:rsidRPr="000A5532">
        <w:rPr>
          <w:rFonts w:eastAsia="宋体"/>
          <w:szCs w:val="24"/>
          <w:highlight w:val="green"/>
          <w:lang w:eastAsia="zh-CN"/>
        </w:rPr>
        <w:t>include</w:t>
      </w:r>
      <w:proofErr w:type="gramEnd"/>
      <w:r w:rsidRPr="000A5532">
        <w:rPr>
          <w:rFonts w:eastAsia="宋体"/>
          <w:szCs w:val="24"/>
          <w:highlight w:val="green"/>
          <w:lang w:eastAsia="zh-CN"/>
        </w:rPr>
        <w:t xml:space="preserve"> ~7GHz, (any others?)</w:t>
      </w:r>
    </w:p>
    <w:p w14:paraId="43E7EBD0" w14:textId="77777777" w:rsidR="000A5532" w:rsidRPr="000A5532" w:rsidRDefault="000A5532" w:rsidP="000A5532">
      <w:pPr>
        <w:pStyle w:val="aff7"/>
        <w:numPr>
          <w:ilvl w:val="3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highlight w:val="green"/>
          <w:lang w:eastAsia="zh-CN"/>
        </w:rPr>
      </w:pPr>
      <w:r w:rsidRPr="000A5532">
        <w:rPr>
          <w:rFonts w:eastAsia="宋体"/>
          <w:szCs w:val="24"/>
          <w:highlight w:val="green"/>
          <w:lang w:eastAsia="zh-CN"/>
        </w:rPr>
        <w:t>Support of symmetric/asymmetric DL and UL max CBW, including, but not limited to, system efficiency.</w:t>
      </w:r>
    </w:p>
    <w:p w14:paraId="27FE1D87" w14:textId="00FE5975" w:rsidR="006836E4" w:rsidRPr="006836E4" w:rsidRDefault="000A5532" w:rsidP="006836E4">
      <w:pPr>
        <w:pStyle w:val="aff7"/>
        <w:numPr>
          <w:ilvl w:val="1"/>
          <w:numId w:val="4"/>
        </w:numPr>
        <w:overflowPunct/>
        <w:autoSpaceDE/>
        <w:autoSpaceDN/>
        <w:adjustRightInd/>
        <w:spacing w:after="120"/>
        <w:ind w:firstLineChars="0"/>
        <w:jc w:val="both"/>
        <w:textAlignment w:val="auto"/>
        <w:rPr>
          <w:rFonts w:eastAsia="宋体"/>
          <w:szCs w:val="24"/>
          <w:lang w:eastAsia="zh-CN"/>
        </w:rPr>
      </w:pPr>
      <w:r w:rsidRPr="000A5532">
        <w:rPr>
          <w:rFonts w:eastAsia="宋体"/>
          <w:szCs w:val="24"/>
          <w:lang w:eastAsia="zh-CN"/>
        </w:rPr>
        <w:t>On UL</w:t>
      </w:r>
      <w:r w:rsidR="006836E4">
        <w:rPr>
          <w:rFonts w:eastAsia="宋体"/>
          <w:szCs w:val="24"/>
          <w:lang w:eastAsia="zh-CN"/>
        </w:rPr>
        <w:t xml:space="preserve"> (to be discussed in AH)</w:t>
      </w:r>
    </w:p>
    <w:p w14:paraId="1B22E57E" w14:textId="77777777" w:rsidR="004F616D" w:rsidRDefault="004F616D">
      <w:pPr>
        <w:rPr>
          <w:iCs/>
        </w:rPr>
      </w:pPr>
    </w:p>
    <w:p w14:paraId="24CADB3B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3-2: Min Channel Bandwidth</w:t>
      </w:r>
    </w:p>
    <w:p w14:paraId="5E8C3211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4369B0E9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Most proposals suggest to set 5 MHz as the generic minimum channel bandwidth for the 6G system.</w:t>
      </w:r>
    </w:p>
    <w:p w14:paraId="48B4A25A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 suggest to allow 3 MHz as a band-specific option for particular bands (e.g., below 1 GHz) based on operator requests and spectrum regulations, avoiding making it a generic requirement that complicates overall system design.</w:t>
      </w:r>
    </w:p>
    <w:p w14:paraId="54C52A04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Decouple the RAN4-defined minimum CBW for a band from the minimum bandwidth required for initial access, which should be determined by RAN1.</w:t>
      </w:r>
    </w:p>
    <w:p w14:paraId="2AE9B4B2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Define minimum CBW based on SCS (e.g., 5 MHz for 15 kHz, 10 MHz for 30 kHz, 50 MHz for 120 kHz).</w:t>
      </w:r>
    </w:p>
    <w:p w14:paraId="62C5D0F3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59EDF4A2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D</w:t>
      </w:r>
      <w:r>
        <w:rPr>
          <w:rFonts w:eastAsia="宋体"/>
          <w:szCs w:val="24"/>
          <w:lang w:eastAsia="zh-CN"/>
        </w:rPr>
        <w:t>ecouple the RAN4 discussion on minimum channel bandwidth from available spectrum perspective and the one from system design perspective led by RAN1</w:t>
      </w:r>
    </w:p>
    <w:p w14:paraId="18CEDC72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Work with RAN1 for the chosen minimum CBW in initial access design to accommodate majority spectrum scenarios.</w:t>
      </w:r>
    </w:p>
    <w:p w14:paraId="703CC5B4" w14:textId="77777777" w:rsidR="004F616D" w:rsidRPr="006C113C" w:rsidRDefault="004F616D">
      <w:pPr>
        <w:rPr>
          <w:iCs/>
        </w:rPr>
      </w:pPr>
    </w:p>
    <w:p w14:paraId="66796B32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3-3: FFT size</w:t>
      </w:r>
    </w:p>
    <w:p w14:paraId="1AB922F5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4B7ECB00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Many proposals suggest to adopt 8k FFT as the baseline maximum FFT size for 6G UEs.</w:t>
      </w:r>
    </w:p>
    <w:p w14:paraId="5A3E949B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 suggest that RAN4 should study the feasibility and implications of 16k FFT.</w:t>
      </w:r>
    </w:p>
    <w:p w14:paraId="2DD7D920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 suggest that specifications should not preclude implementation choices like decomposed processing (multiple FFTs).</w:t>
      </w:r>
    </w:p>
    <w:p w14:paraId="4CB159CB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ACEB14A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Consider FFT size, maximum Channel Bandwidth and numerology as a framework to have feasibility study from implementation perspective, especially for the feasibility of 8K </w:t>
      </w:r>
      <w:r>
        <w:rPr>
          <w:rFonts w:eastAsia="Yu Mincho" w:hint="eastAsia"/>
          <w:szCs w:val="24"/>
          <w:lang w:eastAsia="ja-JP"/>
        </w:rPr>
        <w:t>or 16</w:t>
      </w:r>
      <w:r>
        <w:rPr>
          <w:rFonts w:eastAsia="Yu Mincho"/>
          <w:szCs w:val="24"/>
          <w:lang w:eastAsia="ja-JP"/>
        </w:rPr>
        <w:t>K</w:t>
      </w:r>
      <w:r>
        <w:rPr>
          <w:rFonts w:eastAsia="Yu Mincho" w:hint="eastAsia"/>
          <w:szCs w:val="24"/>
          <w:lang w:eastAsia="ja-JP"/>
        </w:rPr>
        <w:t xml:space="preserve"> </w:t>
      </w:r>
      <w:r>
        <w:rPr>
          <w:rFonts w:eastAsia="宋体"/>
          <w:szCs w:val="24"/>
          <w:lang w:eastAsia="zh-CN"/>
        </w:rPr>
        <w:t>FFT size considering the associated SCS and also the frequency ranges</w:t>
      </w:r>
    </w:p>
    <w:p w14:paraId="767436FA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No specific sub-topic for next meeting.</w:t>
      </w:r>
    </w:p>
    <w:p w14:paraId="2E43ECE2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7EE36FE4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3-4: Numerology</w:t>
      </w:r>
    </w:p>
    <w:p w14:paraId="444334AF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6148F158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Single numerology per band: The majority proposal is to specify a single numerology per operating band (or frequency sub-range) as the baseline for 6G.</w:t>
      </w:r>
    </w:p>
    <w:p w14:paraId="465F99A8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Unified SCS for SSB and Data: The SCS for the sync signal (SSB) should be the same as that for other data/control channels in a given band.</w:t>
      </w:r>
    </w:p>
    <w:p w14:paraId="5C968FF5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>Many proposals suggest 15 kHz for FDD bands and 30 kHz for TDD bands in FR1, 30 kHz for ~7 GHz, and 60/120 kHz for higher bands.</w:t>
      </w:r>
    </w:p>
    <w:p w14:paraId="171D8040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RAN4 should align its evaluations with the numerology decisions from RAN1, unless critical RF issues are identified.</w:t>
      </w:r>
    </w:p>
    <w:p w14:paraId="61CDCD59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2F4BAEB8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Evaluate the following proposals regarding numerology from RAN4 perspective </w:t>
      </w:r>
    </w:p>
    <w:p w14:paraId="057A8517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"Single numerology" proposal</w:t>
      </w:r>
    </w:p>
    <w:p w14:paraId="48507854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Yu Mincho"/>
          <w:szCs w:val="24"/>
          <w:lang w:eastAsia="ja-JP"/>
        </w:rPr>
        <w:t>Frequency sub-range/</w:t>
      </w:r>
      <w:r>
        <w:rPr>
          <w:rFonts w:eastAsia="Yu Mincho" w:hint="eastAsia"/>
          <w:szCs w:val="24"/>
          <w:lang w:eastAsia="ja-JP"/>
        </w:rPr>
        <w:t xml:space="preserve">Band </w:t>
      </w:r>
      <w:r>
        <w:rPr>
          <w:rFonts w:eastAsia="宋体"/>
          <w:szCs w:val="24"/>
          <w:lang w:eastAsia="zh-CN"/>
        </w:rPr>
        <w:t>specific SCS values</w:t>
      </w:r>
    </w:p>
    <w:p w14:paraId="52251877" w14:textId="77777777" w:rsidR="006C113C" w:rsidRDefault="006C113C" w:rsidP="006C113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Yu Mincho"/>
          <w:szCs w:val="24"/>
          <w:lang w:eastAsia="ja-JP"/>
        </w:rPr>
        <w:t>Co-ordinate and align with RAN1 discussion and agreements</w:t>
      </w:r>
    </w:p>
    <w:p w14:paraId="742860EC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Whether asymmetric numerology for UL/DL could be considered</w:t>
      </w:r>
    </w:p>
    <w:p w14:paraId="4C1B39D1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Numerology for specific scenarios, like NTN and ISAC</w:t>
      </w:r>
    </w:p>
    <w:p w14:paraId="4B85D8F9" w14:textId="77777777" w:rsidR="006C113C" w:rsidRDefault="006C113C" w:rsidP="006C113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RAN1 progress should be taken into account</w:t>
      </w:r>
    </w:p>
    <w:p w14:paraId="337E1516" w14:textId="77777777" w:rsidR="004F616D" w:rsidRPr="006C113C" w:rsidRDefault="004F616D">
      <w:pPr>
        <w:spacing w:after="120"/>
        <w:jc w:val="both"/>
        <w:rPr>
          <w:szCs w:val="24"/>
          <w:lang w:eastAsia="zh-CN"/>
        </w:rPr>
      </w:pPr>
    </w:p>
    <w:p w14:paraId="06FBC736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3-5: Spectrum utilization</w:t>
      </w:r>
    </w:p>
    <w:p w14:paraId="0992AE3A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5B3297FF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Some proposals suggest to postpone detailed SU evaluation until later stages when waveform, CBW sets, and key RF requirements are more stable.</w:t>
      </w:r>
    </w:p>
    <w:p w14:paraId="3EFE02EE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 suggest to use existing 5G NR PA models and RF impairment assumptions as a starting point for initial studies.</w:t>
      </w:r>
    </w:p>
    <w:p w14:paraId="31C33084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Proposals suggest to agree on a common set of simulation parameters (PA model, waveform, modulation, </w:t>
      </w:r>
      <w:r>
        <w:rPr>
          <w:rFonts w:eastAsia="宋体" w:hint="eastAsia"/>
          <w:szCs w:val="24"/>
          <w:lang w:val="en-US" w:eastAsia="zh-CN"/>
        </w:rPr>
        <w:t xml:space="preserve">Tx/Rx </w:t>
      </w:r>
      <w:r>
        <w:rPr>
          <w:rFonts w:eastAsia="宋体"/>
          <w:szCs w:val="24"/>
          <w:lang w:eastAsia="zh-CN"/>
        </w:rPr>
        <w:t>RF requirements) for SU evaluation.</w:t>
      </w:r>
    </w:p>
    <w:p w14:paraId="2828F971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The goal for 6G SU should be to achieve equal or better performance than 5G NR, with a more monotonic trend across channel bandwidths.</w:t>
      </w:r>
    </w:p>
    <w:p w14:paraId="46F63473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 suggest to define single SU requirements per {CBW, SCS} combination without mandating specific spectrum confinement techniques.</w:t>
      </w:r>
    </w:p>
    <w:p w14:paraId="6E46F5CB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3505AAB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Agree on a set of common simulation assumptions for SU evaluation, including PA models, RF impairments (e.g., carrier leakage, I/Q imbalance, phase noise, etc.), and baseline RF requirements (e.g., SEM, ACLR, EVM).</w:t>
      </w:r>
    </w:p>
    <w:p w14:paraId="2CB31795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NR channel bandwidth, requirements can be considered as starting point for the SU evaluation with new assumptions for 6G</w:t>
      </w:r>
    </w:p>
    <w:p w14:paraId="6D9C7137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P</w:t>
      </w:r>
      <w:r>
        <w:rPr>
          <w:rFonts w:eastAsia="宋体"/>
          <w:szCs w:val="24"/>
          <w:lang w:eastAsia="zh-CN"/>
        </w:rPr>
        <w:t>A model</w:t>
      </w:r>
    </w:p>
    <w:p w14:paraId="25B02CC4" w14:textId="77777777" w:rsidR="006C113C" w:rsidRDefault="006C113C" w:rsidP="006C113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N</w:t>
      </w:r>
      <w:r>
        <w:rPr>
          <w:rFonts w:eastAsia="宋体"/>
          <w:szCs w:val="24"/>
          <w:lang w:eastAsia="zh-CN"/>
        </w:rPr>
        <w:t>ew PA model is adopted for larger channel bandwidth, e.g. [&gt;=50MHz]</w:t>
      </w:r>
    </w:p>
    <w:p w14:paraId="72B21053" w14:textId="77777777" w:rsidR="006C113C" w:rsidRDefault="006C113C" w:rsidP="006C113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PA model could still be adopted for small channel bandwidth</w:t>
      </w:r>
    </w:p>
    <w:p w14:paraId="3429380A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R</w:t>
      </w:r>
      <w:r>
        <w:rPr>
          <w:rFonts w:eastAsia="宋体"/>
          <w:szCs w:val="24"/>
          <w:lang w:eastAsia="zh-CN"/>
        </w:rPr>
        <w:t>F impairments</w:t>
      </w:r>
    </w:p>
    <w:p w14:paraId="2C57A316" w14:textId="77777777" w:rsidR="006C113C" w:rsidRDefault="006C113C" w:rsidP="006C113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6G new assumptions depend on the progress on UE RF discussion</w:t>
      </w:r>
    </w:p>
    <w:p w14:paraId="39185976" w14:textId="77777777" w:rsidR="006C113C" w:rsidRDefault="006C113C" w:rsidP="006C113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5G assumptions could be used for initial evaluation for existing CBWs with new spectrum confinement techniques</w:t>
      </w:r>
    </w:p>
    <w:p w14:paraId="762CCEDE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Evaluate </w:t>
      </w:r>
      <w:r>
        <w:rPr>
          <w:rFonts w:eastAsia="宋体" w:hint="eastAsia"/>
          <w:szCs w:val="24"/>
          <w:lang w:eastAsia="zh-CN"/>
        </w:rPr>
        <w:t>SU</w:t>
      </w:r>
      <w:r>
        <w:rPr>
          <w:rFonts w:eastAsia="宋体"/>
          <w:szCs w:val="24"/>
          <w:lang w:eastAsia="zh-CN"/>
        </w:rPr>
        <w:t xml:space="preserve"> and RF performance impact (complying with the affected requirements) with advanced spectral confinement techniques (e.g., better filtering, windowing) </w:t>
      </w:r>
    </w:p>
    <w:p w14:paraId="30091409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Considering trade-offs between SU, RF performance, and UE/BS complexity</w:t>
      </w:r>
    </w:p>
    <w:p w14:paraId="67525AA2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C</w:t>
      </w:r>
      <w:r>
        <w:rPr>
          <w:rFonts w:eastAsia="宋体"/>
          <w:szCs w:val="24"/>
          <w:lang w:eastAsia="zh-CN"/>
        </w:rPr>
        <w:t>hannel bandwidth and SCS with smaller SU should be prioritized</w:t>
      </w:r>
    </w:p>
    <w:p w14:paraId="5D6BEFFC" w14:textId="77777777" w:rsidR="006C113C" w:rsidRDefault="006C113C" w:rsidP="006C113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SU for larger channel bandwidth shall be evaluated based on standard progress on CBW</w:t>
      </w:r>
    </w:p>
    <w:p w14:paraId="209EA6B8" w14:textId="77777777" w:rsidR="004F616D" w:rsidRPr="006C113C" w:rsidRDefault="004F616D">
      <w:pPr>
        <w:rPr>
          <w:iCs/>
          <w:lang w:eastAsia="zh-CN"/>
        </w:rPr>
      </w:pPr>
    </w:p>
    <w:p w14:paraId="016E9C7E" w14:textId="77777777" w:rsidR="004F616D" w:rsidRPr="00EA7A11" w:rsidRDefault="00662C12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lastRenderedPageBreak/>
        <w:t>Sub-topic 3-6: Asymmetric channel bandwidths</w:t>
      </w:r>
    </w:p>
    <w:p w14:paraId="3C56F687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6F3C628C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It is proposed to hold detailed discussion on asymmetric CBW until after essential parameters (min/max CBW, numerology) are settled.</w:t>
      </w:r>
    </w:p>
    <w:p w14:paraId="7A9D75F7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Support asymmetric UL/DL CBW for TDD bands from the start of 6G specifications.</w:t>
      </w:r>
    </w:p>
    <w:p w14:paraId="05C36E29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FDD bands, support symmetric CBW as a baseline and study asymmetric CBW on a case-by-case basis (e.g., for NTN).</w:t>
      </w:r>
    </w:p>
    <w:p w14:paraId="3565BDE3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1B3280A3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Defer the detailed evaluation of asymmetric channel bandwidth to a later stage of the study item or to the work item phase.</w:t>
      </w:r>
    </w:p>
    <w:p w14:paraId="4AFA45C1" w14:textId="6F17DE36" w:rsidR="004F616D" w:rsidRDefault="004F616D">
      <w:pPr>
        <w:rPr>
          <w:iCs/>
          <w:lang w:eastAsia="zh-CN"/>
        </w:rPr>
      </w:pPr>
    </w:p>
    <w:p w14:paraId="0AB297C5" w14:textId="29D93302" w:rsidR="006C113C" w:rsidRPr="00EA7A11" w:rsidRDefault="006C113C" w:rsidP="006C113C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 xml:space="preserve">Sub-topic 3-6: </w:t>
      </w:r>
      <w:r>
        <w:rPr>
          <w:sz w:val="24"/>
          <w:szCs w:val="16"/>
          <w:lang w:val="en-US"/>
        </w:rPr>
        <w:t>Irregular</w:t>
      </w:r>
      <w:r w:rsidRPr="00EA7A11">
        <w:rPr>
          <w:sz w:val="24"/>
          <w:szCs w:val="16"/>
          <w:lang w:val="en-US"/>
        </w:rPr>
        <w:t xml:space="preserve"> channel bandwidths</w:t>
      </w:r>
    </w:p>
    <w:p w14:paraId="5BD90C78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30C03D46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Collect operator needs: Start by collecting and </w:t>
      </w:r>
      <w:proofErr w:type="spellStart"/>
      <w:r>
        <w:rPr>
          <w:rFonts w:eastAsia="宋体"/>
          <w:szCs w:val="24"/>
          <w:lang w:eastAsia="zh-CN"/>
        </w:rPr>
        <w:t>analyzing</w:t>
      </w:r>
      <w:proofErr w:type="spellEnd"/>
      <w:r>
        <w:rPr>
          <w:rFonts w:eastAsia="宋体"/>
          <w:szCs w:val="24"/>
          <w:lang w:eastAsia="zh-CN"/>
        </w:rPr>
        <w:t xml:space="preserve"> real-world operator spectrum allocations to understand the requirements.</w:t>
      </w:r>
    </w:p>
    <w:p w14:paraId="59FB6C90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lang w:val="en-US" w:eastAsia="zh-CN"/>
        </w:rPr>
        <w:t xml:space="preserve">Proposal </w:t>
      </w:r>
      <w:proofErr w:type="gramStart"/>
      <w:r>
        <w:rPr>
          <w:rFonts w:eastAsia="宋体" w:hint="eastAsia"/>
          <w:lang w:val="en-US" w:eastAsia="zh-CN"/>
        </w:rPr>
        <w:t>suggest</w:t>
      </w:r>
      <w:proofErr w:type="gramEnd"/>
      <w:r>
        <w:rPr>
          <w:rFonts w:eastAsia="宋体" w:hint="eastAsia"/>
          <w:lang w:val="en-US" w:eastAsia="zh-CN"/>
        </w:rPr>
        <w:t xml:space="preserve"> to clarify the </w:t>
      </w:r>
      <w:r>
        <w:rPr>
          <w:rFonts w:hint="eastAsia"/>
        </w:rPr>
        <w:t>definition of irregular bandwidth</w:t>
      </w:r>
      <w:r>
        <w:rPr>
          <w:rFonts w:hint="eastAsia"/>
          <w:lang w:val="en-US" w:eastAsia="zh-CN"/>
        </w:rPr>
        <w:t xml:space="preserve"> and regular bandwidth first</w:t>
      </w:r>
    </w:p>
    <w:p w14:paraId="1D80AAC1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Develop a generic framework: Proposals suggest to study a generic solution for flexible channel bandwidth that can support any bandwidth value within a range, with the goal of reducing the number of predefined "regular" channel bandwidths.</w:t>
      </w:r>
    </w:p>
    <w:p w14:paraId="6C236ACE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Scalable RF requirements: Define RF requirements that can scale with the actual configured bandwidth.</w:t>
      </w:r>
    </w:p>
    <w:p w14:paraId="25C53F9F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Reduce test burden: Study the possibility of defining a set of "regular" CBWs for conformance testing.</w:t>
      </w:r>
    </w:p>
    <w:p w14:paraId="1B268810" w14:textId="77777777" w:rsidR="006C113C" w:rsidRDefault="006C113C" w:rsidP="006C113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03E845D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and compare candidate solutions for flexible/irregular channel bandwidth.</w:t>
      </w:r>
    </w:p>
    <w:p w14:paraId="6968A040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the feasibility of defining RF requirements based on the actual activated bandwidth (BWP-like) or using scalable formulas, assessing the impact on testability and performance.</w:t>
      </w:r>
    </w:p>
    <w:p w14:paraId="6DD8A77D" w14:textId="77777777" w:rsidR="006C113C" w:rsidRDefault="006C113C" w:rsidP="006C113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Collaborate closely with RAN1, RAN2 to ensure the higher-layer </w:t>
      </w:r>
      <w:proofErr w:type="spellStart"/>
      <w:r>
        <w:rPr>
          <w:rFonts w:eastAsia="宋体"/>
          <w:szCs w:val="24"/>
          <w:lang w:eastAsia="zh-CN"/>
        </w:rPr>
        <w:t>signaling</w:t>
      </w:r>
      <w:proofErr w:type="spellEnd"/>
      <w:r>
        <w:rPr>
          <w:rFonts w:eastAsia="宋体"/>
          <w:szCs w:val="24"/>
          <w:lang w:eastAsia="zh-CN"/>
        </w:rPr>
        <w:t xml:space="preserve"> and PHY design can support a flexible CBW framework.</w:t>
      </w:r>
    </w:p>
    <w:p w14:paraId="01B4A88B" w14:textId="77777777" w:rsidR="006C113C" w:rsidRPr="006C113C" w:rsidRDefault="006C113C">
      <w:pPr>
        <w:rPr>
          <w:iCs/>
          <w:lang w:eastAsia="zh-CN"/>
        </w:rPr>
      </w:pPr>
    </w:p>
    <w:p w14:paraId="7E52D0E1" w14:textId="77777777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 xml:space="preserve">Topic #4: </w:t>
      </w:r>
      <w:r>
        <w:rPr>
          <w:rFonts w:hint="eastAsia"/>
          <w:lang w:val="en-US" w:eastAsia="zh-CN"/>
        </w:rPr>
        <w:t>Channel</w:t>
      </w:r>
      <w:r>
        <w:rPr>
          <w:lang w:val="en-US" w:eastAsia="ja-JP"/>
        </w:rPr>
        <w:t xml:space="preserve"> arrangement</w:t>
      </w:r>
    </w:p>
    <w:p w14:paraId="4A244ACA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6D55F561" w14:textId="77777777" w:rsidR="004F616D" w:rsidRDefault="00662C12">
      <w:pPr>
        <w:pStyle w:val="3"/>
        <w:rPr>
          <w:sz w:val="24"/>
          <w:szCs w:val="16"/>
          <w:lang w:val="en-US"/>
        </w:rPr>
      </w:pPr>
      <w:r>
        <w:rPr>
          <w:sz w:val="24"/>
          <w:szCs w:val="16"/>
          <w:lang w:val="en-US"/>
        </w:rPr>
        <w:t>Sub-topic 4-1: Channel raster</w:t>
      </w:r>
    </w:p>
    <w:p w14:paraId="5C5BB36D" w14:textId="77777777" w:rsidR="0066595C" w:rsidRDefault="0066595C" w:rsidP="0066595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44FF3C6E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proofErr w:type="spellStart"/>
      <w:r>
        <w:rPr>
          <w:rFonts w:eastAsia="宋体"/>
          <w:szCs w:val="24"/>
          <w:lang w:eastAsia="zh-CN"/>
        </w:rPr>
        <w:t>Refarming</w:t>
      </w:r>
      <w:proofErr w:type="spellEnd"/>
      <w:r>
        <w:rPr>
          <w:rFonts w:eastAsia="宋体"/>
          <w:szCs w:val="24"/>
          <w:lang w:eastAsia="zh-CN"/>
        </w:rPr>
        <w:t xml:space="preserve"> bands/</w:t>
      </w:r>
      <w:r>
        <w:rPr>
          <w:rFonts w:eastAsia="宋体" w:hint="eastAsia"/>
          <w:szCs w:val="24"/>
          <w:lang w:eastAsia="zh-CN"/>
        </w:rPr>
        <w:t>New</w:t>
      </w:r>
      <w:r>
        <w:rPr>
          <w:rFonts w:eastAsia="宋体"/>
          <w:szCs w:val="24"/>
          <w:lang w:eastAsia="zh-CN"/>
        </w:rPr>
        <w:t xml:space="preserve"> </w:t>
      </w:r>
      <w:proofErr w:type="gramStart"/>
      <w:r>
        <w:rPr>
          <w:rFonts w:eastAsia="宋体"/>
          <w:szCs w:val="24"/>
          <w:lang w:eastAsia="zh-CN"/>
        </w:rPr>
        <w:t>bands based</w:t>
      </w:r>
      <w:proofErr w:type="gramEnd"/>
      <w:r>
        <w:rPr>
          <w:rFonts w:eastAsia="宋体"/>
          <w:szCs w:val="24"/>
          <w:lang w:eastAsia="zh-CN"/>
        </w:rPr>
        <w:t xml:space="preserve"> proposals</w:t>
      </w:r>
    </w:p>
    <w:p w14:paraId="0EBE2E04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For legacy </w:t>
      </w:r>
      <w:proofErr w:type="spellStart"/>
      <w:r>
        <w:rPr>
          <w:rFonts w:eastAsia="宋体"/>
          <w:szCs w:val="24"/>
          <w:lang w:eastAsia="zh-CN"/>
        </w:rPr>
        <w:t>refarming</w:t>
      </w:r>
      <w:proofErr w:type="spellEnd"/>
      <w:r>
        <w:rPr>
          <w:rFonts w:eastAsia="宋体"/>
          <w:szCs w:val="24"/>
          <w:lang w:eastAsia="zh-CN"/>
        </w:rPr>
        <w:t xml:space="preserve"> bands (especially &lt; ~3 GHz): Continue using a fine, non-SCS-based raster (5kHz or 10kHz) to ensure backward compatibility.</w:t>
      </w:r>
    </w:p>
    <w:p w14:paraId="30F81211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new 6G new spectrum and higher frequency bands (especially &gt; ~3 GHz): Adopt an SCS-based channel raster as the baseline to ensure PRB alignment, simplify design, and improve coexistence.</w:t>
      </w:r>
    </w:p>
    <w:p w14:paraId="37D9DC03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 on granularity for legacy bands</w:t>
      </w:r>
    </w:p>
    <w:p w14:paraId="3BDA1DA8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Adopt 5kHz raster: as the "greatest common divisor" of 5G SCSs, offering maximum flexibility.</w:t>
      </w:r>
    </w:p>
    <w:p w14:paraId="39B08335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 xml:space="preserve">Adopt 10kHz raster: as a direct evolution of the 5G "enhanced" raster, sufficient for </w:t>
      </w:r>
      <w:proofErr w:type="spellStart"/>
      <w:r>
        <w:rPr>
          <w:rFonts w:eastAsia="宋体"/>
          <w:szCs w:val="24"/>
          <w:lang w:eastAsia="zh-CN"/>
        </w:rPr>
        <w:t>refarming</w:t>
      </w:r>
      <w:proofErr w:type="spellEnd"/>
      <w:r>
        <w:rPr>
          <w:rFonts w:eastAsia="宋体"/>
          <w:szCs w:val="24"/>
          <w:lang w:eastAsia="zh-CN"/>
        </w:rPr>
        <w:t xml:space="preserve"> scenarios.</w:t>
      </w:r>
    </w:p>
    <w:p w14:paraId="43A6658A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Proposals on simplification and future migration</w:t>
      </w:r>
    </w:p>
    <w:p w14:paraId="61923E71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 xml:space="preserve">Simplify the overall framework by defining a single raster granularity per frequency range and avoiding multiple </w:t>
      </w:r>
      <w:proofErr w:type="spellStart"/>
      <w:r>
        <w:rPr>
          <w:rFonts w:eastAsia="宋体"/>
          <w:szCs w:val="24"/>
          <w:lang w:eastAsia="zh-CN"/>
        </w:rPr>
        <w:t>rasters</w:t>
      </w:r>
      <w:proofErr w:type="spellEnd"/>
      <w:r>
        <w:rPr>
          <w:rFonts w:eastAsia="宋体"/>
          <w:szCs w:val="24"/>
          <w:lang w:eastAsia="zh-CN"/>
        </w:rPr>
        <w:t xml:space="preserve"> per band.</w:t>
      </w:r>
    </w:p>
    <w:p w14:paraId="427250B0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Study optimization of the channel raster in bands which use the 100 kHz raster and/or possible addition of new raster points to enable future migration to SCS based raster when coexistence with NR is no longer necessary.</w:t>
      </w:r>
    </w:p>
    <w:p w14:paraId="368E4F66" w14:textId="77777777" w:rsidR="0066595C" w:rsidRDefault="0066595C" w:rsidP="0066595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0C88BF45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 the sub-3GHz bands, adopt smaller channel raster instead of 100kHz channel raster for 6GR</w:t>
      </w:r>
    </w:p>
    <w:p w14:paraId="751E6AEB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Further compare 5kHz vs. 10kHz channel raster for different scenarios.</w:t>
      </w:r>
    </w:p>
    <w:p w14:paraId="2AF8A3B2" w14:textId="77777777" w:rsidR="0066595C" w:rsidRDefault="0066595C" w:rsidP="0066595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E.g., evaluate the implementation and coexistence complexity for operators if 6G uses a different channel raster (e.g., 5kHz) in a band where 5G uses 100kHz/10kHz.</w:t>
      </w:r>
    </w:p>
    <w:p w14:paraId="1FACB3EA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F</w:t>
      </w:r>
      <w:r>
        <w:rPr>
          <w:rFonts w:eastAsia="宋体"/>
          <w:szCs w:val="24"/>
          <w:lang w:eastAsia="zh-CN"/>
        </w:rPr>
        <w:t>urther study the proposals on simplification and future migration</w:t>
      </w:r>
    </w:p>
    <w:p w14:paraId="58B4BE43" w14:textId="77777777" w:rsidR="004F616D" w:rsidRPr="0066595C" w:rsidRDefault="004F616D">
      <w:pPr>
        <w:spacing w:after="120"/>
        <w:jc w:val="both"/>
        <w:rPr>
          <w:szCs w:val="24"/>
          <w:lang w:eastAsia="zh-CN"/>
        </w:rPr>
      </w:pPr>
    </w:p>
    <w:p w14:paraId="28F3F379" w14:textId="77777777" w:rsidR="004F616D" w:rsidRPr="00EA7A11" w:rsidRDefault="00662C12">
      <w:pPr>
        <w:pStyle w:val="3"/>
        <w:rPr>
          <w:sz w:val="24"/>
          <w:szCs w:val="16"/>
          <w:lang w:val="en-US"/>
        </w:rPr>
      </w:pPr>
      <w:r w:rsidRPr="00EA7A11">
        <w:rPr>
          <w:sz w:val="24"/>
          <w:szCs w:val="16"/>
          <w:lang w:val="en-US"/>
        </w:rPr>
        <w:t>Sub-topic 4-2: Sync raster</w:t>
      </w:r>
    </w:p>
    <w:p w14:paraId="52C8B7E3" w14:textId="77777777" w:rsidR="0066595C" w:rsidRDefault="0066595C" w:rsidP="0066595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79435421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Most proposals are considering the sparser design for 6G sync raster, with design principles like:</w:t>
      </w:r>
    </w:p>
    <w:p w14:paraId="26FF7FEF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Decoupling the sync raster from the channel raster to increase flexibility.</w:t>
      </w:r>
    </w:p>
    <w:p w14:paraId="32DBB6BC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Use a "reference channel raster".</w:t>
      </w:r>
    </w:p>
    <w:p w14:paraId="31FE2C01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Base design on PSS bandwidth instead of SSB bandwidth, to allow for a significantly sparser raster.</w:t>
      </w:r>
    </w:p>
    <w:p w14:paraId="7EEAF6CE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Assume larger minimum channel bandwidths to allow a larger step size between sync raster entries.</w:t>
      </w:r>
    </w:p>
    <w:p w14:paraId="170B31E0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P</w:t>
      </w:r>
      <w:r>
        <w:rPr>
          <w:rFonts w:eastAsia="宋体"/>
          <w:szCs w:val="24"/>
          <w:lang w:eastAsia="zh-CN"/>
        </w:rPr>
        <w:t>roposals on hierarchical or simplified raster design</w:t>
      </w:r>
    </w:p>
    <w:p w14:paraId="23852DBA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Implement a two-tier system: a coarse primary sync raster for fast initial cell search and a finer secondary raster for more precise SSB placement within a found cell, to balance energy efficiency with deployment flexibility.</w:t>
      </w:r>
    </w:p>
    <w:p w14:paraId="4737F9C2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Flexible step size per sub-frequency range/per band</w:t>
      </w:r>
    </w:p>
    <w:p w14:paraId="4975625D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Scalable step-size pending on SSB periodicity</w:t>
      </w:r>
    </w:p>
    <w:p w14:paraId="374B704A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P</w:t>
      </w:r>
      <w:r>
        <w:rPr>
          <w:rFonts w:eastAsia="宋体"/>
          <w:szCs w:val="24"/>
          <w:lang w:eastAsia="zh-CN"/>
        </w:rPr>
        <w:t>roposals on RAN1 dependency</w:t>
      </w:r>
    </w:p>
    <w:p w14:paraId="641F8CF0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Several proposals suggest to postpone detailed sync raster design until RAN1 has made sufficient progress on the 6G initial access procedure, SSB design, and SSB periodicity.</w:t>
      </w:r>
    </w:p>
    <w:p w14:paraId="296ECD06" w14:textId="77777777" w:rsidR="0066595C" w:rsidRDefault="0066595C" w:rsidP="0066595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1ABC1FFF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Evaluation on sync raster from RAN4 perspective:</w:t>
      </w:r>
    </w:p>
    <w:p w14:paraId="3E2431AF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I</w:t>
      </w:r>
      <w:r>
        <w:rPr>
          <w:rFonts w:eastAsia="宋体"/>
          <w:szCs w:val="24"/>
          <w:lang w:eastAsia="zh-CN"/>
        </w:rPr>
        <w:t>nvestigate whether the foundational design principles of 5G NR sync raster could still be adopted for 6GR</w:t>
      </w:r>
    </w:p>
    <w:p w14:paraId="0D92DB52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Investigate the interaction between the channel raster and the synchronization raster (especially for SSB placement)</w:t>
      </w:r>
    </w:p>
    <w:p w14:paraId="55F49CF9" w14:textId="77777777" w:rsidR="0066595C" w:rsidRDefault="0066595C" w:rsidP="0066595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W</w:t>
      </w:r>
      <w:r>
        <w:rPr>
          <w:rFonts w:eastAsia="宋体"/>
          <w:szCs w:val="24"/>
          <w:lang w:eastAsia="zh-CN"/>
        </w:rPr>
        <w:t>hether sync raster design could be decoupled from channel raster</w:t>
      </w:r>
    </w:p>
    <w:p w14:paraId="2436E18A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S</w:t>
      </w:r>
      <w:r>
        <w:rPr>
          <w:rFonts w:eastAsia="宋体"/>
          <w:szCs w:val="24"/>
          <w:lang w:eastAsia="zh-CN"/>
        </w:rPr>
        <w:t>tudy the feasibility and methods to sparse the 6G sync raster</w:t>
      </w:r>
    </w:p>
    <w:p w14:paraId="68771FE1" w14:textId="77777777" w:rsidR="0066595C" w:rsidRDefault="0066595C" w:rsidP="0066595C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Trade-off between a sparse raster (better for search time/power) and a dense raster (better for flexible SSB placement and network deployment) should be considered</w:t>
      </w:r>
    </w:p>
    <w:p w14:paraId="2E17BE69" w14:textId="77777777" w:rsidR="004F616D" w:rsidRPr="0066595C" w:rsidRDefault="004F616D">
      <w:pPr>
        <w:spacing w:after="120"/>
        <w:jc w:val="both"/>
        <w:rPr>
          <w:szCs w:val="24"/>
          <w:lang w:eastAsia="zh-CN"/>
        </w:rPr>
      </w:pPr>
    </w:p>
    <w:p w14:paraId="5FF09FA7" w14:textId="77777777" w:rsidR="004F616D" w:rsidRPr="00DA060B" w:rsidRDefault="00662C12">
      <w:pPr>
        <w:pStyle w:val="3"/>
        <w:rPr>
          <w:sz w:val="24"/>
          <w:szCs w:val="16"/>
          <w:lang w:val="en-US"/>
        </w:rPr>
      </w:pPr>
      <w:r w:rsidRPr="00DA060B">
        <w:rPr>
          <w:sz w:val="24"/>
          <w:szCs w:val="16"/>
          <w:lang w:val="en-US"/>
        </w:rPr>
        <w:lastRenderedPageBreak/>
        <w:t>Sub-topic 4-3: Channel spacing</w:t>
      </w:r>
    </w:p>
    <w:p w14:paraId="1760AB21" w14:textId="77777777" w:rsidR="0066595C" w:rsidRDefault="0066595C" w:rsidP="0066595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7291BD45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Simplify the "nominal channel spacing" definition by no longer explicitly supporting mixed numerologies on adjacent carriers.</w:t>
      </w:r>
    </w:p>
    <w:p w14:paraId="5C16E751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Treat channel spacing as FFS until the core parameters like numerology, channel bandwidth, and channel raster are more stable.</w:t>
      </w:r>
    </w:p>
    <w:p w14:paraId="75B4F3F3" w14:textId="77777777" w:rsidR="0066595C" w:rsidRDefault="0066595C" w:rsidP="0066595C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39FFB633" w14:textId="77777777" w:rsidR="0066595C" w:rsidRDefault="0066595C" w:rsidP="0066595C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FFS channel spacing issues until the core parameters like numerology, channel bandwidth, and channel raster are more stable</w:t>
      </w:r>
    </w:p>
    <w:p w14:paraId="21FDA55C" w14:textId="77777777" w:rsidR="0066595C" w:rsidRDefault="0066595C" w:rsidP="0066595C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Take the observations and proposals into account in future discussion</w:t>
      </w:r>
    </w:p>
    <w:p w14:paraId="37D45380" w14:textId="77777777" w:rsidR="004F616D" w:rsidRPr="0066595C" w:rsidRDefault="004F616D">
      <w:pPr>
        <w:spacing w:after="120"/>
        <w:rPr>
          <w:szCs w:val="24"/>
          <w:lang w:eastAsia="zh-CN"/>
        </w:rPr>
      </w:pPr>
    </w:p>
    <w:p w14:paraId="1FEC755B" w14:textId="5738A5D6" w:rsidR="004F616D" w:rsidRDefault="00662C12">
      <w:pPr>
        <w:pStyle w:val="1"/>
        <w:numPr>
          <w:ilvl w:val="0"/>
          <w:numId w:val="3"/>
        </w:numPr>
        <w:rPr>
          <w:lang w:val="en-US" w:eastAsia="ja-JP"/>
        </w:rPr>
      </w:pPr>
      <w:r>
        <w:rPr>
          <w:lang w:val="en-US" w:eastAsia="ja-JP"/>
        </w:rPr>
        <w:t>Topic #</w:t>
      </w:r>
      <w:r w:rsidR="004B5FB0">
        <w:rPr>
          <w:lang w:val="en-US" w:eastAsia="ja-JP"/>
        </w:rPr>
        <w:t>5</w:t>
      </w:r>
      <w:r>
        <w:rPr>
          <w:lang w:val="en-US" w:eastAsia="ja-JP"/>
        </w:rPr>
        <w:t>: Device types</w:t>
      </w:r>
    </w:p>
    <w:p w14:paraId="4D5EF249" w14:textId="77777777" w:rsidR="004F616D" w:rsidRDefault="004F616D">
      <w:pPr>
        <w:pStyle w:val="aff7"/>
        <w:keepNext/>
        <w:keepLines/>
        <w:numPr>
          <w:ilvl w:val="0"/>
          <w:numId w:val="1"/>
        </w:numPr>
        <w:pBdr>
          <w:top w:val="single" w:sz="12" w:space="3" w:color="auto"/>
        </w:pBdr>
        <w:overflowPunct/>
        <w:autoSpaceDE/>
        <w:autoSpaceDN/>
        <w:adjustRightInd/>
        <w:spacing w:before="240"/>
        <w:ind w:firstLineChars="0"/>
        <w:textAlignment w:val="auto"/>
        <w:outlineLvl w:val="0"/>
        <w:rPr>
          <w:rFonts w:ascii="Arial" w:eastAsia="宋体" w:hAnsi="Arial"/>
          <w:vanish/>
          <w:sz w:val="36"/>
          <w:lang w:val="sv-SE"/>
        </w:rPr>
      </w:pPr>
    </w:p>
    <w:p w14:paraId="24868F13" w14:textId="77777777" w:rsidR="004B5FB0" w:rsidRDefault="004B5FB0" w:rsidP="004B5FB0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Main proposals</w:t>
      </w:r>
    </w:p>
    <w:p w14:paraId="592B8080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Framework and principles:</w:t>
      </w:r>
    </w:p>
    <w:p w14:paraId="74ED9BF8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Scalable Framework: Some proposals consider a basic mandatory set for all devices and additional mandatory/optional capability sets per device type.</w:t>
      </w:r>
    </w:p>
    <w:p w14:paraId="5A856165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Specification structure: Some proposals suggest to avoid explicitly mentioning form factors. Specify requirements based on physical restrictions (e.g., number of antennas) and create requirement branches only when necessary.</w:t>
      </w:r>
    </w:p>
    <w:p w14:paraId="49F63389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Forward compatibility: Proposals suggest that the design should be scalable to support future, unanticipated device types.</w:t>
      </w:r>
    </w:p>
    <w:p w14:paraId="0523F26E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Key differentiating parameters:</w:t>
      </w:r>
    </w:p>
    <w:p w14:paraId="4F180967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t>Multiple contributions identify a common set of fundamental RF/BB parameters to define device types:</w:t>
      </w:r>
    </w:p>
    <w:p w14:paraId="682D8B08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Number of Tx/Rx antennas and MIMO layers</w:t>
      </w:r>
    </w:p>
    <w:p w14:paraId="363BB136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Min and max Channel Bandwidth (per band/FR/sub-FR)</w:t>
      </w:r>
    </w:p>
    <w:p w14:paraId="2B0A2F66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Supported modulation orders (DL/UL)</w:t>
      </w:r>
    </w:p>
    <w:p w14:paraId="40C91A2C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Power Class</w:t>
      </w:r>
    </w:p>
    <w:p w14:paraId="7DFDD3B6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Duplex Mode (FDD, TDD, HD-FDD)</w:t>
      </w:r>
    </w:p>
    <w:p w14:paraId="0DAFE322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R</w:t>
      </w:r>
      <w:r>
        <w:rPr>
          <w:rFonts w:eastAsia="宋体"/>
          <w:szCs w:val="24"/>
          <w:lang w:eastAsia="zh-CN"/>
        </w:rPr>
        <w:t xml:space="preserve">RM mobility </w:t>
      </w:r>
    </w:p>
    <w:p w14:paraId="2FA94620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Specific capability assumptions:</w:t>
      </w:r>
    </w:p>
    <w:p w14:paraId="0BF40B00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Tx/Rx Numbers: Many contributions provided detailed proposals suggest baseline Tx/Rx configurations per device type and frequency range. The following category and numbers are just examples from the contributions:</w:t>
      </w:r>
    </w:p>
    <w:p w14:paraId="2C56BC85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IoT: 1T1R</w:t>
      </w:r>
    </w:p>
    <w:p w14:paraId="168AF2AA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Wearable/</w:t>
      </w:r>
      <w:proofErr w:type="spellStart"/>
      <w:r>
        <w:rPr>
          <w:rFonts w:eastAsia="宋体"/>
          <w:szCs w:val="24"/>
          <w:lang w:eastAsia="zh-CN"/>
        </w:rPr>
        <w:t>RedCap</w:t>
      </w:r>
      <w:proofErr w:type="spellEnd"/>
      <w:r>
        <w:rPr>
          <w:rFonts w:eastAsia="宋体"/>
          <w:szCs w:val="24"/>
          <w:lang w:eastAsia="zh-CN"/>
        </w:rPr>
        <w:t>: 1T2R</w:t>
      </w:r>
    </w:p>
    <w:p w14:paraId="6B8C2E02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Smartphone (Handheld): 2T4R/3T6R, or potentially higher</w:t>
      </w:r>
      <w:r>
        <w:rPr>
          <w:rFonts w:eastAsia="宋体" w:hint="eastAsia"/>
          <w:szCs w:val="24"/>
          <w:lang w:val="en-US" w:eastAsia="zh-CN"/>
        </w:rPr>
        <w:t xml:space="preserve"> (</w:t>
      </w:r>
      <w:proofErr w:type="gramStart"/>
      <w:r>
        <w:rPr>
          <w:rFonts w:eastAsia="宋体" w:hint="eastAsia"/>
          <w:szCs w:val="24"/>
          <w:lang w:val="en-US" w:eastAsia="zh-CN"/>
        </w:rPr>
        <w:t>e.g.</w:t>
      </w:r>
      <w:proofErr w:type="gramEnd"/>
      <w:r>
        <w:rPr>
          <w:rFonts w:eastAsia="宋体" w:hint="eastAsia"/>
          <w:szCs w:val="24"/>
          <w:lang w:val="en-US" w:eastAsia="zh-CN"/>
        </w:rPr>
        <w:t xml:space="preserve"> 4T8R)</w:t>
      </w:r>
      <w:r>
        <w:rPr>
          <w:rFonts w:eastAsia="宋体"/>
          <w:szCs w:val="24"/>
          <w:lang w:eastAsia="zh-CN"/>
        </w:rPr>
        <w:t xml:space="preserve"> in new spectrum around 7GHz</w:t>
      </w:r>
    </w:p>
    <w:p w14:paraId="7BCE0326" w14:textId="77777777" w:rsidR="004B5FB0" w:rsidRDefault="004B5FB0" w:rsidP="004B5FB0">
      <w:pPr>
        <w:pStyle w:val="aff7"/>
        <w:numPr>
          <w:ilvl w:val="3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FWA: 4T8R or higher</w:t>
      </w:r>
      <w:r>
        <w:rPr>
          <w:rFonts w:eastAsia="宋体" w:hint="eastAsia"/>
          <w:szCs w:val="24"/>
          <w:lang w:val="en-US" w:eastAsia="zh-CN"/>
        </w:rPr>
        <w:t xml:space="preserve"> (</w:t>
      </w:r>
      <w:proofErr w:type="gramStart"/>
      <w:r>
        <w:rPr>
          <w:rFonts w:eastAsia="宋体" w:hint="eastAsia"/>
          <w:szCs w:val="24"/>
          <w:lang w:val="en-US" w:eastAsia="zh-CN"/>
        </w:rPr>
        <w:t>e.g.</w:t>
      </w:r>
      <w:proofErr w:type="gramEnd"/>
      <w:r>
        <w:rPr>
          <w:rFonts w:eastAsia="宋体" w:hint="eastAsia"/>
          <w:szCs w:val="24"/>
          <w:lang w:val="en-US" w:eastAsia="zh-CN"/>
        </w:rPr>
        <w:t xml:space="preserve"> 8T8R)</w:t>
      </w:r>
    </w:p>
    <w:p w14:paraId="295BD5E5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Channel Bandwidth: Proposals range from 3/5 MHz for IoT to 400 MHz (~7GHz/15GHz) or more (FR2-1) for FWA in new spectrum.</w:t>
      </w:r>
    </w:p>
    <w:p w14:paraId="43298D3B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Power Class: Proposals suggest differentiating devices by power class, with FWA supporting higher power.</w:t>
      </w:r>
    </w:p>
    <w:p w14:paraId="2C1BDE83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lastRenderedPageBreak/>
        <w:t>RAN4's scope and work plan:</w:t>
      </w:r>
    </w:p>
    <w:p w14:paraId="44340568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Produce a list of implementation restrictions and feasible capability combinations to assist RAN's device type definition.</w:t>
      </w:r>
    </w:p>
    <w:p w14:paraId="1AC03B01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Studies on dynamic capability reporting and advanced capability sets can be considered later.</w:t>
      </w:r>
    </w:p>
    <w:p w14:paraId="5BA44F22" w14:textId="77777777" w:rsidR="004B5FB0" w:rsidRDefault="004B5FB0" w:rsidP="004B5FB0">
      <w:pPr>
        <w:pStyle w:val="aff7"/>
        <w:numPr>
          <w:ilvl w:val="0"/>
          <w:numId w:val="4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Recommended WF</w:t>
      </w:r>
    </w:p>
    <w:p w14:paraId="497CA6EA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Avoid duplicating the device type categorization discussion. RAN4's focus should be on evaluating the fundamental parameters and implementation feasibility, while leaving the device type decision to RAN.</w:t>
      </w:r>
    </w:p>
    <w:p w14:paraId="4E1C377F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Identify the distinct implementation types that need specific RAN4 requirements, which may not directly map to the final RAN device types.</w:t>
      </w:r>
    </w:p>
    <w:p w14:paraId="2B89F0D5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5</w:t>
      </w:r>
      <w:r>
        <w:rPr>
          <w:rFonts w:eastAsia="宋体"/>
          <w:szCs w:val="24"/>
          <w:lang w:eastAsia="zh-CN"/>
        </w:rPr>
        <w:t>G NR implementation types/features with specific requirements could be considered as starting point</w:t>
      </w:r>
    </w:p>
    <w:p w14:paraId="65E8F238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Concentrate studies on evaluating the implementation feasibility with consideration on performance and complexity trade-offs for the identified types with following core parameters</w:t>
      </w:r>
    </w:p>
    <w:p w14:paraId="34A13C31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Number of Tx/Rx</w:t>
      </w:r>
    </w:p>
    <w:p w14:paraId="288EE238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Maximum channel bandwidth</w:t>
      </w:r>
    </w:p>
    <w:p w14:paraId="0C893D96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Power class</w:t>
      </w:r>
    </w:p>
    <w:p w14:paraId="080C62A9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Duplex mode</w:t>
      </w:r>
    </w:p>
    <w:p w14:paraId="5E31A597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Modulation order</w:t>
      </w:r>
    </w:p>
    <w:p w14:paraId="31AA748A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O</w:t>
      </w:r>
      <w:r>
        <w:rPr>
          <w:rFonts w:eastAsia="宋体"/>
          <w:szCs w:val="24"/>
          <w:lang w:eastAsia="zh-CN"/>
        </w:rPr>
        <w:t>thers (TBD)</w:t>
      </w:r>
    </w:p>
    <w:p w14:paraId="73458E13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Note: Realistic "baseline" and "maximum" values should be considered for the applicable parameters per RAN4 identified type and frequency range.</w:t>
      </w:r>
    </w:p>
    <w:p w14:paraId="4E6854BB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S</w:t>
      </w:r>
      <w:r>
        <w:rPr>
          <w:rFonts w:eastAsia="宋体"/>
          <w:szCs w:val="24"/>
          <w:lang w:eastAsia="zh-CN"/>
        </w:rPr>
        <w:t>tudy the relationship of RAN discussed device types and RAN4 requirements, ensuring a scalable framework for future releases. Including but not limited to the following aspects:</w:t>
      </w:r>
    </w:p>
    <w:p w14:paraId="13875E15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The feasibility of specifying a unified requirement set per device type, or whether RAN decided device types have direct impact on RAN4 specified requirements</w:t>
      </w:r>
    </w:p>
    <w:p w14:paraId="4B30FE6E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How to accommodate implementation-specific and feature-based requirements</w:t>
      </w:r>
    </w:p>
    <w:p w14:paraId="319DA1A5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How to accommodate baseline vs. maximum or mandatory vs. optional capability requirements in terms of different types</w:t>
      </w:r>
    </w:p>
    <w:p w14:paraId="074F0F10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 w:hint="eastAsia"/>
          <w:szCs w:val="24"/>
          <w:lang w:eastAsia="zh-CN"/>
        </w:rPr>
        <w:t>H</w:t>
      </w:r>
      <w:r>
        <w:rPr>
          <w:rFonts w:eastAsia="宋体"/>
          <w:szCs w:val="24"/>
          <w:lang w:eastAsia="zh-CN"/>
        </w:rPr>
        <w:t>ow to address the potential overlapping capabilities among different types in terms of RAN4 requirements</w:t>
      </w:r>
    </w:p>
    <w:p w14:paraId="7F017D4D" w14:textId="77777777" w:rsidR="004B5FB0" w:rsidRDefault="004B5FB0" w:rsidP="004B5FB0">
      <w:pPr>
        <w:pStyle w:val="aff7"/>
        <w:numPr>
          <w:ilvl w:val="1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Collaboration with RAN: Consolidate the findings from RAN4 studies into a formal input to RAN, including:</w:t>
      </w:r>
    </w:p>
    <w:p w14:paraId="7730DE6B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Feasible RF/BB capability combinations for the types which require specific RAN4 requirements including baseline</w:t>
      </w:r>
      <w:r>
        <w:rPr>
          <w:rFonts w:eastAsia="宋体" w:hint="eastAsia"/>
          <w:szCs w:val="24"/>
          <w:lang w:eastAsia="zh-CN"/>
        </w:rPr>
        <w:t>/</w:t>
      </w:r>
      <w:r>
        <w:rPr>
          <w:rFonts w:eastAsia="宋体"/>
          <w:szCs w:val="24"/>
          <w:lang w:eastAsia="zh-CN"/>
        </w:rPr>
        <w:t>mandatory and maximum/optional capability</w:t>
      </w:r>
    </w:p>
    <w:p w14:paraId="28D19AFF" w14:textId="77777777" w:rsidR="004B5FB0" w:rsidRDefault="004B5FB0" w:rsidP="004B5FB0">
      <w:pPr>
        <w:pStyle w:val="aff7"/>
        <w:numPr>
          <w:ilvl w:val="2"/>
          <w:numId w:val="4"/>
        </w:numPr>
        <w:spacing w:after="120"/>
        <w:ind w:firstLineChars="0"/>
        <w:jc w:val="both"/>
        <w:rPr>
          <w:rFonts w:eastAsia="宋体"/>
          <w:szCs w:val="24"/>
          <w:lang w:eastAsia="zh-CN"/>
        </w:rPr>
      </w:pPr>
      <w:r>
        <w:rPr>
          <w:rFonts w:eastAsia="宋体"/>
          <w:szCs w:val="24"/>
          <w:lang w:eastAsia="zh-CN"/>
        </w:rPr>
        <w:t>Comprehensive summary of implementation restrictions and trade-offs.</w:t>
      </w:r>
    </w:p>
    <w:sectPr w:rsidR="004B5FB0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0642" w14:textId="77777777" w:rsidR="00704751" w:rsidRDefault="00704751">
      <w:pPr>
        <w:spacing w:after="0"/>
      </w:pPr>
      <w:r>
        <w:separator/>
      </w:r>
    </w:p>
  </w:endnote>
  <w:endnote w:type="continuationSeparator" w:id="0">
    <w:p w14:paraId="357F2DA6" w14:textId="77777777" w:rsidR="00704751" w:rsidRDefault="007047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20E6" w14:textId="77777777" w:rsidR="00704751" w:rsidRDefault="00704751">
      <w:pPr>
        <w:spacing w:after="0"/>
      </w:pPr>
      <w:r>
        <w:separator/>
      </w:r>
    </w:p>
  </w:footnote>
  <w:footnote w:type="continuationSeparator" w:id="0">
    <w:p w14:paraId="3C0AE2BB" w14:textId="77777777" w:rsidR="00704751" w:rsidRDefault="007047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B94"/>
    <w:multiLevelType w:val="hybridMultilevel"/>
    <w:tmpl w:val="03F64AF0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F8C427DC">
      <w:start w:val="1"/>
      <w:numFmt w:val="bullet"/>
      <w:lvlText w:val="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52E46D1"/>
    <w:multiLevelType w:val="multilevel"/>
    <w:tmpl w:val="152E46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5FB"/>
    <w:multiLevelType w:val="multilevel"/>
    <w:tmpl w:val="15A355FB"/>
    <w:lvl w:ilvl="0">
      <w:start w:val="1"/>
      <w:numFmt w:val="bullet"/>
      <w:pStyle w:val="CharCharCharChar"/>
      <w:lvlText w:val="■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1680" w:hanging="420"/>
      </w:pPr>
      <w:rPr>
        <w:rFonts w:ascii="宋体" w:eastAsia="宋体" w:hAnsi="宋体" w:cs="宋体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D5C33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C923AA"/>
    <w:multiLevelType w:val="hybridMultilevel"/>
    <w:tmpl w:val="CEFAFE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10071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CEE39EC"/>
    <w:multiLevelType w:val="hybridMultilevel"/>
    <w:tmpl w:val="7BB8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EF1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C23F5D"/>
    <w:multiLevelType w:val="hybridMultilevel"/>
    <w:tmpl w:val="974E2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D91956"/>
    <w:multiLevelType w:val="hybridMultilevel"/>
    <w:tmpl w:val="EAFC5F2A"/>
    <w:lvl w:ilvl="0" w:tplc="F8C427D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8C427D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 w:tplc="F8C427D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C824D5F"/>
    <w:multiLevelType w:val="hybridMultilevel"/>
    <w:tmpl w:val="3E6E533A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1" w15:restartNumberingAfterBreak="0">
    <w:nsid w:val="4EB96422"/>
    <w:multiLevelType w:val="hybridMultilevel"/>
    <w:tmpl w:val="674C5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7C5D73"/>
    <w:multiLevelType w:val="hybridMultilevel"/>
    <w:tmpl w:val="A58C9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E05EB9"/>
    <w:multiLevelType w:val="multilevel"/>
    <w:tmpl w:val="2E5D5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3096" w:hanging="360"/>
      </w:pPr>
      <w:rPr>
        <w:rFonts w:ascii="Arial" w:eastAsia="Malgun Gothic" w:hAnsi="Arial" w:cs="Aria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06844E1"/>
    <w:multiLevelType w:val="hybridMultilevel"/>
    <w:tmpl w:val="20FE16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FD004D"/>
    <w:multiLevelType w:val="hybridMultilevel"/>
    <w:tmpl w:val="8FB49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CD5844"/>
    <w:multiLevelType w:val="hybridMultilevel"/>
    <w:tmpl w:val="F3780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A83859"/>
    <w:multiLevelType w:val="hybridMultilevel"/>
    <w:tmpl w:val="38F80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0244E"/>
    <w:multiLevelType w:val="hybridMultilevel"/>
    <w:tmpl w:val="032AB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C305B"/>
    <w:multiLevelType w:val="hybridMultilevel"/>
    <w:tmpl w:val="AA528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9875D2"/>
    <w:multiLevelType w:val="hybridMultilevel"/>
    <w:tmpl w:val="98B287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4"/>
  </w:num>
  <w:num w:numId="5">
    <w:abstractNumId w:val="1"/>
  </w:num>
  <w:num w:numId="6">
    <w:abstractNumId w:val="20"/>
  </w:num>
  <w:num w:numId="7">
    <w:abstractNumId w:val="4"/>
  </w:num>
  <w:num w:numId="8">
    <w:abstractNumId w:val="8"/>
  </w:num>
  <w:num w:numId="9">
    <w:abstractNumId w:val="21"/>
  </w:num>
  <w:num w:numId="10">
    <w:abstractNumId w:val="17"/>
  </w:num>
  <w:num w:numId="11">
    <w:abstractNumId w:val="12"/>
  </w:num>
  <w:num w:numId="12">
    <w:abstractNumId w:val="11"/>
  </w:num>
  <w:num w:numId="13">
    <w:abstractNumId w:val="16"/>
  </w:num>
  <w:num w:numId="14">
    <w:abstractNumId w:val="18"/>
  </w:num>
  <w:num w:numId="15">
    <w:abstractNumId w:val="7"/>
  </w:num>
  <w:num w:numId="16">
    <w:abstractNumId w:val="13"/>
  </w:num>
  <w:num w:numId="17">
    <w:abstractNumId w:val="15"/>
  </w:num>
  <w:num w:numId="18">
    <w:abstractNumId w:val="10"/>
  </w:num>
  <w:num w:numId="19">
    <w:abstractNumId w:val="9"/>
  </w:num>
  <w:num w:numId="20">
    <w:abstractNumId w:val="6"/>
  </w:num>
  <w:num w:numId="21">
    <w:abstractNumId w:val="19"/>
  </w:num>
  <w:num w:numId="22">
    <w:abstractNumId w:val="9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y2511">
    <w15:presenceInfo w15:providerId="AD" w15:userId="S-1-5-21-147214757-305610072-1517763936-11966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2NzA0MLM0N7C0sDRR0lEKTi0uzszPAykwrAUAYOrnyCwAAAA="/>
  </w:docVars>
  <w:rsids>
    <w:rsidRoot w:val="00282213"/>
    <w:rsid w:val="00000265"/>
    <w:rsid w:val="0000052C"/>
    <w:rsid w:val="0000078B"/>
    <w:rsid w:val="000008AB"/>
    <w:rsid w:val="000009DE"/>
    <w:rsid w:val="00001AC5"/>
    <w:rsid w:val="00001BFE"/>
    <w:rsid w:val="00001CA8"/>
    <w:rsid w:val="00001EBF"/>
    <w:rsid w:val="0000223C"/>
    <w:rsid w:val="000039C7"/>
    <w:rsid w:val="00004165"/>
    <w:rsid w:val="00004466"/>
    <w:rsid w:val="00005E56"/>
    <w:rsid w:val="000061BF"/>
    <w:rsid w:val="00006548"/>
    <w:rsid w:val="00007D4F"/>
    <w:rsid w:val="00007D82"/>
    <w:rsid w:val="000108E7"/>
    <w:rsid w:val="00010A72"/>
    <w:rsid w:val="00010CB7"/>
    <w:rsid w:val="000123F5"/>
    <w:rsid w:val="000125A3"/>
    <w:rsid w:val="00012B8B"/>
    <w:rsid w:val="00013C49"/>
    <w:rsid w:val="00015C86"/>
    <w:rsid w:val="00016ECF"/>
    <w:rsid w:val="00017727"/>
    <w:rsid w:val="0002003F"/>
    <w:rsid w:val="00020C56"/>
    <w:rsid w:val="00021332"/>
    <w:rsid w:val="00021E5B"/>
    <w:rsid w:val="00022DB1"/>
    <w:rsid w:val="00023D7B"/>
    <w:rsid w:val="0002499E"/>
    <w:rsid w:val="00024BCD"/>
    <w:rsid w:val="00025C01"/>
    <w:rsid w:val="00025E6A"/>
    <w:rsid w:val="000263F1"/>
    <w:rsid w:val="00026ACC"/>
    <w:rsid w:val="000271D0"/>
    <w:rsid w:val="000272AD"/>
    <w:rsid w:val="000274A9"/>
    <w:rsid w:val="00030760"/>
    <w:rsid w:val="00030C58"/>
    <w:rsid w:val="00030EF6"/>
    <w:rsid w:val="000313B7"/>
    <w:rsid w:val="0003171D"/>
    <w:rsid w:val="00031994"/>
    <w:rsid w:val="00031C1D"/>
    <w:rsid w:val="00032766"/>
    <w:rsid w:val="000343BC"/>
    <w:rsid w:val="00035C50"/>
    <w:rsid w:val="00036544"/>
    <w:rsid w:val="00040762"/>
    <w:rsid w:val="00041D9C"/>
    <w:rsid w:val="00042F86"/>
    <w:rsid w:val="00043554"/>
    <w:rsid w:val="000439F6"/>
    <w:rsid w:val="00044B3B"/>
    <w:rsid w:val="00044BC3"/>
    <w:rsid w:val="0004564C"/>
    <w:rsid w:val="000457A1"/>
    <w:rsid w:val="000457CD"/>
    <w:rsid w:val="00046F32"/>
    <w:rsid w:val="00046FF2"/>
    <w:rsid w:val="000477EE"/>
    <w:rsid w:val="00047961"/>
    <w:rsid w:val="00050001"/>
    <w:rsid w:val="00052041"/>
    <w:rsid w:val="00052585"/>
    <w:rsid w:val="0005326A"/>
    <w:rsid w:val="00053BB9"/>
    <w:rsid w:val="000543C4"/>
    <w:rsid w:val="00055709"/>
    <w:rsid w:val="0005637D"/>
    <w:rsid w:val="00056697"/>
    <w:rsid w:val="000571AB"/>
    <w:rsid w:val="000572BB"/>
    <w:rsid w:val="0005795B"/>
    <w:rsid w:val="0006004A"/>
    <w:rsid w:val="00060100"/>
    <w:rsid w:val="0006117A"/>
    <w:rsid w:val="0006266D"/>
    <w:rsid w:val="00063FE8"/>
    <w:rsid w:val="00065506"/>
    <w:rsid w:val="00066BA1"/>
    <w:rsid w:val="00070256"/>
    <w:rsid w:val="00070729"/>
    <w:rsid w:val="000731A8"/>
    <w:rsid w:val="0007382E"/>
    <w:rsid w:val="00073E41"/>
    <w:rsid w:val="00073F07"/>
    <w:rsid w:val="00075A14"/>
    <w:rsid w:val="000764EB"/>
    <w:rsid w:val="000766E1"/>
    <w:rsid w:val="00077632"/>
    <w:rsid w:val="00077F4F"/>
    <w:rsid w:val="00077FF6"/>
    <w:rsid w:val="0008051D"/>
    <w:rsid w:val="00080D82"/>
    <w:rsid w:val="00081692"/>
    <w:rsid w:val="00081780"/>
    <w:rsid w:val="000829BB"/>
    <w:rsid w:val="00082C46"/>
    <w:rsid w:val="00083362"/>
    <w:rsid w:val="000840F1"/>
    <w:rsid w:val="00084429"/>
    <w:rsid w:val="00085A0E"/>
    <w:rsid w:val="00085AAD"/>
    <w:rsid w:val="00086AB6"/>
    <w:rsid w:val="000871D5"/>
    <w:rsid w:val="00087548"/>
    <w:rsid w:val="00087D95"/>
    <w:rsid w:val="00090A09"/>
    <w:rsid w:val="00090D14"/>
    <w:rsid w:val="00091EFF"/>
    <w:rsid w:val="000933AA"/>
    <w:rsid w:val="000937F9"/>
    <w:rsid w:val="00093E7E"/>
    <w:rsid w:val="00093ECF"/>
    <w:rsid w:val="0009605D"/>
    <w:rsid w:val="00096394"/>
    <w:rsid w:val="0009676D"/>
    <w:rsid w:val="000969CB"/>
    <w:rsid w:val="000A0FD2"/>
    <w:rsid w:val="000A1830"/>
    <w:rsid w:val="000A19F3"/>
    <w:rsid w:val="000A1EF8"/>
    <w:rsid w:val="000A4121"/>
    <w:rsid w:val="000A44C5"/>
    <w:rsid w:val="000A4AA3"/>
    <w:rsid w:val="000A550E"/>
    <w:rsid w:val="000A5532"/>
    <w:rsid w:val="000A67E2"/>
    <w:rsid w:val="000B0960"/>
    <w:rsid w:val="000B1A55"/>
    <w:rsid w:val="000B20BB"/>
    <w:rsid w:val="000B22B7"/>
    <w:rsid w:val="000B2EF6"/>
    <w:rsid w:val="000B2FA6"/>
    <w:rsid w:val="000B3043"/>
    <w:rsid w:val="000B3136"/>
    <w:rsid w:val="000B4549"/>
    <w:rsid w:val="000B4AA0"/>
    <w:rsid w:val="000B54F0"/>
    <w:rsid w:val="000B5620"/>
    <w:rsid w:val="000B5BBD"/>
    <w:rsid w:val="000C0A0E"/>
    <w:rsid w:val="000C2553"/>
    <w:rsid w:val="000C3262"/>
    <w:rsid w:val="000C38C3"/>
    <w:rsid w:val="000C4549"/>
    <w:rsid w:val="000C4802"/>
    <w:rsid w:val="000C4EC0"/>
    <w:rsid w:val="000C5539"/>
    <w:rsid w:val="000C69EF"/>
    <w:rsid w:val="000C6B5A"/>
    <w:rsid w:val="000D09FD"/>
    <w:rsid w:val="000D19DE"/>
    <w:rsid w:val="000D2EAE"/>
    <w:rsid w:val="000D307E"/>
    <w:rsid w:val="000D319D"/>
    <w:rsid w:val="000D3667"/>
    <w:rsid w:val="000D3CC8"/>
    <w:rsid w:val="000D44FB"/>
    <w:rsid w:val="000D476D"/>
    <w:rsid w:val="000D574B"/>
    <w:rsid w:val="000D6CFC"/>
    <w:rsid w:val="000E063A"/>
    <w:rsid w:val="000E1251"/>
    <w:rsid w:val="000E1C0B"/>
    <w:rsid w:val="000E47B3"/>
    <w:rsid w:val="000E537B"/>
    <w:rsid w:val="000E57D0"/>
    <w:rsid w:val="000E6616"/>
    <w:rsid w:val="000E7858"/>
    <w:rsid w:val="000F0037"/>
    <w:rsid w:val="000F0286"/>
    <w:rsid w:val="000F0492"/>
    <w:rsid w:val="000F1F2C"/>
    <w:rsid w:val="000F2294"/>
    <w:rsid w:val="000F2856"/>
    <w:rsid w:val="000F3639"/>
    <w:rsid w:val="000F39CA"/>
    <w:rsid w:val="000F4BA1"/>
    <w:rsid w:val="000F6099"/>
    <w:rsid w:val="000F7AA1"/>
    <w:rsid w:val="00100AF9"/>
    <w:rsid w:val="00101295"/>
    <w:rsid w:val="001019CD"/>
    <w:rsid w:val="00102475"/>
    <w:rsid w:val="00103AB2"/>
    <w:rsid w:val="0010416E"/>
    <w:rsid w:val="0010465E"/>
    <w:rsid w:val="0010487E"/>
    <w:rsid w:val="00104ABC"/>
    <w:rsid w:val="00104B11"/>
    <w:rsid w:val="00104ED4"/>
    <w:rsid w:val="0010519F"/>
    <w:rsid w:val="001055EB"/>
    <w:rsid w:val="00105D63"/>
    <w:rsid w:val="00106014"/>
    <w:rsid w:val="00106F58"/>
    <w:rsid w:val="00107023"/>
    <w:rsid w:val="0010717D"/>
    <w:rsid w:val="001076AB"/>
    <w:rsid w:val="00107927"/>
    <w:rsid w:val="001079D8"/>
    <w:rsid w:val="00107ABB"/>
    <w:rsid w:val="00107F06"/>
    <w:rsid w:val="00110E26"/>
    <w:rsid w:val="00111321"/>
    <w:rsid w:val="001118D7"/>
    <w:rsid w:val="00111907"/>
    <w:rsid w:val="001128E7"/>
    <w:rsid w:val="0011397F"/>
    <w:rsid w:val="00113C13"/>
    <w:rsid w:val="0011426C"/>
    <w:rsid w:val="001143ED"/>
    <w:rsid w:val="00117BD6"/>
    <w:rsid w:val="00117BED"/>
    <w:rsid w:val="00117EDB"/>
    <w:rsid w:val="001206C2"/>
    <w:rsid w:val="0012089A"/>
    <w:rsid w:val="00120D02"/>
    <w:rsid w:val="001214FE"/>
    <w:rsid w:val="00121978"/>
    <w:rsid w:val="00122BC3"/>
    <w:rsid w:val="00123422"/>
    <w:rsid w:val="001236B5"/>
    <w:rsid w:val="00123978"/>
    <w:rsid w:val="00124171"/>
    <w:rsid w:val="00124B6A"/>
    <w:rsid w:val="00127BA4"/>
    <w:rsid w:val="00130462"/>
    <w:rsid w:val="00130EE9"/>
    <w:rsid w:val="0013192A"/>
    <w:rsid w:val="00132113"/>
    <w:rsid w:val="00132308"/>
    <w:rsid w:val="00132B32"/>
    <w:rsid w:val="00132D3E"/>
    <w:rsid w:val="001357EA"/>
    <w:rsid w:val="001359A4"/>
    <w:rsid w:val="00136D4C"/>
    <w:rsid w:val="00137652"/>
    <w:rsid w:val="00141960"/>
    <w:rsid w:val="00141C57"/>
    <w:rsid w:val="001424F3"/>
    <w:rsid w:val="00142538"/>
    <w:rsid w:val="00142BB9"/>
    <w:rsid w:val="0014359F"/>
    <w:rsid w:val="00143DD4"/>
    <w:rsid w:val="001440F7"/>
    <w:rsid w:val="00144F96"/>
    <w:rsid w:val="00146003"/>
    <w:rsid w:val="00147037"/>
    <w:rsid w:val="001473E0"/>
    <w:rsid w:val="00147D4D"/>
    <w:rsid w:val="001503B1"/>
    <w:rsid w:val="00150798"/>
    <w:rsid w:val="00151D76"/>
    <w:rsid w:val="00151EAC"/>
    <w:rsid w:val="0015202D"/>
    <w:rsid w:val="00152D33"/>
    <w:rsid w:val="00153528"/>
    <w:rsid w:val="00153AB5"/>
    <w:rsid w:val="001543B7"/>
    <w:rsid w:val="00154E68"/>
    <w:rsid w:val="0015519A"/>
    <w:rsid w:val="0016140E"/>
    <w:rsid w:val="00161531"/>
    <w:rsid w:val="00161C06"/>
    <w:rsid w:val="00162548"/>
    <w:rsid w:val="00162D0F"/>
    <w:rsid w:val="00162D25"/>
    <w:rsid w:val="001634CC"/>
    <w:rsid w:val="001636CA"/>
    <w:rsid w:val="00163816"/>
    <w:rsid w:val="00163F70"/>
    <w:rsid w:val="0016428A"/>
    <w:rsid w:val="001655BA"/>
    <w:rsid w:val="00165E03"/>
    <w:rsid w:val="00166766"/>
    <w:rsid w:val="00166FCF"/>
    <w:rsid w:val="00167741"/>
    <w:rsid w:val="001702EB"/>
    <w:rsid w:val="00170636"/>
    <w:rsid w:val="00170CEF"/>
    <w:rsid w:val="00171234"/>
    <w:rsid w:val="001716CE"/>
    <w:rsid w:val="00172183"/>
    <w:rsid w:val="00173180"/>
    <w:rsid w:val="00173601"/>
    <w:rsid w:val="0017371C"/>
    <w:rsid w:val="001744F1"/>
    <w:rsid w:val="001746F8"/>
    <w:rsid w:val="00174798"/>
    <w:rsid w:val="00174F6C"/>
    <w:rsid w:val="001751AB"/>
    <w:rsid w:val="00175A3F"/>
    <w:rsid w:val="00175C0F"/>
    <w:rsid w:val="00176786"/>
    <w:rsid w:val="001768D1"/>
    <w:rsid w:val="00176C04"/>
    <w:rsid w:val="001775D0"/>
    <w:rsid w:val="00180E09"/>
    <w:rsid w:val="0018191D"/>
    <w:rsid w:val="00181CD8"/>
    <w:rsid w:val="001822FB"/>
    <w:rsid w:val="00183D4C"/>
    <w:rsid w:val="00183F6D"/>
    <w:rsid w:val="001851D3"/>
    <w:rsid w:val="001853D5"/>
    <w:rsid w:val="00185949"/>
    <w:rsid w:val="00185A3A"/>
    <w:rsid w:val="001864EC"/>
    <w:rsid w:val="0018670E"/>
    <w:rsid w:val="001873E5"/>
    <w:rsid w:val="00190320"/>
    <w:rsid w:val="001908A8"/>
    <w:rsid w:val="00190B83"/>
    <w:rsid w:val="00190EA8"/>
    <w:rsid w:val="001916D4"/>
    <w:rsid w:val="00191C50"/>
    <w:rsid w:val="0019219A"/>
    <w:rsid w:val="00192B57"/>
    <w:rsid w:val="001931A5"/>
    <w:rsid w:val="00194539"/>
    <w:rsid w:val="00195077"/>
    <w:rsid w:val="00195632"/>
    <w:rsid w:val="00196347"/>
    <w:rsid w:val="00196362"/>
    <w:rsid w:val="001963B4"/>
    <w:rsid w:val="00197223"/>
    <w:rsid w:val="00197DF9"/>
    <w:rsid w:val="001A033F"/>
    <w:rsid w:val="001A08AA"/>
    <w:rsid w:val="001A0A35"/>
    <w:rsid w:val="001A0ECA"/>
    <w:rsid w:val="001A1543"/>
    <w:rsid w:val="001A32C6"/>
    <w:rsid w:val="001A41C6"/>
    <w:rsid w:val="001A4A65"/>
    <w:rsid w:val="001A58EF"/>
    <w:rsid w:val="001A59CB"/>
    <w:rsid w:val="001A61AC"/>
    <w:rsid w:val="001A7A1A"/>
    <w:rsid w:val="001A7BEA"/>
    <w:rsid w:val="001B08D0"/>
    <w:rsid w:val="001B0E90"/>
    <w:rsid w:val="001B1B32"/>
    <w:rsid w:val="001B20DC"/>
    <w:rsid w:val="001B4249"/>
    <w:rsid w:val="001B4A05"/>
    <w:rsid w:val="001B527D"/>
    <w:rsid w:val="001B56D5"/>
    <w:rsid w:val="001B5AA3"/>
    <w:rsid w:val="001B6625"/>
    <w:rsid w:val="001B662F"/>
    <w:rsid w:val="001B6B9A"/>
    <w:rsid w:val="001B7887"/>
    <w:rsid w:val="001B7991"/>
    <w:rsid w:val="001B7C04"/>
    <w:rsid w:val="001C01EB"/>
    <w:rsid w:val="001C11E5"/>
    <w:rsid w:val="001C1409"/>
    <w:rsid w:val="001C275B"/>
    <w:rsid w:val="001C2AE6"/>
    <w:rsid w:val="001C3599"/>
    <w:rsid w:val="001C382C"/>
    <w:rsid w:val="001C3C92"/>
    <w:rsid w:val="001C3CA3"/>
    <w:rsid w:val="001C3D52"/>
    <w:rsid w:val="001C44E5"/>
    <w:rsid w:val="001C4A89"/>
    <w:rsid w:val="001C5718"/>
    <w:rsid w:val="001C6177"/>
    <w:rsid w:val="001C6782"/>
    <w:rsid w:val="001D0363"/>
    <w:rsid w:val="001D0FAA"/>
    <w:rsid w:val="001D12B4"/>
    <w:rsid w:val="001D1B06"/>
    <w:rsid w:val="001D1B07"/>
    <w:rsid w:val="001D22F1"/>
    <w:rsid w:val="001D320A"/>
    <w:rsid w:val="001D49D8"/>
    <w:rsid w:val="001D59B5"/>
    <w:rsid w:val="001D72F9"/>
    <w:rsid w:val="001D7D94"/>
    <w:rsid w:val="001E055D"/>
    <w:rsid w:val="001E0A28"/>
    <w:rsid w:val="001E2805"/>
    <w:rsid w:val="001E2890"/>
    <w:rsid w:val="001E2E11"/>
    <w:rsid w:val="001E324F"/>
    <w:rsid w:val="001E4218"/>
    <w:rsid w:val="001E6C4D"/>
    <w:rsid w:val="001E74DC"/>
    <w:rsid w:val="001F0ABE"/>
    <w:rsid w:val="001F0B20"/>
    <w:rsid w:val="001F1144"/>
    <w:rsid w:val="001F1AD0"/>
    <w:rsid w:val="001F3180"/>
    <w:rsid w:val="001F39E2"/>
    <w:rsid w:val="001F425C"/>
    <w:rsid w:val="001F499B"/>
    <w:rsid w:val="001F50C6"/>
    <w:rsid w:val="001F5B59"/>
    <w:rsid w:val="001F6E11"/>
    <w:rsid w:val="001F79D6"/>
    <w:rsid w:val="00200A62"/>
    <w:rsid w:val="00200AC8"/>
    <w:rsid w:val="0020217E"/>
    <w:rsid w:val="0020238D"/>
    <w:rsid w:val="00202E75"/>
    <w:rsid w:val="00203740"/>
    <w:rsid w:val="0020445A"/>
    <w:rsid w:val="002047D3"/>
    <w:rsid w:val="00204A6B"/>
    <w:rsid w:val="0020527B"/>
    <w:rsid w:val="002053E5"/>
    <w:rsid w:val="00205821"/>
    <w:rsid w:val="00205BFD"/>
    <w:rsid w:val="00206C69"/>
    <w:rsid w:val="00207367"/>
    <w:rsid w:val="00207BBF"/>
    <w:rsid w:val="002103AB"/>
    <w:rsid w:val="0021051F"/>
    <w:rsid w:val="00211BF8"/>
    <w:rsid w:val="00211D3E"/>
    <w:rsid w:val="002138EA"/>
    <w:rsid w:val="002139EA"/>
    <w:rsid w:val="00213F84"/>
    <w:rsid w:val="00214052"/>
    <w:rsid w:val="00214D77"/>
    <w:rsid w:val="00214FBD"/>
    <w:rsid w:val="002150FD"/>
    <w:rsid w:val="002151C1"/>
    <w:rsid w:val="002159AF"/>
    <w:rsid w:val="0021707E"/>
    <w:rsid w:val="002217A4"/>
    <w:rsid w:val="00221E08"/>
    <w:rsid w:val="00222897"/>
    <w:rsid w:val="002228FD"/>
    <w:rsid w:val="00222B0C"/>
    <w:rsid w:val="00223A5C"/>
    <w:rsid w:val="00225B0A"/>
    <w:rsid w:val="00226DF9"/>
    <w:rsid w:val="002307F3"/>
    <w:rsid w:val="00231868"/>
    <w:rsid w:val="00232450"/>
    <w:rsid w:val="0023281A"/>
    <w:rsid w:val="00232B7C"/>
    <w:rsid w:val="00233B5A"/>
    <w:rsid w:val="00234503"/>
    <w:rsid w:val="00235394"/>
    <w:rsid w:val="00235577"/>
    <w:rsid w:val="00235EC1"/>
    <w:rsid w:val="002371B2"/>
    <w:rsid w:val="00237A94"/>
    <w:rsid w:val="0024261A"/>
    <w:rsid w:val="002435CA"/>
    <w:rsid w:val="0024469F"/>
    <w:rsid w:val="002454AA"/>
    <w:rsid w:val="002456E8"/>
    <w:rsid w:val="0025068F"/>
    <w:rsid w:val="00250B5B"/>
    <w:rsid w:val="00250E4E"/>
    <w:rsid w:val="002513E0"/>
    <w:rsid w:val="00251DFB"/>
    <w:rsid w:val="0025252E"/>
    <w:rsid w:val="00252653"/>
    <w:rsid w:val="00252DB8"/>
    <w:rsid w:val="002537BC"/>
    <w:rsid w:val="00253B71"/>
    <w:rsid w:val="00255117"/>
    <w:rsid w:val="00255C58"/>
    <w:rsid w:val="002562BC"/>
    <w:rsid w:val="002579AD"/>
    <w:rsid w:val="00260EC7"/>
    <w:rsid w:val="002611C7"/>
    <w:rsid w:val="00261539"/>
    <w:rsid w:val="002615FF"/>
    <w:rsid w:val="0026179F"/>
    <w:rsid w:val="00263696"/>
    <w:rsid w:val="002636C9"/>
    <w:rsid w:val="002642E2"/>
    <w:rsid w:val="0026451B"/>
    <w:rsid w:val="00264A2E"/>
    <w:rsid w:val="00264D2E"/>
    <w:rsid w:val="00265FE3"/>
    <w:rsid w:val="002666AE"/>
    <w:rsid w:val="00270B53"/>
    <w:rsid w:val="00271C51"/>
    <w:rsid w:val="00272454"/>
    <w:rsid w:val="00272544"/>
    <w:rsid w:val="00272E52"/>
    <w:rsid w:val="00273B09"/>
    <w:rsid w:val="00274E1A"/>
    <w:rsid w:val="00274E25"/>
    <w:rsid w:val="002752F7"/>
    <w:rsid w:val="00275777"/>
    <w:rsid w:val="002766B7"/>
    <w:rsid w:val="00277585"/>
    <w:rsid w:val="002775B1"/>
    <w:rsid w:val="002775B9"/>
    <w:rsid w:val="002778F8"/>
    <w:rsid w:val="00277FCD"/>
    <w:rsid w:val="00280FFA"/>
    <w:rsid w:val="002811C4"/>
    <w:rsid w:val="00281812"/>
    <w:rsid w:val="00282213"/>
    <w:rsid w:val="00284016"/>
    <w:rsid w:val="00284ECB"/>
    <w:rsid w:val="00285296"/>
    <w:rsid w:val="002858BF"/>
    <w:rsid w:val="002870F0"/>
    <w:rsid w:val="002911F9"/>
    <w:rsid w:val="00291469"/>
    <w:rsid w:val="0029177D"/>
    <w:rsid w:val="00292013"/>
    <w:rsid w:val="00293282"/>
    <w:rsid w:val="0029372D"/>
    <w:rsid w:val="002939AF"/>
    <w:rsid w:val="00294491"/>
    <w:rsid w:val="00294AA4"/>
    <w:rsid w:val="00294BDE"/>
    <w:rsid w:val="00294FA0"/>
    <w:rsid w:val="0029786A"/>
    <w:rsid w:val="002A0CED"/>
    <w:rsid w:val="002A0D4A"/>
    <w:rsid w:val="002A2889"/>
    <w:rsid w:val="002A3C10"/>
    <w:rsid w:val="002A4720"/>
    <w:rsid w:val="002A4CD0"/>
    <w:rsid w:val="002A5BED"/>
    <w:rsid w:val="002A612D"/>
    <w:rsid w:val="002A65F6"/>
    <w:rsid w:val="002A734A"/>
    <w:rsid w:val="002A7DA6"/>
    <w:rsid w:val="002B06E8"/>
    <w:rsid w:val="002B197F"/>
    <w:rsid w:val="002B3957"/>
    <w:rsid w:val="002B40A5"/>
    <w:rsid w:val="002B516C"/>
    <w:rsid w:val="002B52A4"/>
    <w:rsid w:val="002B5C63"/>
    <w:rsid w:val="002B5E1D"/>
    <w:rsid w:val="002B60C1"/>
    <w:rsid w:val="002B63D6"/>
    <w:rsid w:val="002B6A7E"/>
    <w:rsid w:val="002C003E"/>
    <w:rsid w:val="002C00AC"/>
    <w:rsid w:val="002C1D55"/>
    <w:rsid w:val="002C3053"/>
    <w:rsid w:val="002C317B"/>
    <w:rsid w:val="002C3A46"/>
    <w:rsid w:val="002C3EF3"/>
    <w:rsid w:val="002C47FF"/>
    <w:rsid w:val="002C4B52"/>
    <w:rsid w:val="002C5ED3"/>
    <w:rsid w:val="002C6CC1"/>
    <w:rsid w:val="002C78D6"/>
    <w:rsid w:val="002D03E5"/>
    <w:rsid w:val="002D26FC"/>
    <w:rsid w:val="002D2B3A"/>
    <w:rsid w:val="002D36EB"/>
    <w:rsid w:val="002D451B"/>
    <w:rsid w:val="002D46BD"/>
    <w:rsid w:val="002D5E42"/>
    <w:rsid w:val="002D6BDF"/>
    <w:rsid w:val="002D6D75"/>
    <w:rsid w:val="002D71D7"/>
    <w:rsid w:val="002D7FBF"/>
    <w:rsid w:val="002E00B2"/>
    <w:rsid w:val="002E1A64"/>
    <w:rsid w:val="002E1C46"/>
    <w:rsid w:val="002E2CE9"/>
    <w:rsid w:val="002E2CEC"/>
    <w:rsid w:val="002E3BF7"/>
    <w:rsid w:val="002E403E"/>
    <w:rsid w:val="002E4C74"/>
    <w:rsid w:val="002E4F12"/>
    <w:rsid w:val="002E7C0E"/>
    <w:rsid w:val="002F158C"/>
    <w:rsid w:val="002F1B48"/>
    <w:rsid w:val="002F1F48"/>
    <w:rsid w:val="002F2A79"/>
    <w:rsid w:val="002F4093"/>
    <w:rsid w:val="002F5636"/>
    <w:rsid w:val="002F6616"/>
    <w:rsid w:val="002F696E"/>
    <w:rsid w:val="002F6F5F"/>
    <w:rsid w:val="003003DC"/>
    <w:rsid w:val="00300DFF"/>
    <w:rsid w:val="003018BF"/>
    <w:rsid w:val="00301EDF"/>
    <w:rsid w:val="003022A5"/>
    <w:rsid w:val="00302D8F"/>
    <w:rsid w:val="00304C43"/>
    <w:rsid w:val="0030561A"/>
    <w:rsid w:val="00305A7C"/>
    <w:rsid w:val="00306072"/>
    <w:rsid w:val="00306341"/>
    <w:rsid w:val="00307E51"/>
    <w:rsid w:val="00307FB9"/>
    <w:rsid w:val="00310738"/>
    <w:rsid w:val="00311363"/>
    <w:rsid w:val="00311726"/>
    <w:rsid w:val="003118A6"/>
    <w:rsid w:val="00311CCD"/>
    <w:rsid w:val="0031219A"/>
    <w:rsid w:val="00312CEC"/>
    <w:rsid w:val="00312D96"/>
    <w:rsid w:val="00312F66"/>
    <w:rsid w:val="00314103"/>
    <w:rsid w:val="0031424F"/>
    <w:rsid w:val="003149C5"/>
    <w:rsid w:val="00315344"/>
    <w:rsid w:val="00315867"/>
    <w:rsid w:val="0031606D"/>
    <w:rsid w:val="003168E0"/>
    <w:rsid w:val="00317223"/>
    <w:rsid w:val="00321150"/>
    <w:rsid w:val="00324F4D"/>
    <w:rsid w:val="00325B09"/>
    <w:rsid w:val="003260D7"/>
    <w:rsid w:val="00327628"/>
    <w:rsid w:val="0033052D"/>
    <w:rsid w:val="003308E3"/>
    <w:rsid w:val="00331448"/>
    <w:rsid w:val="00332149"/>
    <w:rsid w:val="00333A18"/>
    <w:rsid w:val="00334087"/>
    <w:rsid w:val="00335277"/>
    <w:rsid w:val="00336697"/>
    <w:rsid w:val="003367F4"/>
    <w:rsid w:val="00337167"/>
    <w:rsid w:val="003416D8"/>
    <w:rsid w:val="003418CB"/>
    <w:rsid w:val="00341C88"/>
    <w:rsid w:val="00343C8F"/>
    <w:rsid w:val="003449FF"/>
    <w:rsid w:val="0034546A"/>
    <w:rsid w:val="003455F6"/>
    <w:rsid w:val="00347078"/>
    <w:rsid w:val="00350EEB"/>
    <w:rsid w:val="00352C79"/>
    <w:rsid w:val="00352CB1"/>
    <w:rsid w:val="00352EDD"/>
    <w:rsid w:val="00353834"/>
    <w:rsid w:val="00355873"/>
    <w:rsid w:val="00355FB3"/>
    <w:rsid w:val="0035660F"/>
    <w:rsid w:val="00356870"/>
    <w:rsid w:val="00357349"/>
    <w:rsid w:val="0035738D"/>
    <w:rsid w:val="00357E0F"/>
    <w:rsid w:val="003600E8"/>
    <w:rsid w:val="003606D6"/>
    <w:rsid w:val="003609B7"/>
    <w:rsid w:val="003611F2"/>
    <w:rsid w:val="003616AD"/>
    <w:rsid w:val="00362041"/>
    <w:rsid w:val="003628B9"/>
    <w:rsid w:val="00362D8F"/>
    <w:rsid w:val="003641FD"/>
    <w:rsid w:val="00364BBC"/>
    <w:rsid w:val="00364E24"/>
    <w:rsid w:val="00365F7D"/>
    <w:rsid w:val="0036642D"/>
    <w:rsid w:val="00366C3F"/>
    <w:rsid w:val="00366ED9"/>
    <w:rsid w:val="003672EE"/>
    <w:rsid w:val="00367724"/>
    <w:rsid w:val="00367796"/>
    <w:rsid w:val="00370A05"/>
    <w:rsid w:val="003710BA"/>
    <w:rsid w:val="003715A9"/>
    <w:rsid w:val="00373B8C"/>
    <w:rsid w:val="00374F6B"/>
    <w:rsid w:val="0037589A"/>
    <w:rsid w:val="00376101"/>
    <w:rsid w:val="003770F6"/>
    <w:rsid w:val="003774A2"/>
    <w:rsid w:val="0038099D"/>
    <w:rsid w:val="003813BD"/>
    <w:rsid w:val="00381CDF"/>
    <w:rsid w:val="00382D66"/>
    <w:rsid w:val="003833D3"/>
    <w:rsid w:val="00383E37"/>
    <w:rsid w:val="003844F0"/>
    <w:rsid w:val="003846BF"/>
    <w:rsid w:val="003851E8"/>
    <w:rsid w:val="00385E17"/>
    <w:rsid w:val="00387A3F"/>
    <w:rsid w:val="00387EF9"/>
    <w:rsid w:val="00390F94"/>
    <w:rsid w:val="0039264A"/>
    <w:rsid w:val="00393042"/>
    <w:rsid w:val="003946DE"/>
    <w:rsid w:val="003946FB"/>
    <w:rsid w:val="00394AD5"/>
    <w:rsid w:val="00394D77"/>
    <w:rsid w:val="003951AB"/>
    <w:rsid w:val="00395A1B"/>
    <w:rsid w:val="00395CE4"/>
    <w:rsid w:val="0039642D"/>
    <w:rsid w:val="00396E12"/>
    <w:rsid w:val="003A137F"/>
    <w:rsid w:val="003A2B9E"/>
    <w:rsid w:val="003A2C2D"/>
    <w:rsid w:val="003A2E40"/>
    <w:rsid w:val="003A33D9"/>
    <w:rsid w:val="003A374C"/>
    <w:rsid w:val="003A472F"/>
    <w:rsid w:val="003A483A"/>
    <w:rsid w:val="003A5A23"/>
    <w:rsid w:val="003A6784"/>
    <w:rsid w:val="003A75CA"/>
    <w:rsid w:val="003A7617"/>
    <w:rsid w:val="003B0158"/>
    <w:rsid w:val="003B0FEA"/>
    <w:rsid w:val="003B1A79"/>
    <w:rsid w:val="003B1B65"/>
    <w:rsid w:val="003B1EFD"/>
    <w:rsid w:val="003B22E8"/>
    <w:rsid w:val="003B2E6F"/>
    <w:rsid w:val="003B40B6"/>
    <w:rsid w:val="003B4963"/>
    <w:rsid w:val="003B56DB"/>
    <w:rsid w:val="003B58EF"/>
    <w:rsid w:val="003B5C53"/>
    <w:rsid w:val="003B755E"/>
    <w:rsid w:val="003C1FD8"/>
    <w:rsid w:val="003C228E"/>
    <w:rsid w:val="003C43A8"/>
    <w:rsid w:val="003C51E7"/>
    <w:rsid w:val="003C6748"/>
    <w:rsid w:val="003C6893"/>
    <w:rsid w:val="003C6DE2"/>
    <w:rsid w:val="003D05DA"/>
    <w:rsid w:val="003D1EFD"/>
    <w:rsid w:val="003D28BF"/>
    <w:rsid w:val="003D2BDB"/>
    <w:rsid w:val="003D2D04"/>
    <w:rsid w:val="003D2D58"/>
    <w:rsid w:val="003D333F"/>
    <w:rsid w:val="003D4215"/>
    <w:rsid w:val="003D4241"/>
    <w:rsid w:val="003D4C47"/>
    <w:rsid w:val="003D607D"/>
    <w:rsid w:val="003D660F"/>
    <w:rsid w:val="003D6CF5"/>
    <w:rsid w:val="003D7719"/>
    <w:rsid w:val="003D782B"/>
    <w:rsid w:val="003E0322"/>
    <w:rsid w:val="003E0634"/>
    <w:rsid w:val="003E1438"/>
    <w:rsid w:val="003E386F"/>
    <w:rsid w:val="003E3972"/>
    <w:rsid w:val="003E4099"/>
    <w:rsid w:val="003E40EE"/>
    <w:rsid w:val="003E4343"/>
    <w:rsid w:val="003E45EA"/>
    <w:rsid w:val="003E6223"/>
    <w:rsid w:val="003E65C1"/>
    <w:rsid w:val="003E710F"/>
    <w:rsid w:val="003E7908"/>
    <w:rsid w:val="003F1B51"/>
    <w:rsid w:val="003F1C1B"/>
    <w:rsid w:val="003F21E0"/>
    <w:rsid w:val="003F32D4"/>
    <w:rsid w:val="003F3A2F"/>
    <w:rsid w:val="003F424A"/>
    <w:rsid w:val="003F632C"/>
    <w:rsid w:val="003F6771"/>
    <w:rsid w:val="003F6ABB"/>
    <w:rsid w:val="003F753E"/>
    <w:rsid w:val="00401144"/>
    <w:rsid w:val="0040115A"/>
    <w:rsid w:val="0040182C"/>
    <w:rsid w:val="0040195D"/>
    <w:rsid w:val="00403A6C"/>
    <w:rsid w:val="004046D5"/>
    <w:rsid w:val="00404831"/>
    <w:rsid w:val="00404BCE"/>
    <w:rsid w:val="00404D83"/>
    <w:rsid w:val="00405656"/>
    <w:rsid w:val="00405766"/>
    <w:rsid w:val="00406718"/>
    <w:rsid w:val="0040673C"/>
    <w:rsid w:val="00407661"/>
    <w:rsid w:val="00407765"/>
    <w:rsid w:val="004102AE"/>
    <w:rsid w:val="00410314"/>
    <w:rsid w:val="00411074"/>
    <w:rsid w:val="00411B32"/>
    <w:rsid w:val="00412063"/>
    <w:rsid w:val="00412211"/>
    <w:rsid w:val="00412E31"/>
    <w:rsid w:val="00412EB1"/>
    <w:rsid w:val="00413DDE"/>
    <w:rsid w:val="00414118"/>
    <w:rsid w:val="0041527E"/>
    <w:rsid w:val="00416084"/>
    <w:rsid w:val="00416713"/>
    <w:rsid w:val="00416845"/>
    <w:rsid w:val="00417F87"/>
    <w:rsid w:val="0042186C"/>
    <w:rsid w:val="00422588"/>
    <w:rsid w:val="0042294D"/>
    <w:rsid w:val="00422F8E"/>
    <w:rsid w:val="004238F9"/>
    <w:rsid w:val="00424F8C"/>
    <w:rsid w:val="004259EE"/>
    <w:rsid w:val="00425B7D"/>
    <w:rsid w:val="00426275"/>
    <w:rsid w:val="00426ECB"/>
    <w:rsid w:val="00427150"/>
    <w:rsid w:val="004271BA"/>
    <w:rsid w:val="0042759F"/>
    <w:rsid w:val="0042786E"/>
    <w:rsid w:val="00427AAF"/>
    <w:rsid w:val="00427AF6"/>
    <w:rsid w:val="00427DA7"/>
    <w:rsid w:val="00430497"/>
    <w:rsid w:val="00430EA5"/>
    <w:rsid w:val="004313C1"/>
    <w:rsid w:val="00431AE1"/>
    <w:rsid w:val="00431BB3"/>
    <w:rsid w:val="00431D60"/>
    <w:rsid w:val="00433107"/>
    <w:rsid w:val="00434423"/>
    <w:rsid w:val="00434DC1"/>
    <w:rsid w:val="004350F4"/>
    <w:rsid w:val="0043514C"/>
    <w:rsid w:val="00435AF0"/>
    <w:rsid w:val="004412A0"/>
    <w:rsid w:val="00441399"/>
    <w:rsid w:val="004414BF"/>
    <w:rsid w:val="00442337"/>
    <w:rsid w:val="00445E35"/>
    <w:rsid w:val="00446408"/>
    <w:rsid w:val="00447612"/>
    <w:rsid w:val="0044763E"/>
    <w:rsid w:val="00450F02"/>
    <w:rsid w:val="00450F27"/>
    <w:rsid w:val="004510E5"/>
    <w:rsid w:val="00451B89"/>
    <w:rsid w:val="004520F3"/>
    <w:rsid w:val="00452BF8"/>
    <w:rsid w:val="00452DE5"/>
    <w:rsid w:val="0045456B"/>
    <w:rsid w:val="004546AF"/>
    <w:rsid w:val="004548C3"/>
    <w:rsid w:val="004548FA"/>
    <w:rsid w:val="004553C7"/>
    <w:rsid w:val="00455A8A"/>
    <w:rsid w:val="004560D3"/>
    <w:rsid w:val="00456A75"/>
    <w:rsid w:val="00456AB5"/>
    <w:rsid w:val="00456DAC"/>
    <w:rsid w:val="00460A75"/>
    <w:rsid w:val="00460EE0"/>
    <w:rsid w:val="00461568"/>
    <w:rsid w:val="004617A6"/>
    <w:rsid w:val="00461E39"/>
    <w:rsid w:val="004620FD"/>
    <w:rsid w:val="00462D3A"/>
    <w:rsid w:val="004633A4"/>
    <w:rsid w:val="00463521"/>
    <w:rsid w:val="00463E12"/>
    <w:rsid w:val="004643B8"/>
    <w:rsid w:val="004657F7"/>
    <w:rsid w:val="00465B86"/>
    <w:rsid w:val="004677BE"/>
    <w:rsid w:val="00467D4D"/>
    <w:rsid w:val="00471125"/>
    <w:rsid w:val="0047166C"/>
    <w:rsid w:val="00471AFF"/>
    <w:rsid w:val="00471D78"/>
    <w:rsid w:val="00472135"/>
    <w:rsid w:val="004723F1"/>
    <w:rsid w:val="004725F4"/>
    <w:rsid w:val="004729A1"/>
    <w:rsid w:val="004731C2"/>
    <w:rsid w:val="00473842"/>
    <w:rsid w:val="004739DA"/>
    <w:rsid w:val="00473F1E"/>
    <w:rsid w:val="0047437A"/>
    <w:rsid w:val="00474B2B"/>
    <w:rsid w:val="004753C9"/>
    <w:rsid w:val="00475DA7"/>
    <w:rsid w:val="00475E71"/>
    <w:rsid w:val="004769BE"/>
    <w:rsid w:val="004774B3"/>
    <w:rsid w:val="00477F11"/>
    <w:rsid w:val="00480E42"/>
    <w:rsid w:val="00481FAC"/>
    <w:rsid w:val="00482949"/>
    <w:rsid w:val="004835B5"/>
    <w:rsid w:val="0048387E"/>
    <w:rsid w:val="00484917"/>
    <w:rsid w:val="00484C5D"/>
    <w:rsid w:val="0048543E"/>
    <w:rsid w:val="0048618E"/>
    <w:rsid w:val="004868C1"/>
    <w:rsid w:val="004872C0"/>
    <w:rsid w:val="0048750F"/>
    <w:rsid w:val="004875D4"/>
    <w:rsid w:val="00490C82"/>
    <w:rsid w:val="00490F77"/>
    <w:rsid w:val="004915A2"/>
    <w:rsid w:val="00492563"/>
    <w:rsid w:val="0049271B"/>
    <w:rsid w:val="0049367E"/>
    <w:rsid w:val="00494F1B"/>
    <w:rsid w:val="004953DC"/>
    <w:rsid w:val="00495AC6"/>
    <w:rsid w:val="0049617C"/>
    <w:rsid w:val="004969A0"/>
    <w:rsid w:val="00497A87"/>
    <w:rsid w:val="00497B2B"/>
    <w:rsid w:val="004A100B"/>
    <w:rsid w:val="004A17E9"/>
    <w:rsid w:val="004A2627"/>
    <w:rsid w:val="004A495F"/>
    <w:rsid w:val="004A4E7F"/>
    <w:rsid w:val="004A6856"/>
    <w:rsid w:val="004A7544"/>
    <w:rsid w:val="004A7CD5"/>
    <w:rsid w:val="004B0D46"/>
    <w:rsid w:val="004B0F8B"/>
    <w:rsid w:val="004B17DB"/>
    <w:rsid w:val="004B1A55"/>
    <w:rsid w:val="004B2508"/>
    <w:rsid w:val="004B323A"/>
    <w:rsid w:val="004B3512"/>
    <w:rsid w:val="004B5FB0"/>
    <w:rsid w:val="004B5FF0"/>
    <w:rsid w:val="004B6B0F"/>
    <w:rsid w:val="004B709B"/>
    <w:rsid w:val="004C1028"/>
    <w:rsid w:val="004C10A7"/>
    <w:rsid w:val="004C19E4"/>
    <w:rsid w:val="004C2357"/>
    <w:rsid w:val="004C26D9"/>
    <w:rsid w:val="004C29A1"/>
    <w:rsid w:val="004C2D18"/>
    <w:rsid w:val="004C4060"/>
    <w:rsid w:val="004C47EC"/>
    <w:rsid w:val="004C540D"/>
    <w:rsid w:val="004C54E5"/>
    <w:rsid w:val="004C5B6C"/>
    <w:rsid w:val="004C5BEE"/>
    <w:rsid w:val="004C5E2F"/>
    <w:rsid w:val="004C6E08"/>
    <w:rsid w:val="004C7CD4"/>
    <w:rsid w:val="004C7DC8"/>
    <w:rsid w:val="004D077F"/>
    <w:rsid w:val="004D1445"/>
    <w:rsid w:val="004D17EF"/>
    <w:rsid w:val="004D1F51"/>
    <w:rsid w:val="004D21B0"/>
    <w:rsid w:val="004D3C3D"/>
    <w:rsid w:val="004D420E"/>
    <w:rsid w:val="004D45EF"/>
    <w:rsid w:val="004D4A48"/>
    <w:rsid w:val="004D4CAC"/>
    <w:rsid w:val="004D4D72"/>
    <w:rsid w:val="004D6B98"/>
    <w:rsid w:val="004D737D"/>
    <w:rsid w:val="004D799A"/>
    <w:rsid w:val="004E0913"/>
    <w:rsid w:val="004E2659"/>
    <w:rsid w:val="004E360D"/>
    <w:rsid w:val="004E39EE"/>
    <w:rsid w:val="004E3A0C"/>
    <w:rsid w:val="004E3C8A"/>
    <w:rsid w:val="004E3DD0"/>
    <w:rsid w:val="004E475C"/>
    <w:rsid w:val="004E56E0"/>
    <w:rsid w:val="004E63B5"/>
    <w:rsid w:val="004E7329"/>
    <w:rsid w:val="004E7590"/>
    <w:rsid w:val="004F0B1A"/>
    <w:rsid w:val="004F1F93"/>
    <w:rsid w:val="004F2CB0"/>
    <w:rsid w:val="004F4A85"/>
    <w:rsid w:val="004F5C12"/>
    <w:rsid w:val="004F616D"/>
    <w:rsid w:val="004F7392"/>
    <w:rsid w:val="004F7738"/>
    <w:rsid w:val="00501247"/>
    <w:rsid w:val="0050170D"/>
    <w:rsid w:val="005017F7"/>
    <w:rsid w:val="00501AB9"/>
    <w:rsid w:val="00501C95"/>
    <w:rsid w:val="00501FA7"/>
    <w:rsid w:val="00502BB7"/>
    <w:rsid w:val="005034DC"/>
    <w:rsid w:val="005059D0"/>
    <w:rsid w:val="00505A66"/>
    <w:rsid w:val="00505BFA"/>
    <w:rsid w:val="00505FEA"/>
    <w:rsid w:val="0050681C"/>
    <w:rsid w:val="005071B4"/>
    <w:rsid w:val="00507225"/>
    <w:rsid w:val="00507687"/>
    <w:rsid w:val="005107C4"/>
    <w:rsid w:val="00510E18"/>
    <w:rsid w:val="00510F5C"/>
    <w:rsid w:val="005117A9"/>
    <w:rsid w:val="00511F57"/>
    <w:rsid w:val="005120F1"/>
    <w:rsid w:val="005125D4"/>
    <w:rsid w:val="0051272E"/>
    <w:rsid w:val="00512EEC"/>
    <w:rsid w:val="005133B8"/>
    <w:rsid w:val="0051359F"/>
    <w:rsid w:val="00514B0E"/>
    <w:rsid w:val="00515CAA"/>
    <w:rsid w:val="00515CBE"/>
    <w:rsid w:val="00515E2B"/>
    <w:rsid w:val="00516DD7"/>
    <w:rsid w:val="005173FA"/>
    <w:rsid w:val="00517E9E"/>
    <w:rsid w:val="005207DD"/>
    <w:rsid w:val="00520C2B"/>
    <w:rsid w:val="00521DB1"/>
    <w:rsid w:val="00522A7E"/>
    <w:rsid w:val="00522D5A"/>
    <w:rsid w:val="00522F20"/>
    <w:rsid w:val="0052395B"/>
    <w:rsid w:val="00523BA9"/>
    <w:rsid w:val="00525E73"/>
    <w:rsid w:val="005264BB"/>
    <w:rsid w:val="00527924"/>
    <w:rsid w:val="0052796D"/>
    <w:rsid w:val="005308DB"/>
    <w:rsid w:val="00530A2E"/>
    <w:rsid w:val="00530E51"/>
    <w:rsid w:val="00530FBE"/>
    <w:rsid w:val="0053103B"/>
    <w:rsid w:val="0053119A"/>
    <w:rsid w:val="005311E8"/>
    <w:rsid w:val="005323CC"/>
    <w:rsid w:val="00532918"/>
    <w:rsid w:val="00533159"/>
    <w:rsid w:val="005339DB"/>
    <w:rsid w:val="00533D5F"/>
    <w:rsid w:val="00534C89"/>
    <w:rsid w:val="00535268"/>
    <w:rsid w:val="00535F32"/>
    <w:rsid w:val="00541573"/>
    <w:rsid w:val="00542BCD"/>
    <w:rsid w:val="005430A3"/>
    <w:rsid w:val="005431DF"/>
    <w:rsid w:val="0054348A"/>
    <w:rsid w:val="005449B3"/>
    <w:rsid w:val="00544E33"/>
    <w:rsid w:val="00547263"/>
    <w:rsid w:val="0054767F"/>
    <w:rsid w:val="005519B4"/>
    <w:rsid w:val="005529B6"/>
    <w:rsid w:val="00553D41"/>
    <w:rsid w:val="00554010"/>
    <w:rsid w:val="005545E9"/>
    <w:rsid w:val="00554F01"/>
    <w:rsid w:val="00562162"/>
    <w:rsid w:val="005630B7"/>
    <w:rsid w:val="0056346B"/>
    <w:rsid w:val="00563B9D"/>
    <w:rsid w:val="00563FD3"/>
    <w:rsid w:val="00565122"/>
    <w:rsid w:val="00565DD7"/>
    <w:rsid w:val="005665AA"/>
    <w:rsid w:val="00567527"/>
    <w:rsid w:val="00570CD3"/>
    <w:rsid w:val="00571777"/>
    <w:rsid w:val="00571A2F"/>
    <w:rsid w:val="00572BCC"/>
    <w:rsid w:val="00572CC1"/>
    <w:rsid w:val="00572F0E"/>
    <w:rsid w:val="0057472F"/>
    <w:rsid w:val="0057517D"/>
    <w:rsid w:val="0057518A"/>
    <w:rsid w:val="0057545B"/>
    <w:rsid w:val="00575576"/>
    <w:rsid w:val="00576264"/>
    <w:rsid w:val="00577F66"/>
    <w:rsid w:val="00580FF5"/>
    <w:rsid w:val="0058141C"/>
    <w:rsid w:val="00581C69"/>
    <w:rsid w:val="00584152"/>
    <w:rsid w:val="00585181"/>
    <w:rsid w:val="0058519C"/>
    <w:rsid w:val="00585563"/>
    <w:rsid w:val="00585851"/>
    <w:rsid w:val="00585B67"/>
    <w:rsid w:val="0058770D"/>
    <w:rsid w:val="005879E5"/>
    <w:rsid w:val="00587D9A"/>
    <w:rsid w:val="0059021D"/>
    <w:rsid w:val="00590423"/>
    <w:rsid w:val="0059149A"/>
    <w:rsid w:val="00593288"/>
    <w:rsid w:val="00593CF2"/>
    <w:rsid w:val="00595538"/>
    <w:rsid w:val="005956EE"/>
    <w:rsid w:val="00595D70"/>
    <w:rsid w:val="005969C0"/>
    <w:rsid w:val="00597DA0"/>
    <w:rsid w:val="00597E9A"/>
    <w:rsid w:val="005A00C4"/>
    <w:rsid w:val="005A083E"/>
    <w:rsid w:val="005A2D2A"/>
    <w:rsid w:val="005A30E7"/>
    <w:rsid w:val="005A39E0"/>
    <w:rsid w:val="005A474B"/>
    <w:rsid w:val="005A4F17"/>
    <w:rsid w:val="005A5BA4"/>
    <w:rsid w:val="005A60F2"/>
    <w:rsid w:val="005A6762"/>
    <w:rsid w:val="005A682A"/>
    <w:rsid w:val="005A7AE7"/>
    <w:rsid w:val="005B0519"/>
    <w:rsid w:val="005B1A38"/>
    <w:rsid w:val="005B389C"/>
    <w:rsid w:val="005B3F7D"/>
    <w:rsid w:val="005B4802"/>
    <w:rsid w:val="005B62E2"/>
    <w:rsid w:val="005B7344"/>
    <w:rsid w:val="005C084A"/>
    <w:rsid w:val="005C14D9"/>
    <w:rsid w:val="005C1D9E"/>
    <w:rsid w:val="005C1EA6"/>
    <w:rsid w:val="005C3737"/>
    <w:rsid w:val="005C3A4C"/>
    <w:rsid w:val="005C3BDB"/>
    <w:rsid w:val="005C4896"/>
    <w:rsid w:val="005C4B36"/>
    <w:rsid w:val="005C4FA5"/>
    <w:rsid w:val="005C66E1"/>
    <w:rsid w:val="005C7377"/>
    <w:rsid w:val="005D0B99"/>
    <w:rsid w:val="005D0EB1"/>
    <w:rsid w:val="005D1A4A"/>
    <w:rsid w:val="005D1E0D"/>
    <w:rsid w:val="005D249E"/>
    <w:rsid w:val="005D268A"/>
    <w:rsid w:val="005D308E"/>
    <w:rsid w:val="005D37D5"/>
    <w:rsid w:val="005D3978"/>
    <w:rsid w:val="005D39D7"/>
    <w:rsid w:val="005D3A48"/>
    <w:rsid w:val="005D5E70"/>
    <w:rsid w:val="005D6463"/>
    <w:rsid w:val="005D6AB3"/>
    <w:rsid w:val="005D76F9"/>
    <w:rsid w:val="005D7AF8"/>
    <w:rsid w:val="005E0A88"/>
    <w:rsid w:val="005E17BF"/>
    <w:rsid w:val="005E3463"/>
    <w:rsid w:val="005E366A"/>
    <w:rsid w:val="005E3DDD"/>
    <w:rsid w:val="005E3F5C"/>
    <w:rsid w:val="005E4815"/>
    <w:rsid w:val="005E5913"/>
    <w:rsid w:val="005E6AB5"/>
    <w:rsid w:val="005E752D"/>
    <w:rsid w:val="005E790F"/>
    <w:rsid w:val="005F09A4"/>
    <w:rsid w:val="005F0CEE"/>
    <w:rsid w:val="005F0FA0"/>
    <w:rsid w:val="005F1432"/>
    <w:rsid w:val="005F14B2"/>
    <w:rsid w:val="005F1DE1"/>
    <w:rsid w:val="005F2145"/>
    <w:rsid w:val="005F39B0"/>
    <w:rsid w:val="005F409D"/>
    <w:rsid w:val="005F40C0"/>
    <w:rsid w:val="005F4C13"/>
    <w:rsid w:val="005F52FB"/>
    <w:rsid w:val="005F54CE"/>
    <w:rsid w:val="005F7DD6"/>
    <w:rsid w:val="005F7EED"/>
    <w:rsid w:val="00600C06"/>
    <w:rsid w:val="00600C78"/>
    <w:rsid w:val="006016E1"/>
    <w:rsid w:val="0060194C"/>
    <w:rsid w:val="00602B7F"/>
    <w:rsid w:val="00602BB4"/>
    <w:rsid w:val="00602D27"/>
    <w:rsid w:val="006037B6"/>
    <w:rsid w:val="006057EA"/>
    <w:rsid w:val="00605A52"/>
    <w:rsid w:val="006066E6"/>
    <w:rsid w:val="00610403"/>
    <w:rsid w:val="0061134B"/>
    <w:rsid w:val="00611E59"/>
    <w:rsid w:val="00612523"/>
    <w:rsid w:val="00612963"/>
    <w:rsid w:val="006143F4"/>
    <w:rsid w:val="006144A1"/>
    <w:rsid w:val="00615EBB"/>
    <w:rsid w:val="00616096"/>
    <w:rsid w:val="006160A2"/>
    <w:rsid w:val="006170E9"/>
    <w:rsid w:val="0062091D"/>
    <w:rsid w:val="0062306B"/>
    <w:rsid w:val="006231B6"/>
    <w:rsid w:val="0062437B"/>
    <w:rsid w:val="00626DBD"/>
    <w:rsid w:val="006273E6"/>
    <w:rsid w:val="006277CA"/>
    <w:rsid w:val="006279E8"/>
    <w:rsid w:val="006302AA"/>
    <w:rsid w:val="00631D03"/>
    <w:rsid w:val="00632642"/>
    <w:rsid w:val="00632C32"/>
    <w:rsid w:val="006342AC"/>
    <w:rsid w:val="00634752"/>
    <w:rsid w:val="00636182"/>
    <w:rsid w:val="006361C9"/>
    <w:rsid w:val="006363BD"/>
    <w:rsid w:val="00636FAB"/>
    <w:rsid w:val="006373F9"/>
    <w:rsid w:val="006412DC"/>
    <w:rsid w:val="006413DA"/>
    <w:rsid w:val="006418C7"/>
    <w:rsid w:val="00642274"/>
    <w:rsid w:val="0064295E"/>
    <w:rsid w:val="00642BC6"/>
    <w:rsid w:val="00643626"/>
    <w:rsid w:val="00644790"/>
    <w:rsid w:val="00646363"/>
    <w:rsid w:val="00646730"/>
    <w:rsid w:val="00646BAB"/>
    <w:rsid w:val="006472A6"/>
    <w:rsid w:val="00647336"/>
    <w:rsid w:val="006501AF"/>
    <w:rsid w:val="006505B8"/>
    <w:rsid w:val="00650DDE"/>
    <w:rsid w:val="006512CB"/>
    <w:rsid w:val="00653BCF"/>
    <w:rsid w:val="0065505B"/>
    <w:rsid w:val="006550E8"/>
    <w:rsid w:val="00655BA8"/>
    <w:rsid w:val="00656046"/>
    <w:rsid w:val="00656569"/>
    <w:rsid w:val="006568CF"/>
    <w:rsid w:val="006628F8"/>
    <w:rsid w:val="00662C12"/>
    <w:rsid w:val="00662E2A"/>
    <w:rsid w:val="006634B1"/>
    <w:rsid w:val="0066595C"/>
    <w:rsid w:val="00666288"/>
    <w:rsid w:val="006664A0"/>
    <w:rsid w:val="00666A12"/>
    <w:rsid w:val="006670AC"/>
    <w:rsid w:val="00671512"/>
    <w:rsid w:val="00671669"/>
    <w:rsid w:val="00671B90"/>
    <w:rsid w:val="00672307"/>
    <w:rsid w:val="00672D0F"/>
    <w:rsid w:val="00673C37"/>
    <w:rsid w:val="00674324"/>
    <w:rsid w:val="00674767"/>
    <w:rsid w:val="00674BF2"/>
    <w:rsid w:val="00675534"/>
    <w:rsid w:val="006755CF"/>
    <w:rsid w:val="00675E38"/>
    <w:rsid w:val="0067638C"/>
    <w:rsid w:val="006803AA"/>
    <w:rsid w:val="00680501"/>
    <w:rsid w:val="006808C6"/>
    <w:rsid w:val="006815C4"/>
    <w:rsid w:val="0068184C"/>
    <w:rsid w:val="00682222"/>
    <w:rsid w:val="00682668"/>
    <w:rsid w:val="00682914"/>
    <w:rsid w:val="006836E4"/>
    <w:rsid w:val="0068386A"/>
    <w:rsid w:val="00684DBF"/>
    <w:rsid w:val="00684FDB"/>
    <w:rsid w:val="00686568"/>
    <w:rsid w:val="00686BEE"/>
    <w:rsid w:val="00686BF1"/>
    <w:rsid w:val="006878A6"/>
    <w:rsid w:val="0069117A"/>
    <w:rsid w:val="00691388"/>
    <w:rsid w:val="00691648"/>
    <w:rsid w:val="00691D94"/>
    <w:rsid w:val="00692A68"/>
    <w:rsid w:val="0069464C"/>
    <w:rsid w:val="006946AC"/>
    <w:rsid w:val="006949D6"/>
    <w:rsid w:val="00695D85"/>
    <w:rsid w:val="0069635D"/>
    <w:rsid w:val="00697C32"/>
    <w:rsid w:val="00697EE1"/>
    <w:rsid w:val="006A02F7"/>
    <w:rsid w:val="006A30A2"/>
    <w:rsid w:val="006A3116"/>
    <w:rsid w:val="006A36EF"/>
    <w:rsid w:val="006A4AF1"/>
    <w:rsid w:val="006A5A9F"/>
    <w:rsid w:val="006A644D"/>
    <w:rsid w:val="006A667E"/>
    <w:rsid w:val="006A6859"/>
    <w:rsid w:val="006A6D23"/>
    <w:rsid w:val="006A70BA"/>
    <w:rsid w:val="006A7B38"/>
    <w:rsid w:val="006B00F7"/>
    <w:rsid w:val="006B25DE"/>
    <w:rsid w:val="006B3052"/>
    <w:rsid w:val="006B32B9"/>
    <w:rsid w:val="006B3BE6"/>
    <w:rsid w:val="006B4929"/>
    <w:rsid w:val="006B4D84"/>
    <w:rsid w:val="006B5187"/>
    <w:rsid w:val="006B60A8"/>
    <w:rsid w:val="006B6117"/>
    <w:rsid w:val="006B690D"/>
    <w:rsid w:val="006B6F78"/>
    <w:rsid w:val="006C0221"/>
    <w:rsid w:val="006C113C"/>
    <w:rsid w:val="006C1C3B"/>
    <w:rsid w:val="006C3067"/>
    <w:rsid w:val="006C3103"/>
    <w:rsid w:val="006C4A29"/>
    <w:rsid w:val="006C4E43"/>
    <w:rsid w:val="006C643E"/>
    <w:rsid w:val="006C7B7B"/>
    <w:rsid w:val="006D190A"/>
    <w:rsid w:val="006D2932"/>
    <w:rsid w:val="006D3671"/>
    <w:rsid w:val="006D3960"/>
    <w:rsid w:val="006D3CEE"/>
    <w:rsid w:val="006D4176"/>
    <w:rsid w:val="006D45C5"/>
    <w:rsid w:val="006D6062"/>
    <w:rsid w:val="006D60E9"/>
    <w:rsid w:val="006D6190"/>
    <w:rsid w:val="006D6434"/>
    <w:rsid w:val="006D6A7F"/>
    <w:rsid w:val="006D6F43"/>
    <w:rsid w:val="006D70AB"/>
    <w:rsid w:val="006D75DE"/>
    <w:rsid w:val="006E03C1"/>
    <w:rsid w:val="006E0623"/>
    <w:rsid w:val="006E0A73"/>
    <w:rsid w:val="006E0AA9"/>
    <w:rsid w:val="006E0FEE"/>
    <w:rsid w:val="006E1E69"/>
    <w:rsid w:val="006E492C"/>
    <w:rsid w:val="006E4FFA"/>
    <w:rsid w:val="006E559A"/>
    <w:rsid w:val="006E5F41"/>
    <w:rsid w:val="006E6118"/>
    <w:rsid w:val="006E6A61"/>
    <w:rsid w:val="006E6C11"/>
    <w:rsid w:val="006E7949"/>
    <w:rsid w:val="006F05BA"/>
    <w:rsid w:val="006F0CB9"/>
    <w:rsid w:val="006F158C"/>
    <w:rsid w:val="006F376F"/>
    <w:rsid w:val="006F4268"/>
    <w:rsid w:val="006F4DBB"/>
    <w:rsid w:val="006F5006"/>
    <w:rsid w:val="006F516F"/>
    <w:rsid w:val="006F58AF"/>
    <w:rsid w:val="006F7956"/>
    <w:rsid w:val="006F7C0C"/>
    <w:rsid w:val="00700755"/>
    <w:rsid w:val="007029E4"/>
    <w:rsid w:val="0070334E"/>
    <w:rsid w:val="00703CC1"/>
    <w:rsid w:val="00703DD3"/>
    <w:rsid w:val="00704600"/>
    <w:rsid w:val="0070464C"/>
    <w:rsid w:val="00704751"/>
    <w:rsid w:val="00704DE3"/>
    <w:rsid w:val="0070554E"/>
    <w:rsid w:val="0070646B"/>
    <w:rsid w:val="00706BBB"/>
    <w:rsid w:val="00707E25"/>
    <w:rsid w:val="00710338"/>
    <w:rsid w:val="007116FA"/>
    <w:rsid w:val="007117EF"/>
    <w:rsid w:val="00712A06"/>
    <w:rsid w:val="007130A2"/>
    <w:rsid w:val="007139A2"/>
    <w:rsid w:val="00715463"/>
    <w:rsid w:val="007209F0"/>
    <w:rsid w:val="00721150"/>
    <w:rsid w:val="0072181A"/>
    <w:rsid w:val="007222F9"/>
    <w:rsid w:val="00722D2A"/>
    <w:rsid w:val="00723A74"/>
    <w:rsid w:val="00725F94"/>
    <w:rsid w:val="007264BE"/>
    <w:rsid w:val="007272A4"/>
    <w:rsid w:val="00730655"/>
    <w:rsid w:val="00731D77"/>
    <w:rsid w:val="00732360"/>
    <w:rsid w:val="00732BA8"/>
    <w:rsid w:val="00733314"/>
    <w:rsid w:val="0073390A"/>
    <w:rsid w:val="00733E15"/>
    <w:rsid w:val="00734E64"/>
    <w:rsid w:val="00735424"/>
    <w:rsid w:val="007357B1"/>
    <w:rsid w:val="00735D1C"/>
    <w:rsid w:val="0073638A"/>
    <w:rsid w:val="00736B37"/>
    <w:rsid w:val="00736CCA"/>
    <w:rsid w:val="007378BB"/>
    <w:rsid w:val="00740A35"/>
    <w:rsid w:val="00741DCE"/>
    <w:rsid w:val="00741FD6"/>
    <w:rsid w:val="0074304E"/>
    <w:rsid w:val="0074450C"/>
    <w:rsid w:val="00746164"/>
    <w:rsid w:val="0074639E"/>
    <w:rsid w:val="00747248"/>
    <w:rsid w:val="007500CF"/>
    <w:rsid w:val="00751156"/>
    <w:rsid w:val="007520B4"/>
    <w:rsid w:val="00752292"/>
    <w:rsid w:val="0075263B"/>
    <w:rsid w:val="00752D01"/>
    <w:rsid w:val="00756566"/>
    <w:rsid w:val="00757A9D"/>
    <w:rsid w:val="0076043B"/>
    <w:rsid w:val="00760FEF"/>
    <w:rsid w:val="007613F4"/>
    <w:rsid w:val="007614F8"/>
    <w:rsid w:val="007617E4"/>
    <w:rsid w:val="00761C1E"/>
    <w:rsid w:val="007622D1"/>
    <w:rsid w:val="007625ED"/>
    <w:rsid w:val="00763D01"/>
    <w:rsid w:val="0076407E"/>
    <w:rsid w:val="007643AB"/>
    <w:rsid w:val="007655D5"/>
    <w:rsid w:val="00766A37"/>
    <w:rsid w:val="00766B18"/>
    <w:rsid w:val="00766EE0"/>
    <w:rsid w:val="00771610"/>
    <w:rsid w:val="007734A4"/>
    <w:rsid w:val="00773E14"/>
    <w:rsid w:val="00773F7D"/>
    <w:rsid w:val="007741BA"/>
    <w:rsid w:val="00774429"/>
    <w:rsid w:val="007763C1"/>
    <w:rsid w:val="007767DA"/>
    <w:rsid w:val="00777137"/>
    <w:rsid w:val="007774A1"/>
    <w:rsid w:val="00777570"/>
    <w:rsid w:val="00777E82"/>
    <w:rsid w:val="00780951"/>
    <w:rsid w:val="00780DFD"/>
    <w:rsid w:val="00781359"/>
    <w:rsid w:val="00781470"/>
    <w:rsid w:val="007821CC"/>
    <w:rsid w:val="00783426"/>
    <w:rsid w:val="00783FD2"/>
    <w:rsid w:val="00786921"/>
    <w:rsid w:val="0078715E"/>
    <w:rsid w:val="007901E8"/>
    <w:rsid w:val="007909BA"/>
    <w:rsid w:val="00791947"/>
    <w:rsid w:val="00792755"/>
    <w:rsid w:val="00792C04"/>
    <w:rsid w:val="00792F83"/>
    <w:rsid w:val="007938E4"/>
    <w:rsid w:val="00793EAE"/>
    <w:rsid w:val="00794053"/>
    <w:rsid w:val="00795506"/>
    <w:rsid w:val="00796F26"/>
    <w:rsid w:val="007A01F7"/>
    <w:rsid w:val="007A0FB3"/>
    <w:rsid w:val="007A12B0"/>
    <w:rsid w:val="007A1EAA"/>
    <w:rsid w:val="007A2E51"/>
    <w:rsid w:val="007A3EB4"/>
    <w:rsid w:val="007A451F"/>
    <w:rsid w:val="007A568F"/>
    <w:rsid w:val="007A5EE7"/>
    <w:rsid w:val="007A757C"/>
    <w:rsid w:val="007A79FD"/>
    <w:rsid w:val="007B048F"/>
    <w:rsid w:val="007B0676"/>
    <w:rsid w:val="007B0B9D"/>
    <w:rsid w:val="007B0C51"/>
    <w:rsid w:val="007B0EAB"/>
    <w:rsid w:val="007B0ED5"/>
    <w:rsid w:val="007B11F1"/>
    <w:rsid w:val="007B1EAB"/>
    <w:rsid w:val="007B26E3"/>
    <w:rsid w:val="007B27B9"/>
    <w:rsid w:val="007B2ED8"/>
    <w:rsid w:val="007B34A0"/>
    <w:rsid w:val="007B3690"/>
    <w:rsid w:val="007B3A95"/>
    <w:rsid w:val="007B43D4"/>
    <w:rsid w:val="007B5A43"/>
    <w:rsid w:val="007B6076"/>
    <w:rsid w:val="007B608A"/>
    <w:rsid w:val="007B689A"/>
    <w:rsid w:val="007B691C"/>
    <w:rsid w:val="007B6C78"/>
    <w:rsid w:val="007B709B"/>
    <w:rsid w:val="007C03BB"/>
    <w:rsid w:val="007C0A37"/>
    <w:rsid w:val="007C1343"/>
    <w:rsid w:val="007C2BA0"/>
    <w:rsid w:val="007C2EA6"/>
    <w:rsid w:val="007C35CC"/>
    <w:rsid w:val="007C51C2"/>
    <w:rsid w:val="007C5EF1"/>
    <w:rsid w:val="007C7BF5"/>
    <w:rsid w:val="007D0150"/>
    <w:rsid w:val="007D042C"/>
    <w:rsid w:val="007D19B7"/>
    <w:rsid w:val="007D2926"/>
    <w:rsid w:val="007D32E9"/>
    <w:rsid w:val="007D3C25"/>
    <w:rsid w:val="007D5CA1"/>
    <w:rsid w:val="007D75E5"/>
    <w:rsid w:val="007D7644"/>
    <w:rsid w:val="007D773E"/>
    <w:rsid w:val="007E066E"/>
    <w:rsid w:val="007E1356"/>
    <w:rsid w:val="007E1D29"/>
    <w:rsid w:val="007E20FC"/>
    <w:rsid w:val="007E28EA"/>
    <w:rsid w:val="007E2D27"/>
    <w:rsid w:val="007E2EC1"/>
    <w:rsid w:val="007E36D7"/>
    <w:rsid w:val="007E5576"/>
    <w:rsid w:val="007E67A8"/>
    <w:rsid w:val="007E7062"/>
    <w:rsid w:val="007F0D97"/>
    <w:rsid w:val="007F0E1E"/>
    <w:rsid w:val="007F0E20"/>
    <w:rsid w:val="007F1ED7"/>
    <w:rsid w:val="007F29A7"/>
    <w:rsid w:val="007F3A82"/>
    <w:rsid w:val="007F58DE"/>
    <w:rsid w:val="007F5E51"/>
    <w:rsid w:val="007F729B"/>
    <w:rsid w:val="007F755F"/>
    <w:rsid w:val="0080011E"/>
    <w:rsid w:val="008004B4"/>
    <w:rsid w:val="008026E3"/>
    <w:rsid w:val="00802A27"/>
    <w:rsid w:val="00803B20"/>
    <w:rsid w:val="00804484"/>
    <w:rsid w:val="00805BE8"/>
    <w:rsid w:val="00806FD5"/>
    <w:rsid w:val="00807870"/>
    <w:rsid w:val="00811CF5"/>
    <w:rsid w:val="0081280E"/>
    <w:rsid w:val="00812811"/>
    <w:rsid w:val="00813AF9"/>
    <w:rsid w:val="00814A9D"/>
    <w:rsid w:val="008151FF"/>
    <w:rsid w:val="00815654"/>
    <w:rsid w:val="00816078"/>
    <w:rsid w:val="0081779B"/>
    <w:rsid w:val="008177E3"/>
    <w:rsid w:val="008202AA"/>
    <w:rsid w:val="00820CD5"/>
    <w:rsid w:val="00823AA9"/>
    <w:rsid w:val="00823B83"/>
    <w:rsid w:val="00824A26"/>
    <w:rsid w:val="00824D9B"/>
    <w:rsid w:val="008255B9"/>
    <w:rsid w:val="0082572D"/>
    <w:rsid w:val="00825CD8"/>
    <w:rsid w:val="00827324"/>
    <w:rsid w:val="00830AA6"/>
    <w:rsid w:val="00830DDF"/>
    <w:rsid w:val="00831BE7"/>
    <w:rsid w:val="00832C1D"/>
    <w:rsid w:val="0083319A"/>
    <w:rsid w:val="00833AD7"/>
    <w:rsid w:val="008352B6"/>
    <w:rsid w:val="008355C8"/>
    <w:rsid w:val="008355EA"/>
    <w:rsid w:val="00835AAD"/>
    <w:rsid w:val="00836148"/>
    <w:rsid w:val="00837458"/>
    <w:rsid w:val="008379B2"/>
    <w:rsid w:val="00837AAE"/>
    <w:rsid w:val="0084053F"/>
    <w:rsid w:val="00840DCB"/>
    <w:rsid w:val="00842891"/>
    <w:rsid w:val="008428AB"/>
    <w:rsid w:val="008429AD"/>
    <w:rsid w:val="008429DB"/>
    <w:rsid w:val="00844176"/>
    <w:rsid w:val="008444FC"/>
    <w:rsid w:val="00845188"/>
    <w:rsid w:val="00846569"/>
    <w:rsid w:val="00846AAB"/>
    <w:rsid w:val="00846E86"/>
    <w:rsid w:val="0085009E"/>
    <w:rsid w:val="00850390"/>
    <w:rsid w:val="00850C75"/>
    <w:rsid w:val="00850E39"/>
    <w:rsid w:val="0085152F"/>
    <w:rsid w:val="0085185F"/>
    <w:rsid w:val="0085214D"/>
    <w:rsid w:val="00852F8A"/>
    <w:rsid w:val="00853C5A"/>
    <w:rsid w:val="00853DA2"/>
    <w:rsid w:val="00853E0F"/>
    <w:rsid w:val="008543BD"/>
    <w:rsid w:val="0085477A"/>
    <w:rsid w:val="00855107"/>
    <w:rsid w:val="00855173"/>
    <w:rsid w:val="00855622"/>
    <w:rsid w:val="008557D9"/>
    <w:rsid w:val="00855BF7"/>
    <w:rsid w:val="00856214"/>
    <w:rsid w:val="00856A26"/>
    <w:rsid w:val="0086001F"/>
    <w:rsid w:val="00860594"/>
    <w:rsid w:val="00861B33"/>
    <w:rsid w:val="00862089"/>
    <w:rsid w:val="008631E4"/>
    <w:rsid w:val="00864328"/>
    <w:rsid w:val="008652AA"/>
    <w:rsid w:val="00865322"/>
    <w:rsid w:val="008662EC"/>
    <w:rsid w:val="008669F5"/>
    <w:rsid w:val="00866D5B"/>
    <w:rsid w:val="00866D8E"/>
    <w:rsid w:val="00866FF5"/>
    <w:rsid w:val="008675B0"/>
    <w:rsid w:val="0087029F"/>
    <w:rsid w:val="00870BF1"/>
    <w:rsid w:val="008714E1"/>
    <w:rsid w:val="008715CA"/>
    <w:rsid w:val="008716DC"/>
    <w:rsid w:val="0087332D"/>
    <w:rsid w:val="008736F0"/>
    <w:rsid w:val="00873E1F"/>
    <w:rsid w:val="00874C16"/>
    <w:rsid w:val="00875012"/>
    <w:rsid w:val="008751F6"/>
    <w:rsid w:val="008764AB"/>
    <w:rsid w:val="00876791"/>
    <w:rsid w:val="008805DE"/>
    <w:rsid w:val="008806DB"/>
    <w:rsid w:val="008823CC"/>
    <w:rsid w:val="00882EE6"/>
    <w:rsid w:val="00884488"/>
    <w:rsid w:val="00884F4F"/>
    <w:rsid w:val="00885114"/>
    <w:rsid w:val="00885DF5"/>
    <w:rsid w:val="0088634C"/>
    <w:rsid w:val="008863DB"/>
    <w:rsid w:val="008866BE"/>
    <w:rsid w:val="00886B81"/>
    <w:rsid w:val="00886D1F"/>
    <w:rsid w:val="00887297"/>
    <w:rsid w:val="00887AD1"/>
    <w:rsid w:val="00890291"/>
    <w:rsid w:val="008905B7"/>
    <w:rsid w:val="00891EE1"/>
    <w:rsid w:val="00893408"/>
    <w:rsid w:val="00893987"/>
    <w:rsid w:val="0089431B"/>
    <w:rsid w:val="00894A5E"/>
    <w:rsid w:val="0089507A"/>
    <w:rsid w:val="00896266"/>
    <w:rsid w:val="008963EF"/>
    <w:rsid w:val="0089688E"/>
    <w:rsid w:val="008A02E7"/>
    <w:rsid w:val="008A05AA"/>
    <w:rsid w:val="008A06E4"/>
    <w:rsid w:val="008A1110"/>
    <w:rsid w:val="008A1437"/>
    <w:rsid w:val="008A1E5A"/>
    <w:rsid w:val="008A1FBE"/>
    <w:rsid w:val="008A2489"/>
    <w:rsid w:val="008A5BBA"/>
    <w:rsid w:val="008A699D"/>
    <w:rsid w:val="008A7082"/>
    <w:rsid w:val="008A713F"/>
    <w:rsid w:val="008A78F4"/>
    <w:rsid w:val="008B0173"/>
    <w:rsid w:val="008B1835"/>
    <w:rsid w:val="008B1A69"/>
    <w:rsid w:val="008B1F9F"/>
    <w:rsid w:val="008B2555"/>
    <w:rsid w:val="008B3194"/>
    <w:rsid w:val="008B4564"/>
    <w:rsid w:val="008B5664"/>
    <w:rsid w:val="008B5AE7"/>
    <w:rsid w:val="008B64E8"/>
    <w:rsid w:val="008B689C"/>
    <w:rsid w:val="008B6AAE"/>
    <w:rsid w:val="008B6F22"/>
    <w:rsid w:val="008C1073"/>
    <w:rsid w:val="008C134A"/>
    <w:rsid w:val="008C1608"/>
    <w:rsid w:val="008C1EB3"/>
    <w:rsid w:val="008C21D1"/>
    <w:rsid w:val="008C2F88"/>
    <w:rsid w:val="008C4F70"/>
    <w:rsid w:val="008C5E72"/>
    <w:rsid w:val="008C60E9"/>
    <w:rsid w:val="008D0F51"/>
    <w:rsid w:val="008D12AD"/>
    <w:rsid w:val="008D1B7C"/>
    <w:rsid w:val="008D1E52"/>
    <w:rsid w:val="008D1E82"/>
    <w:rsid w:val="008D3C86"/>
    <w:rsid w:val="008D44C7"/>
    <w:rsid w:val="008D5201"/>
    <w:rsid w:val="008D54F4"/>
    <w:rsid w:val="008D5CE8"/>
    <w:rsid w:val="008D6657"/>
    <w:rsid w:val="008E1F60"/>
    <w:rsid w:val="008E231B"/>
    <w:rsid w:val="008E2783"/>
    <w:rsid w:val="008E307E"/>
    <w:rsid w:val="008E4D0C"/>
    <w:rsid w:val="008E5191"/>
    <w:rsid w:val="008E6378"/>
    <w:rsid w:val="008E6D12"/>
    <w:rsid w:val="008E6F28"/>
    <w:rsid w:val="008F15E9"/>
    <w:rsid w:val="008F16D5"/>
    <w:rsid w:val="008F24CE"/>
    <w:rsid w:val="008F482C"/>
    <w:rsid w:val="008F4DD1"/>
    <w:rsid w:val="008F56DD"/>
    <w:rsid w:val="008F6056"/>
    <w:rsid w:val="008F7B1A"/>
    <w:rsid w:val="008F7EC3"/>
    <w:rsid w:val="009002E3"/>
    <w:rsid w:val="0090145F"/>
    <w:rsid w:val="00902C07"/>
    <w:rsid w:val="009030C3"/>
    <w:rsid w:val="009040FC"/>
    <w:rsid w:val="00904856"/>
    <w:rsid w:val="00905804"/>
    <w:rsid w:val="0090680D"/>
    <w:rsid w:val="00906893"/>
    <w:rsid w:val="00907618"/>
    <w:rsid w:val="009101E2"/>
    <w:rsid w:val="00910847"/>
    <w:rsid w:val="00911067"/>
    <w:rsid w:val="00912AD8"/>
    <w:rsid w:val="00912C33"/>
    <w:rsid w:val="009142EB"/>
    <w:rsid w:val="00915D73"/>
    <w:rsid w:val="00916077"/>
    <w:rsid w:val="009160BE"/>
    <w:rsid w:val="0091696A"/>
    <w:rsid w:val="009170A2"/>
    <w:rsid w:val="00920013"/>
    <w:rsid w:val="009208A6"/>
    <w:rsid w:val="00921127"/>
    <w:rsid w:val="00922175"/>
    <w:rsid w:val="00922F53"/>
    <w:rsid w:val="00923360"/>
    <w:rsid w:val="00924514"/>
    <w:rsid w:val="0092493D"/>
    <w:rsid w:val="00924B1B"/>
    <w:rsid w:val="00925423"/>
    <w:rsid w:val="0092672F"/>
    <w:rsid w:val="009272E8"/>
    <w:rsid w:val="00927316"/>
    <w:rsid w:val="00930908"/>
    <w:rsid w:val="00930FBA"/>
    <w:rsid w:val="0093133D"/>
    <w:rsid w:val="00931559"/>
    <w:rsid w:val="0093276D"/>
    <w:rsid w:val="00933D12"/>
    <w:rsid w:val="0093596A"/>
    <w:rsid w:val="00935A07"/>
    <w:rsid w:val="00937065"/>
    <w:rsid w:val="00940096"/>
    <w:rsid w:val="00940285"/>
    <w:rsid w:val="009415B0"/>
    <w:rsid w:val="00941C9D"/>
    <w:rsid w:val="00941FC1"/>
    <w:rsid w:val="00943778"/>
    <w:rsid w:val="00946C5E"/>
    <w:rsid w:val="00947698"/>
    <w:rsid w:val="0094772C"/>
    <w:rsid w:val="0094772E"/>
    <w:rsid w:val="00947E7E"/>
    <w:rsid w:val="0095139A"/>
    <w:rsid w:val="00952073"/>
    <w:rsid w:val="009524B0"/>
    <w:rsid w:val="00953301"/>
    <w:rsid w:val="00953E16"/>
    <w:rsid w:val="009542AC"/>
    <w:rsid w:val="00954680"/>
    <w:rsid w:val="00954801"/>
    <w:rsid w:val="00955D8C"/>
    <w:rsid w:val="00956E36"/>
    <w:rsid w:val="00957E5F"/>
    <w:rsid w:val="00961BB2"/>
    <w:rsid w:val="00961FAB"/>
    <w:rsid w:val="00961FC7"/>
    <w:rsid w:val="00962108"/>
    <w:rsid w:val="00962C4B"/>
    <w:rsid w:val="009638D6"/>
    <w:rsid w:val="00964B2D"/>
    <w:rsid w:val="00966A0D"/>
    <w:rsid w:val="009704A3"/>
    <w:rsid w:val="00972193"/>
    <w:rsid w:val="009721B0"/>
    <w:rsid w:val="009732A6"/>
    <w:rsid w:val="0097408E"/>
    <w:rsid w:val="00974354"/>
    <w:rsid w:val="00974BB2"/>
    <w:rsid w:val="00974E28"/>
    <w:rsid w:val="00974FA7"/>
    <w:rsid w:val="009756E5"/>
    <w:rsid w:val="0097588C"/>
    <w:rsid w:val="0097627B"/>
    <w:rsid w:val="00976D2A"/>
    <w:rsid w:val="00976EBA"/>
    <w:rsid w:val="00976EE0"/>
    <w:rsid w:val="00977431"/>
    <w:rsid w:val="00977A8C"/>
    <w:rsid w:val="0098019A"/>
    <w:rsid w:val="00980ACF"/>
    <w:rsid w:val="0098100A"/>
    <w:rsid w:val="00981817"/>
    <w:rsid w:val="0098200B"/>
    <w:rsid w:val="00982780"/>
    <w:rsid w:val="00982AE4"/>
    <w:rsid w:val="00983614"/>
    <w:rsid w:val="00983910"/>
    <w:rsid w:val="00983C07"/>
    <w:rsid w:val="0098450A"/>
    <w:rsid w:val="009848EF"/>
    <w:rsid w:val="00986C3D"/>
    <w:rsid w:val="00987889"/>
    <w:rsid w:val="00990987"/>
    <w:rsid w:val="00990BB3"/>
    <w:rsid w:val="00990CFE"/>
    <w:rsid w:val="00991356"/>
    <w:rsid w:val="0099142B"/>
    <w:rsid w:val="00992977"/>
    <w:rsid w:val="00992C04"/>
    <w:rsid w:val="009932AC"/>
    <w:rsid w:val="0099340B"/>
    <w:rsid w:val="009934C5"/>
    <w:rsid w:val="00994159"/>
    <w:rsid w:val="00994351"/>
    <w:rsid w:val="0099554F"/>
    <w:rsid w:val="00996460"/>
    <w:rsid w:val="00996A8F"/>
    <w:rsid w:val="00997308"/>
    <w:rsid w:val="00997685"/>
    <w:rsid w:val="00997686"/>
    <w:rsid w:val="00997A85"/>
    <w:rsid w:val="00997E98"/>
    <w:rsid w:val="009A1A94"/>
    <w:rsid w:val="009A1C69"/>
    <w:rsid w:val="009A1DBF"/>
    <w:rsid w:val="009A2758"/>
    <w:rsid w:val="009A29BC"/>
    <w:rsid w:val="009A2D6F"/>
    <w:rsid w:val="009A3956"/>
    <w:rsid w:val="009A449D"/>
    <w:rsid w:val="009A51B8"/>
    <w:rsid w:val="009A5FE6"/>
    <w:rsid w:val="009A68E6"/>
    <w:rsid w:val="009A6F37"/>
    <w:rsid w:val="009A7598"/>
    <w:rsid w:val="009A7DA5"/>
    <w:rsid w:val="009A7F88"/>
    <w:rsid w:val="009B03AC"/>
    <w:rsid w:val="009B0D28"/>
    <w:rsid w:val="009B14CE"/>
    <w:rsid w:val="009B18B1"/>
    <w:rsid w:val="009B1A6A"/>
    <w:rsid w:val="009B1DF8"/>
    <w:rsid w:val="009B3550"/>
    <w:rsid w:val="009B3D20"/>
    <w:rsid w:val="009B4D24"/>
    <w:rsid w:val="009B5418"/>
    <w:rsid w:val="009B5B9D"/>
    <w:rsid w:val="009B61B4"/>
    <w:rsid w:val="009B6E68"/>
    <w:rsid w:val="009B6FCC"/>
    <w:rsid w:val="009C0727"/>
    <w:rsid w:val="009C1B99"/>
    <w:rsid w:val="009C20BC"/>
    <w:rsid w:val="009C26F4"/>
    <w:rsid w:val="009C278C"/>
    <w:rsid w:val="009C3C80"/>
    <w:rsid w:val="009C4325"/>
    <w:rsid w:val="009C492F"/>
    <w:rsid w:val="009C5FE4"/>
    <w:rsid w:val="009C6D6B"/>
    <w:rsid w:val="009D1E97"/>
    <w:rsid w:val="009D2278"/>
    <w:rsid w:val="009D2FF2"/>
    <w:rsid w:val="009D3226"/>
    <w:rsid w:val="009D3385"/>
    <w:rsid w:val="009D39A6"/>
    <w:rsid w:val="009D4AD9"/>
    <w:rsid w:val="009D504C"/>
    <w:rsid w:val="009D5539"/>
    <w:rsid w:val="009D56D4"/>
    <w:rsid w:val="009D57DA"/>
    <w:rsid w:val="009D59E6"/>
    <w:rsid w:val="009D78C2"/>
    <w:rsid w:val="009D793C"/>
    <w:rsid w:val="009E01CF"/>
    <w:rsid w:val="009E0719"/>
    <w:rsid w:val="009E071E"/>
    <w:rsid w:val="009E120C"/>
    <w:rsid w:val="009E16A9"/>
    <w:rsid w:val="009E1AC1"/>
    <w:rsid w:val="009E1B7B"/>
    <w:rsid w:val="009E2659"/>
    <w:rsid w:val="009E2C47"/>
    <w:rsid w:val="009E3615"/>
    <w:rsid w:val="009E375F"/>
    <w:rsid w:val="009E39D4"/>
    <w:rsid w:val="009E3A42"/>
    <w:rsid w:val="009E41FC"/>
    <w:rsid w:val="009E433B"/>
    <w:rsid w:val="009E43CD"/>
    <w:rsid w:val="009E4DDA"/>
    <w:rsid w:val="009E5401"/>
    <w:rsid w:val="009E60EC"/>
    <w:rsid w:val="009E6CB1"/>
    <w:rsid w:val="009F02D0"/>
    <w:rsid w:val="009F0BD8"/>
    <w:rsid w:val="009F0C68"/>
    <w:rsid w:val="009F2769"/>
    <w:rsid w:val="009F551B"/>
    <w:rsid w:val="009F5699"/>
    <w:rsid w:val="009F7A36"/>
    <w:rsid w:val="00A00543"/>
    <w:rsid w:val="00A013C1"/>
    <w:rsid w:val="00A0215D"/>
    <w:rsid w:val="00A02688"/>
    <w:rsid w:val="00A0293E"/>
    <w:rsid w:val="00A02D0C"/>
    <w:rsid w:val="00A02F61"/>
    <w:rsid w:val="00A0758F"/>
    <w:rsid w:val="00A07C7E"/>
    <w:rsid w:val="00A10F21"/>
    <w:rsid w:val="00A1123B"/>
    <w:rsid w:val="00A113C6"/>
    <w:rsid w:val="00A118EE"/>
    <w:rsid w:val="00A11A80"/>
    <w:rsid w:val="00A12458"/>
    <w:rsid w:val="00A1293A"/>
    <w:rsid w:val="00A13AC4"/>
    <w:rsid w:val="00A1435F"/>
    <w:rsid w:val="00A14980"/>
    <w:rsid w:val="00A15029"/>
    <w:rsid w:val="00A1570A"/>
    <w:rsid w:val="00A17866"/>
    <w:rsid w:val="00A211B4"/>
    <w:rsid w:val="00A21FED"/>
    <w:rsid w:val="00A223CF"/>
    <w:rsid w:val="00A2248D"/>
    <w:rsid w:val="00A22868"/>
    <w:rsid w:val="00A24455"/>
    <w:rsid w:val="00A24D46"/>
    <w:rsid w:val="00A26DDE"/>
    <w:rsid w:val="00A27C16"/>
    <w:rsid w:val="00A302D4"/>
    <w:rsid w:val="00A32017"/>
    <w:rsid w:val="00A32E40"/>
    <w:rsid w:val="00A32E4C"/>
    <w:rsid w:val="00A33926"/>
    <w:rsid w:val="00A33DDF"/>
    <w:rsid w:val="00A33F5A"/>
    <w:rsid w:val="00A34547"/>
    <w:rsid w:val="00A36323"/>
    <w:rsid w:val="00A36409"/>
    <w:rsid w:val="00A36448"/>
    <w:rsid w:val="00A376B7"/>
    <w:rsid w:val="00A37850"/>
    <w:rsid w:val="00A40465"/>
    <w:rsid w:val="00A40F4B"/>
    <w:rsid w:val="00A41BF5"/>
    <w:rsid w:val="00A41EB1"/>
    <w:rsid w:val="00A446D7"/>
    <w:rsid w:val="00A44778"/>
    <w:rsid w:val="00A469E7"/>
    <w:rsid w:val="00A50C3B"/>
    <w:rsid w:val="00A51CA9"/>
    <w:rsid w:val="00A52D6C"/>
    <w:rsid w:val="00A52FE8"/>
    <w:rsid w:val="00A54B64"/>
    <w:rsid w:val="00A559F0"/>
    <w:rsid w:val="00A55C9F"/>
    <w:rsid w:val="00A56A00"/>
    <w:rsid w:val="00A57FAA"/>
    <w:rsid w:val="00A60066"/>
    <w:rsid w:val="00A6017F"/>
    <w:rsid w:val="00A604A4"/>
    <w:rsid w:val="00A60CFA"/>
    <w:rsid w:val="00A61B7D"/>
    <w:rsid w:val="00A622AB"/>
    <w:rsid w:val="00A6314F"/>
    <w:rsid w:val="00A63B73"/>
    <w:rsid w:val="00A63C8D"/>
    <w:rsid w:val="00A6483D"/>
    <w:rsid w:val="00A64B69"/>
    <w:rsid w:val="00A65426"/>
    <w:rsid w:val="00A6558B"/>
    <w:rsid w:val="00A65840"/>
    <w:rsid w:val="00A6605B"/>
    <w:rsid w:val="00A66ADC"/>
    <w:rsid w:val="00A67839"/>
    <w:rsid w:val="00A67A0A"/>
    <w:rsid w:val="00A67B3E"/>
    <w:rsid w:val="00A70027"/>
    <w:rsid w:val="00A7147D"/>
    <w:rsid w:val="00A71498"/>
    <w:rsid w:val="00A72DCF"/>
    <w:rsid w:val="00A730DA"/>
    <w:rsid w:val="00A7333B"/>
    <w:rsid w:val="00A738FC"/>
    <w:rsid w:val="00A75AA9"/>
    <w:rsid w:val="00A76CC8"/>
    <w:rsid w:val="00A77D09"/>
    <w:rsid w:val="00A81523"/>
    <w:rsid w:val="00A81608"/>
    <w:rsid w:val="00A81B15"/>
    <w:rsid w:val="00A8211F"/>
    <w:rsid w:val="00A8270B"/>
    <w:rsid w:val="00A83340"/>
    <w:rsid w:val="00A835B3"/>
    <w:rsid w:val="00A837FF"/>
    <w:rsid w:val="00A83FC9"/>
    <w:rsid w:val="00A84052"/>
    <w:rsid w:val="00A8454C"/>
    <w:rsid w:val="00A84DC8"/>
    <w:rsid w:val="00A856D3"/>
    <w:rsid w:val="00A85DBC"/>
    <w:rsid w:val="00A8617F"/>
    <w:rsid w:val="00A8657E"/>
    <w:rsid w:val="00A874B4"/>
    <w:rsid w:val="00A87FEB"/>
    <w:rsid w:val="00A9214D"/>
    <w:rsid w:val="00A926AE"/>
    <w:rsid w:val="00A93F9F"/>
    <w:rsid w:val="00A9420E"/>
    <w:rsid w:val="00A96E12"/>
    <w:rsid w:val="00A97648"/>
    <w:rsid w:val="00AA03E9"/>
    <w:rsid w:val="00AA06A5"/>
    <w:rsid w:val="00AA094A"/>
    <w:rsid w:val="00AA1268"/>
    <w:rsid w:val="00AA1CFD"/>
    <w:rsid w:val="00AA2239"/>
    <w:rsid w:val="00AA26B3"/>
    <w:rsid w:val="00AA33D2"/>
    <w:rsid w:val="00AA495C"/>
    <w:rsid w:val="00AA5B15"/>
    <w:rsid w:val="00AA61A2"/>
    <w:rsid w:val="00AA6221"/>
    <w:rsid w:val="00AA6718"/>
    <w:rsid w:val="00AA69EA"/>
    <w:rsid w:val="00AA6D0D"/>
    <w:rsid w:val="00AA73EC"/>
    <w:rsid w:val="00AA78C5"/>
    <w:rsid w:val="00AA7D18"/>
    <w:rsid w:val="00AA7E38"/>
    <w:rsid w:val="00AB0C57"/>
    <w:rsid w:val="00AB1195"/>
    <w:rsid w:val="00AB168D"/>
    <w:rsid w:val="00AB1807"/>
    <w:rsid w:val="00AB1B00"/>
    <w:rsid w:val="00AB3293"/>
    <w:rsid w:val="00AB3DF3"/>
    <w:rsid w:val="00AB4182"/>
    <w:rsid w:val="00AB5E5E"/>
    <w:rsid w:val="00AB6BF7"/>
    <w:rsid w:val="00AB7799"/>
    <w:rsid w:val="00AB7D49"/>
    <w:rsid w:val="00AC01CF"/>
    <w:rsid w:val="00AC228B"/>
    <w:rsid w:val="00AC27DB"/>
    <w:rsid w:val="00AC37F0"/>
    <w:rsid w:val="00AC528D"/>
    <w:rsid w:val="00AC61DD"/>
    <w:rsid w:val="00AC6D6B"/>
    <w:rsid w:val="00AC75A8"/>
    <w:rsid w:val="00AD00C2"/>
    <w:rsid w:val="00AD0691"/>
    <w:rsid w:val="00AD0F2D"/>
    <w:rsid w:val="00AD1DD9"/>
    <w:rsid w:val="00AD2D6D"/>
    <w:rsid w:val="00AD5511"/>
    <w:rsid w:val="00AD61C6"/>
    <w:rsid w:val="00AD69C8"/>
    <w:rsid w:val="00AD7736"/>
    <w:rsid w:val="00AD79E1"/>
    <w:rsid w:val="00AE0001"/>
    <w:rsid w:val="00AE10CE"/>
    <w:rsid w:val="00AE127B"/>
    <w:rsid w:val="00AE2482"/>
    <w:rsid w:val="00AE31CF"/>
    <w:rsid w:val="00AE4B58"/>
    <w:rsid w:val="00AE4FDD"/>
    <w:rsid w:val="00AE5A4A"/>
    <w:rsid w:val="00AE6F5F"/>
    <w:rsid w:val="00AE70D4"/>
    <w:rsid w:val="00AE717E"/>
    <w:rsid w:val="00AE7325"/>
    <w:rsid w:val="00AE7868"/>
    <w:rsid w:val="00AF0407"/>
    <w:rsid w:val="00AF049B"/>
    <w:rsid w:val="00AF0C2D"/>
    <w:rsid w:val="00AF16B4"/>
    <w:rsid w:val="00AF3132"/>
    <w:rsid w:val="00AF3F63"/>
    <w:rsid w:val="00AF403C"/>
    <w:rsid w:val="00AF45CC"/>
    <w:rsid w:val="00AF4D8B"/>
    <w:rsid w:val="00AF5FEB"/>
    <w:rsid w:val="00AF601F"/>
    <w:rsid w:val="00AF7FF5"/>
    <w:rsid w:val="00B00897"/>
    <w:rsid w:val="00B01750"/>
    <w:rsid w:val="00B01976"/>
    <w:rsid w:val="00B01B99"/>
    <w:rsid w:val="00B0266F"/>
    <w:rsid w:val="00B0278F"/>
    <w:rsid w:val="00B02888"/>
    <w:rsid w:val="00B03055"/>
    <w:rsid w:val="00B03A73"/>
    <w:rsid w:val="00B03FB2"/>
    <w:rsid w:val="00B0402A"/>
    <w:rsid w:val="00B0434B"/>
    <w:rsid w:val="00B04B90"/>
    <w:rsid w:val="00B04D3B"/>
    <w:rsid w:val="00B051AC"/>
    <w:rsid w:val="00B067CA"/>
    <w:rsid w:val="00B07D85"/>
    <w:rsid w:val="00B10A2F"/>
    <w:rsid w:val="00B10AC8"/>
    <w:rsid w:val="00B10C6D"/>
    <w:rsid w:val="00B10FB3"/>
    <w:rsid w:val="00B112AB"/>
    <w:rsid w:val="00B1254D"/>
    <w:rsid w:val="00B12B26"/>
    <w:rsid w:val="00B141E3"/>
    <w:rsid w:val="00B152F8"/>
    <w:rsid w:val="00B163F8"/>
    <w:rsid w:val="00B20FEF"/>
    <w:rsid w:val="00B20FFE"/>
    <w:rsid w:val="00B21BEC"/>
    <w:rsid w:val="00B2330B"/>
    <w:rsid w:val="00B235DC"/>
    <w:rsid w:val="00B23DA7"/>
    <w:rsid w:val="00B23E0A"/>
    <w:rsid w:val="00B24165"/>
    <w:rsid w:val="00B2434E"/>
    <w:rsid w:val="00B246C6"/>
    <w:rsid w:val="00B2472D"/>
    <w:rsid w:val="00B2483D"/>
    <w:rsid w:val="00B24CA0"/>
    <w:rsid w:val="00B2549F"/>
    <w:rsid w:val="00B262D2"/>
    <w:rsid w:val="00B26E74"/>
    <w:rsid w:val="00B278AE"/>
    <w:rsid w:val="00B27A2B"/>
    <w:rsid w:val="00B31355"/>
    <w:rsid w:val="00B32AE4"/>
    <w:rsid w:val="00B32C5E"/>
    <w:rsid w:val="00B32D04"/>
    <w:rsid w:val="00B3338E"/>
    <w:rsid w:val="00B339B9"/>
    <w:rsid w:val="00B34278"/>
    <w:rsid w:val="00B376F7"/>
    <w:rsid w:val="00B3786B"/>
    <w:rsid w:val="00B4010B"/>
    <w:rsid w:val="00B4108D"/>
    <w:rsid w:val="00B412DC"/>
    <w:rsid w:val="00B4197E"/>
    <w:rsid w:val="00B43087"/>
    <w:rsid w:val="00B43B42"/>
    <w:rsid w:val="00B4584F"/>
    <w:rsid w:val="00B46160"/>
    <w:rsid w:val="00B4643E"/>
    <w:rsid w:val="00B46988"/>
    <w:rsid w:val="00B47958"/>
    <w:rsid w:val="00B50A1D"/>
    <w:rsid w:val="00B50B4D"/>
    <w:rsid w:val="00B50C05"/>
    <w:rsid w:val="00B51E21"/>
    <w:rsid w:val="00B5327B"/>
    <w:rsid w:val="00B54625"/>
    <w:rsid w:val="00B56643"/>
    <w:rsid w:val="00B56B9D"/>
    <w:rsid w:val="00B57265"/>
    <w:rsid w:val="00B57773"/>
    <w:rsid w:val="00B605AB"/>
    <w:rsid w:val="00B60EB4"/>
    <w:rsid w:val="00B633AE"/>
    <w:rsid w:val="00B63E03"/>
    <w:rsid w:val="00B650A7"/>
    <w:rsid w:val="00B65774"/>
    <w:rsid w:val="00B65E64"/>
    <w:rsid w:val="00B65F5B"/>
    <w:rsid w:val="00B6619F"/>
    <w:rsid w:val="00B6631D"/>
    <w:rsid w:val="00B665D2"/>
    <w:rsid w:val="00B66F7E"/>
    <w:rsid w:val="00B6737C"/>
    <w:rsid w:val="00B67F19"/>
    <w:rsid w:val="00B704B5"/>
    <w:rsid w:val="00B71AE2"/>
    <w:rsid w:val="00B7214D"/>
    <w:rsid w:val="00B727AF"/>
    <w:rsid w:val="00B729D7"/>
    <w:rsid w:val="00B72A0D"/>
    <w:rsid w:val="00B73407"/>
    <w:rsid w:val="00B73E08"/>
    <w:rsid w:val="00B74169"/>
    <w:rsid w:val="00B7425A"/>
    <w:rsid w:val="00B74372"/>
    <w:rsid w:val="00B75525"/>
    <w:rsid w:val="00B756CE"/>
    <w:rsid w:val="00B77698"/>
    <w:rsid w:val="00B77BD5"/>
    <w:rsid w:val="00B80283"/>
    <w:rsid w:val="00B8095F"/>
    <w:rsid w:val="00B80B0C"/>
    <w:rsid w:val="00B80B11"/>
    <w:rsid w:val="00B81E73"/>
    <w:rsid w:val="00B82613"/>
    <w:rsid w:val="00B831AE"/>
    <w:rsid w:val="00B83606"/>
    <w:rsid w:val="00B8446C"/>
    <w:rsid w:val="00B8472B"/>
    <w:rsid w:val="00B84BE9"/>
    <w:rsid w:val="00B84DF9"/>
    <w:rsid w:val="00B872F2"/>
    <w:rsid w:val="00B87725"/>
    <w:rsid w:val="00B909F0"/>
    <w:rsid w:val="00B91C6D"/>
    <w:rsid w:val="00B9301B"/>
    <w:rsid w:val="00B93546"/>
    <w:rsid w:val="00B94505"/>
    <w:rsid w:val="00B946E1"/>
    <w:rsid w:val="00B94DD3"/>
    <w:rsid w:val="00B94E7A"/>
    <w:rsid w:val="00B95D5A"/>
    <w:rsid w:val="00B97094"/>
    <w:rsid w:val="00BA10A6"/>
    <w:rsid w:val="00BA11CB"/>
    <w:rsid w:val="00BA259A"/>
    <w:rsid w:val="00BA259C"/>
    <w:rsid w:val="00BA29D3"/>
    <w:rsid w:val="00BA302B"/>
    <w:rsid w:val="00BA307F"/>
    <w:rsid w:val="00BA3697"/>
    <w:rsid w:val="00BA3734"/>
    <w:rsid w:val="00BA3927"/>
    <w:rsid w:val="00BA475A"/>
    <w:rsid w:val="00BA4E17"/>
    <w:rsid w:val="00BA5280"/>
    <w:rsid w:val="00BA6B59"/>
    <w:rsid w:val="00BA74C9"/>
    <w:rsid w:val="00BA7683"/>
    <w:rsid w:val="00BB017A"/>
    <w:rsid w:val="00BB06E0"/>
    <w:rsid w:val="00BB14F1"/>
    <w:rsid w:val="00BB2BAC"/>
    <w:rsid w:val="00BB572E"/>
    <w:rsid w:val="00BB663C"/>
    <w:rsid w:val="00BB6DAF"/>
    <w:rsid w:val="00BB7381"/>
    <w:rsid w:val="00BB74FD"/>
    <w:rsid w:val="00BB796F"/>
    <w:rsid w:val="00BB7E7F"/>
    <w:rsid w:val="00BC016B"/>
    <w:rsid w:val="00BC11B0"/>
    <w:rsid w:val="00BC229A"/>
    <w:rsid w:val="00BC236D"/>
    <w:rsid w:val="00BC3196"/>
    <w:rsid w:val="00BC3A7A"/>
    <w:rsid w:val="00BC5982"/>
    <w:rsid w:val="00BC5A4B"/>
    <w:rsid w:val="00BC5E4B"/>
    <w:rsid w:val="00BC60BF"/>
    <w:rsid w:val="00BC77AF"/>
    <w:rsid w:val="00BD28BF"/>
    <w:rsid w:val="00BD2D12"/>
    <w:rsid w:val="00BD558C"/>
    <w:rsid w:val="00BD5E53"/>
    <w:rsid w:val="00BD6404"/>
    <w:rsid w:val="00BD6469"/>
    <w:rsid w:val="00BD7807"/>
    <w:rsid w:val="00BD794B"/>
    <w:rsid w:val="00BD7B65"/>
    <w:rsid w:val="00BE04B0"/>
    <w:rsid w:val="00BE0A3E"/>
    <w:rsid w:val="00BE299D"/>
    <w:rsid w:val="00BE2AB3"/>
    <w:rsid w:val="00BE33AE"/>
    <w:rsid w:val="00BE49FC"/>
    <w:rsid w:val="00BE503B"/>
    <w:rsid w:val="00BE5095"/>
    <w:rsid w:val="00BE605B"/>
    <w:rsid w:val="00BE715F"/>
    <w:rsid w:val="00BE7851"/>
    <w:rsid w:val="00BF046F"/>
    <w:rsid w:val="00BF0D43"/>
    <w:rsid w:val="00BF2299"/>
    <w:rsid w:val="00BF3FD9"/>
    <w:rsid w:val="00BF5229"/>
    <w:rsid w:val="00BF5A0C"/>
    <w:rsid w:val="00BF7F3C"/>
    <w:rsid w:val="00C0059B"/>
    <w:rsid w:val="00C01C96"/>
    <w:rsid w:val="00C01D50"/>
    <w:rsid w:val="00C02490"/>
    <w:rsid w:val="00C03763"/>
    <w:rsid w:val="00C03EF1"/>
    <w:rsid w:val="00C04141"/>
    <w:rsid w:val="00C04401"/>
    <w:rsid w:val="00C04D49"/>
    <w:rsid w:val="00C056DC"/>
    <w:rsid w:val="00C1170D"/>
    <w:rsid w:val="00C11B5D"/>
    <w:rsid w:val="00C11DE1"/>
    <w:rsid w:val="00C13158"/>
    <w:rsid w:val="00C1329B"/>
    <w:rsid w:val="00C1364A"/>
    <w:rsid w:val="00C143E5"/>
    <w:rsid w:val="00C1572F"/>
    <w:rsid w:val="00C15DCF"/>
    <w:rsid w:val="00C176B8"/>
    <w:rsid w:val="00C17E5D"/>
    <w:rsid w:val="00C205CA"/>
    <w:rsid w:val="00C209A7"/>
    <w:rsid w:val="00C209F7"/>
    <w:rsid w:val="00C21155"/>
    <w:rsid w:val="00C22467"/>
    <w:rsid w:val="00C24B1A"/>
    <w:rsid w:val="00C24C05"/>
    <w:rsid w:val="00C24D2F"/>
    <w:rsid w:val="00C24DC3"/>
    <w:rsid w:val="00C25B0A"/>
    <w:rsid w:val="00C26222"/>
    <w:rsid w:val="00C262F4"/>
    <w:rsid w:val="00C30191"/>
    <w:rsid w:val="00C31283"/>
    <w:rsid w:val="00C323C0"/>
    <w:rsid w:val="00C3262D"/>
    <w:rsid w:val="00C33C48"/>
    <w:rsid w:val="00C340E5"/>
    <w:rsid w:val="00C3490A"/>
    <w:rsid w:val="00C35AA7"/>
    <w:rsid w:val="00C360C9"/>
    <w:rsid w:val="00C3622C"/>
    <w:rsid w:val="00C36250"/>
    <w:rsid w:val="00C3633E"/>
    <w:rsid w:val="00C375D2"/>
    <w:rsid w:val="00C37B1B"/>
    <w:rsid w:val="00C404C3"/>
    <w:rsid w:val="00C4056D"/>
    <w:rsid w:val="00C42A1E"/>
    <w:rsid w:val="00C42A8B"/>
    <w:rsid w:val="00C43817"/>
    <w:rsid w:val="00C43A08"/>
    <w:rsid w:val="00C43BA1"/>
    <w:rsid w:val="00C43DAB"/>
    <w:rsid w:val="00C44789"/>
    <w:rsid w:val="00C44B99"/>
    <w:rsid w:val="00C4603A"/>
    <w:rsid w:val="00C47F08"/>
    <w:rsid w:val="00C50580"/>
    <w:rsid w:val="00C511CC"/>
    <w:rsid w:val="00C5120C"/>
    <w:rsid w:val="00C514A6"/>
    <w:rsid w:val="00C5173B"/>
    <w:rsid w:val="00C52115"/>
    <w:rsid w:val="00C52836"/>
    <w:rsid w:val="00C53EC8"/>
    <w:rsid w:val="00C551F9"/>
    <w:rsid w:val="00C56E54"/>
    <w:rsid w:val="00C56F9A"/>
    <w:rsid w:val="00C5739F"/>
    <w:rsid w:val="00C5787E"/>
    <w:rsid w:val="00C57CF0"/>
    <w:rsid w:val="00C57E74"/>
    <w:rsid w:val="00C62B27"/>
    <w:rsid w:val="00C63208"/>
    <w:rsid w:val="00C63557"/>
    <w:rsid w:val="00C63DEF"/>
    <w:rsid w:val="00C648B5"/>
    <w:rsid w:val="00C649BD"/>
    <w:rsid w:val="00C64CE3"/>
    <w:rsid w:val="00C65891"/>
    <w:rsid w:val="00C66AC9"/>
    <w:rsid w:val="00C700C9"/>
    <w:rsid w:val="00C703B7"/>
    <w:rsid w:val="00C705CE"/>
    <w:rsid w:val="00C724D3"/>
    <w:rsid w:val="00C72584"/>
    <w:rsid w:val="00C72951"/>
    <w:rsid w:val="00C740D4"/>
    <w:rsid w:val="00C741B3"/>
    <w:rsid w:val="00C748CF"/>
    <w:rsid w:val="00C759BC"/>
    <w:rsid w:val="00C75A12"/>
    <w:rsid w:val="00C7679E"/>
    <w:rsid w:val="00C76FB4"/>
    <w:rsid w:val="00C77B78"/>
    <w:rsid w:val="00C77CA4"/>
    <w:rsid w:val="00C77DD9"/>
    <w:rsid w:val="00C77F46"/>
    <w:rsid w:val="00C80228"/>
    <w:rsid w:val="00C81403"/>
    <w:rsid w:val="00C827C1"/>
    <w:rsid w:val="00C82CDB"/>
    <w:rsid w:val="00C82D86"/>
    <w:rsid w:val="00C835AA"/>
    <w:rsid w:val="00C83AA1"/>
    <w:rsid w:val="00C83BE6"/>
    <w:rsid w:val="00C85354"/>
    <w:rsid w:val="00C86ABA"/>
    <w:rsid w:val="00C86DA6"/>
    <w:rsid w:val="00C87228"/>
    <w:rsid w:val="00C9039F"/>
    <w:rsid w:val="00C93A1B"/>
    <w:rsid w:val="00C943F3"/>
    <w:rsid w:val="00C95DE8"/>
    <w:rsid w:val="00CA05BB"/>
    <w:rsid w:val="00CA08C6"/>
    <w:rsid w:val="00CA0A03"/>
    <w:rsid w:val="00CA0A77"/>
    <w:rsid w:val="00CA2729"/>
    <w:rsid w:val="00CA28C8"/>
    <w:rsid w:val="00CA303D"/>
    <w:rsid w:val="00CA3057"/>
    <w:rsid w:val="00CA45F8"/>
    <w:rsid w:val="00CA50C5"/>
    <w:rsid w:val="00CA524D"/>
    <w:rsid w:val="00CA5CEC"/>
    <w:rsid w:val="00CA6945"/>
    <w:rsid w:val="00CA6AA1"/>
    <w:rsid w:val="00CA6D1C"/>
    <w:rsid w:val="00CA6FA0"/>
    <w:rsid w:val="00CB0305"/>
    <w:rsid w:val="00CB1057"/>
    <w:rsid w:val="00CB1841"/>
    <w:rsid w:val="00CB33C7"/>
    <w:rsid w:val="00CB422E"/>
    <w:rsid w:val="00CB42E9"/>
    <w:rsid w:val="00CB4357"/>
    <w:rsid w:val="00CB582A"/>
    <w:rsid w:val="00CB6DA7"/>
    <w:rsid w:val="00CB767E"/>
    <w:rsid w:val="00CB7E4C"/>
    <w:rsid w:val="00CC040F"/>
    <w:rsid w:val="00CC0B94"/>
    <w:rsid w:val="00CC0BA9"/>
    <w:rsid w:val="00CC1FB1"/>
    <w:rsid w:val="00CC25B4"/>
    <w:rsid w:val="00CC29EF"/>
    <w:rsid w:val="00CC4EAF"/>
    <w:rsid w:val="00CC5F88"/>
    <w:rsid w:val="00CC6002"/>
    <w:rsid w:val="00CC632F"/>
    <w:rsid w:val="00CC69C8"/>
    <w:rsid w:val="00CC6CFD"/>
    <w:rsid w:val="00CC6E26"/>
    <w:rsid w:val="00CC77A2"/>
    <w:rsid w:val="00CD01A5"/>
    <w:rsid w:val="00CD13E9"/>
    <w:rsid w:val="00CD1DFA"/>
    <w:rsid w:val="00CD249E"/>
    <w:rsid w:val="00CD28B9"/>
    <w:rsid w:val="00CD307E"/>
    <w:rsid w:val="00CD3A2F"/>
    <w:rsid w:val="00CD4BC0"/>
    <w:rsid w:val="00CD619D"/>
    <w:rsid w:val="00CD6238"/>
    <w:rsid w:val="00CD629F"/>
    <w:rsid w:val="00CD66E8"/>
    <w:rsid w:val="00CD6A1B"/>
    <w:rsid w:val="00CE0A7F"/>
    <w:rsid w:val="00CE12AB"/>
    <w:rsid w:val="00CE1718"/>
    <w:rsid w:val="00CE2196"/>
    <w:rsid w:val="00CE4E6F"/>
    <w:rsid w:val="00CE5654"/>
    <w:rsid w:val="00CE696C"/>
    <w:rsid w:val="00CE7969"/>
    <w:rsid w:val="00CE7B58"/>
    <w:rsid w:val="00CF083F"/>
    <w:rsid w:val="00CF09E5"/>
    <w:rsid w:val="00CF177E"/>
    <w:rsid w:val="00CF1948"/>
    <w:rsid w:val="00CF1BB5"/>
    <w:rsid w:val="00CF1F7E"/>
    <w:rsid w:val="00CF1FAB"/>
    <w:rsid w:val="00CF25D0"/>
    <w:rsid w:val="00CF2F41"/>
    <w:rsid w:val="00CF3383"/>
    <w:rsid w:val="00CF3681"/>
    <w:rsid w:val="00CF36EE"/>
    <w:rsid w:val="00CF4156"/>
    <w:rsid w:val="00CF48D0"/>
    <w:rsid w:val="00CF62C1"/>
    <w:rsid w:val="00CF7B08"/>
    <w:rsid w:val="00D0036C"/>
    <w:rsid w:val="00D00CFA"/>
    <w:rsid w:val="00D0210E"/>
    <w:rsid w:val="00D03B36"/>
    <w:rsid w:val="00D03D00"/>
    <w:rsid w:val="00D04689"/>
    <w:rsid w:val="00D04A41"/>
    <w:rsid w:val="00D05030"/>
    <w:rsid w:val="00D05373"/>
    <w:rsid w:val="00D05C30"/>
    <w:rsid w:val="00D06299"/>
    <w:rsid w:val="00D071E4"/>
    <w:rsid w:val="00D07632"/>
    <w:rsid w:val="00D10052"/>
    <w:rsid w:val="00D10549"/>
    <w:rsid w:val="00D10567"/>
    <w:rsid w:val="00D10989"/>
    <w:rsid w:val="00D10BC5"/>
    <w:rsid w:val="00D11359"/>
    <w:rsid w:val="00D1176D"/>
    <w:rsid w:val="00D11D1D"/>
    <w:rsid w:val="00D1256A"/>
    <w:rsid w:val="00D12F1C"/>
    <w:rsid w:val="00D13A82"/>
    <w:rsid w:val="00D14699"/>
    <w:rsid w:val="00D14D65"/>
    <w:rsid w:val="00D15988"/>
    <w:rsid w:val="00D17EF1"/>
    <w:rsid w:val="00D20196"/>
    <w:rsid w:val="00D21AE7"/>
    <w:rsid w:val="00D21C16"/>
    <w:rsid w:val="00D22384"/>
    <w:rsid w:val="00D22B98"/>
    <w:rsid w:val="00D242C3"/>
    <w:rsid w:val="00D24382"/>
    <w:rsid w:val="00D25FD2"/>
    <w:rsid w:val="00D26755"/>
    <w:rsid w:val="00D277F3"/>
    <w:rsid w:val="00D27867"/>
    <w:rsid w:val="00D3188C"/>
    <w:rsid w:val="00D31C59"/>
    <w:rsid w:val="00D321E0"/>
    <w:rsid w:val="00D3238F"/>
    <w:rsid w:val="00D32684"/>
    <w:rsid w:val="00D34140"/>
    <w:rsid w:val="00D34F3C"/>
    <w:rsid w:val="00D35F9B"/>
    <w:rsid w:val="00D36416"/>
    <w:rsid w:val="00D36B69"/>
    <w:rsid w:val="00D379E1"/>
    <w:rsid w:val="00D4018D"/>
    <w:rsid w:val="00D40719"/>
    <w:rsid w:val="00D407F5"/>
    <w:rsid w:val="00D408DD"/>
    <w:rsid w:val="00D41CF5"/>
    <w:rsid w:val="00D41DEA"/>
    <w:rsid w:val="00D42319"/>
    <w:rsid w:val="00D42515"/>
    <w:rsid w:val="00D42B80"/>
    <w:rsid w:val="00D42F4A"/>
    <w:rsid w:val="00D42F81"/>
    <w:rsid w:val="00D4354B"/>
    <w:rsid w:val="00D43B22"/>
    <w:rsid w:val="00D45BC0"/>
    <w:rsid w:val="00D45D72"/>
    <w:rsid w:val="00D45FDB"/>
    <w:rsid w:val="00D4672E"/>
    <w:rsid w:val="00D5031D"/>
    <w:rsid w:val="00D51CC3"/>
    <w:rsid w:val="00D520E4"/>
    <w:rsid w:val="00D521CB"/>
    <w:rsid w:val="00D53A38"/>
    <w:rsid w:val="00D54074"/>
    <w:rsid w:val="00D542F3"/>
    <w:rsid w:val="00D54A4B"/>
    <w:rsid w:val="00D54A5A"/>
    <w:rsid w:val="00D54C3F"/>
    <w:rsid w:val="00D558D9"/>
    <w:rsid w:val="00D55F77"/>
    <w:rsid w:val="00D56246"/>
    <w:rsid w:val="00D56AED"/>
    <w:rsid w:val="00D574B1"/>
    <w:rsid w:val="00D575DD"/>
    <w:rsid w:val="00D57CDA"/>
    <w:rsid w:val="00D57DD0"/>
    <w:rsid w:val="00D57DFA"/>
    <w:rsid w:val="00D61198"/>
    <w:rsid w:val="00D62F7E"/>
    <w:rsid w:val="00D634E3"/>
    <w:rsid w:val="00D652C4"/>
    <w:rsid w:val="00D65D82"/>
    <w:rsid w:val="00D66DB0"/>
    <w:rsid w:val="00D67103"/>
    <w:rsid w:val="00D67169"/>
    <w:rsid w:val="00D67FCF"/>
    <w:rsid w:val="00D701E7"/>
    <w:rsid w:val="00D709CE"/>
    <w:rsid w:val="00D71585"/>
    <w:rsid w:val="00D71F73"/>
    <w:rsid w:val="00D720C2"/>
    <w:rsid w:val="00D72208"/>
    <w:rsid w:val="00D7239A"/>
    <w:rsid w:val="00D72887"/>
    <w:rsid w:val="00D74CD5"/>
    <w:rsid w:val="00D74F6F"/>
    <w:rsid w:val="00D75036"/>
    <w:rsid w:val="00D75C06"/>
    <w:rsid w:val="00D76686"/>
    <w:rsid w:val="00D76D92"/>
    <w:rsid w:val="00D778B4"/>
    <w:rsid w:val="00D803AC"/>
    <w:rsid w:val="00D80786"/>
    <w:rsid w:val="00D80910"/>
    <w:rsid w:val="00D81B79"/>
    <w:rsid w:val="00D81CAB"/>
    <w:rsid w:val="00D8285A"/>
    <w:rsid w:val="00D82BC8"/>
    <w:rsid w:val="00D82BDE"/>
    <w:rsid w:val="00D84318"/>
    <w:rsid w:val="00D8576F"/>
    <w:rsid w:val="00D866AA"/>
    <w:rsid w:val="00D8677F"/>
    <w:rsid w:val="00D86D39"/>
    <w:rsid w:val="00D87E7F"/>
    <w:rsid w:val="00D9039D"/>
    <w:rsid w:val="00D91DA2"/>
    <w:rsid w:val="00D92C49"/>
    <w:rsid w:val="00D93FDA"/>
    <w:rsid w:val="00D94E30"/>
    <w:rsid w:val="00D957BB"/>
    <w:rsid w:val="00D959B9"/>
    <w:rsid w:val="00D97F0C"/>
    <w:rsid w:val="00DA060B"/>
    <w:rsid w:val="00DA0753"/>
    <w:rsid w:val="00DA0A25"/>
    <w:rsid w:val="00DA0D31"/>
    <w:rsid w:val="00DA2ACD"/>
    <w:rsid w:val="00DA352E"/>
    <w:rsid w:val="00DA3A86"/>
    <w:rsid w:val="00DA50D5"/>
    <w:rsid w:val="00DA5916"/>
    <w:rsid w:val="00DA5EB4"/>
    <w:rsid w:val="00DA67D1"/>
    <w:rsid w:val="00DA7085"/>
    <w:rsid w:val="00DB07EE"/>
    <w:rsid w:val="00DB1DB6"/>
    <w:rsid w:val="00DB32D4"/>
    <w:rsid w:val="00DB366F"/>
    <w:rsid w:val="00DB3B4C"/>
    <w:rsid w:val="00DB4142"/>
    <w:rsid w:val="00DB5750"/>
    <w:rsid w:val="00DB6166"/>
    <w:rsid w:val="00DB6786"/>
    <w:rsid w:val="00DB6A67"/>
    <w:rsid w:val="00DB77D0"/>
    <w:rsid w:val="00DB7FB3"/>
    <w:rsid w:val="00DC06F4"/>
    <w:rsid w:val="00DC0D0B"/>
    <w:rsid w:val="00DC20AA"/>
    <w:rsid w:val="00DC2500"/>
    <w:rsid w:val="00DC3391"/>
    <w:rsid w:val="00DC4706"/>
    <w:rsid w:val="00DC4F72"/>
    <w:rsid w:val="00DC59D8"/>
    <w:rsid w:val="00DC64CD"/>
    <w:rsid w:val="00DC652C"/>
    <w:rsid w:val="00DC6ADD"/>
    <w:rsid w:val="00DC6BB3"/>
    <w:rsid w:val="00DC77DC"/>
    <w:rsid w:val="00DD0171"/>
    <w:rsid w:val="00DD0453"/>
    <w:rsid w:val="00DD0C2C"/>
    <w:rsid w:val="00DD15BE"/>
    <w:rsid w:val="00DD19DE"/>
    <w:rsid w:val="00DD1EEE"/>
    <w:rsid w:val="00DD239C"/>
    <w:rsid w:val="00DD28BC"/>
    <w:rsid w:val="00DD3222"/>
    <w:rsid w:val="00DD3D64"/>
    <w:rsid w:val="00DD479B"/>
    <w:rsid w:val="00DE14E6"/>
    <w:rsid w:val="00DE28D1"/>
    <w:rsid w:val="00DE2BE0"/>
    <w:rsid w:val="00DE3174"/>
    <w:rsid w:val="00DE31F0"/>
    <w:rsid w:val="00DE397B"/>
    <w:rsid w:val="00DE3D1C"/>
    <w:rsid w:val="00DE3F82"/>
    <w:rsid w:val="00DE46C7"/>
    <w:rsid w:val="00DE4F33"/>
    <w:rsid w:val="00DE58C5"/>
    <w:rsid w:val="00DE67D2"/>
    <w:rsid w:val="00DE6C46"/>
    <w:rsid w:val="00DE6D93"/>
    <w:rsid w:val="00DE7A8A"/>
    <w:rsid w:val="00DF0182"/>
    <w:rsid w:val="00DF1185"/>
    <w:rsid w:val="00DF1AFD"/>
    <w:rsid w:val="00DF1E45"/>
    <w:rsid w:val="00DF2036"/>
    <w:rsid w:val="00DF33BF"/>
    <w:rsid w:val="00DF34A6"/>
    <w:rsid w:val="00DF38D2"/>
    <w:rsid w:val="00DF3DC5"/>
    <w:rsid w:val="00DF46F6"/>
    <w:rsid w:val="00DF472D"/>
    <w:rsid w:val="00DF5FD1"/>
    <w:rsid w:val="00E007D9"/>
    <w:rsid w:val="00E00C61"/>
    <w:rsid w:val="00E011F8"/>
    <w:rsid w:val="00E017A1"/>
    <w:rsid w:val="00E01C41"/>
    <w:rsid w:val="00E0227D"/>
    <w:rsid w:val="00E0255E"/>
    <w:rsid w:val="00E02DA6"/>
    <w:rsid w:val="00E03562"/>
    <w:rsid w:val="00E03746"/>
    <w:rsid w:val="00E040AD"/>
    <w:rsid w:val="00E046FD"/>
    <w:rsid w:val="00E04B84"/>
    <w:rsid w:val="00E04E40"/>
    <w:rsid w:val="00E06466"/>
    <w:rsid w:val="00E065FA"/>
    <w:rsid w:val="00E06835"/>
    <w:rsid w:val="00E06AB8"/>
    <w:rsid w:val="00E06FDA"/>
    <w:rsid w:val="00E111E9"/>
    <w:rsid w:val="00E11262"/>
    <w:rsid w:val="00E115FA"/>
    <w:rsid w:val="00E121AA"/>
    <w:rsid w:val="00E1524F"/>
    <w:rsid w:val="00E1565E"/>
    <w:rsid w:val="00E160A5"/>
    <w:rsid w:val="00E163FC"/>
    <w:rsid w:val="00E1713D"/>
    <w:rsid w:val="00E20252"/>
    <w:rsid w:val="00E20A43"/>
    <w:rsid w:val="00E22DDC"/>
    <w:rsid w:val="00E23898"/>
    <w:rsid w:val="00E23CB1"/>
    <w:rsid w:val="00E23D31"/>
    <w:rsid w:val="00E251D2"/>
    <w:rsid w:val="00E25EA4"/>
    <w:rsid w:val="00E25EB1"/>
    <w:rsid w:val="00E26734"/>
    <w:rsid w:val="00E26FA2"/>
    <w:rsid w:val="00E307DA"/>
    <w:rsid w:val="00E319F1"/>
    <w:rsid w:val="00E33135"/>
    <w:rsid w:val="00E33840"/>
    <w:rsid w:val="00E339E5"/>
    <w:rsid w:val="00E33C84"/>
    <w:rsid w:val="00E33CD2"/>
    <w:rsid w:val="00E34311"/>
    <w:rsid w:val="00E352EC"/>
    <w:rsid w:val="00E37216"/>
    <w:rsid w:val="00E37DB3"/>
    <w:rsid w:val="00E40CA0"/>
    <w:rsid w:val="00E40E90"/>
    <w:rsid w:val="00E41A95"/>
    <w:rsid w:val="00E433D0"/>
    <w:rsid w:val="00E44870"/>
    <w:rsid w:val="00E44DE3"/>
    <w:rsid w:val="00E45C7E"/>
    <w:rsid w:val="00E46494"/>
    <w:rsid w:val="00E47140"/>
    <w:rsid w:val="00E47D39"/>
    <w:rsid w:val="00E514C3"/>
    <w:rsid w:val="00E531EB"/>
    <w:rsid w:val="00E539F7"/>
    <w:rsid w:val="00E54056"/>
    <w:rsid w:val="00E54874"/>
    <w:rsid w:val="00E54B6F"/>
    <w:rsid w:val="00E552B6"/>
    <w:rsid w:val="00E55ACA"/>
    <w:rsid w:val="00E5632E"/>
    <w:rsid w:val="00E56B80"/>
    <w:rsid w:val="00E56D6C"/>
    <w:rsid w:val="00E56E8E"/>
    <w:rsid w:val="00E57B74"/>
    <w:rsid w:val="00E57EA6"/>
    <w:rsid w:val="00E60636"/>
    <w:rsid w:val="00E616A0"/>
    <w:rsid w:val="00E61724"/>
    <w:rsid w:val="00E618AE"/>
    <w:rsid w:val="00E63C64"/>
    <w:rsid w:val="00E64C5B"/>
    <w:rsid w:val="00E6515B"/>
    <w:rsid w:val="00E65764"/>
    <w:rsid w:val="00E65BC6"/>
    <w:rsid w:val="00E65E38"/>
    <w:rsid w:val="00E6610C"/>
    <w:rsid w:val="00E661FF"/>
    <w:rsid w:val="00E67095"/>
    <w:rsid w:val="00E67286"/>
    <w:rsid w:val="00E67A4A"/>
    <w:rsid w:val="00E70687"/>
    <w:rsid w:val="00E70AA0"/>
    <w:rsid w:val="00E71DBC"/>
    <w:rsid w:val="00E726EB"/>
    <w:rsid w:val="00E72CF1"/>
    <w:rsid w:val="00E72D6C"/>
    <w:rsid w:val="00E73DB7"/>
    <w:rsid w:val="00E74176"/>
    <w:rsid w:val="00E756FD"/>
    <w:rsid w:val="00E75BE4"/>
    <w:rsid w:val="00E80B52"/>
    <w:rsid w:val="00E81928"/>
    <w:rsid w:val="00E824C3"/>
    <w:rsid w:val="00E840B3"/>
    <w:rsid w:val="00E84D10"/>
    <w:rsid w:val="00E8505A"/>
    <w:rsid w:val="00E85563"/>
    <w:rsid w:val="00E8629F"/>
    <w:rsid w:val="00E870FC"/>
    <w:rsid w:val="00E8714F"/>
    <w:rsid w:val="00E87623"/>
    <w:rsid w:val="00E87A22"/>
    <w:rsid w:val="00E90B64"/>
    <w:rsid w:val="00E91008"/>
    <w:rsid w:val="00E9138A"/>
    <w:rsid w:val="00E9374E"/>
    <w:rsid w:val="00E94F54"/>
    <w:rsid w:val="00E95DB4"/>
    <w:rsid w:val="00E97AD5"/>
    <w:rsid w:val="00EA1111"/>
    <w:rsid w:val="00EA2313"/>
    <w:rsid w:val="00EA3658"/>
    <w:rsid w:val="00EA36B8"/>
    <w:rsid w:val="00EA3B4F"/>
    <w:rsid w:val="00EA3C24"/>
    <w:rsid w:val="00EA3C72"/>
    <w:rsid w:val="00EA4377"/>
    <w:rsid w:val="00EA4382"/>
    <w:rsid w:val="00EA4546"/>
    <w:rsid w:val="00EA4AB0"/>
    <w:rsid w:val="00EA52B2"/>
    <w:rsid w:val="00EA5A40"/>
    <w:rsid w:val="00EA6DC2"/>
    <w:rsid w:val="00EA73DF"/>
    <w:rsid w:val="00EA7A11"/>
    <w:rsid w:val="00EA7B8A"/>
    <w:rsid w:val="00EA7C6B"/>
    <w:rsid w:val="00EB02F1"/>
    <w:rsid w:val="00EB0EB1"/>
    <w:rsid w:val="00EB14C1"/>
    <w:rsid w:val="00EB1850"/>
    <w:rsid w:val="00EB2536"/>
    <w:rsid w:val="00EB61AE"/>
    <w:rsid w:val="00EB65BE"/>
    <w:rsid w:val="00EB79F9"/>
    <w:rsid w:val="00EC0366"/>
    <w:rsid w:val="00EC0A20"/>
    <w:rsid w:val="00EC1EE4"/>
    <w:rsid w:val="00EC3107"/>
    <w:rsid w:val="00EC322D"/>
    <w:rsid w:val="00EC3369"/>
    <w:rsid w:val="00EC38C0"/>
    <w:rsid w:val="00EC38FD"/>
    <w:rsid w:val="00EC3C2E"/>
    <w:rsid w:val="00EC3D0C"/>
    <w:rsid w:val="00EC5BB6"/>
    <w:rsid w:val="00EC730D"/>
    <w:rsid w:val="00EC74FD"/>
    <w:rsid w:val="00ED18C3"/>
    <w:rsid w:val="00ED21E4"/>
    <w:rsid w:val="00ED23F5"/>
    <w:rsid w:val="00ED242A"/>
    <w:rsid w:val="00ED383A"/>
    <w:rsid w:val="00ED42E8"/>
    <w:rsid w:val="00ED4439"/>
    <w:rsid w:val="00ED4762"/>
    <w:rsid w:val="00ED513B"/>
    <w:rsid w:val="00ED5AD5"/>
    <w:rsid w:val="00ED6194"/>
    <w:rsid w:val="00ED6856"/>
    <w:rsid w:val="00EE0AF0"/>
    <w:rsid w:val="00EE1080"/>
    <w:rsid w:val="00EE1112"/>
    <w:rsid w:val="00EE2C87"/>
    <w:rsid w:val="00EE2E57"/>
    <w:rsid w:val="00EE4530"/>
    <w:rsid w:val="00EE48C3"/>
    <w:rsid w:val="00EE4C0A"/>
    <w:rsid w:val="00EE5022"/>
    <w:rsid w:val="00EE597C"/>
    <w:rsid w:val="00EE69AF"/>
    <w:rsid w:val="00EE6D95"/>
    <w:rsid w:val="00EE70FD"/>
    <w:rsid w:val="00EE7100"/>
    <w:rsid w:val="00EE7F11"/>
    <w:rsid w:val="00EF0291"/>
    <w:rsid w:val="00EF0D23"/>
    <w:rsid w:val="00EF1EC5"/>
    <w:rsid w:val="00EF4C88"/>
    <w:rsid w:val="00EF5144"/>
    <w:rsid w:val="00EF55EB"/>
    <w:rsid w:val="00EF7E4E"/>
    <w:rsid w:val="00F00A5F"/>
    <w:rsid w:val="00F00DCC"/>
    <w:rsid w:val="00F01046"/>
    <w:rsid w:val="00F0156F"/>
    <w:rsid w:val="00F02047"/>
    <w:rsid w:val="00F02202"/>
    <w:rsid w:val="00F0291E"/>
    <w:rsid w:val="00F03092"/>
    <w:rsid w:val="00F033C9"/>
    <w:rsid w:val="00F03EC5"/>
    <w:rsid w:val="00F05AC8"/>
    <w:rsid w:val="00F061CC"/>
    <w:rsid w:val="00F063E7"/>
    <w:rsid w:val="00F0670D"/>
    <w:rsid w:val="00F07167"/>
    <w:rsid w:val="00F072D8"/>
    <w:rsid w:val="00F07CE0"/>
    <w:rsid w:val="00F07DD2"/>
    <w:rsid w:val="00F115F5"/>
    <w:rsid w:val="00F13D05"/>
    <w:rsid w:val="00F14D34"/>
    <w:rsid w:val="00F154C3"/>
    <w:rsid w:val="00F1679D"/>
    <w:rsid w:val="00F1682C"/>
    <w:rsid w:val="00F20B91"/>
    <w:rsid w:val="00F21139"/>
    <w:rsid w:val="00F218F4"/>
    <w:rsid w:val="00F22EAE"/>
    <w:rsid w:val="00F235A1"/>
    <w:rsid w:val="00F23AF6"/>
    <w:rsid w:val="00F23BFA"/>
    <w:rsid w:val="00F23FA0"/>
    <w:rsid w:val="00F24B8B"/>
    <w:rsid w:val="00F26024"/>
    <w:rsid w:val="00F264D2"/>
    <w:rsid w:val="00F266FD"/>
    <w:rsid w:val="00F27A3F"/>
    <w:rsid w:val="00F27F10"/>
    <w:rsid w:val="00F3080A"/>
    <w:rsid w:val="00F30D2E"/>
    <w:rsid w:val="00F31700"/>
    <w:rsid w:val="00F31705"/>
    <w:rsid w:val="00F32CC9"/>
    <w:rsid w:val="00F32E2B"/>
    <w:rsid w:val="00F32EB6"/>
    <w:rsid w:val="00F33BEC"/>
    <w:rsid w:val="00F349B3"/>
    <w:rsid w:val="00F35516"/>
    <w:rsid w:val="00F3565C"/>
    <w:rsid w:val="00F35790"/>
    <w:rsid w:val="00F357CF"/>
    <w:rsid w:val="00F35BB7"/>
    <w:rsid w:val="00F3728C"/>
    <w:rsid w:val="00F378BA"/>
    <w:rsid w:val="00F40066"/>
    <w:rsid w:val="00F40233"/>
    <w:rsid w:val="00F40798"/>
    <w:rsid w:val="00F40A58"/>
    <w:rsid w:val="00F40A98"/>
    <w:rsid w:val="00F4136D"/>
    <w:rsid w:val="00F4212E"/>
    <w:rsid w:val="00F42C20"/>
    <w:rsid w:val="00F42E75"/>
    <w:rsid w:val="00F43E34"/>
    <w:rsid w:val="00F43E38"/>
    <w:rsid w:val="00F44D13"/>
    <w:rsid w:val="00F452D6"/>
    <w:rsid w:val="00F457D0"/>
    <w:rsid w:val="00F45AAA"/>
    <w:rsid w:val="00F46FD9"/>
    <w:rsid w:val="00F47D65"/>
    <w:rsid w:val="00F5085E"/>
    <w:rsid w:val="00F52E86"/>
    <w:rsid w:val="00F52EE9"/>
    <w:rsid w:val="00F52EF1"/>
    <w:rsid w:val="00F53053"/>
    <w:rsid w:val="00F532B8"/>
    <w:rsid w:val="00F533B9"/>
    <w:rsid w:val="00F53BF5"/>
    <w:rsid w:val="00F53CC7"/>
    <w:rsid w:val="00F53FE2"/>
    <w:rsid w:val="00F54741"/>
    <w:rsid w:val="00F560AA"/>
    <w:rsid w:val="00F56647"/>
    <w:rsid w:val="00F56A7F"/>
    <w:rsid w:val="00F57363"/>
    <w:rsid w:val="00F575FF"/>
    <w:rsid w:val="00F618EF"/>
    <w:rsid w:val="00F620CD"/>
    <w:rsid w:val="00F643C7"/>
    <w:rsid w:val="00F65117"/>
    <w:rsid w:val="00F65582"/>
    <w:rsid w:val="00F66E75"/>
    <w:rsid w:val="00F70758"/>
    <w:rsid w:val="00F70902"/>
    <w:rsid w:val="00F70F14"/>
    <w:rsid w:val="00F71875"/>
    <w:rsid w:val="00F753F1"/>
    <w:rsid w:val="00F766BB"/>
    <w:rsid w:val="00F77D06"/>
    <w:rsid w:val="00F77EB0"/>
    <w:rsid w:val="00F8091C"/>
    <w:rsid w:val="00F80D3C"/>
    <w:rsid w:val="00F826A9"/>
    <w:rsid w:val="00F82FD7"/>
    <w:rsid w:val="00F86DC5"/>
    <w:rsid w:val="00F8704E"/>
    <w:rsid w:val="00F87109"/>
    <w:rsid w:val="00F8743C"/>
    <w:rsid w:val="00F87939"/>
    <w:rsid w:val="00F87A1D"/>
    <w:rsid w:val="00F87CDD"/>
    <w:rsid w:val="00F87D02"/>
    <w:rsid w:val="00F90475"/>
    <w:rsid w:val="00F925A8"/>
    <w:rsid w:val="00F927AC"/>
    <w:rsid w:val="00F933F0"/>
    <w:rsid w:val="00F937A3"/>
    <w:rsid w:val="00F93C57"/>
    <w:rsid w:val="00F94155"/>
    <w:rsid w:val="00F94715"/>
    <w:rsid w:val="00F959BA"/>
    <w:rsid w:val="00F96770"/>
    <w:rsid w:val="00F96A3D"/>
    <w:rsid w:val="00F97053"/>
    <w:rsid w:val="00F9756D"/>
    <w:rsid w:val="00FA1850"/>
    <w:rsid w:val="00FA1883"/>
    <w:rsid w:val="00FA191F"/>
    <w:rsid w:val="00FA303C"/>
    <w:rsid w:val="00FA4718"/>
    <w:rsid w:val="00FA50F3"/>
    <w:rsid w:val="00FA5848"/>
    <w:rsid w:val="00FA6899"/>
    <w:rsid w:val="00FA6DD8"/>
    <w:rsid w:val="00FA7F3D"/>
    <w:rsid w:val="00FB20CE"/>
    <w:rsid w:val="00FB38D8"/>
    <w:rsid w:val="00FB4794"/>
    <w:rsid w:val="00FB5D6A"/>
    <w:rsid w:val="00FC0422"/>
    <w:rsid w:val="00FC051F"/>
    <w:rsid w:val="00FC06FF"/>
    <w:rsid w:val="00FC0970"/>
    <w:rsid w:val="00FC0E83"/>
    <w:rsid w:val="00FC11A7"/>
    <w:rsid w:val="00FC1DD0"/>
    <w:rsid w:val="00FC2556"/>
    <w:rsid w:val="00FC2FFE"/>
    <w:rsid w:val="00FC45F4"/>
    <w:rsid w:val="00FC52DE"/>
    <w:rsid w:val="00FC584D"/>
    <w:rsid w:val="00FC5FC1"/>
    <w:rsid w:val="00FC69B4"/>
    <w:rsid w:val="00FC6A7F"/>
    <w:rsid w:val="00FC7582"/>
    <w:rsid w:val="00FD0694"/>
    <w:rsid w:val="00FD0B3B"/>
    <w:rsid w:val="00FD12F9"/>
    <w:rsid w:val="00FD25BE"/>
    <w:rsid w:val="00FD2C5F"/>
    <w:rsid w:val="00FD2E70"/>
    <w:rsid w:val="00FD638E"/>
    <w:rsid w:val="00FD6A06"/>
    <w:rsid w:val="00FD6C7E"/>
    <w:rsid w:val="00FD7139"/>
    <w:rsid w:val="00FD7AA7"/>
    <w:rsid w:val="00FD7EB5"/>
    <w:rsid w:val="00FD7FDD"/>
    <w:rsid w:val="00FE01E3"/>
    <w:rsid w:val="00FE0620"/>
    <w:rsid w:val="00FE0F40"/>
    <w:rsid w:val="00FE18B3"/>
    <w:rsid w:val="00FE2DB3"/>
    <w:rsid w:val="00FE30FB"/>
    <w:rsid w:val="00FE334B"/>
    <w:rsid w:val="00FE370A"/>
    <w:rsid w:val="00FE38DC"/>
    <w:rsid w:val="00FE3D94"/>
    <w:rsid w:val="00FE40E0"/>
    <w:rsid w:val="00FE52A8"/>
    <w:rsid w:val="00FE6FB5"/>
    <w:rsid w:val="00FF1384"/>
    <w:rsid w:val="00FF1FCB"/>
    <w:rsid w:val="00FF2F96"/>
    <w:rsid w:val="00FF3370"/>
    <w:rsid w:val="00FF385E"/>
    <w:rsid w:val="00FF52D4"/>
    <w:rsid w:val="00FF590E"/>
    <w:rsid w:val="00FF6AA4"/>
    <w:rsid w:val="00FF6B09"/>
    <w:rsid w:val="047F485C"/>
    <w:rsid w:val="255C7EBF"/>
    <w:rsid w:val="338C07A2"/>
    <w:rsid w:val="63C948C4"/>
    <w:rsid w:val="78F66665"/>
    <w:rsid w:val="7955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0227EC"/>
  <w15:docId w15:val="{FCC98609-E124-45A8-A2FB-BDCDBBEF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3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Number" w:qFormat="1"/>
    <w:lsdException w:name="List 2" w:uiPriority="99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403"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qFormat/>
  </w:style>
  <w:style w:type="paragraph" w:styleId="ab">
    <w:name w:val="Body Text"/>
    <w:basedOn w:val="a"/>
    <w:link w:val="ac"/>
    <w:qFormat/>
  </w:style>
  <w:style w:type="paragraph" w:styleId="ad">
    <w:name w:val="Plain Text"/>
    <w:basedOn w:val="a"/>
    <w:link w:val="ae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">
    <w:name w:val="endnote text"/>
    <w:basedOn w:val="a"/>
    <w:link w:val="af0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1">
    <w:name w:val="Balloon Text"/>
    <w:basedOn w:val="a"/>
    <w:link w:val="af2"/>
    <w:uiPriority w:val="99"/>
    <w:qFormat/>
    <w:pPr>
      <w:spacing w:after="0"/>
    </w:pPr>
    <w:rPr>
      <w:sz w:val="18"/>
      <w:szCs w:val="18"/>
    </w:rPr>
  </w:style>
  <w:style w:type="paragraph" w:styleId="af3">
    <w:name w:val="footer"/>
    <w:basedOn w:val="af4"/>
    <w:link w:val="af5"/>
    <w:uiPriority w:val="99"/>
    <w:qFormat/>
    <w:pPr>
      <w:jc w:val="center"/>
    </w:pPr>
    <w:rPr>
      <w:i/>
    </w:rPr>
  </w:style>
  <w:style w:type="paragraph" w:styleId="af4">
    <w:name w:val="header"/>
    <w:link w:val="af6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7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8">
    <w:name w:val="footnote text"/>
    <w:basedOn w:val="a"/>
    <w:link w:val="af9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a">
    <w:name w:val="table of figures"/>
    <w:basedOn w:val="ab"/>
    <w:next w:val="a"/>
    <w:uiPriority w:val="99"/>
    <w:pPr>
      <w:spacing w:after="120"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b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6">
    <w:name w:val="index 2"/>
    <w:basedOn w:val="11"/>
    <w:next w:val="a"/>
    <w:semiHidden/>
    <w:pPr>
      <w:ind w:left="284"/>
    </w:pPr>
  </w:style>
  <w:style w:type="paragraph" w:styleId="afc">
    <w:name w:val="annotation subject"/>
    <w:basedOn w:val="a9"/>
    <w:next w:val="a9"/>
    <w:link w:val="afd"/>
    <w:qFormat/>
    <w:rPr>
      <w:b/>
      <w:bCs/>
    </w:rPr>
  </w:style>
  <w:style w:type="table" w:styleId="afe">
    <w:name w:val="Table Grid"/>
    <w:basedOn w:val="a1"/>
    <w:uiPriority w:val="3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ndnote reference"/>
    <w:qFormat/>
    <w:rPr>
      <w:vertAlign w:val="superscript"/>
    </w:rPr>
  </w:style>
  <w:style w:type="character" w:styleId="aff0">
    <w:name w:val="FollowedHyperlink"/>
    <w:qFormat/>
    <w:rPr>
      <w:color w:val="800080"/>
      <w:u w:val="single"/>
    </w:rPr>
  </w:style>
  <w:style w:type="character" w:styleId="aff1">
    <w:name w:val="Emphasis"/>
    <w:qFormat/>
    <w:rPr>
      <w:i/>
      <w:iCs/>
    </w:rPr>
  </w:style>
  <w:style w:type="character" w:styleId="aff2">
    <w:name w:val="Hyperlink"/>
    <w:uiPriority w:val="99"/>
    <w:qFormat/>
    <w:rPr>
      <w:color w:val="0000FF"/>
      <w:u w:val="single"/>
    </w:rPr>
  </w:style>
  <w:style w:type="character" w:styleId="aff3">
    <w:name w:val="annotation reference"/>
    <w:semiHidden/>
    <w:qFormat/>
    <w:rPr>
      <w:sz w:val="16"/>
    </w:rPr>
  </w:style>
  <w:style w:type="character" w:styleId="aff4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val="sv-SE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sv-SE" w:eastAsia="en-US"/>
    </w:rPr>
  </w:style>
  <w:style w:type="character" w:customStyle="1" w:styleId="af6">
    <w:name w:val="页眉 字符"/>
    <w:link w:val="af4"/>
    <w:qFormat/>
    <w:rPr>
      <w:rFonts w:ascii="Arial" w:hAnsi="Arial"/>
      <w:b/>
      <w:sz w:val="18"/>
      <w:lang w:val="en-GB" w:bidi="ar-SA"/>
    </w:rPr>
  </w:style>
  <w:style w:type="character" w:customStyle="1" w:styleId="aa">
    <w:name w:val="批注文字 字符"/>
    <w:link w:val="a9"/>
    <w:uiPriority w:val="99"/>
    <w:qFormat/>
    <w:rPr>
      <w:lang w:val="en-GB" w:eastAsia="en-US"/>
    </w:rPr>
  </w:style>
  <w:style w:type="character" w:customStyle="1" w:styleId="Char">
    <w:name w:val="批注主题 Char"/>
    <w:basedOn w:val="aa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2">
    <w:name w:val="批注框文本 字符"/>
    <w:link w:val="af1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18"/>
      <w:lang w:val="sv-SE"/>
    </w:rPr>
  </w:style>
  <w:style w:type="character" w:customStyle="1" w:styleId="ac">
    <w:name w:val="正文文本 字符"/>
    <w:link w:val="ab"/>
    <w:qFormat/>
    <w:rPr>
      <w:lang w:val="en-GB"/>
    </w:rPr>
  </w:style>
  <w:style w:type="paragraph" w:customStyle="1" w:styleId="3GPPNormalText">
    <w:name w:val="3GPP Normal Text"/>
    <w:basedOn w:val="ab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e">
    <w:name w:val="纯文本 字符"/>
    <w:link w:val="ad"/>
    <w:uiPriority w:val="99"/>
    <w:qFormat/>
    <w:rPr>
      <w:rFonts w:ascii="Courier New" w:hAnsi="Courier New"/>
      <w:lang w:val="nb-NO" w:eastAsia="en-US"/>
    </w:rPr>
  </w:style>
  <w:style w:type="paragraph" w:styleId="aff5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d">
    <w:name w:val="批注主题 字符"/>
    <w:link w:val="afc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6">
    <w:name w:val="样式 页眉"/>
    <w:basedOn w:val="af4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ff6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5">
    <w:name w:val="页脚 字符"/>
    <w:link w:val="af3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szCs w:val="18"/>
      <w:lang w:val="sv-SE"/>
    </w:rPr>
  </w:style>
  <w:style w:type="character" w:customStyle="1" w:styleId="70">
    <w:name w:val="标题 7 字符"/>
    <w:basedOn w:val="a0"/>
    <w:link w:val="7"/>
    <w:qFormat/>
    <w:rPr>
      <w:rFonts w:ascii="Arial" w:hAnsi="Arial"/>
      <w:szCs w:val="18"/>
      <w:lang w:val="sv-SE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0">
    <w:name w:val="尾注文本 字符"/>
    <w:basedOn w:val="a0"/>
    <w:link w:val="af"/>
    <w:qFormat/>
    <w:rPr>
      <w:rFonts w:eastAsia="Yu Mincho"/>
      <w:lang w:val="en-GB" w:eastAsia="en-US"/>
    </w:rPr>
  </w:style>
  <w:style w:type="character" w:customStyle="1" w:styleId="af9">
    <w:name w:val="脚注文本 字符"/>
    <w:basedOn w:val="a0"/>
    <w:link w:val="af8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R4_bullets,목록단락,列,목록,목록 단락"/>
    <w:basedOn w:val="a"/>
    <w:link w:val="aff8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8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7"/>
    <w:uiPriority w:val="34"/>
    <w:qFormat/>
    <w:locked/>
    <w:rPr>
      <w:rFonts w:eastAsia="MS Mincho"/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网格型1"/>
    <w:basedOn w:val="a1"/>
    <w:uiPriority w:val="39"/>
    <w:qFormat/>
    <w:pPr>
      <w:spacing w:before="120" w:line="280" w:lineRule="atLeast"/>
      <w:jc w:val="both"/>
    </w:pPr>
    <w:rPr>
      <w:rFonts w:ascii="New York" w:hAnsi="New York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列表段落 字符1"/>
    <w:basedOn w:val="a0"/>
    <w:uiPriority w:val="34"/>
    <w:qFormat/>
    <w:locked/>
  </w:style>
  <w:style w:type="paragraph" w:customStyle="1" w:styleId="CharCharCharChar">
    <w:name w:val="Char Char Char Char"/>
    <w:semiHidden/>
    <w:qFormat/>
    <w:pPr>
      <w:keepNext/>
      <w:widowControl w:val="0"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  <w:szCs w:val="22"/>
      <w:lang w:val="en-GB"/>
    </w:rPr>
  </w:style>
  <w:style w:type="paragraph" w:customStyle="1" w:styleId="Style157">
    <w:name w:val="_Style 157"/>
    <w:basedOn w:val="a"/>
    <w:next w:val="aff7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等线"/>
      <w:lang w:eastAsia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textrun">
    <w:name w:val="normaltextrun"/>
    <w:basedOn w:val="a0"/>
  </w:style>
  <w:style w:type="paragraph" w:customStyle="1" w:styleId="15">
    <w:name w:val="修订1"/>
    <w:hidden/>
    <w:uiPriority w:val="99"/>
    <w:semiHidden/>
    <w:rPr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f9">
    <w:name w:val="Placeholder Text"/>
    <w:basedOn w:val="a0"/>
    <w:uiPriority w:val="99"/>
    <w:semiHidden/>
    <w:rPr>
      <w:color w:val="808080"/>
    </w:rPr>
  </w:style>
  <w:style w:type="paragraph" w:styleId="affa">
    <w:name w:val="Revision"/>
    <w:hidden/>
    <w:uiPriority w:val="99"/>
    <w:semiHidden/>
    <w:rsid w:val="00F0104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7DFFE-A450-4534-BDF0-79F53CF399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264</TotalTime>
  <Pages>10</Pages>
  <Words>3501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</dc:creator>
  <cp:lastModifiedBy>ly2511</cp:lastModifiedBy>
  <cp:revision>15</cp:revision>
  <cp:lastPrinted>2019-04-25T01:09:00Z</cp:lastPrinted>
  <dcterms:created xsi:type="dcterms:W3CDTF">2025-11-19T14:01:00Z</dcterms:created>
  <dcterms:modified xsi:type="dcterms:W3CDTF">2025-11-20T01:37:00Z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(3)yVz+WsBoP9hkdQy2b6NCPBzttxKq4DOkS6sicM6u6id7Ys90uhrGZPiBn11uk+lYbkTe3Rv0 GzYjE1WlK5VcVu7ip56ZfxoByJ5OQzoDjTIMDZR1wuC1uLiXM1z/64X/3wBj38dKhD1bdTww A33cgR/OZlQtKxo+Hz8kT/tsagUl/zulRIGoO3e8XtTCBQ4wCFIvzMryJyYJg2p/wfe+el4M KeQnTisL6nnPhjN1bu</vt:lpwstr>
  </property>
  <property fmtid="{D5CDD505-2E9C-101B-9397-08002B2CF9AE}" pid="9" name="_2015_ms_pID_7253431">
    <vt:lpwstr>rZf1znVSvuqmI7tnNqxgHXejt3XofXxNQMGGTR8FWW2XOW3uC4EmQX JuzAuevmkcmPFcc+7nqw0WboFr6rr9ipLDeLIlwf9GTKl69ETJzopNCi3NxtBd+EvUxZ6jNr B7qyAEKSzewIKMulVR6/4Xc3xcGyCbCksp8zYTlQJHxRqo0ByIeRjvSQ+sqXpiaWNYY8pbx2 yjzvXMDBFI45/4/cTRyzGMXP9cscOPjEaP5U</vt:lpwstr>
  </property>
  <property fmtid="{D5CDD505-2E9C-101B-9397-08002B2CF9AE}" pid="10" name="_2015_ms_pID_7253432">
    <vt:lpwstr>wH1d600ch5+b9YIWhjNb8GKbskv74WyC6QN8 OeN5pKQ1BjWoSIPkg7j2tSYdxgyRwsa3Tkyqcr+v78kHDBe9FGo=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1715689768</vt:lpwstr>
  </property>
  <property fmtid="{D5CDD505-2E9C-101B-9397-08002B2CF9AE}" pid="15" name="KSOProductBuildVer">
    <vt:lpwstr>2052-11.8.2.12085</vt:lpwstr>
  </property>
  <property fmtid="{D5CDD505-2E9C-101B-9397-08002B2CF9AE}" pid="16" name="ICV">
    <vt:lpwstr>4027302A668D409EB9374462CE163ABF</vt:lpwstr>
  </property>
  <property fmtid="{D5CDD505-2E9C-101B-9397-08002B2CF9AE}" pid="17" name="KeyAssetLabel_HuaWei">
    <vt:lpwstr>{yVz+WsBoP9hkdQy2b6NCPBzttxKq4D}</vt:lpwstr>
  </property>
  <property fmtid="{D5CDD505-2E9C-101B-9397-08002B2CF9AE}" pid="18" name="CWM983cf220a9ae11f080001d8400001d84">
    <vt:lpwstr>CWMFvmU6oLq2F4IwCfnLNdgobryZwA1O8jN0cSPYCtOYb26ivqYOaUl6JofcEjtic25sYtNR6//wE6apM+ZorX7aw==</vt:lpwstr>
  </property>
</Properties>
</file>