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2AA89" w14:textId="34DC65F2" w:rsidR="002A176C" w:rsidRDefault="00FE176A">
      <w:pPr>
        <w:spacing w:after="120"/>
        <w:ind w:left="1985" w:hanging="1985"/>
        <w:rPr>
          <w:rFonts w:ascii="Arial" w:hAnsi="Arial" w:cs="Arial"/>
          <w:b/>
          <w:sz w:val="24"/>
          <w:szCs w:val="24"/>
          <w:lang w:eastAsia="zh-CN"/>
        </w:rPr>
      </w:pPr>
      <w:r>
        <w:rPr>
          <w:rFonts w:ascii="Arial" w:hAnsi="Arial" w:cs="Arial"/>
          <w:b/>
          <w:sz w:val="24"/>
          <w:szCs w:val="24"/>
          <w:lang w:eastAsia="zh-CN"/>
        </w:rPr>
        <w:t>3GPP TSG-RAN WG4 Meeting # 11</w:t>
      </w:r>
      <w:r w:rsidR="00FA7EF3">
        <w:rPr>
          <w:rFonts w:ascii="Arial" w:hAnsi="Arial" w:cs="Arial"/>
          <w:b/>
          <w:sz w:val="24"/>
          <w:szCs w:val="24"/>
          <w:lang w:eastAsia="zh-CN"/>
        </w:rPr>
        <w:t>8</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R4-2</w:t>
      </w:r>
      <w:r w:rsidR="00FA7EF3">
        <w:rPr>
          <w:rFonts w:ascii="Arial" w:hAnsi="Arial" w:cs="Arial"/>
          <w:b/>
          <w:sz w:val="24"/>
          <w:szCs w:val="24"/>
          <w:lang w:eastAsia="zh-CN"/>
        </w:rPr>
        <w:t>602158</w:t>
      </w:r>
    </w:p>
    <w:p w14:paraId="52E538E3" w14:textId="18B61A62" w:rsidR="002A176C" w:rsidRDefault="005A7F0C">
      <w:pPr>
        <w:pStyle w:val="Header"/>
        <w:tabs>
          <w:tab w:val="right" w:pos="9781"/>
          <w:tab w:val="right" w:pos="13323"/>
        </w:tabs>
        <w:spacing w:before="60" w:after="60"/>
        <w:outlineLvl w:val="0"/>
        <w:rPr>
          <w:rFonts w:eastAsia="SimSun" w:cs="Arial"/>
          <w:b w:val="0"/>
          <w:sz w:val="24"/>
          <w:szCs w:val="24"/>
          <w:lang w:val="en-US" w:eastAsia="zh-CN"/>
        </w:rPr>
      </w:pPr>
      <w:r w:rsidRPr="005A7F0C">
        <w:rPr>
          <w:rFonts w:eastAsia="SimSun" w:cs="Arial"/>
          <w:sz w:val="24"/>
          <w:szCs w:val="24"/>
          <w:lang w:eastAsia="zh-CN"/>
        </w:rPr>
        <w:t>Gothenburg, Sweden, Feb. 09-13, 2026</w:t>
      </w:r>
    </w:p>
    <w:p w14:paraId="3EC4449E" w14:textId="77777777" w:rsidR="002A176C" w:rsidRDefault="002A176C">
      <w:pPr>
        <w:spacing w:after="120"/>
        <w:ind w:left="1985" w:hanging="1985"/>
        <w:rPr>
          <w:rFonts w:ascii="Arial" w:eastAsia="MS Mincho" w:hAnsi="Arial" w:cs="Arial"/>
          <w:b/>
          <w:sz w:val="22"/>
        </w:rPr>
      </w:pPr>
    </w:p>
    <w:p w14:paraId="0A89274F" w14:textId="570009E6" w:rsidR="002A176C" w:rsidRDefault="00FE176A">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FA7EF3">
        <w:rPr>
          <w:rFonts w:ascii="Arial" w:hAnsi="Arial" w:cs="Arial"/>
          <w:color w:val="000000"/>
          <w:sz w:val="22"/>
          <w:lang w:eastAsia="zh-CN"/>
        </w:rPr>
        <w:t>5</w:t>
      </w:r>
      <w:r>
        <w:rPr>
          <w:rFonts w:ascii="Arial" w:hAnsi="Arial" w:cs="Arial"/>
          <w:color w:val="000000"/>
          <w:sz w:val="22"/>
          <w:lang w:eastAsia="zh-CN"/>
        </w:rPr>
        <w:t>.</w:t>
      </w:r>
      <w:r w:rsidR="00F12218">
        <w:rPr>
          <w:rFonts w:ascii="Arial" w:hAnsi="Arial" w:cs="Arial"/>
          <w:color w:val="000000"/>
          <w:sz w:val="22"/>
          <w:lang w:eastAsia="zh-CN"/>
        </w:rPr>
        <w:t>1</w:t>
      </w:r>
    </w:p>
    <w:p w14:paraId="4AB5C73B" w14:textId="77777777" w:rsidR="002A176C" w:rsidRDefault="00FE176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(China</w:t>
      </w:r>
      <w:r>
        <w:rPr>
          <w:rFonts w:ascii="Arial" w:hAnsi="Arial" w:cs="Arial" w:hint="eastAsia"/>
          <w:color w:val="000000"/>
          <w:sz w:val="22"/>
          <w:lang w:eastAsia="zh-CN"/>
        </w:rPr>
        <w:t xml:space="preserve"> Telecom</w:t>
      </w:r>
      <w:r>
        <w:rPr>
          <w:rFonts w:ascii="Arial" w:hAnsi="Arial" w:cs="Arial"/>
          <w:color w:val="000000"/>
          <w:sz w:val="22"/>
          <w:lang w:eastAsia="zh-CN"/>
        </w:rPr>
        <w:t>)</w:t>
      </w:r>
    </w:p>
    <w:p w14:paraId="3AA911DA" w14:textId="67870247" w:rsidR="002A176C" w:rsidRPr="00FA7EF3" w:rsidRDefault="00FE176A">
      <w:pPr>
        <w:spacing w:after="120"/>
        <w:ind w:left="1985" w:hanging="1985"/>
        <w:rPr>
          <w:rFonts w:ascii="Arial"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FA7EF3" w:rsidRPr="00FA7EF3">
        <w:rPr>
          <w:rFonts w:ascii="Arial" w:hAnsi="Arial" w:cs="Arial"/>
          <w:color w:val="000000"/>
          <w:sz w:val="22"/>
          <w:lang w:eastAsia="zh-CN"/>
        </w:rPr>
        <w:t>Topic Summary for [118][116] NR_LTE_combos_Features_R20</w:t>
      </w:r>
    </w:p>
    <w:p w14:paraId="031EB5DC" w14:textId="77777777" w:rsidR="002A176C" w:rsidRDefault="00FE176A">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4C336E58" w14:textId="77777777" w:rsidR="002A176C" w:rsidRDefault="00FE176A">
      <w:pPr>
        <w:pStyle w:val="Heading1"/>
        <w:rPr>
          <w:lang w:eastAsia="zh-CN"/>
        </w:rPr>
      </w:pPr>
      <w:proofErr w:type="spellStart"/>
      <w:r>
        <w:rPr>
          <w:rFonts w:hint="eastAsia"/>
          <w:lang w:eastAsia="ja-JP"/>
        </w:rPr>
        <w:t>Introduction</w:t>
      </w:r>
      <w:proofErr w:type="spellEnd"/>
    </w:p>
    <w:p w14:paraId="6C1D135D" w14:textId="77777777" w:rsidR="002A176C" w:rsidRDefault="00FE176A">
      <w:pPr>
        <w:adjustRightInd w:val="0"/>
        <w:rPr>
          <w:lang w:eastAsia="zh-CN"/>
        </w:rPr>
      </w:pPr>
      <w:r>
        <w:rPr>
          <w:lang w:eastAsia="zh-CN"/>
        </w:rPr>
        <w:t>This</w:t>
      </w:r>
      <w:r>
        <w:rPr>
          <w:rFonts w:hint="eastAsia"/>
          <w:lang w:eastAsia="zh-CN"/>
        </w:rPr>
        <w:t xml:space="preserve"> discussion summary will cover</w:t>
      </w:r>
      <w:r>
        <w:rPr>
          <w:lang w:eastAsia="zh-CN"/>
        </w:rPr>
        <w:t xml:space="preserve"> </w:t>
      </w:r>
      <w:r>
        <w:rPr>
          <w:rFonts w:hint="eastAsia"/>
          <w:lang w:eastAsia="zh-CN"/>
        </w:rPr>
        <w:t>agenda:</w:t>
      </w:r>
    </w:p>
    <w:p w14:paraId="4665B7D8" w14:textId="77777777" w:rsidR="000B1311" w:rsidRPr="000B1311" w:rsidRDefault="00FC5B4B" w:rsidP="000B1311">
      <w:pPr>
        <w:numPr>
          <w:ilvl w:val="1"/>
          <w:numId w:val="7"/>
        </w:numPr>
        <w:tabs>
          <w:tab w:val="num" w:pos="1440"/>
        </w:tabs>
        <w:adjustRightInd w:val="0"/>
        <w:rPr>
          <w:lang w:val="en-US" w:eastAsia="zh-CN"/>
        </w:rPr>
      </w:pPr>
      <w:r w:rsidRPr="000B1311">
        <w:rPr>
          <w:lang w:val="en-US" w:eastAsia="zh-CN"/>
        </w:rPr>
        <w:t>5.2 Rel-20 Additional NR and LTE band combinations for features</w:t>
      </w:r>
    </w:p>
    <w:p w14:paraId="25E00FE9" w14:textId="41827F98" w:rsidR="005C0D6C" w:rsidRPr="005C0D6C" w:rsidRDefault="005C0D6C" w:rsidP="000B1311">
      <w:pPr>
        <w:adjustRightInd w:val="0"/>
        <w:rPr>
          <w:lang w:eastAsia="zh-CN"/>
        </w:rPr>
      </w:pPr>
      <w:r w:rsidRPr="005C0D6C">
        <w:rPr>
          <w:rFonts w:hint="eastAsia"/>
          <w:lang w:val="en-US" w:eastAsia="zh-CN"/>
        </w:rPr>
        <w:t xml:space="preserve">NWM flag process: </w:t>
      </w:r>
    </w:p>
    <w:p w14:paraId="77B57578" w14:textId="77777777" w:rsidR="005C0D6C" w:rsidRPr="005C0D6C" w:rsidRDefault="005C0D6C" w:rsidP="005C0D6C">
      <w:pPr>
        <w:numPr>
          <w:ilvl w:val="1"/>
          <w:numId w:val="7"/>
        </w:numPr>
        <w:tabs>
          <w:tab w:val="num" w:pos="1440"/>
        </w:tabs>
        <w:adjustRightInd w:val="0"/>
        <w:rPr>
          <w:lang w:val="en-US" w:eastAsia="zh-CN"/>
        </w:rPr>
      </w:pPr>
      <w:r w:rsidRPr="005C0D6C">
        <w:rPr>
          <w:rFonts w:hint="eastAsia"/>
          <w:lang w:val="en-US" w:eastAsia="zh-CN"/>
        </w:rPr>
        <w:t xml:space="preserve">By 10.02.2026 (Tuesday), 18:00 (local time): Delegates flag the </w:t>
      </w:r>
      <w:proofErr w:type="spellStart"/>
      <w:r w:rsidRPr="005C0D6C">
        <w:rPr>
          <w:rFonts w:hint="eastAsia"/>
          <w:lang w:val="en-US" w:eastAsia="zh-CN"/>
        </w:rPr>
        <w:t>tdocs</w:t>
      </w:r>
      <w:proofErr w:type="spellEnd"/>
      <w:r w:rsidRPr="005C0D6C">
        <w:rPr>
          <w:rFonts w:hint="eastAsia"/>
          <w:lang w:val="en-US" w:eastAsia="zh-CN"/>
        </w:rPr>
        <w:t xml:space="preserve"> in the list</w:t>
      </w:r>
    </w:p>
    <w:p w14:paraId="500115EB" w14:textId="77777777" w:rsidR="005C0D6C" w:rsidRPr="005C0D6C" w:rsidRDefault="005C0D6C" w:rsidP="000B1311">
      <w:pPr>
        <w:numPr>
          <w:ilvl w:val="1"/>
          <w:numId w:val="7"/>
        </w:numPr>
        <w:adjustRightInd w:val="0"/>
        <w:rPr>
          <w:lang w:val="en-US" w:eastAsia="zh-CN"/>
        </w:rPr>
      </w:pPr>
      <w:r w:rsidRPr="005C0D6C">
        <w:rPr>
          <w:rFonts w:hint="eastAsia"/>
          <w:lang w:val="en-US" w:eastAsia="zh-CN"/>
        </w:rPr>
        <w:t xml:space="preserve">Fill in the feedback form with a brief description of reason, like </w:t>
      </w:r>
      <w:r w:rsidRPr="005C0D6C">
        <w:rPr>
          <w:rFonts w:hint="eastAsia"/>
          <w:lang w:val="en-US" w:eastAsia="zh-CN"/>
        </w:rPr>
        <w:t>“</w:t>
      </w:r>
      <w:r w:rsidRPr="005C0D6C">
        <w:rPr>
          <w:rFonts w:hint="eastAsia"/>
          <w:lang w:val="en-US" w:eastAsia="zh-CN"/>
        </w:rPr>
        <w:t>Company A flag R4-2xxxxxx because XYX</w:t>
      </w:r>
      <w:r w:rsidRPr="005C0D6C">
        <w:rPr>
          <w:rFonts w:hint="eastAsia"/>
          <w:lang w:val="en-US" w:eastAsia="zh-CN"/>
        </w:rPr>
        <w:t>”，</w:t>
      </w:r>
      <w:r w:rsidRPr="005C0D6C">
        <w:rPr>
          <w:rFonts w:hint="eastAsia"/>
          <w:lang w:val="en-US" w:eastAsia="zh-CN"/>
        </w:rPr>
        <w:t xml:space="preserve">or with delegate name who flags </w:t>
      </w:r>
      <w:proofErr w:type="spellStart"/>
      <w:r w:rsidRPr="005C0D6C">
        <w:rPr>
          <w:rFonts w:hint="eastAsia"/>
          <w:lang w:val="en-US" w:eastAsia="zh-CN"/>
        </w:rPr>
        <w:t>tdoc</w:t>
      </w:r>
      <w:proofErr w:type="spellEnd"/>
      <w:r w:rsidRPr="005C0D6C">
        <w:rPr>
          <w:rFonts w:hint="eastAsia"/>
          <w:lang w:val="en-US" w:eastAsia="zh-CN"/>
        </w:rPr>
        <w:t xml:space="preserve"> like </w:t>
      </w:r>
      <w:r w:rsidRPr="005C0D6C">
        <w:rPr>
          <w:rFonts w:hint="eastAsia"/>
          <w:lang w:val="en-US" w:eastAsia="zh-CN"/>
        </w:rPr>
        <w:t>“</w:t>
      </w:r>
      <w:r w:rsidRPr="005C0D6C">
        <w:rPr>
          <w:rFonts w:hint="eastAsia"/>
          <w:lang w:val="en-US" w:eastAsia="zh-CN"/>
        </w:rPr>
        <w:t>Company A Aaron flags R4-2xxxxxx because XYZ</w:t>
      </w:r>
      <w:r w:rsidRPr="005C0D6C">
        <w:rPr>
          <w:rFonts w:hint="eastAsia"/>
          <w:lang w:val="en-US" w:eastAsia="zh-CN"/>
        </w:rPr>
        <w:t>”</w:t>
      </w:r>
      <w:r w:rsidRPr="005C0D6C">
        <w:rPr>
          <w:rFonts w:hint="eastAsia"/>
          <w:lang w:val="en-US" w:eastAsia="zh-CN"/>
        </w:rPr>
        <w:t>.</w:t>
      </w:r>
    </w:p>
    <w:p w14:paraId="720AACC4" w14:textId="108BCA33" w:rsidR="002A176C" w:rsidRDefault="00FE176A">
      <w:pPr>
        <w:pStyle w:val="Heading1"/>
        <w:rPr>
          <w:lang w:eastAsia="ja-JP"/>
        </w:rPr>
      </w:pPr>
      <w:proofErr w:type="spellStart"/>
      <w:r>
        <w:rPr>
          <w:lang w:eastAsia="ja-JP"/>
        </w:rPr>
        <w:t>Topic</w:t>
      </w:r>
      <w:proofErr w:type="spellEnd"/>
      <w:r>
        <w:rPr>
          <w:lang w:eastAsia="ja-JP"/>
        </w:rPr>
        <w:t xml:space="preserve"> #1: </w:t>
      </w:r>
      <w:proofErr w:type="spellStart"/>
      <w:r w:rsidR="000A1B03">
        <w:rPr>
          <w:lang w:eastAsia="ja-JP"/>
        </w:rPr>
        <w:t>Rapporteur</w:t>
      </w:r>
      <w:proofErr w:type="spellEnd"/>
      <w:r w:rsidR="000A1B03">
        <w:rPr>
          <w:lang w:eastAsia="ja-JP"/>
        </w:rPr>
        <w:t xml:space="preserve"> </w:t>
      </w:r>
      <w:proofErr w:type="gramStart"/>
      <w:r w:rsidR="000A1B03">
        <w:rPr>
          <w:lang w:eastAsia="ja-JP"/>
        </w:rPr>
        <w:t>input and</w:t>
      </w:r>
      <w:proofErr w:type="gramEnd"/>
      <w:r w:rsidR="000A1B03">
        <w:rPr>
          <w:lang w:eastAsia="ja-JP"/>
        </w:rPr>
        <w:t xml:space="preserve"> </w:t>
      </w:r>
      <w:r w:rsidR="009C1C72" w:rsidRPr="009C1C72">
        <w:rPr>
          <w:szCs w:val="24"/>
          <w:lang w:eastAsia="zh-CN"/>
        </w:rPr>
        <w:t xml:space="preserve">DL </w:t>
      </w:r>
      <w:proofErr w:type="spellStart"/>
      <w:r w:rsidR="009C1C72" w:rsidRPr="009C1C72">
        <w:rPr>
          <w:szCs w:val="24"/>
          <w:lang w:eastAsia="zh-CN"/>
        </w:rPr>
        <w:t>interruption</w:t>
      </w:r>
      <w:proofErr w:type="spellEnd"/>
      <w:r w:rsidR="009C1C72" w:rsidRPr="009C1C72">
        <w:rPr>
          <w:szCs w:val="24"/>
          <w:lang w:eastAsia="zh-CN"/>
        </w:rPr>
        <w:t xml:space="preserve"> for NR and EN-DC band combinations at </w:t>
      </w:r>
      <w:proofErr w:type="spellStart"/>
      <w:r w:rsidR="009C1C72" w:rsidRPr="009C1C72">
        <w:rPr>
          <w:szCs w:val="24"/>
          <w:lang w:eastAsia="zh-CN"/>
        </w:rPr>
        <w:t>dynamic</w:t>
      </w:r>
      <w:proofErr w:type="spellEnd"/>
      <w:r w:rsidR="009C1C72" w:rsidRPr="009C1C72">
        <w:rPr>
          <w:szCs w:val="24"/>
          <w:lang w:eastAsia="zh-CN"/>
        </w:rPr>
        <w:t xml:space="preserve"> </w:t>
      </w:r>
      <w:proofErr w:type="spellStart"/>
      <w:r w:rsidR="009C1C72" w:rsidRPr="009C1C72">
        <w:rPr>
          <w:szCs w:val="24"/>
          <w:lang w:eastAsia="zh-CN"/>
        </w:rPr>
        <w:t>Tx</w:t>
      </w:r>
      <w:proofErr w:type="spellEnd"/>
      <w:r w:rsidR="009C1C72" w:rsidRPr="009C1C72">
        <w:rPr>
          <w:szCs w:val="24"/>
          <w:lang w:eastAsia="zh-CN"/>
        </w:rPr>
        <w:t xml:space="preserve"> </w:t>
      </w:r>
      <w:proofErr w:type="spellStart"/>
      <w:r w:rsidR="009C1C72" w:rsidRPr="009C1C72">
        <w:rPr>
          <w:szCs w:val="24"/>
          <w:lang w:eastAsia="zh-CN"/>
        </w:rPr>
        <w:t>Switching</w:t>
      </w:r>
      <w:proofErr w:type="spellEnd"/>
      <w:r w:rsidR="009C1C72" w:rsidRPr="009C1C72">
        <w:rPr>
          <w:szCs w:val="24"/>
          <w:lang w:eastAsia="zh-CN"/>
        </w:rPr>
        <w:t xml:space="preserve"> in </w:t>
      </w:r>
      <w:proofErr w:type="spellStart"/>
      <w:r w:rsidR="009C1C72" w:rsidRPr="009C1C72">
        <w:rPr>
          <w:szCs w:val="24"/>
          <w:lang w:eastAsia="zh-CN"/>
        </w:rPr>
        <w:t>Uplink</w:t>
      </w:r>
      <w:proofErr w:type="spellEnd"/>
    </w:p>
    <w:p w14:paraId="1E92D8EF" w14:textId="77777777" w:rsidR="002A176C" w:rsidRDefault="00FE176A">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5000" w:type="pct"/>
        <w:tblLook w:val="04A0" w:firstRow="1" w:lastRow="0" w:firstColumn="1" w:lastColumn="0" w:noHBand="0" w:noVBand="1"/>
      </w:tblPr>
      <w:tblGrid>
        <w:gridCol w:w="1188"/>
        <w:gridCol w:w="2068"/>
        <w:gridCol w:w="7201"/>
      </w:tblGrid>
      <w:tr w:rsidR="00F9231E" w14:paraId="395D3AD6" w14:textId="77777777" w:rsidTr="00F9231E">
        <w:trPr>
          <w:trHeight w:val="468"/>
        </w:trPr>
        <w:tc>
          <w:tcPr>
            <w:tcW w:w="568" w:type="pct"/>
            <w:vAlign w:val="center"/>
          </w:tcPr>
          <w:p w14:paraId="02991AE0" w14:textId="4E97E195" w:rsidR="00F9231E" w:rsidRDefault="00F9231E" w:rsidP="00F9231E">
            <w:pPr>
              <w:adjustRightInd/>
              <w:spacing w:before="120" w:after="120"/>
              <w:jc w:val="both"/>
              <w:rPr>
                <w:b/>
                <w:bCs/>
              </w:rPr>
            </w:pPr>
            <w:r>
              <w:rPr>
                <w:b/>
                <w:bCs/>
              </w:rPr>
              <w:t>T-doc number</w:t>
            </w:r>
          </w:p>
        </w:tc>
        <w:tc>
          <w:tcPr>
            <w:tcW w:w="989" w:type="pct"/>
            <w:vAlign w:val="center"/>
          </w:tcPr>
          <w:p w14:paraId="16E6F576" w14:textId="6D9C4DFB" w:rsidR="00F9231E" w:rsidRDefault="00F9231E" w:rsidP="00F9231E">
            <w:pPr>
              <w:spacing w:before="120" w:after="120"/>
              <w:rPr>
                <w:b/>
                <w:bCs/>
              </w:rPr>
            </w:pPr>
            <w:r>
              <w:rPr>
                <w:b/>
                <w:bCs/>
              </w:rPr>
              <w:t>Company</w:t>
            </w:r>
          </w:p>
        </w:tc>
        <w:tc>
          <w:tcPr>
            <w:tcW w:w="3443" w:type="pct"/>
            <w:vAlign w:val="center"/>
          </w:tcPr>
          <w:p w14:paraId="46A8B2E1" w14:textId="2B05C1C2" w:rsidR="00F9231E" w:rsidRDefault="00F9231E" w:rsidP="00F9231E">
            <w:pPr>
              <w:adjustRightInd/>
              <w:spacing w:before="120" w:after="120"/>
              <w:rPr>
                <w:b/>
                <w:bCs/>
                <w:lang w:eastAsia="zh-CN"/>
              </w:rPr>
            </w:pPr>
            <w:r>
              <w:rPr>
                <w:b/>
                <w:bCs/>
              </w:rPr>
              <w:t>Proposals / Observations</w:t>
            </w:r>
            <w:r>
              <w:rPr>
                <w:rFonts w:hint="eastAsia"/>
                <w:b/>
                <w:bCs/>
                <w:lang w:eastAsia="zh-CN"/>
              </w:rPr>
              <w:t>/Abstracts</w:t>
            </w:r>
          </w:p>
        </w:tc>
      </w:tr>
      <w:tr w:rsidR="00F9231E" w:rsidRPr="00EA0A57" w14:paraId="72305A4F" w14:textId="77777777" w:rsidTr="00F9231E">
        <w:trPr>
          <w:trHeight w:val="468"/>
        </w:trPr>
        <w:tc>
          <w:tcPr>
            <w:tcW w:w="568" w:type="pct"/>
          </w:tcPr>
          <w:p w14:paraId="485C24C9" w14:textId="669F0B45" w:rsidR="00F9231E" w:rsidRDefault="00F9231E" w:rsidP="00F9231E">
            <w:pPr>
              <w:adjustRightInd/>
            </w:pPr>
            <w:r w:rsidRPr="00FF18E1">
              <w:t>R4-2601200</w:t>
            </w:r>
          </w:p>
        </w:tc>
        <w:tc>
          <w:tcPr>
            <w:tcW w:w="989" w:type="pct"/>
          </w:tcPr>
          <w:p w14:paraId="44A70D72" w14:textId="2068866E" w:rsidR="00F9231E" w:rsidRPr="00FF18E1" w:rsidRDefault="00F9231E" w:rsidP="00F9231E">
            <w:r w:rsidRPr="00FF18E1">
              <w:t xml:space="preserve">China Telecom, Huawei, </w:t>
            </w:r>
            <w:proofErr w:type="spellStart"/>
            <w:r w:rsidRPr="00FF18E1">
              <w:t>HiSilicon</w:t>
            </w:r>
            <w:proofErr w:type="spellEnd"/>
          </w:p>
        </w:tc>
        <w:tc>
          <w:tcPr>
            <w:tcW w:w="3443" w:type="pct"/>
          </w:tcPr>
          <w:p w14:paraId="0F355233" w14:textId="35637C5F" w:rsidR="00F9231E" w:rsidRDefault="00F9231E" w:rsidP="00F9231E">
            <w:pPr>
              <w:adjustRightInd/>
            </w:pPr>
            <w:r w:rsidRPr="00FF18E1">
              <w:t>Revised WID on Additional NR and LTE band combinations for features in Rel-20</w:t>
            </w:r>
          </w:p>
        </w:tc>
      </w:tr>
      <w:tr w:rsidR="00F9231E" w:rsidRPr="00EA0A57" w14:paraId="0AEF28E5" w14:textId="77777777" w:rsidTr="00F9231E">
        <w:trPr>
          <w:trHeight w:val="468"/>
        </w:trPr>
        <w:tc>
          <w:tcPr>
            <w:tcW w:w="568" w:type="pct"/>
          </w:tcPr>
          <w:p w14:paraId="440583A8" w14:textId="1A555F71" w:rsidR="00F9231E" w:rsidRPr="00F222A8" w:rsidRDefault="00F9231E" w:rsidP="00F9231E">
            <w:pPr>
              <w:adjustRightInd/>
            </w:pPr>
            <w:r w:rsidRPr="00FF18E1">
              <w:t>R4-2601201</w:t>
            </w:r>
          </w:p>
        </w:tc>
        <w:tc>
          <w:tcPr>
            <w:tcW w:w="989" w:type="pct"/>
          </w:tcPr>
          <w:p w14:paraId="55D3900B" w14:textId="64F9E155" w:rsidR="00F9231E" w:rsidRPr="00EA0A57" w:rsidRDefault="00F9231E" w:rsidP="00F9231E">
            <w:r w:rsidRPr="00FF18E1">
              <w:t>China Telecom</w:t>
            </w:r>
          </w:p>
        </w:tc>
        <w:tc>
          <w:tcPr>
            <w:tcW w:w="3443" w:type="pct"/>
          </w:tcPr>
          <w:p w14:paraId="55B1E2C7" w14:textId="57BBAC73" w:rsidR="00F9231E" w:rsidRPr="00EA0A57" w:rsidRDefault="00F9231E" w:rsidP="00F9231E">
            <w:r w:rsidRPr="00EA0A57">
              <w:t>Draft big CR to 38.101-1: Introduce no DL interruption clarification for CA uplink Tx switching and requirements for low band CA via switching</w:t>
            </w:r>
          </w:p>
        </w:tc>
      </w:tr>
      <w:tr w:rsidR="00F9231E" w:rsidRPr="00EA0A57" w14:paraId="1E47F433" w14:textId="77777777" w:rsidTr="00F9231E">
        <w:trPr>
          <w:trHeight w:val="468"/>
        </w:trPr>
        <w:tc>
          <w:tcPr>
            <w:tcW w:w="568" w:type="pct"/>
          </w:tcPr>
          <w:p w14:paraId="14009CC8" w14:textId="7306DC16" w:rsidR="00F9231E" w:rsidRDefault="00F9231E" w:rsidP="00F9231E">
            <w:pPr>
              <w:adjustRightInd/>
            </w:pPr>
            <w:r w:rsidRPr="00FF18E1">
              <w:t>R4-2601202</w:t>
            </w:r>
          </w:p>
        </w:tc>
        <w:tc>
          <w:tcPr>
            <w:tcW w:w="989" w:type="pct"/>
          </w:tcPr>
          <w:p w14:paraId="1A8ED83A" w14:textId="61465CA2" w:rsidR="00F9231E" w:rsidRPr="00FF18E1" w:rsidRDefault="00F9231E" w:rsidP="00F9231E">
            <w:r w:rsidRPr="00FF18E1">
              <w:t>China Telecom</w:t>
            </w:r>
          </w:p>
        </w:tc>
        <w:tc>
          <w:tcPr>
            <w:tcW w:w="3443" w:type="pct"/>
          </w:tcPr>
          <w:p w14:paraId="621DEE88" w14:textId="3049CECA" w:rsidR="00F9231E" w:rsidRPr="00DD6C50" w:rsidRDefault="00F9231E" w:rsidP="00F9231E">
            <w:pPr>
              <w:adjustRightInd/>
            </w:pPr>
            <w:r w:rsidRPr="00FF18E1">
              <w:t>Draft CR to 38.101-1: No DL interruption clarification for CA_n1-n3-n78 for 3 bands uplink Tx switching</w:t>
            </w:r>
          </w:p>
        </w:tc>
      </w:tr>
      <w:tr w:rsidR="00F9231E" w:rsidRPr="00EA0A57" w14:paraId="19637164" w14:textId="77777777" w:rsidTr="00F9231E">
        <w:trPr>
          <w:trHeight w:val="468"/>
        </w:trPr>
        <w:tc>
          <w:tcPr>
            <w:tcW w:w="568" w:type="pct"/>
          </w:tcPr>
          <w:p w14:paraId="49701627" w14:textId="606CE408" w:rsidR="00F9231E" w:rsidRDefault="00F9231E" w:rsidP="00F9231E">
            <w:pPr>
              <w:adjustRightInd/>
            </w:pPr>
            <w:r w:rsidRPr="00FF18E1">
              <w:t>R4-2601203</w:t>
            </w:r>
          </w:p>
        </w:tc>
        <w:tc>
          <w:tcPr>
            <w:tcW w:w="989" w:type="pct"/>
          </w:tcPr>
          <w:p w14:paraId="193317F2" w14:textId="635C9C20" w:rsidR="00F9231E" w:rsidRPr="008D1B86" w:rsidRDefault="00F9231E" w:rsidP="00F9231E">
            <w:pPr>
              <w:rPr>
                <w:rFonts w:eastAsia="SimSun"/>
                <w:b/>
                <w:bCs/>
              </w:rPr>
            </w:pPr>
            <w:r w:rsidRPr="00FF18E1">
              <w:t>China Telecom</w:t>
            </w:r>
          </w:p>
        </w:tc>
        <w:tc>
          <w:tcPr>
            <w:tcW w:w="3443" w:type="pct"/>
          </w:tcPr>
          <w:p w14:paraId="5B54E2BE" w14:textId="7509EF6D" w:rsidR="00F9231E" w:rsidRPr="008F3D79" w:rsidRDefault="00F9231E" w:rsidP="00F9231E">
            <w:pPr>
              <w:adjustRightInd/>
            </w:pPr>
            <w:r w:rsidRPr="008D1B86">
              <w:rPr>
                <w:rFonts w:eastAsia="SimSun"/>
                <w:b/>
                <w:bCs/>
              </w:rPr>
              <w:t xml:space="preserve">Proposal 1: </w:t>
            </w:r>
            <w:r>
              <w:rPr>
                <w:rFonts w:eastAsia="SimSun"/>
                <w:szCs w:val="22"/>
                <w:lang w:eastAsia="zh-CN"/>
              </w:rPr>
              <w:t>Specify no DL interruption for 1Tx-1Tx switching for CA_n1-n3 with uplink Tx switching.</w:t>
            </w:r>
          </w:p>
        </w:tc>
      </w:tr>
      <w:tr w:rsidR="00F9231E" w14:paraId="70A96F2D" w14:textId="77777777" w:rsidTr="00F9231E">
        <w:trPr>
          <w:trHeight w:val="468"/>
        </w:trPr>
        <w:tc>
          <w:tcPr>
            <w:tcW w:w="568" w:type="pct"/>
          </w:tcPr>
          <w:p w14:paraId="6DB59ACD" w14:textId="3A91348D" w:rsidR="00F9231E" w:rsidRDefault="00F9231E" w:rsidP="00F9231E"/>
        </w:tc>
        <w:tc>
          <w:tcPr>
            <w:tcW w:w="989" w:type="pct"/>
          </w:tcPr>
          <w:p w14:paraId="6A349D2C" w14:textId="77777777" w:rsidR="00F9231E" w:rsidRPr="00C32D47" w:rsidRDefault="00F9231E" w:rsidP="00F9231E"/>
        </w:tc>
        <w:tc>
          <w:tcPr>
            <w:tcW w:w="3443" w:type="pct"/>
          </w:tcPr>
          <w:p w14:paraId="6B008E20" w14:textId="582A4F64" w:rsidR="00F9231E" w:rsidRPr="00C32D47" w:rsidRDefault="00F9231E" w:rsidP="00F9231E"/>
        </w:tc>
      </w:tr>
    </w:tbl>
    <w:p w14:paraId="4FF6FE18" w14:textId="77777777" w:rsidR="002A176C" w:rsidRDefault="002A176C"/>
    <w:p w14:paraId="761E0D9C" w14:textId="73099F07" w:rsidR="002A176C" w:rsidRDefault="00FE176A" w:rsidP="00542BDE">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79FD099D" w14:textId="3711EBE0" w:rsidR="002A176C" w:rsidRDefault="00FE176A">
      <w:pPr>
        <w:pStyle w:val="Heading3"/>
        <w:ind w:left="851" w:hanging="851"/>
        <w:rPr>
          <w:sz w:val="24"/>
          <w:szCs w:val="16"/>
          <w:lang w:val="en-US"/>
        </w:rPr>
      </w:pPr>
      <w:bookmarkStart w:id="0" w:name="OLE_LINK1"/>
      <w:r>
        <w:rPr>
          <w:sz w:val="24"/>
          <w:szCs w:val="16"/>
          <w:lang w:val="en-US"/>
        </w:rPr>
        <w:t>Sub-topic 1-</w:t>
      </w:r>
      <w:r w:rsidR="00542BDE">
        <w:rPr>
          <w:sz w:val="24"/>
          <w:szCs w:val="16"/>
          <w:lang w:val="en-US"/>
        </w:rPr>
        <w:t>1</w:t>
      </w:r>
      <w:r>
        <w:rPr>
          <w:sz w:val="24"/>
          <w:szCs w:val="16"/>
          <w:lang w:val="en-US"/>
        </w:rPr>
        <w:t xml:space="preserve">: </w:t>
      </w:r>
      <w:r w:rsidR="00EA0A57">
        <w:rPr>
          <w:sz w:val="24"/>
          <w:szCs w:val="16"/>
          <w:lang w:val="en-US"/>
        </w:rPr>
        <w:t>No DL interruption for CA with uplink Tx switching</w:t>
      </w:r>
    </w:p>
    <w:bookmarkEnd w:id="0"/>
    <w:p w14:paraId="1B5CD52A" w14:textId="4FE8483F" w:rsidR="002A176C" w:rsidRDefault="00FE176A" w:rsidP="000336C8">
      <w:pPr>
        <w:rPr>
          <w:lang w:eastAsia="zh-CN"/>
        </w:rPr>
      </w:pPr>
      <w:r>
        <w:rPr>
          <w:lang w:eastAsia="zh-CN"/>
        </w:rPr>
        <w:t xml:space="preserve">Sub-topic description: </w:t>
      </w:r>
      <w:r w:rsidR="005B7395">
        <w:rPr>
          <w:rFonts w:hint="eastAsia"/>
          <w:lang w:eastAsia="zh-CN"/>
        </w:rPr>
        <w:t>Discuss</w:t>
      </w:r>
      <w:r w:rsidR="005B7395">
        <w:rPr>
          <w:lang w:eastAsia="zh-CN"/>
        </w:rPr>
        <w:t xml:space="preserve"> </w:t>
      </w:r>
      <w:r w:rsidR="005B7395">
        <w:rPr>
          <w:rFonts w:hint="eastAsia"/>
          <w:lang w:eastAsia="zh-CN"/>
        </w:rPr>
        <w:t>the</w:t>
      </w:r>
      <w:r w:rsidR="005B7395">
        <w:rPr>
          <w:lang w:eastAsia="zh-CN"/>
        </w:rPr>
        <w:t xml:space="preserve"> </w:t>
      </w:r>
      <w:r w:rsidR="006C192B">
        <w:rPr>
          <w:lang w:eastAsia="zh-CN"/>
        </w:rPr>
        <w:t xml:space="preserve">no DL interruption for </w:t>
      </w:r>
      <w:proofErr w:type="spellStart"/>
      <w:r w:rsidR="006C192B">
        <w:rPr>
          <w:lang w:eastAsia="zh-CN"/>
        </w:rPr>
        <w:t>tx</w:t>
      </w:r>
      <w:proofErr w:type="spellEnd"/>
      <w:r w:rsidR="006C192B">
        <w:rPr>
          <w:lang w:eastAsia="zh-CN"/>
        </w:rPr>
        <w:t xml:space="preserve"> switching cases </w:t>
      </w:r>
    </w:p>
    <w:p w14:paraId="78660D3E" w14:textId="2A3F1826" w:rsidR="00CD5CC2" w:rsidRDefault="00CD5CC2" w:rsidP="000336C8">
      <w:pPr>
        <w:rPr>
          <w:b/>
          <w:u w:val="single"/>
          <w:lang w:eastAsia="ko-KR"/>
        </w:rPr>
      </w:pPr>
      <w:r w:rsidRPr="00CD5CC2">
        <w:rPr>
          <w:rFonts w:hint="eastAsia"/>
          <w:b/>
          <w:u w:val="single"/>
          <w:lang w:eastAsia="ko-KR"/>
        </w:rPr>
        <w:t>I</w:t>
      </w:r>
      <w:r w:rsidRPr="00CD5CC2">
        <w:rPr>
          <w:b/>
          <w:u w:val="single"/>
          <w:lang w:eastAsia="ko-KR"/>
        </w:rPr>
        <w:t>ssue: 1-1-1: No DL interruption for CA_n1-n3</w:t>
      </w:r>
    </w:p>
    <w:p w14:paraId="540F5487" w14:textId="5B5807C5" w:rsidR="00B80ACB" w:rsidRPr="00B80ACB" w:rsidRDefault="00B80ACB" w:rsidP="000336C8">
      <w:pPr>
        <w:rPr>
          <w:b/>
          <w:lang w:eastAsia="zh-CN"/>
        </w:rPr>
      </w:pPr>
      <w:r w:rsidRPr="00B80ACB">
        <w:rPr>
          <w:rFonts w:hint="eastAsia"/>
          <w:b/>
          <w:lang w:eastAsia="zh-CN"/>
        </w:rPr>
        <w:t>P</w:t>
      </w:r>
      <w:r w:rsidRPr="00B80ACB">
        <w:rPr>
          <w:b/>
          <w:lang w:eastAsia="zh-CN"/>
        </w:rPr>
        <w:t>roposals</w:t>
      </w:r>
      <w:r>
        <w:rPr>
          <w:b/>
          <w:lang w:eastAsia="zh-CN"/>
        </w:rPr>
        <w:t>:</w:t>
      </w:r>
    </w:p>
    <w:p w14:paraId="1CD2D239" w14:textId="0FAC9E70" w:rsidR="00CD5CC2" w:rsidRPr="00CD5CC2" w:rsidRDefault="00CD5CC2" w:rsidP="00790501">
      <w:pPr>
        <w:pStyle w:val="ListParagraph"/>
        <w:numPr>
          <w:ilvl w:val="0"/>
          <w:numId w:val="3"/>
        </w:numPr>
        <w:overflowPunct/>
        <w:autoSpaceDE/>
        <w:autoSpaceDN/>
        <w:adjustRightInd/>
        <w:spacing w:after="120"/>
        <w:ind w:firstLineChars="0"/>
        <w:textAlignment w:val="auto"/>
        <w:rPr>
          <w:lang w:eastAsia="zh-CN"/>
        </w:rPr>
      </w:pPr>
      <w:bookmarkStart w:id="1" w:name="_Hlk220943344"/>
      <w:r w:rsidRPr="00CD5CC2">
        <w:rPr>
          <w:rFonts w:eastAsia="SimSun" w:hint="eastAsia"/>
          <w:szCs w:val="24"/>
          <w:lang w:eastAsia="zh-CN"/>
        </w:rPr>
        <w:t>P</w:t>
      </w:r>
      <w:r w:rsidRPr="00CD5CC2">
        <w:rPr>
          <w:rFonts w:eastAsia="SimSun"/>
          <w:szCs w:val="24"/>
          <w:lang w:eastAsia="zh-CN"/>
        </w:rPr>
        <w:t>roposal</w:t>
      </w:r>
      <w:r>
        <w:rPr>
          <w:rFonts w:eastAsia="SimSun"/>
          <w:szCs w:val="24"/>
          <w:lang w:eastAsia="zh-CN"/>
        </w:rPr>
        <w:t xml:space="preserve"> 1</w:t>
      </w:r>
      <w:r w:rsidRPr="00CD5CC2">
        <w:rPr>
          <w:rFonts w:eastAsia="SimSun"/>
          <w:szCs w:val="24"/>
          <w:lang w:eastAsia="zh-CN"/>
        </w:rPr>
        <w:t>:</w:t>
      </w:r>
      <w:bookmarkEnd w:id="1"/>
      <w:r w:rsidRPr="00CD5CC2">
        <w:rPr>
          <w:rFonts w:eastAsia="SimSun"/>
          <w:szCs w:val="24"/>
          <w:lang w:eastAsia="zh-CN"/>
        </w:rPr>
        <w:t xml:space="preserve"> </w:t>
      </w:r>
      <w:r w:rsidRPr="00CD5CC2">
        <w:rPr>
          <w:rFonts w:eastAsia="SimSun"/>
          <w:szCs w:val="22"/>
          <w:lang w:eastAsia="zh-CN"/>
        </w:rPr>
        <w:t>Specify no DL interruption for 1Tx-1Tx switching for CA_n1-n3 with uplink Tx switching</w:t>
      </w:r>
    </w:p>
    <w:p w14:paraId="3D0C1050" w14:textId="337BD763" w:rsidR="00CD5CC2" w:rsidRDefault="00CD5CC2" w:rsidP="00CD5CC2">
      <w:pPr>
        <w:spacing w:after="120"/>
        <w:jc w:val="center"/>
        <w:rPr>
          <w:lang w:eastAsia="zh-CN"/>
        </w:rPr>
      </w:pPr>
      <w:r>
        <w:rPr>
          <w:rFonts w:eastAsia="SimSun"/>
          <w:noProof/>
        </w:rPr>
        <w:lastRenderedPageBreak/>
        <w:drawing>
          <wp:inline distT="0" distB="0" distL="0" distR="0" wp14:anchorId="3102AFFB" wp14:editId="24263ECD">
            <wp:extent cx="1579418" cy="1044539"/>
            <wp:effectExtent l="0" t="0" r="0" b="3810"/>
            <wp:docPr id="17288820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9748" cy="1051371"/>
                    </a:xfrm>
                    <a:prstGeom prst="rect">
                      <a:avLst/>
                    </a:prstGeom>
                    <a:noFill/>
                  </pic:spPr>
                </pic:pic>
              </a:graphicData>
            </a:graphic>
          </wp:inline>
        </w:drawing>
      </w:r>
    </w:p>
    <w:p w14:paraId="4808C455" w14:textId="1360C939" w:rsidR="00CD5CC2" w:rsidRDefault="00CD5CC2" w:rsidP="00CD5CC2">
      <w:pPr>
        <w:spacing w:after="120"/>
        <w:jc w:val="center"/>
        <w:rPr>
          <w:lang w:eastAsia="zh-CN"/>
        </w:rPr>
      </w:pPr>
      <w:r>
        <w:rPr>
          <w:rFonts w:eastAsia="SimSun" w:hint="eastAsia"/>
          <w:lang w:eastAsia="zh-CN"/>
        </w:rPr>
        <w:t>Figure</w:t>
      </w:r>
      <w:r>
        <w:rPr>
          <w:rFonts w:eastAsia="SimSun"/>
        </w:rPr>
        <w:t xml:space="preserve"> 1 No receiver interruption for 1T-1T switching for CA_n1-n3</w:t>
      </w:r>
    </w:p>
    <w:p w14:paraId="1B4B3253" w14:textId="77777777" w:rsidR="00CD5CC2" w:rsidRPr="00B80ACB" w:rsidRDefault="00CD5CC2" w:rsidP="00B80ACB">
      <w:pPr>
        <w:rPr>
          <w:b/>
          <w:lang w:eastAsia="zh-CN"/>
        </w:rPr>
      </w:pPr>
      <w:r w:rsidRPr="00B80ACB">
        <w:rPr>
          <w:b/>
          <w:lang w:eastAsia="zh-CN"/>
        </w:rPr>
        <w:t>Recommended WF:</w:t>
      </w:r>
    </w:p>
    <w:p w14:paraId="421AC836" w14:textId="31D76791" w:rsidR="00CD5CC2" w:rsidRDefault="00CD5CC2" w:rsidP="00B80ACB">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szCs w:val="24"/>
          <w:lang w:eastAsia="zh-CN"/>
        </w:rPr>
        <w:t>Proposal 1.</w:t>
      </w:r>
    </w:p>
    <w:p w14:paraId="460DEA2D" w14:textId="1B5DE5A9" w:rsidR="00365876" w:rsidRPr="00365876" w:rsidRDefault="00365876" w:rsidP="00365876">
      <w:pPr>
        <w:ind w:left="576"/>
        <w:rPr>
          <w:ins w:id="2" w:author="Yang Tang" w:date="2026-02-12T09:32:00Z" w16du:dateUtc="2026-02-12T08:32:00Z"/>
          <w:rFonts w:eastAsia="Malgun Gothic"/>
          <w:b/>
          <w:u w:val="single"/>
          <w:lang w:eastAsia="ko-KR"/>
          <w:rPrChange w:id="3" w:author="Yang Tang" w:date="2026-02-12T09:32:00Z" w16du:dateUtc="2026-02-12T08:32:00Z">
            <w:rPr>
              <w:ins w:id="4" w:author="Yang Tang" w:date="2026-02-12T09:32:00Z" w16du:dateUtc="2026-02-12T08:32:00Z"/>
              <w:lang w:eastAsia="ko-KR"/>
            </w:rPr>
          </w:rPrChange>
        </w:rPr>
        <w:pPrChange w:id="5" w:author="Yang Tang" w:date="2026-02-12T09:32:00Z" w16du:dateUtc="2026-02-12T08:32:00Z">
          <w:pPr>
            <w:pStyle w:val="ListParagraph"/>
            <w:numPr>
              <w:numId w:val="3"/>
            </w:numPr>
            <w:ind w:left="936" w:firstLineChars="0" w:hanging="360"/>
          </w:pPr>
        </w:pPrChange>
      </w:pPr>
      <w:ins w:id="6" w:author="Yang Tang" w:date="2026-02-12T09:32:00Z" w16du:dateUtc="2026-02-12T08:32:00Z">
        <w:r w:rsidRPr="00365876">
          <w:rPr>
            <w:rFonts w:eastAsia="Malgun Gothic"/>
            <w:b/>
            <w:u w:val="single"/>
            <w:lang w:eastAsia="ko-KR"/>
            <w:rPrChange w:id="7" w:author="Yang Tang" w:date="2026-02-12T09:32:00Z" w16du:dateUtc="2026-02-12T08:32:00Z">
              <w:rPr>
                <w:lang w:eastAsia="ko-KR"/>
              </w:rPr>
            </w:rPrChange>
          </w:rPr>
          <w:t>Qualcomm</w:t>
        </w:r>
      </w:ins>
      <w:ins w:id="8" w:author="Yang Tang" w:date="2026-02-12T09:33:00Z" w16du:dateUtc="2026-02-12T08:33:00Z">
        <w:r>
          <w:rPr>
            <w:rFonts w:eastAsia="Malgun Gothic"/>
            <w:b/>
            <w:u w:val="single"/>
            <w:lang w:eastAsia="ko-KR"/>
          </w:rPr>
          <w:t>/skyworks</w:t>
        </w:r>
      </w:ins>
      <w:ins w:id="9" w:author="Yang Tang" w:date="2026-02-12T09:32:00Z" w16du:dateUtc="2026-02-12T08:32:00Z">
        <w:r w:rsidRPr="00365876">
          <w:rPr>
            <w:rFonts w:eastAsia="Malgun Gothic"/>
            <w:b/>
            <w:u w:val="single"/>
            <w:lang w:eastAsia="ko-KR"/>
            <w:rPrChange w:id="10" w:author="Yang Tang" w:date="2026-02-12T09:32:00Z" w16du:dateUtc="2026-02-12T08:32:00Z">
              <w:rPr>
                <w:lang w:eastAsia="ko-KR"/>
              </w:rPr>
            </w:rPrChange>
          </w:rPr>
          <w:t>: nee</w:t>
        </w:r>
      </w:ins>
      <w:ins w:id="11" w:author="Yang Tang" w:date="2026-02-12T09:33:00Z" w16du:dateUtc="2026-02-12T08:33:00Z">
        <w:r>
          <w:rPr>
            <w:rFonts w:eastAsia="Malgun Gothic"/>
            <w:b/>
            <w:u w:val="single"/>
            <w:lang w:eastAsia="ko-KR"/>
          </w:rPr>
          <w:t xml:space="preserve">d to understand the assumed architecture when there is no interruption assumed. </w:t>
        </w:r>
      </w:ins>
    </w:p>
    <w:p w14:paraId="4EB71956" w14:textId="77777777" w:rsidR="00365876" w:rsidRPr="00365876" w:rsidRDefault="00365876" w:rsidP="00365876">
      <w:pPr>
        <w:spacing w:after="120"/>
        <w:rPr>
          <w:rFonts w:eastAsia="SimSun"/>
          <w:szCs w:val="24"/>
          <w:lang w:eastAsia="zh-CN"/>
        </w:rPr>
      </w:pPr>
    </w:p>
    <w:p w14:paraId="33E446BB" w14:textId="272A2B59" w:rsidR="00A04E10" w:rsidRDefault="00764DAC" w:rsidP="00A04E10">
      <w:pPr>
        <w:pStyle w:val="Heading2"/>
      </w:pPr>
      <w:proofErr w:type="spellStart"/>
      <w:r>
        <w:t>Recommendation</w:t>
      </w:r>
      <w:proofErr w:type="spellEnd"/>
      <w:r>
        <w:t xml:space="preserve"> for T-</w:t>
      </w:r>
      <w:proofErr w:type="spellStart"/>
      <w:r>
        <w:t>docs</w:t>
      </w:r>
      <w:proofErr w:type="spellEnd"/>
    </w:p>
    <w:tbl>
      <w:tblPr>
        <w:tblStyle w:val="TableGrid"/>
        <w:tblW w:w="0" w:type="auto"/>
        <w:tblLook w:val="04A0" w:firstRow="1" w:lastRow="0" w:firstColumn="1" w:lastColumn="0" w:noHBand="0" w:noVBand="1"/>
      </w:tblPr>
      <w:tblGrid>
        <w:gridCol w:w="1408"/>
        <w:gridCol w:w="1706"/>
        <w:gridCol w:w="4536"/>
        <w:gridCol w:w="1838"/>
      </w:tblGrid>
      <w:tr w:rsidR="000A1B03" w:rsidRPr="006B15FC" w14:paraId="69767530" w14:textId="77777777" w:rsidTr="00194B9D">
        <w:tc>
          <w:tcPr>
            <w:tcW w:w="1408" w:type="dxa"/>
          </w:tcPr>
          <w:p w14:paraId="253A365A" w14:textId="77777777" w:rsidR="000A1B03" w:rsidRPr="00A075B0" w:rsidRDefault="000A1B03" w:rsidP="002B00AD">
            <w:pPr>
              <w:spacing w:after="120"/>
              <w:jc w:val="center"/>
              <w:rPr>
                <w:b/>
                <w:bCs/>
              </w:rPr>
            </w:pPr>
            <w:r w:rsidRPr="00A075B0">
              <w:rPr>
                <w:rFonts w:hint="eastAsia"/>
                <w:b/>
                <w:bCs/>
              </w:rPr>
              <w:t>T</w:t>
            </w:r>
            <w:r w:rsidRPr="00A075B0">
              <w:rPr>
                <w:b/>
                <w:bCs/>
              </w:rPr>
              <w:t>-doc</w:t>
            </w:r>
          </w:p>
        </w:tc>
        <w:tc>
          <w:tcPr>
            <w:tcW w:w="1706" w:type="dxa"/>
          </w:tcPr>
          <w:p w14:paraId="4543ECBE" w14:textId="77777777" w:rsidR="000A1B03" w:rsidRPr="00A075B0" w:rsidRDefault="000A1B03" w:rsidP="002B00AD">
            <w:pPr>
              <w:spacing w:after="120"/>
              <w:jc w:val="center"/>
              <w:rPr>
                <w:b/>
                <w:bCs/>
              </w:rPr>
            </w:pPr>
            <w:r w:rsidRPr="00A075B0">
              <w:rPr>
                <w:rFonts w:hint="eastAsia"/>
                <w:b/>
                <w:bCs/>
              </w:rPr>
              <w:t>C</w:t>
            </w:r>
            <w:r w:rsidRPr="00A075B0">
              <w:rPr>
                <w:b/>
                <w:bCs/>
              </w:rPr>
              <w:t>ompany</w:t>
            </w:r>
          </w:p>
        </w:tc>
        <w:tc>
          <w:tcPr>
            <w:tcW w:w="4536" w:type="dxa"/>
          </w:tcPr>
          <w:p w14:paraId="59DE0AE4" w14:textId="77777777" w:rsidR="000A1B03" w:rsidRPr="00A075B0" w:rsidRDefault="000A1B03" w:rsidP="002B00AD">
            <w:pPr>
              <w:spacing w:after="120"/>
              <w:jc w:val="center"/>
              <w:rPr>
                <w:b/>
                <w:bCs/>
              </w:rPr>
            </w:pPr>
            <w:r w:rsidRPr="00A075B0">
              <w:rPr>
                <w:b/>
                <w:bCs/>
              </w:rPr>
              <w:t>Comments collection</w:t>
            </w:r>
          </w:p>
        </w:tc>
        <w:tc>
          <w:tcPr>
            <w:tcW w:w="1838" w:type="dxa"/>
          </w:tcPr>
          <w:p w14:paraId="3654ACD0" w14:textId="77777777" w:rsidR="000A1B03" w:rsidRPr="00A075B0" w:rsidRDefault="000A1B03" w:rsidP="002B00AD">
            <w:pPr>
              <w:spacing w:after="120"/>
              <w:jc w:val="center"/>
              <w:rPr>
                <w:b/>
                <w:bCs/>
              </w:rPr>
            </w:pPr>
            <w:r w:rsidRPr="00A075B0">
              <w:rPr>
                <w:rFonts w:hint="eastAsia"/>
                <w:b/>
                <w:bCs/>
              </w:rPr>
              <w:t>R</w:t>
            </w:r>
            <w:r w:rsidRPr="00A075B0">
              <w:rPr>
                <w:b/>
                <w:bCs/>
              </w:rPr>
              <w:t>ecommendation</w:t>
            </w:r>
          </w:p>
        </w:tc>
      </w:tr>
      <w:tr w:rsidR="002C75B2" w:rsidRPr="006B15FC" w14:paraId="75964916" w14:textId="77777777" w:rsidTr="00194B9D">
        <w:tc>
          <w:tcPr>
            <w:tcW w:w="1408" w:type="dxa"/>
          </w:tcPr>
          <w:p w14:paraId="5338100F" w14:textId="2CA3F730" w:rsidR="002C75B2" w:rsidRPr="00093BB0" w:rsidRDefault="002C75B2" w:rsidP="002C75B2">
            <w:pPr>
              <w:spacing w:after="120"/>
            </w:pPr>
            <w:r w:rsidRPr="00194B9D">
              <w:t>R4-2601200</w:t>
            </w:r>
          </w:p>
        </w:tc>
        <w:tc>
          <w:tcPr>
            <w:tcW w:w="1706" w:type="dxa"/>
          </w:tcPr>
          <w:p w14:paraId="28CCFAAC" w14:textId="01E3FBB8" w:rsidR="002C75B2" w:rsidRPr="00093BB0" w:rsidRDefault="002C75B2" w:rsidP="002C75B2">
            <w:pPr>
              <w:spacing w:after="120"/>
            </w:pPr>
            <w:r w:rsidRPr="00FF18E1">
              <w:t xml:space="preserve">China Telecom, Huawei, </w:t>
            </w:r>
            <w:proofErr w:type="spellStart"/>
            <w:r w:rsidRPr="00FF18E1">
              <w:t>HiSilicon</w:t>
            </w:r>
            <w:proofErr w:type="spellEnd"/>
          </w:p>
        </w:tc>
        <w:tc>
          <w:tcPr>
            <w:tcW w:w="4536" w:type="dxa"/>
          </w:tcPr>
          <w:p w14:paraId="5AB96F8D" w14:textId="7539545A" w:rsidR="002C75B2" w:rsidRPr="00093BB0" w:rsidRDefault="002C75B2" w:rsidP="002C75B2">
            <w:pPr>
              <w:spacing w:after="120"/>
            </w:pPr>
            <w:r w:rsidRPr="00703D3F">
              <w:t>For R4-2601200, please add CATT as one supporting company. Thanks.</w:t>
            </w:r>
          </w:p>
        </w:tc>
        <w:tc>
          <w:tcPr>
            <w:tcW w:w="1838" w:type="dxa"/>
          </w:tcPr>
          <w:p w14:paraId="16F9509D" w14:textId="120362E8" w:rsidR="002C75B2" w:rsidRPr="002C75B2" w:rsidRDefault="002C75B2" w:rsidP="002C75B2">
            <w:pPr>
              <w:spacing w:after="120"/>
              <w:rPr>
                <w:bCs/>
              </w:rPr>
            </w:pPr>
            <w:r w:rsidRPr="002C75B2">
              <w:rPr>
                <w:rFonts w:eastAsiaTheme="minorEastAsia"/>
                <w:bCs/>
                <w:lang w:eastAsia="zh-CN"/>
              </w:rPr>
              <w:t>Agreeable</w:t>
            </w:r>
            <w:r>
              <w:rPr>
                <w:rFonts w:eastAsiaTheme="minorEastAsia"/>
                <w:bCs/>
                <w:lang w:eastAsia="zh-CN"/>
              </w:rPr>
              <w:t xml:space="preserve"> after offline check</w:t>
            </w:r>
          </w:p>
        </w:tc>
      </w:tr>
      <w:tr w:rsidR="002C75B2" w:rsidRPr="006B15FC" w14:paraId="0ABC5791" w14:textId="77777777" w:rsidTr="00194B9D">
        <w:tc>
          <w:tcPr>
            <w:tcW w:w="1408" w:type="dxa"/>
          </w:tcPr>
          <w:p w14:paraId="007A932D" w14:textId="77777777" w:rsidR="002C75B2" w:rsidRPr="00FD052F" w:rsidRDefault="002C75B2" w:rsidP="002C75B2">
            <w:pPr>
              <w:rPr>
                <w:rFonts w:ascii="Arial" w:hAnsi="Arial" w:cs="Arial"/>
                <w:b/>
                <w:bCs/>
                <w:color w:val="0000FF"/>
                <w:sz w:val="16"/>
                <w:szCs w:val="16"/>
                <w:u w:val="single"/>
              </w:rPr>
            </w:pPr>
            <w:r w:rsidRPr="00FF18E1">
              <w:t>R4-2601202</w:t>
            </w:r>
          </w:p>
        </w:tc>
        <w:tc>
          <w:tcPr>
            <w:tcW w:w="1706" w:type="dxa"/>
          </w:tcPr>
          <w:p w14:paraId="796CC590" w14:textId="77777777" w:rsidR="002C75B2" w:rsidRPr="00093BB0" w:rsidRDefault="002C75B2" w:rsidP="002C75B2">
            <w:pPr>
              <w:spacing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4536" w:type="dxa"/>
          </w:tcPr>
          <w:p w14:paraId="5CE42990" w14:textId="58A81A54" w:rsidR="002C75B2" w:rsidRPr="008A514F" w:rsidRDefault="002C75B2" w:rsidP="002C75B2">
            <w:pPr>
              <w:spacing w:after="120"/>
            </w:pPr>
            <w:r w:rsidRPr="00703D3F">
              <w:t xml:space="preserve">We would like to flag R4-2601202, this is based on the assumption that a UE has a separate Tx </w:t>
            </w:r>
            <w:proofErr w:type="gramStart"/>
            <w:r w:rsidRPr="00703D3F">
              <w:t>antenna</w:t>
            </w:r>
            <w:proofErr w:type="gramEnd"/>
            <w:r w:rsidRPr="00703D3F">
              <w:t xml:space="preserve"> but this is not always true, for FDD the antenna can be share between Tx and Rx so a switch could lead to an interruption in DL</w:t>
            </w:r>
          </w:p>
        </w:tc>
        <w:tc>
          <w:tcPr>
            <w:tcW w:w="1838" w:type="dxa"/>
            <w:shd w:val="clear" w:color="auto" w:fill="auto"/>
          </w:tcPr>
          <w:p w14:paraId="381B4F42" w14:textId="6349895B" w:rsidR="002C75B2" w:rsidRPr="002C75B2" w:rsidRDefault="002C75B2" w:rsidP="002C75B2">
            <w:pPr>
              <w:rPr>
                <w:rFonts w:eastAsiaTheme="minorEastAsia"/>
                <w:bCs/>
                <w:lang w:eastAsia="zh-CN"/>
              </w:rPr>
            </w:pPr>
            <w:r w:rsidRPr="002C75B2">
              <w:rPr>
                <w:rFonts w:eastAsiaTheme="minorEastAsia"/>
                <w:bCs/>
                <w:lang w:eastAsia="zh-CN"/>
              </w:rPr>
              <w:t>Agreeable</w:t>
            </w:r>
            <w:r>
              <w:rPr>
                <w:rFonts w:eastAsiaTheme="minorEastAsia"/>
                <w:bCs/>
                <w:lang w:eastAsia="zh-CN"/>
              </w:rPr>
              <w:t xml:space="preserve"> after offline check</w:t>
            </w:r>
          </w:p>
        </w:tc>
      </w:tr>
    </w:tbl>
    <w:p w14:paraId="2C7D1DFA" w14:textId="77777777" w:rsidR="00A04E10" w:rsidRDefault="00A04E10">
      <w:pPr>
        <w:rPr>
          <w:rFonts w:eastAsia="Malgun Gothic"/>
          <w:b/>
          <w:u w:val="single"/>
          <w:lang w:eastAsia="ko-KR"/>
        </w:rPr>
      </w:pPr>
    </w:p>
    <w:p w14:paraId="0BF45208" w14:textId="5841ADA4" w:rsidR="009C1C72" w:rsidRDefault="009C1C72" w:rsidP="009C1C72">
      <w:pPr>
        <w:pStyle w:val="Heading1"/>
        <w:rPr>
          <w:lang w:eastAsia="ja-JP"/>
        </w:rPr>
      </w:pPr>
      <w:proofErr w:type="spellStart"/>
      <w:r>
        <w:rPr>
          <w:lang w:eastAsia="ja-JP"/>
        </w:rPr>
        <w:t>Topic</w:t>
      </w:r>
      <w:proofErr w:type="spellEnd"/>
      <w:r>
        <w:rPr>
          <w:lang w:eastAsia="ja-JP"/>
        </w:rPr>
        <w:t xml:space="preserve"> #2: </w:t>
      </w:r>
      <w:proofErr w:type="spellStart"/>
      <w:r w:rsidRPr="009C1C72">
        <w:rPr>
          <w:szCs w:val="24"/>
          <w:lang w:eastAsia="zh-CN"/>
        </w:rPr>
        <w:t>Simultaneous</w:t>
      </w:r>
      <w:proofErr w:type="spellEnd"/>
      <w:r w:rsidRPr="009C1C72">
        <w:rPr>
          <w:szCs w:val="24"/>
          <w:lang w:eastAsia="zh-CN"/>
        </w:rPr>
        <w:t xml:space="preserve"> </w:t>
      </w:r>
      <w:proofErr w:type="spellStart"/>
      <w:r w:rsidRPr="009C1C72">
        <w:rPr>
          <w:szCs w:val="24"/>
          <w:lang w:eastAsia="zh-CN"/>
        </w:rPr>
        <w:t>Rx</w:t>
      </w:r>
      <w:proofErr w:type="spellEnd"/>
      <w:r w:rsidRPr="009C1C72">
        <w:rPr>
          <w:szCs w:val="24"/>
          <w:lang w:eastAsia="zh-CN"/>
        </w:rPr>
        <w:t>/</w:t>
      </w:r>
      <w:proofErr w:type="spellStart"/>
      <w:r w:rsidRPr="009C1C72">
        <w:rPr>
          <w:szCs w:val="24"/>
          <w:lang w:eastAsia="zh-CN"/>
        </w:rPr>
        <w:t>Tx</w:t>
      </w:r>
      <w:proofErr w:type="spellEnd"/>
      <w:r w:rsidRPr="009C1C72">
        <w:rPr>
          <w:szCs w:val="24"/>
          <w:lang w:eastAsia="zh-CN"/>
        </w:rPr>
        <w:t xml:space="preserve"> band combinations for NR CA/DC, NR SUL and LTE/NR DC</w:t>
      </w:r>
    </w:p>
    <w:p w14:paraId="36FBBF4B" w14:textId="77777777" w:rsidR="009C1C72" w:rsidRDefault="009C1C72" w:rsidP="009C1C72">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5000" w:type="pct"/>
        <w:tblLook w:val="04A0" w:firstRow="1" w:lastRow="0" w:firstColumn="1" w:lastColumn="0" w:noHBand="0" w:noVBand="1"/>
      </w:tblPr>
      <w:tblGrid>
        <w:gridCol w:w="916"/>
        <w:gridCol w:w="1065"/>
        <w:gridCol w:w="8476"/>
      </w:tblGrid>
      <w:tr w:rsidR="00BD735A" w14:paraId="5C0E2722" w14:textId="77777777" w:rsidTr="00BD735A">
        <w:trPr>
          <w:trHeight w:val="468"/>
        </w:trPr>
        <w:tc>
          <w:tcPr>
            <w:tcW w:w="438" w:type="pct"/>
            <w:vAlign w:val="center"/>
          </w:tcPr>
          <w:p w14:paraId="72E67789" w14:textId="77777777" w:rsidR="00BD735A" w:rsidRDefault="00BD735A" w:rsidP="00BD735A">
            <w:pPr>
              <w:adjustRightInd/>
              <w:spacing w:before="120" w:after="120"/>
              <w:jc w:val="both"/>
              <w:rPr>
                <w:b/>
                <w:bCs/>
              </w:rPr>
            </w:pPr>
            <w:r>
              <w:rPr>
                <w:b/>
                <w:bCs/>
              </w:rPr>
              <w:t>T-doc number</w:t>
            </w:r>
          </w:p>
        </w:tc>
        <w:tc>
          <w:tcPr>
            <w:tcW w:w="509" w:type="pct"/>
            <w:vAlign w:val="center"/>
          </w:tcPr>
          <w:p w14:paraId="76C18208" w14:textId="4C739162" w:rsidR="00BD735A" w:rsidRDefault="00BD735A" w:rsidP="00BD735A">
            <w:pPr>
              <w:spacing w:before="120" w:after="120"/>
              <w:rPr>
                <w:b/>
                <w:bCs/>
              </w:rPr>
            </w:pPr>
            <w:r>
              <w:rPr>
                <w:b/>
                <w:bCs/>
              </w:rPr>
              <w:t>Company</w:t>
            </w:r>
          </w:p>
        </w:tc>
        <w:tc>
          <w:tcPr>
            <w:tcW w:w="4053" w:type="pct"/>
            <w:vAlign w:val="center"/>
          </w:tcPr>
          <w:p w14:paraId="0E84B410" w14:textId="5AB8988F" w:rsidR="00BD735A" w:rsidRDefault="00BD735A" w:rsidP="00BD735A">
            <w:pPr>
              <w:adjustRightInd/>
              <w:spacing w:before="120" w:after="120"/>
              <w:rPr>
                <w:b/>
                <w:bCs/>
                <w:lang w:eastAsia="zh-CN"/>
              </w:rPr>
            </w:pPr>
            <w:r>
              <w:rPr>
                <w:b/>
                <w:bCs/>
              </w:rPr>
              <w:t>Proposals / Observations</w:t>
            </w:r>
            <w:r>
              <w:rPr>
                <w:rFonts w:hint="eastAsia"/>
                <w:b/>
                <w:bCs/>
                <w:lang w:eastAsia="zh-CN"/>
              </w:rPr>
              <w:t>/Abstracts</w:t>
            </w:r>
          </w:p>
        </w:tc>
      </w:tr>
      <w:tr w:rsidR="00BD735A" w:rsidRPr="00EA0A57" w14:paraId="7D2AAD1B" w14:textId="77777777" w:rsidTr="00BD735A">
        <w:trPr>
          <w:trHeight w:val="468"/>
        </w:trPr>
        <w:tc>
          <w:tcPr>
            <w:tcW w:w="438" w:type="pct"/>
          </w:tcPr>
          <w:p w14:paraId="26003A1D" w14:textId="77777777" w:rsidR="00BD735A" w:rsidRDefault="00BD735A" w:rsidP="00BD735A">
            <w:pPr>
              <w:adjustRightInd/>
            </w:pPr>
            <w:r w:rsidRPr="00FF18E1">
              <w:t>R4-2600256</w:t>
            </w:r>
          </w:p>
        </w:tc>
        <w:tc>
          <w:tcPr>
            <w:tcW w:w="509" w:type="pct"/>
          </w:tcPr>
          <w:p w14:paraId="25106D32" w14:textId="089D297B" w:rsidR="00BD735A" w:rsidRPr="00FF18E1" w:rsidRDefault="00BD735A" w:rsidP="00BD735A">
            <w:r w:rsidRPr="00FF18E1">
              <w:t>CATT</w:t>
            </w:r>
          </w:p>
        </w:tc>
        <w:tc>
          <w:tcPr>
            <w:tcW w:w="4053" w:type="pct"/>
          </w:tcPr>
          <w:p w14:paraId="71C2408D" w14:textId="78A6762C" w:rsidR="00BD735A" w:rsidRDefault="00BD735A" w:rsidP="00BD735A">
            <w:pPr>
              <w:adjustRightInd/>
            </w:pPr>
            <w:r w:rsidRPr="00FF18E1">
              <w:t>Discussion on mandatory simultaneous Rx/Tx for CA_n78-n104 and CA_n79-n104</w:t>
            </w:r>
          </w:p>
          <w:p w14:paraId="44334F24" w14:textId="77777777" w:rsidR="00BD735A" w:rsidRPr="00D35D0D" w:rsidRDefault="00BD735A" w:rsidP="00BD735A">
            <w:pPr>
              <w:adjustRightInd/>
              <w:rPr>
                <w:bCs/>
              </w:rPr>
            </w:pPr>
            <w:r w:rsidRPr="00D35D0D">
              <w:rPr>
                <w:b/>
              </w:rPr>
              <w:t>Proposal</w:t>
            </w:r>
            <w:r w:rsidRPr="00D35D0D">
              <w:rPr>
                <w:rFonts w:hint="eastAsia"/>
                <w:b/>
              </w:rPr>
              <w:t xml:space="preserve"> </w:t>
            </w:r>
            <w:r w:rsidRPr="00D35D0D">
              <w:rPr>
                <w:b/>
              </w:rPr>
              <w:t>1</w:t>
            </w:r>
            <w:r w:rsidRPr="00D35D0D">
              <w:rPr>
                <w:rFonts w:hint="eastAsia"/>
                <w:b/>
              </w:rPr>
              <w:t>:</w:t>
            </w:r>
            <w:r w:rsidRPr="00D35D0D">
              <w:rPr>
                <w:b/>
              </w:rPr>
              <w:t xml:space="preserve"> </w:t>
            </w:r>
            <w:r w:rsidRPr="00D35D0D">
              <w:rPr>
                <w:bCs/>
              </w:rPr>
              <w:t>the objectives for these combos can be considered below.</w:t>
            </w:r>
          </w:p>
          <w:p w14:paraId="7F7003E5" w14:textId="77777777" w:rsidR="00BD735A" w:rsidRPr="00D35D0D" w:rsidRDefault="00BD735A" w:rsidP="00BD735A">
            <w:pPr>
              <w:numPr>
                <w:ilvl w:val="0"/>
                <w:numId w:val="8"/>
              </w:numPr>
              <w:adjustRightInd/>
              <w:rPr>
                <w:bCs/>
              </w:rPr>
            </w:pPr>
            <w:r w:rsidRPr="00D35D0D">
              <w:rPr>
                <w:bCs/>
              </w:rPr>
              <w:t>To introduce PC2 CA_n78A-n104 and PC3/PC2 CA_n79A-n104 into the specification.</w:t>
            </w:r>
          </w:p>
          <w:p w14:paraId="07527702" w14:textId="77777777" w:rsidR="00BD735A" w:rsidRPr="00D35D0D" w:rsidRDefault="00BD735A" w:rsidP="00BD735A">
            <w:pPr>
              <w:numPr>
                <w:ilvl w:val="0"/>
                <w:numId w:val="8"/>
              </w:numPr>
              <w:adjustRightInd/>
              <w:rPr>
                <w:bCs/>
              </w:rPr>
            </w:pPr>
            <w:r w:rsidRPr="00D35D0D">
              <w:rPr>
                <w:bCs/>
              </w:rPr>
              <w:t>To discuss whether it’s mandatory for UE to support simultaneous Rx/Tx for PC3/PC2 CA_n78A-n104 and PC3/PC2 CA_n79A-n104.</w:t>
            </w:r>
          </w:p>
          <w:p w14:paraId="01AC434C" w14:textId="77777777" w:rsidR="00BD735A" w:rsidRPr="00D35D0D" w:rsidRDefault="00BD735A" w:rsidP="00BD735A">
            <w:pPr>
              <w:adjustRightInd/>
              <w:rPr>
                <w:bCs/>
              </w:rPr>
            </w:pPr>
            <w:r w:rsidRPr="00D35D0D">
              <w:rPr>
                <w:b/>
              </w:rPr>
              <w:t>Proposal</w:t>
            </w:r>
            <w:r w:rsidRPr="00D35D0D">
              <w:rPr>
                <w:rFonts w:hint="eastAsia"/>
                <w:b/>
              </w:rPr>
              <w:t xml:space="preserve"> </w:t>
            </w:r>
            <w:r w:rsidRPr="00D35D0D">
              <w:rPr>
                <w:b/>
              </w:rPr>
              <w:t>2</w:t>
            </w:r>
            <w:r w:rsidRPr="00D35D0D">
              <w:rPr>
                <w:rFonts w:hint="eastAsia"/>
                <w:b/>
              </w:rPr>
              <w:t>:</w:t>
            </w:r>
            <w:r w:rsidRPr="00D35D0D">
              <w:rPr>
                <w:b/>
              </w:rPr>
              <w:t xml:space="preserve"> </w:t>
            </w:r>
            <w:r w:rsidRPr="00D35D0D">
              <w:rPr>
                <w:bCs/>
              </w:rPr>
              <w:t xml:space="preserve">RAN4 can discuss whether some options can be </w:t>
            </w:r>
            <w:proofErr w:type="gramStart"/>
            <w:r w:rsidRPr="00D35D0D">
              <w:rPr>
                <w:bCs/>
              </w:rPr>
              <w:t>down-selected</w:t>
            </w:r>
            <w:proofErr w:type="gramEnd"/>
            <w:r w:rsidRPr="00D35D0D">
              <w:rPr>
                <w:bCs/>
              </w:rPr>
              <w:t xml:space="preserve"> for the issues of band n104 UE RFFE implementation.</w:t>
            </w:r>
          </w:p>
          <w:p w14:paraId="489E7D98" w14:textId="77777777" w:rsidR="00BD735A" w:rsidRPr="00D35D0D" w:rsidRDefault="00BD735A" w:rsidP="00BD735A">
            <w:pPr>
              <w:adjustRightInd/>
              <w:rPr>
                <w:b/>
              </w:rPr>
            </w:pPr>
            <w:r w:rsidRPr="00D35D0D">
              <w:rPr>
                <w:b/>
              </w:rPr>
              <w:t>Issue 1: UE RF architecture</w:t>
            </w:r>
          </w:p>
          <w:p w14:paraId="034518E6" w14:textId="77777777" w:rsidR="00BD735A" w:rsidRPr="00D35D0D" w:rsidRDefault="00BD735A" w:rsidP="00BD735A">
            <w:pPr>
              <w:adjustRightInd/>
              <w:rPr>
                <w:bCs/>
              </w:rPr>
            </w:pPr>
            <w:r w:rsidRPr="00D35D0D">
              <w:rPr>
                <w:bCs/>
              </w:rPr>
              <w:t xml:space="preserve">Case 1: RF chains and antennas in band n78/n79 and n104 are fully separated for both main and diversity paths. If 1T4R/2T4R is supported for each band, the total numbers of antennas </w:t>
            </w:r>
            <w:proofErr w:type="gramStart"/>
            <w:r w:rsidRPr="00D35D0D">
              <w:rPr>
                <w:bCs/>
              </w:rPr>
              <w:t>is</w:t>
            </w:r>
            <w:proofErr w:type="gramEnd"/>
            <w:r w:rsidRPr="00D35D0D">
              <w:rPr>
                <w:bCs/>
              </w:rPr>
              <w:t xml:space="preserve"> up to 8.</w:t>
            </w:r>
          </w:p>
          <w:p w14:paraId="0CD8F085" w14:textId="77777777" w:rsidR="00BD735A" w:rsidRPr="00D35D0D" w:rsidRDefault="00BD735A" w:rsidP="00BD735A">
            <w:pPr>
              <w:adjustRightInd/>
              <w:rPr>
                <w:bCs/>
              </w:rPr>
            </w:pPr>
            <w:r w:rsidRPr="00D35D0D">
              <w:rPr>
                <w:bCs/>
              </w:rPr>
              <w:t>Case 2: RF chains and antennas in band n78/n79 and n104 are separated for main paths, but the antennas are shared for diversity paths. If 1T4R is supported for each band, the total number of antennas is up to 5. If 2T4R is supported for each band, the total number of antennas is up to 6.</w:t>
            </w:r>
          </w:p>
          <w:p w14:paraId="798FE44C" w14:textId="77777777" w:rsidR="00BD735A" w:rsidRPr="00D35D0D" w:rsidRDefault="00BD735A" w:rsidP="00BD735A">
            <w:pPr>
              <w:adjustRightInd/>
              <w:rPr>
                <w:bCs/>
              </w:rPr>
            </w:pPr>
            <w:r w:rsidRPr="00D35D0D">
              <w:rPr>
                <w:bCs/>
              </w:rPr>
              <w:t>Case 3: The antennas in band n78/n79 and n104 are fully shared for both main and diversity paths. If 1T4R/2T4R is supported for each band, the total number of antennas is up to 4.</w:t>
            </w:r>
          </w:p>
          <w:p w14:paraId="20364178" w14:textId="77777777" w:rsidR="00BD735A" w:rsidRPr="00D35D0D" w:rsidRDefault="00BD735A" w:rsidP="00BD735A">
            <w:pPr>
              <w:adjustRightInd/>
              <w:rPr>
                <w:b/>
              </w:rPr>
            </w:pPr>
            <w:r w:rsidRPr="00D35D0D">
              <w:rPr>
                <w:b/>
              </w:rPr>
              <w:t>Issue 2: band n104 RFFE filter</w:t>
            </w:r>
          </w:p>
          <w:p w14:paraId="5C7A6BB0" w14:textId="77777777" w:rsidR="00BD735A" w:rsidRPr="00D35D0D" w:rsidRDefault="00BD735A" w:rsidP="00BD735A">
            <w:pPr>
              <w:adjustRightInd/>
              <w:rPr>
                <w:bCs/>
              </w:rPr>
            </w:pPr>
            <w:r w:rsidRPr="00D35D0D">
              <w:rPr>
                <w:bCs/>
              </w:rPr>
              <w:tab/>
              <w:t>Option 1: 6425-7125 MHz</w:t>
            </w:r>
          </w:p>
          <w:p w14:paraId="5F8229A2" w14:textId="77777777" w:rsidR="00BD735A" w:rsidRPr="00D35D0D" w:rsidRDefault="00BD735A" w:rsidP="00BD735A">
            <w:pPr>
              <w:adjustRightInd/>
              <w:rPr>
                <w:bCs/>
              </w:rPr>
            </w:pPr>
            <w:r w:rsidRPr="00D35D0D">
              <w:rPr>
                <w:bCs/>
              </w:rPr>
              <w:lastRenderedPageBreak/>
              <w:tab/>
              <w:t>Option 2: 5925-7125 MHz</w:t>
            </w:r>
          </w:p>
          <w:p w14:paraId="1F841EDE" w14:textId="77777777" w:rsidR="00BD735A" w:rsidRPr="009E6B9A" w:rsidRDefault="00BD735A" w:rsidP="00BD735A">
            <w:pPr>
              <w:adjustRightInd/>
              <w:rPr>
                <w:bCs/>
              </w:rPr>
            </w:pPr>
            <w:r w:rsidRPr="00D35D0D">
              <w:rPr>
                <w:bCs/>
              </w:rPr>
              <w:tab/>
              <w:t>Option 3: 5150-7125 MHz</w:t>
            </w:r>
          </w:p>
        </w:tc>
      </w:tr>
      <w:tr w:rsidR="00BD735A" w:rsidRPr="00EA0A57" w14:paraId="4D0ED2B5" w14:textId="77777777" w:rsidTr="00BD735A">
        <w:trPr>
          <w:trHeight w:val="468"/>
        </w:trPr>
        <w:tc>
          <w:tcPr>
            <w:tcW w:w="438" w:type="pct"/>
          </w:tcPr>
          <w:p w14:paraId="6616B7A6" w14:textId="77777777" w:rsidR="00BD735A" w:rsidRDefault="00BD735A" w:rsidP="00BD735A">
            <w:pPr>
              <w:adjustRightInd/>
            </w:pPr>
            <w:r w:rsidRPr="00FF18E1">
              <w:lastRenderedPageBreak/>
              <w:t>R4-2601208</w:t>
            </w:r>
          </w:p>
        </w:tc>
        <w:tc>
          <w:tcPr>
            <w:tcW w:w="509" w:type="pct"/>
          </w:tcPr>
          <w:p w14:paraId="03D4058E" w14:textId="104D1519" w:rsidR="00BD735A" w:rsidRPr="00673429" w:rsidRDefault="00BD735A" w:rsidP="00BD735A">
            <w:pPr>
              <w:rPr>
                <w:b/>
                <w:bCs/>
              </w:rPr>
            </w:pPr>
            <w:r w:rsidRPr="00FF18E1">
              <w:t>Huawei Device Co., Ltd</w:t>
            </w:r>
          </w:p>
        </w:tc>
        <w:tc>
          <w:tcPr>
            <w:tcW w:w="4053" w:type="pct"/>
          </w:tcPr>
          <w:p w14:paraId="10905A9C" w14:textId="0239F0B5" w:rsidR="00BD735A" w:rsidRPr="00673429" w:rsidRDefault="00BD735A" w:rsidP="00BD735A">
            <w:r w:rsidRPr="00673429">
              <w:rPr>
                <w:b/>
                <w:bCs/>
              </w:rPr>
              <w:t xml:space="preserve">Observation 1: </w:t>
            </w:r>
            <w:r w:rsidRPr="00673429">
              <w:t>Currently, simultaneous Rx-Tx capability is optionally supported for CA_n78-n104.</w:t>
            </w:r>
          </w:p>
          <w:p w14:paraId="0CF0DD74" w14:textId="77777777" w:rsidR="00BD735A" w:rsidRPr="00B65007" w:rsidRDefault="00BD735A" w:rsidP="00BD735A">
            <w:pPr>
              <w:adjustRightInd/>
            </w:pPr>
            <w:r w:rsidRPr="00673429">
              <w:rPr>
                <w:b/>
                <w:bCs/>
              </w:rPr>
              <w:t xml:space="preserve">Proposal 1: </w:t>
            </w:r>
            <w:r w:rsidRPr="00673429">
              <w:t>For CA_n78-n104, simultaneous Rx-Tx is mandatory.</w:t>
            </w:r>
          </w:p>
        </w:tc>
      </w:tr>
      <w:tr w:rsidR="00BD735A" w14:paraId="5048B1FE" w14:textId="77777777" w:rsidTr="00BD735A">
        <w:trPr>
          <w:trHeight w:val="468"/>
        </w:trPr>
        <w:tc>
          <w:tcPr>
            <w:tcW w:w="438" w:type="pct"/>
          </w:tcPr>
          <w:p w14:paraId="4CB63967" w14:textId="77777777" w:rsidR="00BD735A" w:rsidRDefault="00BD735A" w:rsidP="00BD735A"/>
        </w:tc>
        <w:tc>
          <w:tcPr>
            <w:tcW w:w="509" w:type="pct"/>
          </w:tcPr>
          <w:p w14:paraId="48398ECD" w14:textId="77777777" w:rsidR="00BD735A" w:rsidRPr="00C32D47" w:rsidRDefault="00BD735A" w:rsidP="00BD735A"/>
        </w:tc>
        <w:tc>
          <w:tcPr>
            <w:tcW w:w="4053" w:type="pct"/>
          </w:tcPr>
          <w:p w14:paraId="05C5017C" w14:textId="77E5DC18" w:rsidR="00BD735A" w:rsidRPr="00C32D47" w:rsidRDefault="00BD735A" w:rsidP="00BD735A"/>
        </w:tc>
      </w:tr>
    </w:tbl>
    <w:p w14:paraId="0FE13B9D" w14:textId="77777777" w:rsidR="009C1C72" w:rsidRDefault="009C1C72" w:rsidP="009C1C72"/>
    <w:p w14:paraId="4EB89D72" w14:textId="77777777" w:rsidR="009C1C72" w:rsidRDefault="009C1C72" w:rsidP="009C1C72">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2B5B48B8" w14:textId="05C6A85A" w:rsidR="009C1C72" w:rsidRDefault="009C1C72" w:rsidP="009C1C72">
      <w:pPr>
        <w:pStyle w:val="Heading3"/>
        <w:ind w:left="851" w:hanging="851"/>
        <w:rPr>
          <w:sz w:val="24"/>
          <w:szCs w:val="16"/>
          <w:lang w:val="en-US"/>
        </w:rPr>
      </w:pPr>
      <w:r>
        <w:rPr>
          <w:sz w:val="24"/>
          <w:szCs w:val="16"/>
          <w:lang w:val="en-US"/>
        </w:rPr>
        <w:t xml:space="preserve">Sub-topic </w:t>
      </w:r>
      <w:r w:rsidR="008A160B">
        <w:rPr>
          <w:sz w:val="24"/>
          <w:szCs w:val="16"/>
          <w:lang w:val="en-US"/>
        </w:rPr>
        <w:t>2</w:t>
      </w:r>
      <w:r>
        <w:rPr>
          <w:sz w:val="24"/>
          <w:szCs w:val="16"/>
          <w:lang w:val="en-US"/>
        </w:rPr>
        <w:t>-</w:t>
      </w:r>
      <w:r w:rsidR="008A160B">
        <w:rPr>
          <w:sz w:val="24"/>
          <w:szCs w:val="16"/>
          <w:lang w:val="en-US"/>
        </w:rPr>
        <w:t>1</w:t>
      </w:r>
      <w:r>
        <w:rPr>
          <w:sz w:val="24"/>
          <w:szCs w:val="16"/>
          <w:lang w:val="en-US"/>
        </w:rPr>
        <w:t xml:space="preserve">: </w:t>
      </w:r>
      <w:r w:rsidRPr="006C192B">
        <w:rPr>
          <w:sz w:val="24"/>
          <w:szCs w:val="16"/>
          <w:lang w:val="en-US"/>
        </w:rPr>
        <w:t>Simultaneous Rx/Tx band combinations</w:t>
      </w:r>
    </w:p>
    <w:p w14:paraId="68017729" w14:textId="3FD53D53" w:rsidR="009C1C72" w:rsidRDefault="009C1C72" w:rsidP="009C1C72">
      <w:pPr>
        <w:rPr>
          <w:b/>
          <w:u w:val="single"/>
          <w:lang w:eastAsia="ko-KR"/>
        </w:rPr>
      </w:pPr>
      <w:r w:rsidRPr="00CD5CC2">
        <w:rPr>
          <w:rFonts w:hint="eastAsia"/>
          <w:b/>
          <w:u w:val="single"/>
          <w:lang w:eastAsia="ko-KR"/>
        </w:rPr>
        <w:t>I</w:t>
      </w:r>
      <w:r w:rsidRPr="00CD5CC2">
        <w:rPr>
          <w:b/>
          <w:u w:val="single"/>
          <w:lang w:eastAsia="ko-KR"/>
        </w:rPr>
        <w:t xml:space="preserve">ssue: </w:t>
      </w:r>
      <w:r w:rsidR="008A160B">
        <w:rPr>
          <w:b/>
          <w:u w:val="single"/>
          <w:lang w:eastAsia="ko-KR"/>
        </w:rPr>
        <w:t>2</w:t>
      </w:r>
      <w:r w:rsidRPr="00CD5CC2">
        <w:rPr>
          <w:b/>
          <w:u w:val="single"/>
          <w:lang w:eastAsia="ko-KR"/>
        </w:rPr>
        <w:t>-</w:t>
      </w:r>
      <w:r w:rsidR="008A160B">
        <w:rPr>
          <w:b/>
          <w:u w:val="single"/>
          <w:lang w:eastAsia="ko-KR"/>
        </w:rPr>
        <w:t>1</w:t>
      </w:r>
      <w:r w:rsidRPr="00CD5CC2">
        <w:rPr>
          <w:b/>
          <w:u w:val="single"/>
          <w:lang w:eastAsia="ko-KR"/>
        </w:rPr>
        <w:t xml:space="preserve">-1: </w:t>
      </w:r>
      <w:r w:rsidRPr="006C192B">
        <w:rPr>
          <w:b/>
          <w:u w:val="single"/>
          <w:lang w:eastAsia="ko-KR"/>
        </w:rPr>
        <w:t>On</w:t>
      </w:r>
      <w:r>
        <w:rPr>
          <w:b/>
          <w:u w:val="single"/>
          <w:lang w:eastAsia="ko-KR"/>
        </w:rPr>
        <w:t xml:space="preserve"> mandating</w:t>
      </w:r>
      <w:r w:rsidRPr="006C192B">
        <w:rPr>
          <w:b/>
          <w:u w:val="single"/>
          <w:lang w:eastAsia="ko-KR"/>
        </w:rPr>
        <w:t xml:space="preserve"> simultaneous Rx-Tx for CA_n78-n104</w:t>
      </w:r>
    </w:p>
    <w:p w14:paraId="1B454234" w14:textId="77777777" w:rsidR="009C1C72" w:rsidRPr="00B80ACB" w:rsidRDefault="009C1C72" w:rsidP="009C1C72">
      <w:pPr>
        <w:rPr>
          <w:b/>
          <w:lang w:eastAsia="zh-CN"/>
        </w:rPr>
      </w:pPr>
      <w:r w:rsidRPr="00B80ACB">
        <w:rPr>
          <w:rFonts w:hint="eastAsia"/>
          <w:b/>
          <w:lang w:eastAsia="zh-CN"/>
        </w:rPr>
        <w:t>P</w:t>
      </w:r>
      <w:r w:rsidRPr="00B80ACB">
        <w:rPr>
          <w:b/>
          <w:lang w:eastAsia="zh-CN"/>
        </w:rPr>
        <w:t>roposals</w:t>
      </w:r>
    </w:p>
    <w:p w14:paraId="4B09845B" w14:textId="77777777" w:rsidR="009C1C72" w:rsidRPr="00B80ACB" w:rsidRDefault="009C1C72" w:rsidP="009C1C72">
      <w:pPr>
        <w:pStyle w:val="ListParagraph"/>
        <w:numPr>
          <w:ilvl w:val="0"/>
          <w:numId w:val="3"/>
        </w:numPr>
        <w:overflowPunct/>
        <w:autoSpaceDE/>
        <w:autoSpaceDN/>
        <w:adjustRightInd/>
        <w:spacing w:after="120"/>
        <w:ind w:firstLineChars="0"/>
        <w:textAlignment w:val="auto"/>
        <w:rPr>
          <w:rFonts w:eastAsia="SimSun"/>
          <w:szCs w:val="24"/>
          <w:lang w:eastAsia="zh-CN"/>
        </w:rPr>
      </w:pPr>
      <w:r w:rsidRPr="00CD5CC2">
        <w:rPr>
          <w:rFonts w:eastAsia="SimSun" w:hint="eastAsia"/>
          <w:szCs w:val="24"/>
          <w:lang w:eastAsia="zh-CN"/>
        </w:rPr>
        <w:t>P</w:t>
      </w:r>
      <w:r w:rsidRPr="00CD5CC2">
        <w:rPr>
          <w:rFonts w:eastAsia="SimSun"/>
          <w:szCs w:val="24"/>
          <w:lang w:eastAsia="zh-CN"/>
        </w:rPr>
        <w:t>roposal</w:t>
      </w:r>
      <w:r>
        <w:rPr>
          <w:rFonts w:eastAsia="SimSun"/>
          <w:szCs w:val="24"/>
          <w:lang w:eastAsia="zh-CN"/>
        </w:rPr>
        <w:t xml:space="preserve"> 1</w:t>
      </w:r>
      <w:r w:rsidRPr="00CD5CC2">
        <w:rPr>
          <w:rFonts w:eastAsia="SimSun"/>
          <w:szCs w:val="24"/>
          <w:lang w:eastAsia="zh-CN"/>
        </w:rPr>
        <w:t>:</w:t>
      </w:r>
      <w:r>
        <w:rPr>
          <w:rFonts w:eastAsia="SimSun"/>
          <w:szCs w:val="24"/>
          <w:lang w:eastAsia="zh-CN"/>
        </w:rPr>
        <w:t xml:space="preserve"> </w:t>
      </w:r>
      <w:r w:rsidRPr="00B80ACB">
        <w:rPr>
          <w:rFonts w:eastAsia="SimSun"/>
          <w:szCs w:val="24"/>
          <w:lang w:eastAsia="zh-CN"/>
        </w:rPr>
        <w:t>For CA_n78-n104, simultaneous Rx-Tx is mandatory.</w:t>
      </w:r>
    </w:p>
    <w:p w14:paraId="47276B21" w14:textId="77777777" w:rsidR="009C1C72" w:rsidRDefault="009C1C72" w:rsidP="009C1C72">
      <w:pPr>
        <w:rPr>
          <w:b/>
          <w:lang w:eastAsia="zh-CN"/>
        </w:rPr>
      </w:pPr>
    </w:p>
    <w:p w14:paraId="4E45A32F" w14:textId="77777777" w:rsidR="009C1C72" w:rsidRPr="00B80ACB" w:rsidRDefault="009C1C72" w:rsidP="009C1C72">
      <w:pPr>
        <w:rPr>
          <w:b/>
          <w:lang w:eastAsia="zh-CN"/>
        </w:rPr>
      </w:pPr>
      <w:r w:rsidRPr="00B80ACB">
        <w:rPr>
          <w:b/>
          <w:lang w:eastAsia="zh-CN"/>
        </w:rPr>
        <w:t>Recommended WF:</w:t>
      </w:r>
    </w:p>
    <w:p w14:paraId="609225E1" w14:textId="77777777" w:rsidR="009C1C72" w:rsidRDefault="009C1C72" w:rsidP="009C1C72">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szCs w:val="24"/>
          <w:lang w:eastAsia="zh-CN"/>
        </w:rPr>
        <w:t>Proposal 1.</w:t>
      </w:r>
    </w:p>
    <w:p w14:paraId="61C4007A" w14:textId="77777777" w:rsidR="009C1C72" w:rsidRPr="00D91CAC" w:rsidRDefault="009C1C72" w:rsidP="009C1C72">
      <w:pPr>
        <w:spacing w:after="120"/>
        <w:rPr>
          <w:rFonts w:eastAsia="Malgun Gothic"/>
          <w:b/>
          <w:u w:val="single"/>
          <w:lang w:eastAsia="ko-KR"/>
        </w:rPr>
      </w:pPr>
    </w:p>
    <w:p w14:paraId="37533D0F" w14:textId="5AD4DEBA" w:rsidR="009C1C72" w:rsidRPr="00B80ACB" w:rsidRDefault="009C1C72" w:rsidP="009C1C72">
      <w:pPr>
        <w:spacing w:after="120"/>
        <w:rPr>
          <w:b/>
          <w:u w:val="single"/>
          <w:lang w:eastAsia="ko-KR"/>
        </w:rPr>
      </w:pPr>
      <w:r w:rsidRPr="00CD5CC2">
        <w:rPr>
          <w:rFonts w:hint="eastAsia"/>
          <w:b/>
          <w:u w:val="single"/>
          <w:lang w:eastAsia="ko-KR"/>
        </w:rPr>
        <w:t>I</w:t>
      </w:r>
      <w:r w:rsidRPr="00CD5CC2">
        <w:rPr>
          <w:b/>
          <w:u w:val="single"/>
          <w:lang w:eastAsia="ko-KR"/>
        </w:rPr>
        <w:t xml:space="preserve">ssue: </w:t>
      </w:r>
      <w:r w:rsidR="008A160B">
        <w:rPr>
          <w:b/>
          <w:u w:val="single"/>
          <w:lang w:eastAsia="ko-KR"/>
        </w:rPr>
        <w:t>2</w:t>
      </w:r>
      <w:r w:rsidRPr="00CD5CC2">
        <w:rPr>
          <w:b/>
          <w:u w:val="single"/>
          <w:lang w:eastAsia="ko-KR"/>
        </w:rPr>
        <w:t>-</w:t>
      </w:r>
      <w:r w:rsidR="008A160B">
        <w:rPr>
          <w:b/>
          <w:u w:val="single"/>
          <w:lang w:eastAsia="ko-KR"/>
        </w:rPr>
        <w:t>1</w:t>
      </w:r>
      <w:r w:rsidRPr="00CD5CC2">
        <w:rPr>
          <w:b/>
          <w:u w:val="single"/>
          <w:lang w:eastAsia="ko-KR"/>
        </w:rPr>
        <w:t>-</w:t>
      </w:r>
      <w:r>
        <w:rPr>
          <w:b/>
          <w:u w:val="single"/>
          <w:lang w:eastAsia="ko-KR"/>
        </w:rPr>
        <w:t>2</w:t>
      </w:r>
      <w:r w:rsidRPr="00CD5CC2">
        <w:rPr>
          <w:b/>
          <w:u w:val="single"/>
          <w:lang w:eastAsia="ko-KR"/>
        </w:rPr>
        <w:t>:</w:t>
      </w:r>
      <w:r>
        <w:rPr>
          <w:b/>
          <w:u w:val="single"/>
          <w:lang w:eastAsia="ko-KR"/>
        </w:rPr>
        <w:t xml:space="preserve"> </w:t>
      </w:r>
      <w:r w:rsidRPr="00B80ACB">
        <w:rPr>
          <w:b/>
          <w:u w:val="single"/>
          <w:lang w:eastAsia="ko-KR"/>
        </w:rPr>
        <w:t>UE RF architecture</w:t>
      </w:r>
      <w:r>
        <w:rPr>
          <w:b/>
          <w:u w:val="single"/>
          <w:lang w:eastAsia="ko-KR"/>
        </w:rPr>
        <w:t xml:space="preserve"> for CA_n78/n79-n104</w:t>
      </w:r>
    </w:p>
    <w:p w14:paraId="0F5A4224" w14:textId="77777777" w:rsidR="009C1C72" w:rsidRPr="00D91CAC" w:rsidRDefault="009C1C72" w:rsidP="009C1C72">
      <w:pPr>
        <w:spacing w:after="120"/>
        <w:rPr>
          <w:bCs/>
          <w:lang w:eastAsia="ko-KR"/>
        </w:rPr>
      </w:pPr>
      <w:r w:rsidRPr="00D91CAC">
        <w:rPr>
          <w:b/>
          <w:lang w:eastAsia="ko-KR"/>
        </w:rPr>
        <w:t>For antennas sharing</w:t>
      </w:r>
      <w:r w:rsidRPr="00D91CAC">
        <w:rPr>
          <w:bCs/>
          <w:lang w:eastAsia="ko-KR"/>
        </w:rPr>
        <w:t xml:space="preserve">, generally there are three main </w:t>
      </w:r>
      <w:r>
        <w:rPr>
          <w:bCs/>
          <w:lang w:eastAsia="ko-KR"/>
        </w:rPr>
        <w:t>options</w:t>
      </w:r>
      <w:r w:rsidRPr="00D91CAC">
        <w:rPr>
          <w:bCs/>
          <w:lang w:eastAsia="ko-KR"/>
        </w:rPr>
        <w:t>:</w:t>
      </w:r>
    </w:p>
    <w:p w14:paraId="14A822D1" w14:textId="77777777" w:rsidR="009C1C72" w:rsidRDefault="009C1C72" w:rsidP="009C1C72">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w:t>
      </w:r>
      <w:r w:rsidRPr="00B80ACB">
        <w:rPr>
          <w:rFonts w:eastAsia="SimSun"/>
          <w:szCs w:val="24"/>
          <w:lang w:eastAsia="zh-CN"/>
        </w:rPr>
        <w:t xml:space="preserve"> 1: RF chains and antennas in band n78 and n104 are fully separated for both main and diversity paths. </w:t>
      </w:r>
    </w:p>
    <w:p w14:paraId="114C6732" w14:textId="77777777" w:rsidR="009C1C72" w:rsidRPr="00B80ACB" w:rsidRDefault="009C1C72" w:rsidP="009C1C72">
      <w:pPr>
        <w:pStyle w:val="ListParagraph"/>
        <w:numPr>
          <w:ilvl w:val="1"/>
          <w:numId w:val="3"/>
        </w:numPr>
        <w:overflowPunct/>
        <w:autoSpaceDE/>
        <w:autoSpaceDN/>
        <w:adjustRightInd/>
        <w:spacing w:after="120"/>
        <w:ind w:firstLineChars="0"/>
        <w:textAlignment w:val="auto"/>
        <w:rPr>
          <w:rFonts w:eastAsia="SimSun"/>
          <w:szCs w:val="24"/>
          <w:lang w:eastAsia="zh-CN"/>
        </w:rPr>
      </w:pPr>
      <w:r w:rsidRPr="00B80ACB">
        <w:rPr>
          <w:rFonts w:eastAsia="SimSun"/>
          <w:szCs w:val="24"/>
          <w:lang w:eastAsia="zh-CN"/>
        </w:rPr>
        <w:t xml:space="preserve">If 1T4R/2T4R is supported for each band, the total numbers of antennas </w:t>
      </w:r>
      <w:proofErr w:type="gramStart"/>
      <w:r w:rsidRPr="00B80ACB">
        <w:rPr>
          <w:rFonts w:eastAsia="SimSun"/>
          <w:szCs w:val="24"/>
          <w:lang w:eastAsia="zh-CN"/>
        </w:rPr>
        <w:t>is</w:t>
      </w:r>
      <w:proofErr w:type="gramEnd"/>
      <w:r w:rsidRPr="00B80ACB">
        <w:rPr>
          <w:rFonts w:eastAsia="SimSun"/>
          <w:szCs w:val="24"/>
          <w:lang w:eastAsia="zh-CN"/>
        </w:rPr>
        <w:t xml:space="preserve"> up to 8.</w:t>
      </w:r>
    </w:p>
    <w:p w14:paraId="3B1FB6A4" w14:textId="77777777" w:rsidR="009C1C72" w:rsidRDefault="009C1C72" w:rsidP="009C1C72">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w:t>
      </w:r>
      <w:r w:rsidRPr="00B80ACB">
        <w:rPr>
          <w:rFonts w:eastAsia="SimSun"/>
          <w:szCs w:val="24"/>
          <w:lang w:eastAsia="zh-CN"/>
        </w:rPr>
        <w:t xml:space="preserve"> 2: RF chains and antennas in band n78 and n104 are separated for main paths, but the antennas are shared for diversity paths. </w:t>
      </w:r>
    </w:p>
    <w:p w14:paraId="4AAE8460" w14:textId="77777777" w:rsidR="009C1C72" w:rsidRPr="00B80ACB" w:rsidRDefault="009C1C72" w:rsidP="009C1C72">
      <w:pPr>
        <w:pStyle w:val="ListParagraph"/>
        <w:numPr>
          <w:ilvl w:val="1"/>
          <w:numId w:val="3"/>
        </w:numPr>
        <w:overflowPunct/>
        <w:autoSpaceDE/>
        <w:autoSpaceDN/>
        <w:adjustRightInd/>
        <w:spacing w:after="120"/>
        <w:ind w:firstLineChars="0"/>
        <w:textAlignment w:val="auto"/>
        <w:rPr>
          <w:rFonts w:eastAsia="SimSun"/>
          <w:szCs w:val="24"/>
          <w:lang w:eastAsia="zh-CN"/>
        </w:rPr>
      </w:pPr>
      <w:r w:rsidRPr="00B80ACB">
        <w:rPr>
          <w:rFonts w:eastAsia="SimSun"/>
          <w:szCs w:val="24"/>
          <w:lang w:eastAsia="zh-CN"/>
        </w:rPr>
        <w:t>If 1T4R is supported for each band, the total number of antennas is up to 5. If 2T4R is supported for each band, the total number of antennas is up to 6.</w:t>
      </w:r>
    </w:p>
    <w:p w14:paraId="241925B4" w14:textId="77777777" w:rsidR="009C1C72" w:rsidRDefault="009C1C72" w:rsidP="009C1C72">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w:t>
      </w:r>
      <w:r w:rsidRPr="00B80ACB">
        <w:rPr>
          <w:rFonts w:eastAsia="SimSun"/>
          <w:szCs w:val="24"/>
          <w:lang w:eastAsia="zh-CN"/>
        </w:rPr>
        <w:t xml:space="preserve"> 3: The antennas in band n78 and n104 are fully shared for both main and diversity paths. </w:t>
      </w:r>
    </w:p>
    <w:p w14:paraId="73C82129" w14:textId="77777777" w:rsidR="009C1C72" w:rsidRPr="00B80ACB" w:rsidRDefault="009C1C72" w:rsidP="009C1C72">
      <w:pPr>
        <w:pStyle w:val="ListParagraph"/>
        <w:numPr>
          <w:ilvl w:val="1"/>
          <w:numId w:val="3"/>
        </w:numPr>
        <w:overflowPunct/>
        <w:autoSpaceDE/>
        <w:autoSpaceDN/>
        <w:adjustRightInd/>
        <w:spacing w:after="120"/>
        <w:ind w:firstLineChars="0"/>
        <w:textAlignment w:val="auto"/>
        <w:rPr>
          <w:rFonts w:eastAsia="SimSun"/>
          <w:szCs w:val="24"/>
          <w:lang w:eastAsia="zh-CN"/>
        </w:rPr>
      </w:pPr>
      <w:r w:rsidRPr="00B80ACB">
        <w:rPr>
          <w:rFonts w:eastAsia="SimSun"/>
          <w:szCs w:val="24"/>
          <w:lang w:eastAsia="zh-CN"/>
        </w:rPr>
        <w:t>If 1T4R/2T4R is supported for each band, the total number of antennas is up to 4</w:t>
      </w:r>
    </w:p>
    <w:p w14:paraId="5FAD19A1" w14:textId="77777777" w:rsidR="009C1C72" w:rsidRPr="00B80ACB" w:rsidRDefault="009C1C72" w:rsidP="009C1C72">
      <w:pPr>
        <w:rPr>
          <w:b/>
          <w:lang w:eastAsia="zh-CN"/>
        </w:rPr>
      </w:pPr>
      <w:r w:rsidRPr="00B80ACB">
        <w:rPr>
          <w:b/>
          <w:lang w:eastAsia="zh-CN"/>
        </w:rPr>
        <w:t>Recommended WF:</w:t>
      </w:r>
    </w:p>
    <w:p w14:paraId="0EBD1985" w14:textId="77777777" w:rsidR="009C1C72" w:rsidRDefault="009C1C72" w:rsidP="009C1C72">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szCs w:val="24"/>
          <w:lang w:eastAsia="zh-CN"/>
        </w:rPr>
        <w:t>Discuss down selecting the options.</w:t>
      </w:r>
    </w:p>
    <w:p w14:paraId="0788C99A" w14:textId="77777777" w:rsidR="009C1C72" w:rsidRPr="00D91CAC" w:rsidRDefault="009C1C72" w:rsidP="009C1C72">
      <w:pPr>
        <w:rPr>
          <w:b/>
          <w:u w:val="single"/>
          <w:lang w:eastAsia="ko-KR"/>
        </w:rPr>
      </w:pPr>
    </w:p>
    <w:p w14:paraId="25AADAF6" w14:textId="60D38EBD" w:rsidR="009C1C72" w:rsidRPr="00B80ACB" w:rsidRDefault="009C1C72" w:rsidP="009C1C72">
      <w:pPr>
        <w:spacing w:after="120"/>
        <w:rPr>
          <w:b/>
          <w:u w:val="single"/>
          <w:lang w:eastAsia="ko-KR"/>
        </w:rPr>
      </w:pPr>
      <w:r w:rsidRPr="00CD5CC2">
        <w:rPr>
          <w:rFonts w:hint="eastAsia"/>
          <w:b/>
          <w:u w:val="single"/>
          <w:lang w:eastAsia="ko-KR"/>
        </w:rPr>
        <w:t>I</w:t>
      </w:r>
      <w:r w:rsidRPr="00CD5CC2">
        <w:rPr>
          <w:b/>
          <w:u w:val="single"/>
          <w:lang w:eastAsia="ko-KR"/>
        </w:rPr>
        <w:t xml:space="preserve">ssue: </w:t>
      </w:r>
      <w:r w:rsidR="008A160B">
        <w:rPr>
          <w:b/>
          <w:u w:val="single"/>
          <w:lang w:eastAsia="ko-KR"/>
        </w:rPr>
        <w:t>2</w:t>
      </w:r>
      <w:r w:rsidRPr="00CD5CC2">
        <w:rPr>
          <w:b/>
          <w:u w:val="single"/>
          <w:lang w:eastAsia="ko-KR"/>
        </w:rPr>
        <w:t>-</w:t>
      </w:r>
      <w:r w:rsidR="008A160B">
        <w:rPr>
          <w:b/>
          <w:u w:val="single"/>
          <w:lang w:eastAsia="ko-KR"/>
        </w:rPr>
        <w:t>1</w:t>
      </w:r>
      <w:r w:rsidRPr="00CD5CC2">
        <w:rPr>
          <w:b/>
          <w:u w:val="single"/>
          <w:lang w:eastAsia="ko-KR"/>
        </w:rPr>
        <w:t>-</w:t>
      </w:r>
      <w:r>
        <w:rPr>
          <w:b/>
          <w:u w:val="single"/>
          <w:lang w:eastAsia="ko-KR"/>
        </w:rPr>
        <w:t>3</w:t>
      </w:r>
      <w:r w:rsidRPr="00CD5CC2">
        <w:rPr>
          <w:b/>
          <w:u w:val="single"/>
          <w:lang w:eastAsia="ko-KR"/>
        </w:rPr>
        <w:t>:</w:t>
      </w:r>
      <w:r>
        <w:rPr>
          <w:b/>
          <w:u w:val="single"/>
          <w:lang w:eastAsia="ko-KR"/>
        </w:rPr>
        <w:t xml:space="preserve"> </w:t>
      </w:r>
      <w:r w:rsidRPr="00D91CAC">
        <w:rPr>
          <w:b/>
          <w:u w:val="single"/>
          <w:lang w:eastAsia="ko-KR"/>
        </w:rPr>
        <w:t xml:space="preserve">UE </w:t>
      </w:r>
      <w:r w:rsidR="008A160B" w:rsidRPr="008A160B">
        <w:rPr>
          <w:b/>
          <w:u w:val="single"/>
          <w:lang w:eastAsia="ko-KR"/>
        </w:rPr>
        <w:t xml:space="preserve">RFFE filters </w:t>
      </w:r>
      <w:r w:rsidR="008A160B">
        <w:rPr>
          <w:rFonts w:hint="eastAsia"/>
          <w:b/>
          <w:u w:val="single"/>
          <w:lang w:eastAsia="zh-CN"/>
        </w:rPr>
        <w:t>Band</w:t>
      </w:r>
      <w:r w:rsidR="008A160B">
        <w:rPr>
          <w:b/>
          <w:u w:val="single"/>
          <w:lang w:eastAsia="ko-KR"/>
        </w:rPr>
        <w:t xml:space="preserve"> </w:t>
      </w:r>
      <w:r w:rsidRPr="00D91CAC">
        <w:rPr>
          <w:b/>
          <w:u w:val="single"/>
          <w:lang w:eastAsia="ko-KR"/>
        </w:rPr>
        <w:t>n104</w:t>
      </w:r>
    </w:p>
    <w:p w14:paraId="269EC3D2" w14:textId="3BF29B59" w:rsidR="009C1C72" w:rsidRPr="008A160B" w:rsidRDefault="008A160B" w:rsidP="009C1C72">
      <w:pPr>
        <w:rPr>
          <w:bCs/>
          <w:lang w:eastAsia="ko-KR"/>
        </w:rPr>
      </w:pPr>
      <w:r w:rsidRPr="008A160B">
        <w:rPr>
          <w:rFonts w:hint="eastAsia"/>
          <w:b/>
          <w:lang w:eastAsia="zh-CN"/>
        </w:rPr>
        <w:t>For</w:t>
      </w:r>
      <w:r w:rsidRPr="008A160B">
        <w:rPr>
          <w:b/>
          <w:lang w:eastAsia="ko-KR"/>
        </w:rPr>
        <w:t xml:space="preserve"> Band n104 </w:t>
      </w:r>
      <w:r w:rsidR="008C6A37">
        <w:rPr>
          <w:b/>
          <w:lang w:eastAsia="ko-KR"/>
        </w:rPr>
        <w:t xml:space="preserve">RFFE </w:t>
      </w:r>
      <w:r w:rsidRPr="008A160B">
        <w:rPr>
          <w:b/>
          <w:lang w:eastAsia="ko-KR"/>
        </w:rPr>
        <w:t>filter frequency range</w:t>
      </w:r>
      <w:r w:rsidRPr="008A160B">
        <w:rPr>
          <w:bCs/>
          <w:lang w:eastAsia="ko-KR"/>
        </w:rPr>
        <w:t>, there are three options:</w:t>
      </w:r>
    </w:p>
    <w:p w14:paraId="449E4167" w14:textId="482D8E1F" w:rsidR="008A160B" w:rsidRDefault="008C6A37" w:rsidP="008C6A37">
      <w:pPr>
        <w:pStyle w:val="ListParagraph"/>
        <w:numPr>
          <w:ilvl w:val="0"/>
          <w:numId w:val="3"/>
        </w:numPr>
        <w:overflowPunct/>
        <w:autoSpaceDE/>
        <w:autoSpaceDN/>
        <w:adjustRightInd/>
        <w:spacing w:after="120"/>
        <w:ind w:firstLineChars="0"/>
        <w:textAlignment w:val="auto"/>
        <w:rPr>
          <w:rFonts w:eastAsia="SimSun"/>
          <w:szCs w:val="24"/>
          <w:lang w:eastAsia="zh-CN"/>
        </w:rPr>
      </w:pPr>
      <w:r w:rsidRPr="008C6A37">
        <w:rPr>
          <w:rFonts w:eastAsia="SimSun" w:hint="eastAsia"/>
          <w:szCs w:val="24"/>
          <w:lang w:eastAsia="zh-CN"/>
        </w:rPr>
        <w:t>O</w:t>
      </w:r>
      <w:r w:rsidRPr="008C6A37">
        <w:rPr>
          <w:rFonts w:eastAsia="SimSun"/>
          <w:szCs w:val="24"/>
          <w:lang w:eastAsia="zh-CN"/>
        </w:rPr>
        <w:t>ption 1: 6425-7125 MHz</w:t>
      </w:r>
    </w:p>
    <w:p w14:paraId="1598BD80" w14:textId="1B26A88F" w:rsidR="008C6A37" w:rsidRDefault="008C6A37" w:rsidP="008C6A37">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2: </w:t>
      </w:r>
      <w:r w:rsidRPr="008C6A37">
        <w:rPr>
          <w:rFonts w:eastAsia="SimSun"/>
          <w:szCs w:val="24"/>
          <w:lang w:eastAsia="zh-CN"/>
        </w:rPr>
        <w:t>5925-7125 MHz</w:t>
      </w:r>
    </w:p>
    <w:p w14:paraId="7F4D5542" w14:textId="7908C3FC" w:rsidR="00057472" w:rsidRPr="00C2603D" w:rsidRDefault="008C6A37" w:rsidP="00057472">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3: </w:t>
      </w:r>
      <w:r w:rsidRPr="008C6A37">
        <w:rPr>
          <w:rFonts w:eastAsia="SimSun"/>
          <w:szCs w:val="24"/>
          <w:lang w:eastAsia="zh-CN"/>
        </w:rPr>
        <w:t>5150-7125 MHz</w:t>
      </w:r>
    </w:p>
    <w:p w14:paraId="17E16684" w14:textId="0BFCE0EB" w:rsidR="00057472" w:rsidRPr="00B80ACB" w:rsidRDefault="00057472" w:rsidP="00057472">
      <w:pPr>
        <w:rPr>
          <w:b/>
          <w:lang w:eastAsia="zh-CN"/>
        </w:rPr>
      </w:pPr>
      <w:r w:rsidRPr="00B80ACB">
        <w:rPr>
          <w:b/>
          <w:lang w:eastAsia="zh-CN"/>
        </w:rPr>
        <w:t>Recommended WF:</w:t>
      </w:r>
    </w:p>
    <w:p w14:paraId="3D2693B2" w14:textId="369290E4" w:rsidR="00057472" w:rsidRDefault="00762CEB" w:rsidP="00057472">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szCs w:val="24"/>
          <w:lang w:eastAsia="zh-CN"/>
        </w:rPr>
        <w:t>Collect views on above options</w:t>
      </w:r>
    </w:p>
    <w:p w14:paraId="60ED5575" w14:textId="77777777" w:rsidR="009C1C72" w:rsidRDefault="009C1C72">
      <w:pPr>
        <w:rPr>
          <w:rFonts w:eastAsia="Malgun Gothic"/>
          <w:b/>
          <w:u w:val="single"/>
          <w:lang w:eastAsia="ko-KR"/>
        </w:rPr>
      </w:pPr>
    </w:p>
    <w:p w14:paraId="2CFA8081" w14:textId="582B96FD" w:rsidR="005B1546" w:rsidRDefault="005B1546" w:rsidP="005B1546">
      <w:pPr>
        <w:pStyle w:val="Heading1"/>
        <w:rPr>
          <w:lang w:eastAsia="ja-JP"/>
        </w:rPr>
      </w:pPr>
      <w:proofErr w:type="spellStart"/>
      <w:r>
        <w:rPr>
          <w:lang w:eastAsia="ja-JP"/>
        </w:rPr>
        <w:lastRenderedPageBreak/>
        <w:t>Topic</w:t>
      </w:r>
      <w:proofErr w:type="spellEnd"/>
      <w:r>
        <w:rPr>
          <w:lang w:eastAsia="ja-JP"/>
        </w:rPr>
        <w:t xml:space="preserve"> #3: </w:t>
      </w:r>
      <w:proofErr w:type="spellStart"/>
      <w:r w:rsidRPr="005B1546">
        <w:rPr>
          <w:szCs w:val="24"/>
          <w:lang w:eastAsia="zh-CN"/>
        </w:rPr>
        <w:t>Low</w:t>
      </w:r>
      <w:proofErr w:type="spellEnd"/>
      <w:r w:rsidRPr="005B1546">
        <w:rPr>
          <w:szCs w:val="24"/>
          <w:lang w:eastAsia="zh-CN"/>
        </w:rPr>
        <w:t xml:space="preserve"> NR band </w:t>
      </w:r>
      <w:proofErr w:type="spellStart"/>
      <w:r w:rsidRPr="005B1546">
        <w:rPr>
          <w:szCs w:val="24"/>
          <w:lang w:eastAsia="zh-CN"/>
        </w:rPr>
        <w:t>carrier</w:t>
      </w:r>
      <w:proofErr w:type="spellEnd"/>
      <w:r w:rsidRPr="005B1546">
        <w:rPr>
          <w:szCs w:val="24"/>
          <w:lang w:eastAsia="zh-CN"/>
        </w:rPr>
        <w:t xml:space="preserve"> aggregation via </w:t>
      </w:r>
      <w:proofErr w:type="spellStart"/>
      <w:r w:rsidRPr="005B1546">
        <w:rPr>
          <w:szCs w:val="24"/>
          <w:lang w:eastAsia="zh-CN"/>
        </w:rPr>
        <w:t>switching</w:t>
      </w:r>
      <w:proofErr w:type="spellEnd"/>
    </w:p>
    <w:p w14:paraId="2120A351" w14:textId="77777777" w:rsidR="005B1546" w:rsidRDefault="005B1546" w:rsidP="005B1546">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5000" w:type="pct"/>
        <w:tblLook w:val="04A0" w:firstRow="1" w:lastRow="0" w:firstColumn="1" w:lastColumn="0" w:noHBand="0" w:noVBand="1"/>
      </w:tblPr>
      <w:tblGrid>
        <w:gridCol w:w="916"/>
        <w:gridCol w:w="1774"/>
        <w:gridCol w:w="7767"/>
      </w:tblGrid>
      <w:tr w:rsidR="00BD735A" w14:paraId="67D1A9D0" w14:textId="77777777" w:rsidTr="00BD735A">
        <w:trPr>
          <w:trHeight w:val="468"/>
        </w:trPr>
        <w:tc>
          <w:tcPr>
            <w:tcW w:w="438" w:type="pct"/>
            <w:vAlign w:val="center"/>
          </w:tcPr>
          <w:p w14:paraId="7C262BB8" w14:textId="77777777" w:rsidR="00BD735A" w:rsidRDefault="00BD735A" w:rsidP="00BD735A">
            <w:pPr>
              <w:adjustRightInd/>
              <w:spacing w:before="120" w:after="120"/>
              <w:jc w:val="both"/>
              <w:rPr>
                <w:b/>
                <w:bCs/>
              </w:rPr>
            </w:pPr>
            <w:r>
              <w:rPr>
                <w:b/>
                <w:bCs/>
              </w:rPr>
              <w:t>T-doc number</w:t>
            </w:r>
          </w:p>
        </w:tc>
        <w:tc>
          <w:tcPr>
            <w:tcW w:w="848" w:type="pct"/>
            <w:vAlign w:val="center"/>
          </w:tcPr>
          <w:p w14:paraId="31226BCC" w14:textId="3D34932C" w:rsidR="00BD735A" w:rsidRDefault="00BD735A" w:rsidP="00BD735A">
            <w:pPr>
              <w:spacing w:before="120" w:after="120"/>
              <w:rPr>
                <w:b/>
                <w:bCs/>
              </w:rPr>
            </w:pPr>
            <w:r>
              <w:rPr>
                <w:b/>
                <w:bCs/>
              </w:rPr>
              <w:t>Company</w:t>
            </w:r>
          </w:p>
        </w:tc>
        <w:tc>
          <w:tcPr>
            <w:tcW w:w="3714" w:type="pct"/>
            <w:vAlign w:val="center"/>
          </w:tcPr>
          <w:p w14:paraId="5F68351E" w14:textId="7940419F" w:rsidR="00BD735A" w:rsidRDefault="00BD735A" w:rsidP="00BD735A">
            <w:pPr>
              <w:adjustRightInd/>
              <w:spacing w:before="120" w:after="120"/>
              <w:rPr>
                <w:b/>
                <w:bCs/>
                <w:lang w:eastAsia="zh-CN"/>
              </w:rPr>
            </w:pPr>
            <w:r>
              <w:rPr>
                <w:b/>
                <w:bCs/>
              </w:rPr>
              <w:t>Proposals / Observations</w:t>
            </w:r>
            <w:r>
              <w:rPr>
                <w:rFonts w:hint="eastAsia"/>
                <w:b/>
                <w:bCs/>
                <w:lang w:eastAsia="zh-CN"/>
              </w:rPr>
              <w:t>/Abstracts</w:t>
            </w:r>
          </w:p>
        </w:tc>
      </w:tr>
      <w:tr w:rsidR="00BD735A" w:rsidRPr="00EA0A57" w14:paraId="285CF0AD" w14:textId="77777777" w:rsidTr="00BD735A">
        <w:trPr>
          <w:trHeight w:val="468"/>
        </w:trPr>
        <w:tc>
          <w:tcPr>
            <w:tcW w:w="438" w:type="pct"/>
          </w:tcPr>
          <w:p w14:paraId="035BA69C" w14:textId="77777777" w:rsidR="00BD735A" w:rsidRDefault="00BD735A" w:rsidP="00BD735A">
            <w:pPr>
              <w:adjustRightInd/>
            </w:pPr>
            <w:r w:rsidRPr="00FF18E1">
              <w:t>R4-2600257</w:t>
            </w:r>
          </w:p>
        </w:tc>
        <w:tc>
          <w:tcPr>
            <w:tcW w:w="848" w:type="pct"/>
          </w:tcPr>
          <w:p w14:paraId="3999CF18" w14:textId="24FECCE9" w:rsidR="00BD735A" w:rsidRPr="00FF18E1" w:rsidRDefault="00BD735A" w:rsidP="00BD735A">
            <w:r w:rsidRPr="00FF18E1">
              <w:t>CATT</w:t>
            </w:r>
          </w:p>
        </w:tc>
        <w:tc>
          <w:tcPr>
            <w:tcW w:w="3714" w:type="pct"/>
          </w:tcPr>
          <w:p w14:paraId="6E1363A5" w14:textId="108E2E7B" w:rsidR="00BD735A" w:rsidRPr="00EA0A57" w:rsidRDefault="00BD735A" w:rsidP="00BD735A">
            <w:pPr>
              <w:adjustRightInd/>
            </w:pPr>
            <w:r w:rsidRPr="00FF18E1">
              <w:t>Discussion on CA_n13-n29 for low NR band CA via switching</w:t>
            </w:r>
          </w:p>
        </w:tc>
      </w:tr>
      <w:tr w:rsidR="00BD735A" w:rsidRPr="00EA0A57" w14:paraId="1F617FFD" w14:textId="77777777" w:rsidTr="00BD735A">
        <w:trPr>
          <w:trHeight w:val="468"/>
        </w:trPr>
        <w:tc>
          <w:tcPr>
            <w:tcW w:w="438" w:type="pct"/>
          </w:tcPr>
          <w:p w14:paraId="1089DA38" w14:textId="77777777" w:rsidR="00BD735A" w:rsidRDefault="00BD735A" w:rsidP="00BD735A">
            <w:pPr>
              <w:adjustRightInd/>
            </w:pPr>
            <w:bookmarkStart w:id="12" w:name="OLE_LINK2"/>
            <w:r w:rsidRPr="00FF18E1">
              <w:t>R4-2600373</w:t>
            </w:r>
            <w:bookmarkEnd w:id="12"/>
          </w:p>
        </w:tc>
        <w:tc>
          <w:tcPr>
            <w:tcW w:w="848" w:type="pct"/>
          </w:tcPr>
          <w:p w14:paraId="18847D4C" w14:textId="5E07DCE3" w:rsidR="00BD735A" w:rsidRPr="00FF18E1" w:rsidRDefault="00BD735A" w:rsidP="00BD735A">
            <w:r w:rsidRPr="00FF18E1">
              <w:t>Samsung, TELUS, Bell mobility</w:t>
            </w:r>
          </w:p>
        </w:tc>
        <w:tc>
          <w:tcPr>
            <w:tcW w:w="3714" w:type="pct"/>
          </w:tcPr>
          <w:p w14:paraId="138540C2" w14:textId="5CAA9E37" w:rsidR="00BD735A" w:rsidRPr="00EA0A57" w:rsidRDefault="00BD735A" w:rsidP="00BD735A">
            <w:pPr>
              <w:adjustRightInd/>
            </w:pPr>
            <w:proofErr w:type="spellStart"/>
            <w:r w:rsidRPr="00FF18E1">
              <w:t>dCR</w:t>
            </w:r>
            <w:proofErr w:type="spellEnd"/>
            <w:r w:rsidRPr="00FF18E1">
              <w:t xml:space="preserve"> for TS 38.101-1 to introduce low NR band aggregation via switching to n13-n29</w:t>
            </w:r>
          </w:p>
        </w:tc>
      </w:tr>
      <w:tr w:rsidR="00BD735A" w14:paraId="447E80BC" w14:textId="77777777" w:rsidTr="00BD735A">
        <w:trPr>
          <w:trHeight w:val="468"/>
        </w:trPr>
        <w:tc>
          <w:tcPr>
            <w:tcW w:w="438" w:type="pct"/>
          </w:tcPr>
          <w:p w14:paraId="1467F87C" w14:textId="77777777" w:rsidR="00BD735A" w:rsidRDefault="00BD735A" w:rsidP="00BD735A"/>
        </w:tc>
        <w:tc>
          <w:tcPr>
            <w:tcW w:w="848" w:type="pct"/>
          </w:tcPr>
          <w:p w14:paraId="5C807B85" w14:textId="77777777" w:rsidR="00BD735A" w:rsidRPr="00C32D47" w:rsidRDefault="00BD735A" w:rsidP="00BD735A"/>
        </w:tc>
        <w:tc>
          <w:tcPr>
            <w:tcW w:w="3714" w:type="pct"/>
          </w:tcPr>
          <w:p w14:paraId="73B462EB" w14:textId="2DC793DE" w:rsidR="00BD735A" w:rsidRPr="00C32D47" w:rsidRDefault="00BD735A" w:rsidP="00BD735A"/>
        </w:tc>
      </w:tr>
    </w:tbl>
    <w:p w14:paraId="441D9473" w14:textId="77777777" w:rsidR="005B1546" w:rsidRDefault="005B1546" w:rsidP="005B1546"/>
    <w:p w14:paraId="3DD4C5B0" w14:textId="77777777" w:rsidR="005B1546" w:rsidRDefault="005B1546" w:rsidP="005B1546">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26B0B679" w14:textId="7D4A0EAD" w:rsidR="005B1546" w:rsidRDefault="005B1546" w:rsidP="005B1546">
      <w:pPr>
        <w:pStyle w:val="Heading3"/>
        <w:ind w:left="851" w:hanging="851"/>
        <w:rPr>
          <w:sz w:val="24"/>
          <w:szCs w:val="16"/>
          <w:lang w:val="en-US"/>
        </w:rPr>
      </w:pPr>
      <w:r>
        <w:rPr>
          <w:sz w:val="24"/>
          <w:szCs w:val="16"/>
          <w:lang w:val="en-US"/>
        </w:rPr>
        <w:t xml:space="preserve">Sub-topic </w:t>
      </w:r>
      <w:r w:rsidR="00B23EAE">
        <w:rPr>
          <w:sz w:val="24"/>
          <w:szCs w:val="16"/>
          <w:lang w:val="en-US"/>
        </w:rPr>
        <w:t>3</w:t>
      </w:r>
      <w:r>
        <w:rPr>
          <w:sz w:val="24"/>
          <w:szCs w:val="16"/>
          <w:lang w:val="en-US"/>
        </w:rPr>
        <w:t xml:space="preserve">-1: </w:t>
      </w:r>
      <w:r w:rsidR="00870C20" w:rsidRPr="00870C20">
        <w:rPr>
          <w:sz w:val="24"/>
          <w:szCs w:val="16"/>
          <w:lang w:val="en-US"/>
        </w:rPr>
        <w:t>CA_n13-n29 for low NR band CA via switching</w:t>
      </w:r>
    </w:p>
    <w:p w14:paraId="2D4795C0" w14:textId="6AD30191" w:rsidR="005B1546" w:rsidRDefault="005B1546" w:rsidP="005B1546">
      <w:pPr>
        <w:rPr>
          <w:b/>
          <w:u w:val="single"/>
          <w:lang w:eastAsia="ko-KR"/>
        </w:rPr>
      </w:pPr>
      <w:r w:rsidRPr="00CD5CC2">
        <w:rPr>
          <w:rFonts w:hint="eastAsia"/>
          <w:b/>
          <w:u w:val="single"/>
          <w:lang w:eastAsia="ko-KR"/>
        </w:rPr>
        <w:t>I</w:t>
      </w:r>
      <w:r w:rsidRPr="00CD5CC2">
        <w:rPr>
          <w:b/>
          <w:u w:val="single"/>
          <w:lang w:eastAsia="ko-KR"/>
        </w:rPr>
        <w:t xml:space="preserve">ssue: 1-1-1: </w:t>
      </w:r>
      <w:r w:rsidR="00B23EAE" w:rsidRPr="00B23EAE">
        <w:rPr>
          <w:b/>
          <w:u w:val="single"/>
          <w:lang w:eastAsia="ko-KR"/>
        </w:rPr>
        <w:t>CA_n13-n29 for low NR band CA via switching</w:t>
      </w:r>
    </w:p>
    <w:p w14:paraId="2E48C28A" w14:textId="77777777" w:rsidR="005B1546" w:rsidRPr="00B80ACB" w:rsidRDefault="005B1546" w:rsidP="005B1546">
      <w:pPr>
        <w:rPr>
          <w:b/>
          <w:lang w:eastAsia="zh-CN"/>
        </w:rPr>
      </w:pPr>
      <w:r w:rsidRPr="00B80ACB">
        <w:rPr>
          <w:rFonts w:hint="eastAsia"/>
          <w:b/>
          <w:lang w:eastAsia="zh-CN"/>
        </w:rPr>
        <w:t>P</w:t>
      </w:r>
      <w:r w:rsidRPr="00B80ACB">
        <w:rPr>
          <w:b/>
          <w:lang w:eastAsia="zh-CN"/>
        </w:rPr>
        <w:t>roposals</w:t>
      </w:r>
      <w:r>
        <w:rPr>
          <w:b/>
          <w:lang w:eastAsia="zh-CN"/>
        </w:rPr>
        <w:t>:</w:t>
      </w:r>
    </w:p>
    <w:p w14:paraId="1F5C8B16" w14:textId="77777777" w:rsidR="00A04E10" w:rsidRPr="00A04E10" w:rsidRDefault="005B1546" w:rsidP="00A04E10">
      <w:pPr>
        <w:pStyle w:val="ListParagraph"/>
        <w:numPr>
          <w:ilvl w:val="0"/>
          <w:numId w:val="3"/>
        </w:numPr>
        <w:spacing w:after="120"/>
        <w:ind w:firstLineChars="0"/>
        <w:rPr>
          <w:rFonts w:eastAsia="SimSun"/>
          <w:szCs w:val="24"/>
          <w:lang w:eastAsia="zh-CN"/>
        </w:rPr>
      </w:pPr>
      <w:r w:rsidRPr="00CD5CC2">
        <w:rPr>
          <w:rFonts w:eastAsia="SimSun" w:hint="eastAsia"/>
          <w:szCs w:val="24"/>
          <w:lang w:eastAsia="zh-CN"/>
        </w:rPr>
        <w:t>P</w:t>
      </w:r>
      <w:r w:rsidRPr="00CD5CC2">
        <w:rPr>
          <w:rFonts w:eastAsia="SimSun"/>
          <w:szCs w:val="24"/>
          <w:lang w:eastAsia="zh-CN"/>
        </w:rPr>
        <w:t>roposal</w:t>
      </w:r>
      <w:r>
        <w:rPr>
          <w:rFonts w:eastAsia="SimSun"/>
          <w:szCs w:val="24"/>
          <w:lang w:eastAsia="zh-CN"/>
        </w:rPr>
        <w:t xml:space="preserve"> 1</w:t>
      </w:r>
      <w:r w:rsidRPr="00CD5CC2">
        <w:rPr>
          <w:rFonts w:eastAsia="SimSun"/>
          <w:szCs w:val="24"/>
          <w:lang w:eastAsia="zh-CN"/>
        </w:rPr>
        <w:t xml:space="preserve">: </w:t>
      </w:r>
      <w:r w:rsidR="00A04E10" w:rsidRPr="00A04E10">
        <w:rPr>
          <w:rFonts w:eastAsia="SimSun"/>
          <w:szCs w:val="24"/>
          <w:lang w:eastAsia="zh-CN"/>
        </w:rPr>
        <w:t>to introduce CA_n13-n29 for Rel-19 low NR bands CA via switching with the following spec changes.</w:t>
      </w:r>
    </w:p>
    <w:p w14:paraId="3C507B2C" w14:textId="77777777" w:rsidR="00A04E10" w:rsidRPr="00A04E10" w:rsidRDefault="00A04E10" w:rsidP="00A04E10">
      <w:pPr>
        <w:pStyle w:val="ListParagraph"/>
        <w:numPr>
          <w:ilvl w:val="1"/>
          <w:numId w:val="3"/>
        </w:numPr>
        <w:spacing w:after="120"/>
        <w:ind w:firstLineChars="0"/>
        <w:rPr>
          <w:rFonts w:eastAsia="SimSun"/>
          <w:szCs w:val="24"/>
          <w:lang w:eastAsia="zh-CN"/>
        </w:rPr>
      </w:pPr>
      <w:r w:rsidRPr="00A04E10">
        <w:rPr>
          <w:rFonts w:eastAsia="SimSun"/>
          <w:szCs w:val="24"/>
          <w:lang w:eastAsia="zh-CN"/>
        </w:rPr>
        <w:t>To introduce CA_n13-n29 into the table 5.2A.2.1-1.</w:t>
      </w:r>
    </w:p>
    <w:p w14:paraId="3A441BD2" w14:textId="245377FF" w:rsidR="005B1546" w:rsidRPr="00A04E10" w:rsidRDefault="00A04E10" w:rsidP="00A04E10">
      <w:pPr>
        <w:pStyle w:val="ListParagraph"/>
        <w:numPr>
          <w:ilvl w:val="1"/>
          <w:numId w:val="3"/>
        </w:numPr>
        <w:spacing w:after="120"/>
        <w:ind w:firstLineChars="0"/>
        <w:rPr>
          <w:rFonts w:eastAsia="SimSun"/>
          <w:szCs w:val="24"/>
          <w:lang w:eastAsia="zh-CN"/>
        </w:rPr>
      </w:pPr>
      <w:r w:rsidRPr="00A04E10">
        <w:rPr>
          <w:rFonts w:eastAsia="SimSun"/>
          <w:szCs w:val="24"/>
          <w:lang w:eastAsia="zh-CN"/>
        </w:rPr>
        <w:t xml:space="preserve">To </w:t>
      </w:r>
      <w:r>
        <w:rPr>
          <w:rFonts w:eastAsia="SimSun"/>
          <w:szCs w:val="24"/>
          <w:lang w:eastAsia="zh-CN"/>
        </w:rPr>
        <w:t xml:space="preserve">introduce </w:t>
      </w:r>
      <w:r w:rsidRPr="00A04E10">
        <w:rPr>
          <w:rFonts w:eastAsia="SimSun"/>
          <w:szCs w:val="24"/>
          <w:lang w:eastAsia="zh-CN"/>
        </w:rPr>
        <w:t>CA_n13A-n29A BCS4/5 into the table 5.5A.3.1-1f.</w:t>
      </w:r>
    </w:p>
    <w:p w14:paraId="61EC2A91" w14:textId="77777777" w:rsidR="005B1546" w:rsidRPr="00B80ACB" w:rsidRDefault="005B1546" w:rsidP="005B1546">
      <w:pPr>
        <w:rPr>
          <w:b/>
          <w:lang w:eastAsia="zh-CN"/>
        </w:rPr>
      </w:pPr>
      <w:r w:rsidRPr="00B80ACB">
        <w:rPr>
          <w:b/>
          <w:lang w:eastAsia="zh-CN"/>
        </w:rPr>
        <w:t>Recommended WF:</w:t>
      </w:r>
    </w:p>
    <w:p w14:paraId="3C29F05E" w14:textId="5B5E7924" w:rsidR="005B1546" w:rsidRDefault="00A04E10" w:rsidP="005B1546">
      <w:pPr>
        <w:pStyle w:val="ListParagraph"/>
        <w:numPr>
          <w:ilvl w:val="0"/>
          <w:numId w:val="3"/>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Focus on CR </w:t>
      </w:r>
      <w:r w:rsidRPr="00A04E10">
        <w:rPr>
          <w:rFonts w:eastAsia="SimSun"/>
          <w:szCs w:val="24"/>
          <w:lang w:eastAsia="zh-CN"/>
        </w:rPr>
        <w:t>R4-2600373</w:t>
      </w:r>
      <w:r>
        <w:rPr>
          <w:rFonts w:eastAsia="SimSun"/>
          <w:szCs w:val="24"/>
          <w:lang w:eastAsia="zh-CN"/>
        </w:rPr>
        <w:t>, which has reflected the proposal</w:t>
      </w:r>
    </w:p>
    <w:p w14:paraId="12AD67F3" w14:textId="77777777" w:rsidR="00795FFF" w:rsidRDefault="00795FFF" w:rsidP="00795FFF">
      <w:pPr>
        <w:pStyle w:val="ListParagraph"/>
        <w:overflowPunct/>
        <w:autoSpaceDE/>
        <w:autoSpaceDN/>
        <w:adjustRightInd/>
        <w:spacing w:after="120"/>
        <w:ind w:left="936" w:firstLineChars="0" w:firstLine="0"/>
        <w:textAlignment w:val="auto"/>
        <w:rPr>
          <w:rFonts w:eastAsia="SimSun"/>
          <w:szCs w:val="24"/>
          <w:lang w:eastAsia="zh-CN"/>
        </w:rPr>
      </w:pPr>
    </w:p>
    <w:p w14:paraId="4A39B39A" w14:textId="77777777" w:rsidR="000A1B03" w:rsidRDefault="000A1B03" w:rsidP="000A1B03">
      <w:pPr>
        <w:pStyle w:val="Heading2"/>
      </w:pPr>
      <w:proofErr w:type="spellStart"/>
      <w:r>
        <w:t>Recommendation</w:t>
      </w:r>
      <w:proofErr w:type="spellEnd"/>
      <w:r>
        <w:t xml:space="preserve"> for T-</w:t>
      </w:r>
      <w:proofErr w:type="spellStart"/>
      <w:r>
        <w:t>docs</w:t>
      </w:r>
      <w:proofErr w:type="spellEnd"/>
    </w:p>
    <w:tbl>
      <w:tblPr>
        <w:tblStyle w:val="TableGrid"/>
        <w:tblW w:w="0" w:type="auto"/>
        <w:tblLook w:val="04A0" w:firstRow="1" w:lastRow="0" w:firstColumn="1" w:lastColumn="0" w:noHBand="0" w:noVBand="1"/>
      </w:tblPr>
      <w:tblGrid>
        <w:gridCol w:w="1408"/>
        <w:gridCol w:w="1418"/>
        <w:gridCol w:w="4824"/>
        <w:gridCol w:w="1838"/>
      </w:tblGrid>
      <w:tr w:rsidR="000A1B03" w:rsidRPr="006B15FC" w14:paraId="3E807476" w14:textId="77777777" w:rsidTr="002B00AD">
        <w:tc>
          <w:tcPr>
            <w:tcW w:w="1408" w:type="dxa"/>
          </w:tcPr>
          <w:p w14:paraId="22AC06FE" w14:textId="77777777" w:rsidR="000A1B03" w:rsidRPr="00A075B0" w:rsidRDefault="000A1B03" w:rsidP="002B00AD">
            <w:pPr>
              <w:spacing w:after="120"/>
              <w:jc w:val="center"/>
              <w:rPr>
                <w:b/>
                <w:bCs/>
              </w:rPr>
            </w:pPr>
            <w:r w:rsidRPr="00A075B0">
              <w:rPr>
                <w:rFonts w:hint="eastAsia"/>
                <w:b/>
                <w:bCs/>
              </w:rPr>
              <w:t>T</w:t>
            </w:r>
            <w:r w:rsidRPr="00A075B0">
              <w:rPr>
                <w:b/>
                <w:bCs/>
              </w:rPr>
              <w:t>-doc</w:t>
            </w:r>
          </w:p>
        </w:tc>
        <w:tc>
          <w:tcPr>
            <w:tcW w:w="1418" w:type="dxa"/>
          </w:tcPr>
          <w:p w14:paraId="3C951544" w14:textId="77777777" w:rsidR="000A1B03" w:rsidRPr="00A075B0" w:rsidRDefault="000A1B03" w:rsidP="002B00AD">
            <w:pPr>
              <w:spacing w:after="120"/>
              <w:jc w:val="center"/>
              <w:rPr>
                <w:b/>
                <w:bCs/>
              </w:rPr>
            </w:pPr>
            <w:r w:rsidRPr="00A075B0">
              <w:rPr>
                <w:rFonts w:hint="eastAsia"/>
                <w:b/>
                <w:bCs/>
              </w:rPr>
              <w:t>C</w:t>
            </w:r>
            <w:r w:rsidRPr="00A075B0">
              <w:rPr>
                <w:b/>
                <w:bCs/>
              </w:rPr>
              <w:t>ompany</w:t>
            </w:r>
          </w:p>
        </w:tc>
        <w:tc>
          <w:tcPr>
            <w:tcW w:w="4824" w:type="dxa"/>
          </w:tcPr>
          <w:p w14:paraId="3E5DA71F" w14:textId="77777777" w:rsidR="000A1B03" w:rsidRPr="00A075B0" w:rsidRDefault="000A1B03" w:rsidP="002B00AD">
            <w:pPr>
              <w:spacing w:after="120"/>
              <w:jc w:val="center"/>
              <w:rPr>
                <w:b/>
                <w:bCs/>
              </w:rPr>
            </w:pPr>
            <w:r w:rsidRPr="00A075B0">
              <w:rPr>
                <w:b/>
                <w:bCs/>
              </w:rPr>
              <w:t>Comments collection</w:t>
            </w:r>
          </w:p>
        </w:tc>
        <w:tc>
          <w:tcPr>
            <w:tcW w:w="1838" w:type="dxa"/>
          </w:tcPr>
          <w:p w14:paraId="29E12CCD" w14:textId="77777777" w:rsidR="000A1B03" w:rsidRPr="00A075B0" w:rsidRDefault="000A1B03" w:rsidP="002B00AD">
            <w:pPr>
              <w:spacing w:after="120"/>
              <w:jc w:val="center"/>
              <w:rPr>
                <w:b/>
                <w:bCs/>
              </w:rPr>
            </w:pPr>
            <w:r w:rsidRPr="00A075B0">
              <w:rPr>
                <w:rFonts w:hint="eastAsia"/>
                <w:b/>
                <w:bCs/>
              </w:rPr>
              <w:t>R</w:t>
            </w:r>
            <w:r w:rsidRPr="00A075B0">
              <w:rPr>
                <w:b/>
                <w:bCs/>
              </w:rPr>
              <w:t>ecommendation</w:t>
            </w:r>
          </w:p>
        </w:tc>
      </w:tr>
      <w:tr w:rsidR="000A1B03" w:rsidRPr="006B15FC" w14:paraId="1B752A38" w14:textId="77777777" w:rsidTr="002B00AD">
        <w:tc>
          <w:tcPr>
            <w:tcW w:w="1408" w:type="dxa"/>
          </w:tcPr>
          <w:p w14:paraId="6100B15A" w14:textId="6B9A47F0" w:rsidR="000A1B03" w:rsidRPr="00FD052F" w:rsidRDefault="000A1B03" w:rsidP="002B00AD">
            <w:pPr>
              <w:rPr>
                <w:rFonts w:ascii="Arial" w:hAnsi="Arial" w:cs="Arial"/>
                <w:b/>
                <w:bCs/>
                <w:color w:val="0000FF"/>
                <w:sz w:val="16"/>
                <w:szCs w:val="16"/>
                <w:u w:val="single"/>
              </w:rPr>
            </w:pPr>
            <w:r w:rsidRPr="000A1B03">
              <w:t>R4-2600373</w:t>
            </w:r>
          </w:p>
        </w:tc>
        <w:tc>
          <w:tcPr>
            <w:tcW w:w="1418" w:type="dxa"/>
          </w:tcPr>
          <w:p w14:paraId="72A0A568" w14:textId="74B75237" w:rsidR="000A1B03" w:rsidRPr="00093BB0" w:rsidRDefault="000A1B03" w:rsidP="002B00AD">
            <w:pPr>
              <w:spacing w:after="120"/>
              <w:rPr>
                <w:rFonts w:eastAsiaTheme="minorEastAsia"/>
                <w:lang w:eastAsia="zh-CN"/>
              </w:rPr>
            </w:pPr>
            <w:r w:rsidRPr="00FF18E1">
              <w:t>Samsung, TELUS, Bell mobility</w:t>
            </w:r>
          </w:p>
        </w:tc>
        <w:tc>
          <w:tcPr>
            <w:tcW w:w="4824" w:type="dxa"/>
          </w:tcPr>
          <w:p w14:paraId="17F66D36" w14:textId="77777777" w:rsidR="000A1B03" w:rsidRPr="008A514F" w:rsidRDefault="000A1B03" w:rsidP="002B00AD">
            <w:pPr>
              <w:spacing w:after="120"/>
            </w:pPr>
          </w:p>
        </w:tc>
        <w:tc>
          <w:tcPr>
            <w:tcW w:w="1838" w:type="dxa"/>
            <w:shd w:val="clear" w:color="auto" w:fill="auto"/>
          </w:tcPr>
          <w:p w14:paraId="63C86FC8" w14:textId="1E5598CD" w:rsidR="000A1B03" w:rsidRPr="002C75B2" w:rsidRDefault="002C75B2" w:rsidP="002B00AD">
            <w:pPr>
              <w:rPr>
                <w:rFonts w:eastAsiaTheme="minorEastAsia"/>
                <w:bCs/>
                <w:lang w:eastAsia="zh-CN"/>
              </w:rPr>
            </w:pPr>
            <w:r w:rsidRPr="002C75B2">
              <w:rPr>
                <w:rFonts w:eastAsiaTheme="minorEastAsia" w:hint="eastAsia"/>
                <w:bCs/>
                <w:lang w:eastAsia="zh-CN"/>
              </w:rPr>
              <w:t>a</w:t>
            </w:r>
            <w:r w:rsidRPr="002C75B2">
              <w:rPr>
                <w:rFonts w:eastAsiaTheme="minorEastAsia"/>
                <w:bCs/>
                <w:lang w:eastAsia="zh-CN"/>
              </w:rPr>
              <w:t>greeable</w:t>
            </w:r>
          </w:p>
        </w:tc>
      </w:tr>
    </w:tbl>
    <w:p w14:paraId="02AFCA8F" w14:textId="77777777" w:rsidR="005B1546" w:rsidRDefault="005B1546">
      <w:pPr>
        <w:rPr>
          <w:rFonts w:eastAsia="Malgun Gothic"/>
          <w:b/>
          <w:u w:val="single"/>
          <w:lang w:eastAsia="ko-KR"/>
        </w:rPr>
      </w:pPr>
    </w:p>
    <w:p w14:paraId="691C34D3" w14:textId="77777777" w:rsidR="00A04E10" w:rsidRPr="00057472" w:rsidRDefault="00A04E10">
      <w:pPr>
        <w:rPr>
          <w:rFonts w:eastAsia="Malgun Gothic"/>
          <w:b/>
          <w:u w:val="single"/>
          <w:lang w:eastAsia="ko-KR"/>
        </w:rPr>
      </w:pPr>
    </w:p>
    <w:sectPr w:rsidR="00A04E10" w:rsidRPr="00057472">
      <w:footnotePr>
        <w:numRestart w:val="eachSect"/>
      </w:footnotePr>
      <w:pgSz w:w="11907" w:h="16840"/>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918DE" w14:textId="77777777" w:rsidR="00E773AC" w:rsidRDefault="00E773AC">
      <w:pPr>
        <w:spacing w:after="0"/>
      </w:pPr>
      <w:r>
        <w:separator/>
      </w:r>
    </w:p>
  </w:endnote>
  <w:endnote w:type="continuationSeparator" w:id="0">
    <w:p w14:paraId="3D3BB3DC" w14:textId="77777777" w:rsidR="00E773AC" w:rsidRDefault="00E773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F5358" w14:textId="77777777" w:rsidR="00E773AC" w:rsidRDefault="00E773AC">
      <w:pPr>
        <w:spacing w:after="0"/>
      </w:pPr>
      <w:r>
        <w:separator/>
      </w:r>
    </w:p>
  </w:footnote>
  <w:footnote w:type="continuationSeparator" w:id="0">
    <w:p w14:paraId="5B43EDDB" w14:textId="77777777" w:rsidR="00E773AC" w:rsidRDefault="00E773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00E1"/>
    <w:multiLevelType w:val="hybridMultilevel"/>
    <w:tmpl w:val="97B20B3C"/>
    <w:lvl w:ilvl="0" w:tplc="FFFFFFFF">
      <w:start w:val="1"/>
      <w:numFmt w:val="bullet"/>
      <w:lvlText w:val=""/>
      <w:lvlJc w:val="left"/>
      <w:pPr>
        <w:ind w:left="420" w:hanging="420"/>
      </w:pPr>
      <w:rPr>
        <w:rFonts w:ascii="Wingdings" w:hAnsi="Wingdings" w:hint="default"/>
      </w:rPr>
    </w:lvl>
    <w:lvl w:ilvl="1" w:tplc="CEF4F706">
      <w:start w:val="1"/>
      <w:numFmt w:val="bullet"/>
      <w:lvlText w:val=""/>
      <w:lvlJc w:val="left"/>
      <w:pPr>
        <w:ind w:left="860" w:hanging="440"/>
      </w:pPr>
      <w:rPr>
        <w:rFonts w:ascii="Wingdings" w:hAnsi="Wingdings" w:hint="default"/>
      </w:rPr>
    </w:lvl>
    <w:lvl w:ilvl="2" w:tplc="24620CAE">
      <w:start w:val="1"/>
      <w:numFmt w:val="bullet"/>
      <w:lvlText w:val="−"/>
      <w:lvlJc w:val="left"/>
      <w:pPr>
        <w:ind w:left="1280" w:hanging="440"/>
      </w:pPr>
      <w:rPr>
        <w:rFonts w:ascii="Arial" w:hAnsi="Arial" w:cs="Times New Roman"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FFB2AE7"/>
    <w:multiLevelType w:val="hybridMultilevel"/>
    <w:tmpl w:val="31F4B5A4"/>
    <w:lvl w:ilvl="0" w:tplc="CE2037C4">
      <w:start w:val="1"/>
      <w:numFmt w:val="bullet"/>
      <w:lvlText w:val=""/>
      <w:lvlJc w:val="left"/>
      <w:pPr>
        <w:tabs>
          <w:tab w:val="num" w:pos="360"/>
        </w:tabs>
        <w:ind w:left="360" w:hanging="360"/>
      </w:pPr>
      <w:rPr>
        <w:rFonts w:ascii="Symbol" w:hAnsi="Symbol" w:hint="default"/>
      </w:rPr>
    </w:lvl>
    <w:lvl w:ilvl="1" w:tplc="CE6CB2A0">
      <w:start w:val="1"/>
      <w:numFmt w:val="bullet"/>
      <w:lvlText w:val=""/>
      <w:lvlJc w:val="left"/>
      <w:pPr>
        <w:tabs>
          <w:tab w:val="num" w:pos="1080"/>
        </w:tabs>
        <w:ind w:left="1080" w:hanging="360"/>
      </w:pPr>
      <w:rPr>
        <w:rFonts w:ascii="Symbol" w:hAnsi="Symbol" w:hint="default"/>
      </w:rPr>
    </w:lvl>
    <w:lvl w:ilvl="2" w:tplc="33A4A748">
      <w:numFmt w:val="bullet"/>
      <w:lvlText w:val="•"/>
      <w:lvlJc w:val="left"/>
      <w:pPr>
        <w:tabs>
          <w:tab w:val="num" w:pos="1800"/>
        </w:tabs>
        <w:ind w:left="1800" w:hanging="360"/>
      </w:pPr>
      <w:rPr>
        <w:rFonts w:ascii="Arial" w:hAnsi="Arial" w:hint="default"/>
      </w:rPr>
    </w:lvl>
    <w:lvl w:ilvl="3" w:tplc="F9C0F26A">
      <w:numFmt w:val="bullet"/>
      <w:lvlText w:val="–"/>
      <w:lvlJc w:val="left"/>
      <w:pPr>
        <w:tabs>
          <w:tab w:val="num" w:pos="2520"/>
        </w:tabs>
        <w:ind w:left="2520" w:hanging="360"/>
      </w:pPr>
      <w:rPr>
        <w:rFonts w:ascii="Arial" w:hAnsi="Arial" w:hint="default"/>
      </w:rPr>
    </w:lvl>
    <w:lvl w:ilvl="4" w:tplc="88BAC5C2" w:tentative="1">
      <w:start w:val="1"/>
      <w:numFmt w:val="bullet"/>
      <w:lvlText w:val=""/>
      <w:lvlJc w:val="left"/>
      <w:pPr>
        <w:tabs>
          <w:tab w:val="num" w:pos="3240"/>
        </w:tabs>
        <w:ind w:left="3240" w:hanging="360"/>
      </w:pPr>
      <w:rPr>
        <w:rFonts w:ascii="Symbol" w:hAnsi="Symbol" w:hint="default"/>
      </w:rPr>
    </w:lvl>
    <w:lvl w:ilvl="5" w:tplc="52C815B8" w:tentative="1">
      <w:start w:val="1"/>
      <w:numFmt w:val="bullet"/>
      <w:lvlText w:val=""/>
      <w:lvlJc w:val="left"/>
      <w:pPr>
        <w:tabs>
          <w:tab w:val="num" w:pos="3960"/>
        </w:tabs>
        <w:ind w:left="3960" w:hanging="360"/>
      </w:pPr>
      <w:rPr>
        <w:rFonts w:ascii="Symbol" w:hAnsi="Symbol" w:hint="default"/>
      </w:rPr>
    </w:lvl>
    <w:lvl w:ilvl="6" w:tplc="A3185756" w:tentative="1">
      <w:start w:val="1"/>
      <w:numFmt w:val="bullet"/>
      <w:lvlText w:val=""/>
      <w:lvlJc w:val="left"/>
      <w:pPr>
        <w:tabs>
          <w:tab w:val="num" w:pos="4680"/>
        </w:tabs>
        <w:ind w:left="4680" w:hanging="360"/>
      </w:pPr>
      <w:rPr>
        <w:rFonts w:ascii="Symbol" w:hAnsi="Symbol" w:hint="default"/>
      </w:rPr>
    </w:lvl>
    <w:lvl w:ilvl="7" w:tplc="EDC0645A" w:tentative="1">
      <w:start w:val="1"/>
      <w:numFmt w:val="bullet"/>
      <w:lvlText w:val=""/>
      <w:lvlJc w:val="left"/>
      <w:pPr>
        <w:tabs>
          <w:tab w:val="num" w:pos="5400"/>
        </w:tabs>
        <w:ind w:left="5400" w:hanging="360"/>
      </w:pPr>
      <w:rPr>
        <w:rFonts w:ascii="Symbol" w:hAnsi="Symbol" w:hint="default"/>
      </w:rPr>
    </w:lvl>
    <w:lvl w:ilvl="8" w:tplc="33BE52CA"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30810AA"/>
    <w:multiLevelType w:val="hybridMultilevel"/>
    <w:tmpl w:val="1DF248A8"/>
    <w:lvl w:ilvl="0" w:tplc="04090005">
      <w:start w:val="1"/>
      <w:numFmt w:val="bullet"/>
      <w:lvlText w:val=""/>
      <w:lvlJc w:val="left"/>
      <w:pPr>
        <w:ind w:left="2096" w:hanging="440"/>
      </w:pPr>
      <w:rPr>
        <w:rFonts w:ascii="Wingdings" w:hAnsi="Wingdings" w:hint="default"/>
      </w:rPr>
    </w:lvl>
    <w:lvl w:ilvl="1" w:tplc="04090003" w:tentative="1">
      <w:start w:val="1"/>
      <w:numFmt w:val="bullet"/>
      <w:lvlText w:val=""/>
      <w:lvlJc w:val="left"/>
      <w:pPr>
        <w:ind w:left="2536" w:hanging="440"/>
      </w:pPr>
      <w:rPr>
        <w:rFonts w:ascii="Wingdings" w:hAnsi="Wingdings" w:hint="default"/>
      </w:rPr>
    </w:lvl>
    <w:lvl w:ilvl="2" w:tplc="04090005" w:tentative="1">
      <w:start w:val="1"/>
      <w:numFmt w:val="bullet"/>
      <w:lvlText w:val=""/>
      <w:lvlJc w:val="left"/>
      <w:pPr>
        <w:ind w:left="2976" w:hanging="440"/>
      </w:pPr>
      <w:rPr>
        <w:rFonts w:ascii="Wingdings" w:hAnsi="Wingdings" w:hint="default"/>
      </w:rPr>
    </w:lvl>
    <w:lvl w:ilvl="3" w:tplc="04090001" w:tentative="1">
      <w:start w:val="1"/>
      <w:numFmt w:val="bullet"/>
      <w:lvlText w:val=""/>
      <w:lvlJc w:val="left"/>
      <w:pPr>
        <w:ind w:left="3416" w:hanging="440"/>
      </w:pPr>
      <w:rPr>
        <w:rFonts w:ascii="Wingdings" w:hAnsi="Wingdings" w:hint="default"/>
      </w:rPr>
    </w:lvl>
    <w:lvl w:ilvl="4" w:tplc="04090003" w:tentative="1">
      <w:start w:val="1"/>
      <w:numFmt w:val="bullet"/>
      <w:lvlText w:val=""/>
      <w:lvlJc w:val="left"/>
      <w:pPr>
        <w:ind w:left="3856" w:hanging="440"/>
      </w:pPr>
      <w:rPr>
        <w:rFonts w:ascii="Wingdings" w:hAnsi="Wingdings" w:hint="default"/>
      </w:rPr>
    </w:lvl>
    <w:lvl w:ilvl="5" w:tplc="04090005" w:tentative="1">
      <w:start w:val="1"/>
      <w:numFmt w:val="bullet"/>
      <w:lvlText w:val=""/>
      <w:lvlJc w:val="left"/>
      <w:pPr>
        <w:ind w:left="4296" w:hanging="440"/>
      </w:pPr>
      <w:rPr>
        <w:rFonts w:ascii="Wingdings" w:hAnsi="Wingdings" w:hint="default"/>
      </w:rPr>
    </w:lvl>
    <w:lvl w:ilvl="6" w:tplc="04090001" w:tentative="1">
      <w:start w:val="1"/>
      <w:numFmt w:val="bullet"/>
      <w:lvlText w:val=""/>
      <w:lvlJc w:val="left"/>
      <w:pPr>
        <w:ind w:left="4736" w:hanging="440"/>
      </w:pPr>
      <w:rPr>
        <w:rFonts w:ascii="Wingdings" w:hAnsi="Wingdings" w:hint="default"/>
      </w:rPr>
    </w:lvl>
    <w:lvl w:ilvl="7" w:tplc="04090003" w:tentative="1">
      <w:start w:val="1"/>
      <w:numFmt w:val="bullet"/>
      <w:lvlText w:val=""/>
      <w:lvlJc w:val="left"/>
      <w:pPr>
        <w:ind w:left="5176" w:hanging="440"/>
      </w:pPr>
      <w:rPr>
        <w:rFonts w:ascii="Wingdings" w:hAnsi="Wingdings" w:hint="default"/>
      </w:rPr>
    </w:lvl>
    <w:lvl w:ilvl="8" w:tplc="04090005" w:tentative="1">
      <w:start w:val="1"/>
      <w:numFmt w:val="bullet"/>
      <w:lvlText w:val=""/>
      <w:lvlJc w:val="left"/>
      <w:pPr>
        <w:ind w:left="5616" w:hanging="44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1004"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C6C0B52"/>
    <w:multiLevelType w:val="hybridMultilevel"/>
    <w:tmpl w:val="4710A4C8"/>
    <w:lvl w:ilvl="0" w:tplc="2B0CF3E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59ACE6D2"/>
    <w:multiLevelType w:val="singleLevel"/>
    <w:tmpl w:val="59ACE6D2"/>
    <w:lvl w:ilvl="0">
      <w:start w:val="1"/>
      <w:numFmt w:val="bullet"/>
      <w:lvlText w:val="-"/>
      <w:lvlJc w:val="left"/>
      <w:pPr>
        <w:ind w:left="420" w:hanging="420"/>
      </w:pPr>
      <w:rPr>
        <w:rFonts w:ascii="Arial" w:hAnsi="Arial" w:cs="Arial" w:hint="default"/>
      </w:rPr>
    </w:lvl>
  </w:abstractNum>
  <w:num w:numId="1" w16cid:durableId="1078550506">
    <w:abstractNumId w:val="4"/>
  </w:num>
  <w:num w:numId="2" w16cid:durableId="1294021592">
    <w:abstractNumId w:val="3"/>
  </w:num>
  <w:num w:numId="3" w16cid:durableId="135070879">
    <w:abstractNumId w:val="6"/>
  </w:num>
  <w:num w:numId="4" w16cid:durableId="1307929112">
    <w:abstractNumId w:val="7"/>
  </w:num>
  <w:num w:numId="5" w16cid:durableId="1220942534">
    <w:abstractNumId w:val="0"/>
  </w:num>
  <w:num w:numId="6" w16cid:durableId="1775318673">
    <w:abstractNumId w:val="2"/>
  </w:num>
  <w:num w:numId="7" w16cid:durableId="1238518990">
    <w:abstractNumId w:val="1"/>
  </w:num>
  <w:num w:numId="8" w16cid:durableId="15685396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yMzJkOGNiMDEyZDQzM2FkNGM4ODJmZGE4NDczMDMifQ=="/>
  </w:docVars>
  <w:rsids>
    <w:rsidRoot w:val="00282213"/>
    <w:rsid w:val="0000005D"/>
    <w:rsid w:val="00000265"/>
    <w:rsid w:val="00000948"/>
    <w:rsid w:val="000009BE"/>
    <w:rsid w:val="0000107E"/>
    <w:rsid w:val="000020A1"/>
    <w:rsid w:val="0000223C"/>
    <w:rsid w:val="0000243D"/>
    <w:rsid w:val="000028BD"/>
    <w:rsid w:val="00002C3E"/>
    <w:rsid w:val="00004165"/>
    <w:rsid w:val="00007CF0"/>
    <w:rsid w:val="00012261"/>
    <w:rsid w:val="00012DE9"/>
    <w:rsid w:val="00014A21"/>
    <w:rsid w:val="000171FD"/>
    <w:rsid w:val="00020C56"/>
    <w:rsid w:val="00021E3A"/>
    <w:rsid w:val="00021F73"/>
    <w:rsid w:val="00023AFB"/>
    <w:rsid w:val="00024967"/>
    <w:rsid w:val="00026ACC"/>
    <w:rsid w:val="00026ED3"/>
    <w:rsid w:val="00027D71"/>
    <w:rsid w:val="00030702"/>
    <w:rsid w:val="0003171D"/>
    <w:rsid w:val="00031C1D"/>
    <w:rsid w:val="00033179"/>
    <w:rsid w:val="000336C8"/>
    <w:rsid w:val="00035C50"/>
    <w:rsid w:val="00035E80"/>
    <w:rsid w:val="000371F2"/>
    <w:rsid w:val="000377E9"/>
    <w:rsid w:val="00041F8D"/>
    <w:rsid w:val="000457A1"/>
    <w:rsid w:val="000464FF"/>
    <w:rsid w:val="000470FF"/>
    <w:rsid w:val="00050001"/>
    <w:rsid w:val="00050C93"/>
    <w:rsid w:val="00050F3B"/>
    <w:rsid w:val="00052041"/>
    <w:rsid w:val="0005326A"/>
    <w:rsid w:val="000539C0"/>
    <w:rsid w:val="00053AE1"/>
    <w:rsid w:val="000546EA"/>
    <w:rsid w:val="000556CE"/>
    <w:rsid w:val="00055D7D"/>
    <w:rsid w:val="0005605B"/>
    <w:rsid w:val="000571A8"/>
    <w:rsid w:val="00057302"/>
    <w:rsid w:val="00057472"/>
    <w:rsid w:val="0006266D"/>
    <w:rsid w:val="000641F0"/>
    <w:rsid w:val="00065506"/>
    <w:rsid w:val="0006604C"/>
    <w:rsid w:val="00066FD6"/>
    <w:rsid w:val="0007165A"/>
    <w:rsid w:val="00071E87"/>
    <w:rsid w:val="00072972"/>
    <w:rsid w:val="00072D50"/>
    <w:rsid w:val="0007382E"/>
    <w:rsid w:val="000766E1"/>
    <w:rsid w:val="00077FF6"/>
    <w:rsid w:val="0008073C"/>
    <w:rsid w:val="00080D82"/>
    <w:rsid w:val="00081692"/>
    <w:rsid w:val="00081C22"/>
    <w:rsid w:val="00082C46"/>
    <w:rsid w:val="00084872"/>
    <w:rsid w:val="00085A0E"/>
    <w:rsid w:val="00087548"/>
    <w:rsid w:val="0009003D"/>
    <w:rsid w:val="00090FD4"/>
    <w:rsid w:val="00091331"/>
    <w:rsid w:val="00093BB0"/>
    <w:rsid w:val="00093E7E"/>
    <w:rsid w:val="00096993"/>
    <w:rsid w:val="0009714C"/>
    <w:rsid w:val="000A02E9"/>
    <w:rsid w:val="000A144C"/>
    <w:rsid w:val="000A1830"/>
    <w:rsid w:val="000A1B03"/>
    <w:rsid w:val="000A1B8B"/>
    <w:rsid w:val="000A4121"/>
    <w:rsid w:val="000A46C9"/>
    <w:rsid w:val="000A4AA3"/>
    <w:rsid w:val="000A550E"/>
    <w:rsid w:val="000A5BC2"/>
    <w:rsid w:val="000A7D4A"/>
    <w:rsid w:val="000B0960"/>
    <w:rsid w:val="000B1311"/>
    <w:rsid w:val="000B183D"/>
    <w:rsid w:val="000B1A55"/>
    <w:rsid w:val="000B20BB"/>
    <w:rsid w:val="000B2A4A"/>
    <w:rsid w:val="000B2EF6"/>
    <w:rsid w:val="000B2FA6"/>
    <w:rsid w:val="000B4AA0"/>
    <w:rsid w:val="000B55E7"/>
    <w:rsid w:val="000B66B6"/>
    <w:rsid w:val="000C1971"/>
    <w:rsid w:val="000C2553"/>
    <w:rsid w:val="000C38C3"/>
    <w:rsid w:val="000C4549"/>
    <w:rsid w:val="000C71F6"/>
    <w:rsid w:val="000D0845"/>
    <w:rsid w:val="000D09FD"/>
    <w:rsid w:val="000D19DE"/>
    <w:rsid w:val="000D1B2F"/>
    <w:rsid w:val="000D44FB"/>
    <w:rsid w:val="000D574B"/>
    <w:rsid w:val="000D6CFC"/>
    <w:rsid w:val="000E1D77"/>
    <w:rsid w:val="000E3B89"/>
    <w:rsid w:val="000E537B"/>
    <w:rsid w:val="000E57D0"/>
    <w:rsid w:val="000E746B"/>
    <w:rsid w:val="000E7858"/>
    <w:rsid w:val="000F047E"/>
    <w:rsid w:val="000F04EB"/>
    <w:rsid w:val="000F2DB4"/>
    <w:rsid w:val="000F39CA"/>
    <w:rsid w:val="000F60D9"/>
    <w:rsid w:val="000F676C"/>
    <w:rsid w:val="00100D4A"/>
    <w:rsid w:val="00102424"/>
    <w:rsid w:val="00103606"/>
    <w:rsid w:val="00106235"/>
    <w:rsid w:val="00107927"/>
    <w:rsid w:val="0011040A"/>
    <w:rsid w:val="00110E26"/>
    <w:rsid w:val="00111321"/>
    <w:rsid w:val="00112328"/>
    <w:rsid w:val="001128E7"/>
    <w:rsid w:val="001130B4"/>
    <w:rsid w:val="001135A2"/>
    <w:rsid w:val="001153DE"/>
    <w:rsid w:val="00117BD6"/>
    <w:rsid w:val="001206C2"/>
    <w:rsid w:val="00121978"/>
    <w:rsid w:val="00121E60"/>
    <w:rsid w:val="00123422"/>
    <w:rsid w:val="00124B6A"/>
    <w:rsid w:val="00126670"/>
    <w:rsid w:val="0012701B"/>
    <w:rsid w:val="00130D21"/>
    <w:rsid w:val="001336A7"/>
    <w:rsid w:val="00135EFB"/>
    <w:rsid w:val="0013612D"/>
    <w:rsid w:val="00136D4C"/>
    <w:rsid w:val="001410AC"/>
    <w:rsid w:val="00142538"/>
    <w:rsid w:val="00142BB9"/>
    <w:rsid w:val="00142C26"/>
    <w:rsid w:val="001449FE"/>
    <w:rsid w:val="00144F96"/>
    <w:rsid w:val="00151EAC"/>
    <w:rsid w:val="00153528"/>
    <w:rsid w:val="00154E68"/>
    <w:rsid w:val="00156D51"/>
    <w:rsid w:val="00157019"/>
    <w:rsid w:val="00161E19"/>
    <w:rsid w:val="00162075"/>
    <w:rsid w:val="00162548"/>
    <w:rsid w:val="00163961"/>
    <w:rsid w:val="00164857"/>
    <w:rsid w:val="00164955"/>
    <w:rsid w:val="00166C90"/>
    <w:rsid w:val="00170186"/>
    <w:rsid w:val="001716AC"/>
    <w:rsid w:val="00171D84"/>
    <w:rsid w:val="0017204A"/>
    <w:rsid w:val="00172183"/>
    <w:rsid w:val="00172599"/>
    <w:rsid w:val="00172CAE"/>
    <w:rsid w:val="00173D87"/>
    <w:rsid w:val="001751AB"/>
    <w:rsid w:val="00175A3F"/>
    <w:rsid w:val="00180E09"/>
    <w:rsid w:val="00183061"/>
    <w:rsid w:val="00183D4C"/>
    <w:rsid w:val="00183F6D"/>
    <w:rsid w:val="0018670E"/>
    <w:rsid w:val="0018724C"/>
    <w:rsid w:val="0019219A"/>
    <w:rsid w:val="00192561"/>
    <w:rsid w:val="001943DD"/>
    <w:rsid w:val="00194B9D"/>
    <w:rsid w:val="00195077"/>
    <w:rsid w:val="00195253"/>
    <w:rsid w:val="001959B5"/>
    <w:rsid w:val="00197E85"/>
    <w:rsid w:val="001A033F"/>
    <w:rsid w:val="001A08AA"/>
    <w:rsid w:val="001A1D6D"/>
    <w:rsid w:val="001A3727"/>
    <w:rsid w:val="001A59CB"/>
    <w:rsid w:val="001B4561"/>
    <w:rsid w:val="001B5668"/>
    <w:rsid w:val="001B7991"/>
    <w:rsid w:val="001C1409"/>
    <w:rsid w:val="001C27F8"/>
    <w:rsid w:val="001C2AE6"/>
    <w:rsid w:val="001C2AEF"/>
    <w:rsid w:val="001C3681"/>
    <w:rsid w:val="001C4016"/>
    <w:rsid w:val="001C4A89"/>
    <w:rsid w:val="001C51C9"/>
    <w:rsid w:val="001C6177"/>
    <w:rsid w:val="001D0209"/>
    <w:rsid w:val="001D0363"/>
    <w:rsid w:val="001D0953"/>
    <w:rsid w:val="001D0C7A"/>
    <w:rsid w:val="001D12B4"/>
    <w:rsid w:val="001D1B07"/>
    <w:rsid w:val="001D4176"/>
    <w:rsid w:val="001D4331"/>
    <w:rsid w:val="001D5CEE"/>
    <w:rsid w:val="001D7D94"/>
    <w:rsid w:val="001E0A28"/>
    <w:rsid w:val="001E4218"/>
    <w:rsid w:val="001E52D6"/>
    <w:rsid w:val="001E5CF5"/>
    <w:rsid w:val="001E5D62"/>
    <w:rsid w:val="001E6529"/>
    <w:rsid w:val="001E6C4D"/>
    <w:rsid w:val="001F0B20"/>
    <w:rsid w:val="001F132F"/>
    <w:rsid w:val="001F1FDC"/>
    <w:rsid w:val="001F3AB8"/>
    <w:rsid w:val="001F4335"/>
    <w:rsid w:val="001F64B9"/>
    <w:rsid w:val="001F738E"/>
    <w:rsid w:val="00200A62"/>
    <w:rsid w:val="002011B6"/>
    <w:rsid w:val="002019D9"/>
    <w:rsid w:val="00201F8F"/>
    <w:rsid w:val="00202B53"/>
    <w:rsid w:val="00203740"/>
    <w:rsid w:val="00203F43"/>
    <w:rsid w:val="00204661"/>
    <w:rsid w:val="0020612E"/>
    <w:rsid w:val="00210655"/>
    <w:rsid w:val="00210C1F"/>
    <w:rsid w:val="002111BA"/>
    <w:rsid w:val="002138EA"/>
    <w:rsid w:val="0021392E"/>
    <w:rsid w:val="002139EA"/>
    <w:rsid w:val="00213E22"/>
    <w:rsid w:val="00213F84"/>
    <w:rsid w:val="00214FBD"/>
    <w:rsid w:val="0021659B"/>
    <w:rsid w:val="00216843"/>
    <w:rsid w:val="00220E30"/>
    <w:rsid w:val="00221048"/>
    <w:rsid w:val="00221E08"/>
    <w:rsid w:val="00222897"/>
    <w:rsid w:val="00222B0C"/>
    <w:rsid w:val="00224DFD"/>
    <w:rsid w:val="002259D9"/>
    <w:rsid w:val="00231274"/>
    <w:rsid w:val="002320F6"/>
    <w:rsid w:val="00233A1D"/>
    <w:rsid w:val="00235394"/>
    <w:rsid w:val="00235577"/>
    <w:rsid w:val="00235642"/>
    <w:rsid w:val="002371B2"/>
    <w:rsid w:val="0023764D"/>
    <w:rsid w:val="002412B5"/>
    <w:rsid w:val="00241EF6"/>
    <w:rsid w:val="002435CA"/>
    <w:rsid w:val="00243D5B"/>
    <w:rsid w:val="0024469F"/>
    <w:rsid w:val="0024486A"/>
    <w:rsid w:val="00247685"/>
    <w:rsid w:val="002478BC"/>
    <w:rsid w:val="00247B1B"/>
    <w:rsid w:val="00250B5B"/>
    <w:rsid w:val="00252AAA"/>
    <w:rsid w:val="00252C91"/>
    <w:rsid w:val="00252DB8"/>
    <w:rsid w:val="002537BC"/>
    <w:rsid w:val="002544E3"/>
    <w:rsid w:val="0025547C"/>
    <w:rsid w:val="00255C58"/>
    <w:rsid w:val="0025667B"/>
    <w:rsid w:val="0025790D"/>
    <w:rsid w:val="00260EC7"/>
    <w:rsid w:val="002610AE"/>
    <w:rsid w:val="00261539"/>
    <w:rsid w:val="0026179F"/>
    <w:rsid w:val="00261D13"/>
    <w:rsid w:val="00262301"/>
    <w:rsid w:val="002666AE"/>
    <w:rsid w:val="00270B6F"/>
    <w:rsid w:val="00272306"/>
    <w:rsid w:val="00272528"/>
    <w:rsid w:val="00272C61"/>
    <w:rsid w:val="00274CE9"/>
    <w:rsid w:val="00274E1A"/>
    <w:rsid w:val="00274E25"/>
    <w:rsid w:val="00275AB4"/>
    <w:rsid w:val="002775B1"/>
    <w:rsid w:val="002775B9"/>
    <w:rsid w:val="0027790C"/>
    <w:rsid w:val="002811C4"/>
    <w:rsid w:val="00282213"/>
    <w:rsid w:val="00283A84"/>
    <w:rsid w:val="00284016"/>
    <w:rsid w:val="00285872"/>
    <w:rsid w:val="002858BF"/>
    <w:rsid w:val="00286828"/>
    <w:rsid w:val="00291DC4"/>
    <w:rsid w:val="002939AF"/>
    <w:rsid w:val="00293D52"/>
    <w:rsid w:val="00294491"/>
    <w:rsid w:val="00294BDE"/>
    <w:rsid w:val="00296A06"/>
    <w:rsid w:val="002A0CED"/>
    <w:rsid w:val="002A1504"/>
    <w:rsid w:val="002A176C"/>
    <w:rsid w:val="002A2B53"/>
    <w:rsid w:val="002A2DFB"/>
    <w:rsid w:val="002A2F52"/>
    <w:rsid w:val="002A415C"/>
    <w:rsid w:val="002A4CD0"/>
    <w:rsid w:val="002A6FE4"/>
    <w:rsid w:val="002A71BD"/>
    <w:rsid w:val="002A7623"/>
    <w:rsid w:val="002A7DA6"/>
    <w:rsid w:val="002B223E"/>
    <w:rsid w:val="002B2BF6"/>
    <w:rsid w:val="002B4A1F"/>
    <w:rsid w:val="002B5040"/>
    <w:rsid w:val="002B516C"/>
    <w:rsid w:val="002B5542"/>
    <w:rsid w:val="002B5E1D"/>
    <w:rsid w:val="002B5EDF"/>
    <w:rsid w:val="002B60C1"/>
    <w:rsid w:val="002C1C75"/>
    <w:rsid w:val="002C4B52"/>
    <w:rsid w:val="002C75B2"/>
    <w:rsid w:val="002C7F11"/>
    <w:rsid w:val="002D03E5"/>
    <w:rsid w:val="002D36EB"/>
    <w:rsid w:val="002D5E8C"/>
    <w:rsid w:val="002D6BDF"/>
    <w:rsid w:val="002E0702"/>
    <w:rsid w:val="002E0BAC"/>
    <w:rsid w:val="002E0E7F"/>
    <w:rsid w:val="002E1D0E"/>
    <w:rsid w:val="002E2CE9"/>
    <w:rsid w:val="002E3717"/>
    <w:rsid w:val="002E3BF7"/>
    <w:rsid w:val="002E403E"/>
    <w:rsid w:val="002E44C7"/>
    <w:rsid w:val="002E4C74"/>
    <w:rsid w:val="002E7087"/>
    <w:rsid w:val="002E7B5D"/>
    <w:rsid w:val="002F0B2F"/>
    <w:rsid w:val="002F158C"/>
    <w:rsid w:val="002F1F40"/>
    <w:rsid w:val="002F2755"/>
    <w:rsid w:val="002F4093"/>
    <w:rsid w:val="002F5636"/>
    <w:rsid w:val="002F6647"/>
    <w:rsid w:val="002F6EDE"/>
    <w:rsid w:val="003022A5"/>
    <w:rsid w:val="00302373"/>
    <w:rsid w:val="003025A1"/>
    <w:rsid w:val="00304C95"/>
    <w:rsid w:val="00306244"/>
    <w:rsid w:val="00307E51"/>
    <w:rsid w:val="00311363"/>
    <w:rsid w:val="003126D1"/>
    <w:rsid w:val="00313731"/>
    <w:rsid w:val="00314487"/>
    <w:rsid w:val="00314DC8"/>
    <w:rsid w:val="00315867"/>
    <w:rsid w:val="00316380"/>
    <w:rsid w:val="00316832"/>
    <w:rsid w:val="00320C95"/>
    <w:rsid w:val="00321150"/>
    <w:rsid w:val="00322CE4"/>
    <w:rsid w:val="00323949"/>
    <w:rsid w:val="00324F80"/>
    <w:rsid w:val="00325C17"/>
    <w:rsid w:val="003260D7"/>
    <w:rsid w:val="0032674F"/>
    <w:rsid w:val="0032694F"/>
    <w:rsid w:val="00327B86"/>
    <w:rsid w:val="00330204"/>
    <w:rsid w:val="0033032B"/>
    <w:rsid w:val="00330BBE"/>
    <w:rsid w:val="00336697"/>
    <w:rsid w:val="003403E1"/>
    <w:rsid w:val="003412C2"/>
    <w:rsid w:val="003418CB"/>
    <w:rsid w:val="00344C49"/>
    <w:rsid w:val="003464C3"/>
    <w:rsid w:val="00346512"/>
    <w:rsid w:val="00347433"/>
    <w:rsid w:val="00350AC1"/>
    <w:rsid w:val="00350B24"/>
    <w:rsid w:val="00352199"/>
    <w:rsid w:val="0035291A"/>
    <w:rsid w:val="00354576"/>
    <w:rsid w:val="00354C16"/>
    <w:rsid w:val="00355873"/>
    <w:rsid w:val="0035660F"/>
    <w:rsid w:val="00356B5E"/>
    <w:rsid w:val="00357574"/>
    <w:rsid w:val="00360797"/>
    <w:rsid w:val="003628B9"/>
    <w:rsid w:val="00362D8F"/>
    <w:rsid w:val="003656F5"/>
    <w:rsid w:val="00365876"/>
    <w:rsid w:val="00366EE6"/>
    <w:rsid w:val="00367724"/>
    <w:rsid w:val="003710BA"/>
    <w:rsid w:val="00372F9D"/>
    <w:rsid w:val="003770F6"/>
    <w:rsid w:val="00381108"/>
    <w:rsid w:val="00382557"/>
    <w:rsid w:val="00383E37"/>
    <w:rsid w:val="00385F38"/>
    <w:rsid w:val="00391363"/>
    <w:rsid w:val="00392BA6"/>
    <w:rsid w:val="00393042"/>
    <w:rsid w:val="003938BB"/>
    <w:rsid w:val="00394550"/>
    <w:rsid w:val="00394995"/>
    <w:rsid w:val="00394AD5"/>
    <w:rsid w:val="00395689"/>
    <w:rsid w:val="0039642D"/>
    <w:rsid w:val="003A1389"/>
    <w:rsid w:val="003A2E40"/>
    <w:rsid w:val="003A4BA2"/>
    <w:rsid w:val="003A6975"/>
    <w:rsid w:val="003B0158"/>
    <w:rsid w:val="003B06DE"/>
    <w:rsid w:val="003B27ED"/>
    <w:rsid w:val="003B40B6"/>
    <w:rsid w:val="003B56DB"/>
    <w:rsid w:val="003B72C5"/>
    <w:rsid w:val="003B755E"/>
    <w:rsid w:val="003C228E"/>
    <w:rsid w:val="003C24FF"/>
    <w:rsid w:val="003C39EB"/>
    <w:rsid w:val="003C51E7"/>
    <w:rsid w:val="003C5778"/>
    <w:rsid w:val="003C5F6E"/>
    <w:rsid w:val="003C6893"/>
    <w:rsid w:val="003C6DE2"/>
    <w:rsid w:val="003C734B"/>
    <w:rsid w:val="003D1BC6"/>
    <w:rsid w:val="003D1CE0"/>
    <w:rsid w:val="003D1EFD"/>
    <w:rsid w:val="003D28BF"/>
    <w:rsid w:val="003D4215"/>
    <w:rsid w:val="003D4C47"/>
    <w:rsid w:val="003D6E05"/>
    <w:rsid w:val="003D7719"/>
    <w:rsid w:val="003E40EE"/>
    <w:rsid w:val="003E4524"/>
    <w:rsid w:val="003E5291"/>
    <w:rsid w:val="003E670F"/>
    <w:rsid w:val="003E6A64"/>
    <w:rsid w:val="003E7FB8"/>
    <w:rsid w:val="003F0919"/>
    <w:rsid w:val="003F16F5"/>
    <w:rsid w:val="003F1C1B"/>
    <w:rsid w:val="003F3A2F"/>
    <w:rsid w:val="003F4A00"/>
    <w:rsid w:val="003F5A8D"/>
    <w:rsid w:val="003F63A0"/>
    <w:rsid w:val="003F6CAD"/>
    <w:rsid w:val="003F789B"/>
    <w:rsid w:val="00401144"/>
    <w:rsid w:val="00404831"/>
    <w:rsid w:val="00407661"/>
    <w:rsid w:val="00407D22"/>
    <w:rsid w:val="00410314"/>
    <w:rsid w:val="00412063"/>
    <w:rsid w:val="004127FD"/>
    <w:rsid w:val="00412EB1"/>
    <w:rsid w:val="00413553"/>
    <w:rsid w:val="00413DDE"/>
    <w:rsid w:val="00414118"/>
    <w:rsid w:val="00415360"/>
    <w:rsid w:val="004155D5"/>
    <w:rsid w:val="00416084"/>
    <w:rsid w:val="00416609"/>
    <w:rsid w:val="004223DF"/>
    <w:rsid w:val="00424F8C"/>
    <w:rsid w:val="00425B73"/>
    <w:rsid w:val="00426275"/>
    <w:rsid w:val="004271BA"/>
    <w:rsid w:val="00430394"/>
    <w:rsid w:val="00430497"/>
    <w:rsid w:val="0043082F"/>
    <w:rsid w:val="00430EA5"/>
    <w:rsid w:val="004311AB"/>
    <w:rsid w:val="00432137"/>
    <w:rsid w:val="00433ADE"/>
    <w:rsid w:val="004343FF"/>
    <w:rsid w:val="00434DC1"/>
    <w:rsid w:val="004350F4"/>
    <w:rsid w:val="00436AAF"/>
    <w:rsid w:val="004400F3"/>
    <w:rsid w:val="00440455"/>
    <w:rsid w:val="004412A0"/>
    <w:rsid w:val="00441AAE"/>
    <w:rsid w:val="00442337"/>
    <w:rsid w:val="0044638D"/>
    <w:rsid w:val="00446408"/>
    <w:rsid w:val="00450029"/>
    <w:rsid w:val="00450F27"/>
    <w:rsid w:val="004510E5"/>
    <w:rsid w:val="00451989"/>
    <w:rsid w:val="00456A75"/>
    <w:rsid w:val="00461E39"/>
    <w:rsid w:val="00462D1F"/>
    <w:rsid w:val="00462D3A"/>
    <w:rsid w:val="00463521"/>
    <w:rsid w:val="00465BC8"/>
    <w:rsid w:val="00470738"/>
    <w:rsid w:val="0047090E"/>
    <w:rsid w:val="00471125"/>
    <w:rsid w:val="00473AB1"/>
    <w:rsid w:val="0047437A"/>
    <w:rsid w:val="00476EEF"/>
    <w:rsid w:val="0047775C"/>
    <w:rsid w:val="00480C26"/>
    <w:rsid w:val="00480E42"/>
    <w:rsid w:val="004812E9"/>
    <w:rsid w:val="00482824"/>
    <w:rsid w:val="0048414E"/>
    <w:rsid w:val="00484AF9"/>
    <w:rsid w:val="00484C5D"/>
    <w:rsid w:val="00485140"/>
    <w:rsid w:val="0048543E"/>
    <w:rsid w:val="004868C1"/>
    <w:rsid w:val="00486B17"/>
    <w:rsid w:val="0048750F"/>
    <w:rsid w:val="004875F0"/>
    <w:rsid w:val="00490073"/>
    <w:rsid w:val="00491BBA"/>
    <w:rsid w:val="0049311C"/>
    <w:rsid w:val="00493450"/>
    <w:rsid w:val="00495A3E"/>
    <w:rsid w:val="00497831"/>
    <w:rsid w:val="004978B5"/>
    <w:rsid w:val="00497D31"/>
    <w:rsid w:val="004A05C5"/>
    <w:rsid w:val="004A08BD"/>
    <w:rsid w:val="004A17E9"/>
    <w:rsid w:val="004A2EC7"/>
    <w:rsid w:val="004A3A0E"/>
    <w:rsid w:val="004A3DEA"/>
    <w:rsid w:val="004A4349"/>
    <w:rsid w:val="004A495F"/>
    <w:rsid w:val="004A5062"/>
    <w:rsid w:val="004A73F5"/>
    <w:rsid w:val="004A7544"/>
    <w:rsid w:val="004B0359"/>
    <w:rsid w:val="004B0598"/>
    <w:rsid w:val="004B323F"/>
    <w:rsid w:val="004B6B0F"/>
    <w:rsid w:val="004B788C"/>
    <w:rsid w:val="004C0B6C"/>
    <w:rsid w:val="004C2503"/>
    <w:rsid w:val="004C2690"/>
    <w:rsid w:val="004C2F84"/>
    <w:rsid w:val="004C3B91"/>
    <w:rsid w:val="004C4AC0"/>
    <w:rsid w:val="004C4CE5"/>
    <w:rsid w:val="004C54E5"/>
    <w:rsid w:val="004C59C6"/>
    <w:rsid w:val="004C6C15"/>
    <w:rsid w:val="004C7DC8"/>
    <w:rsid w:val="004C7DFD"/>
    <w:rsid w:val="004D165E"/>
    <w:rsid w:val="004D21B0"/>
    <w:rsid w:val="004D737D"/>
    <w:rsid w:val="004E0008"/>
    <w:rsid w:val="004E2659"/>
    <w:rsid w:val="004E26DA"/>
    <w:rsid w:val="004E310E"/>
    <w:rsid w:val="004E332D"/>
    <w:rsid w:val="004E39EE"/>
    <w:rsid w:val="004E475C"/>
    <w:rsid w:val="004E52CE"/>
    <w:rsid w:val="004E56E0"/>
    <w:rsid w:val="004E7329"/>
    <w:rsid w:val="004F15EF"/>
    <w:rsid w:val="004F2CB0"/>
    <w:rsid w:val="004F31BC"/>
    <w:rsid w:val="004F3498"/>
    <w:rsid w:val="004F3AD0"/>
    <w:rsid w:val="004F5A25"/>
    <w:rsid w:val="005017F7"/>
    <w:rsid w:val="00501FA7"/>
    <w:rsid w:val="005034DC"/>
    <w:rsid w:val="00503C0E"/>
    <w:rsid w:val="005042FF"/>
    <w:rsid w:val="00505BFA"/>
    <w:rsid w:val="005071B4"/>
    <w:rsid w:val="00507687"/>
    <w:rsid w:val="00507AE1"/>
    <w:rsid w:val="00507D71"/>
    <w:rsid w:val="00511115"/>
    <w:rsid w:val="005117A9"/>
    <w:rsid w:val="00511F57"/>
    <w:rsid w:val="00515CBE"/>
    <w:rsid w:val="00515E2B"/>
    <w:rsid w:val="00517F56"/>
    <w:rsid w:val="005203C7"/>
    <w:rsid w:val="0052138A"/>
    <w:rsid w:val="005214F4"/>
    <w:rsid w:val="00521998"/>
    <w:rsid w:val="00522A68"/>
    <w:rsid w:val="00522A7E"/>
    <w:rsid w:val="00522F20"/>
    <w:rsid w:val="00523E36"/>
    <w:rsid w:val="00524AC1"/>
    <w:rsid w:val="005260AB"/>
    <w:rsid w:val="00526412"/>
    <w:rsid w:val="00526DCF"/>
    <w:rsid w:val="0053044E"/>
    <w:rsid w:val="005308AD"/>
    <w:rsid w:val="005308DB"/>
    <w:rsid w:val="00530A2E"/>
    <w:rsid w:val="00530FBE"/>
    <w:rsid w:val="00533159"/>
    <w:rsid w:val="0053358E"/>
    <w:rsid w:val="005339DB"/>
    <w:rsid w:val="00534C89"/>
    <w:rsid w:val="00535584"/>
    <w:rsid w:val="005366F1"/>
    <w:rsid w:val="00541573"/>
    <w:rsid w:val="00541585"/>
    <w:rsid w:val="00542BDE"/>
    <w:rsid w:val="00543101"/>
    <w:rsid w:val="0054348A"/>
    <w:rsid w:val="00545649"/>
    <w:rsid w:val="0054710A"/>
    <w:rsid w:val="00552AD3"/>
    <w:rsid w:val="00552FF2"/>
    <w:rsid w:val="005567C8"/>
    <w:rsid w:val="00561616"/>
    <w:rsid w:val="00561857"/>
    <w:rsid w:val="005636E8"/>
    <w:rsid w:val="00565C1A"/>
    <w:rsid w:val="00566E02"/>
    <w:rsid w:val="005702D7"/>
    <w:rsid w:val="00570444"/>
    <w:rsid w:val="00571777"/>
    <w:rsid w:val="00572793"/>
    <w:rsid w:val="00576EDF"/>
    <w:rsid w:val="00577B50"/>
    <w:rsid w:val="00580E60"/>
    <w:rsid w:val="00580FF5"/>
    <w:rsid w:val="005812BF"/>
    <w:rsid w:val="0058200C"/>
    <w:rsid w:val="005820E2"/>
    <w:rsid w:val="00582D4C"/>
    <w:rsid w:val="00584529"/>
    <w:rsid w:val="0058519C"/>
    <w:rsid w:val="0058582F"/>
    <w:rsid w:val="00585A8A"/>
    <w:rsid w:val="00587534"/>
    <w:rsid w:val="005879E7"/>
    <w:rsid w:val="00587E5D"/>
    <w:rsid w:val="00590A5B"/>
    <w:rsid w:val="0059149A"/>
    <w:rsid w:val="00593D86"/>
    <w:rsid w:val="00595200"/>
    <w:rsid w:val="005956EE"/>
    <w:rsid w:val="005A00AE"/>
    <w:rsid w:val="005A083E"/>
    <w:rsid w:val="005A1AA7"/>
    <w:rsid w:val="005A271C"/>
    <w:rsid w:val="005A5E70"/>
    <w:rsid w:val="005A634D"/>
    <w:rsid w:val="005A66A7"/>
    <w:rsid w:val="005A7F0C"/>
    <w:rsid w:val="005A7FB5"/>
    <w:rsid w:val="005B138C"/>
    <w:rsid w:val="005B1546"/>
    <w:rsid w:val="005B38B9"/>
    <w:rsid w:val="005B4802"/>
    <w:rsid w:val="005B5649"/>
    <w:rsid w:val="005B5A89"/>
    <w:rsid w:val="005B7395"/>
    <w:rsid w:val="005C0D6C"/>
    <w:rsid w:val="005C1672"/>
    <w:rsid w:val="005C1EA6"/>
    <w:rsid w:val="005C2AA4"/>
    <w:rsid w:val="005C30CD"/>
    <w:rsid w:val="005C3EFD"/>
    <w:rsid w:val="005C4178"/>
    <w:rsid w:val="005C43F5"/>
    <w:rsid w:val="005C60B3"/>
    <w:rsid w:val="005D0493"/>
    <w:rsid w:val="005D0933"/>
    <w:rsid w:val="005D0B99"/>
    <w:rsid w:val="005D2C36"/>
    <w:rsid w:val="005D308E"/>
    <w:rsid w:val="005D3A48"/>
    <w:rsid w:val="005D483E"/>
    <w:rsid w:val="005D77F7"/>
    <w:rsid w:val="005D7AF8"/>
    <w:rsid w:val="005D7FAB"/>
    <w:rsid w:val="005E1415"/>
    <w:rsid w:val="005E17BF"/>
    <w:rsid w:val="005E21F0"/>
    <w:rsid w:val="005E366A"/>
    <w:rsid w:val="005E483C"/>
    <w:rsid w:val="005E4E3A"/>
    <w:rsid w:val="005E56DE"/>
    <w:rsid w:val="005E5EE5"/>
    <w:rsid w:val="005E7069"/>
    <w:rsid w:val="005F0143"/>
    <w:rsid w:val="005F2145"/>
    <w:rsid w:val="006006EF"/>
    <w:rsid w:val="006016E1"/>
    <w:rsid w:val="00602D27"/>
    <w:rsid w:val="00603C09"/>
    <w:rsid w:val="0060617C"/>
    <w:rsid w:val="006100AC"/>
    <w:rsid w:val="006131B6"/>
    <w:rsid w:val="006144A1"/>
    <w:rsid w:val="00614D49"/>
    <w:rsid w:val="00615EBB"/>
    <w:rsid w:val="00616096"/>
    <w:rsid w:val="006160A2"/>
    <w:rsid w:val="00621F25"/>
    <w:rsid w:val="00625A2F"/>
    <w:rsid w:val="00626218"/>
    <w:rsid w:val="00626634"/>
    <w:rsid w:val="006302AA"/>
    <w:rsid w:val="006316D4"/>
    <w:rsid w:val="00633527"/>
    <w:rsid w:val="006339CF"/>
    <w:rsid w:val="006363BD"/>
    <w:rsid w:val="006412DC"/>
    <w:rsid w:val="006418C7"/>
    <w:rsid w:val="00642BC6"/>
    <w:rsid w:val="00644790"/>
    <w:rsid w:val="00645A2D"/>
    <w:rsid w:val="006501AF"/>
    <w:rsid w:val="00650DDE"/>
    <w:rsid w:val="0065140F"/>
    <w:rsid w:val="0065346D"/>
    <w:rsid w:val="00653BCF"/>
    <w:rsid w:val="006544EE"/>
    <w:rsid w:val="0065505B"/>
    <w:rsid w:val="00655496"/>
    <w:rsid w:val="0065606F"/>
    <w:rsid w:val="0065620F"/>
    <w:rsid w:val="00656AEB"/>
    <w:rsid w:val="00656C4E"/>
    <w:rsid w:val="00660C0E"/>
    <w:rsid w:val="00662604"/>
    <w:rsid w:val="00663C87"/>
    <w:rsid w:val="00664663"/>
    <w:rsid w:val="006670AC"/>
    <w:rsid w:val="00672307"/>
    <w:rsid w:val="006731A2"/>
    <w:rsid w:val="00673429"/>
    <w:rsid w:val="00676FBD"/>
    <w:rsid w:val="00677CE2"/>
    <w:rsid w:val="00680228"/>
    <w:rsid w:val="006808C6"/>
    <w:rsid w:val="00682668"/>
    <w:rsid w:val="006860ED"/>
    <w:rsid w:val="00690DA4"/>
    <w:rsid w:val="00692A68"/>
    <w:rsid w:val="00695D85"/>
    <w:rsid w:val="00696795"/>
    <w:rsid w:val="00696A05"/>
    <w:rsid w:val="006A30A2"/>
    <w:rsid w:val="006A3257"/>
    <w:rsid w:val="006A57F0"/>
    <w:rsid w:val="006A6102"/>
    <w:rsid w:val="006A681B"/>
    <w:rsid w:val="006A6D23"/>
    <w:rsid w:val="006A794C"/>
    <w:rsid w:val="006A7AAA"/>
    <w:rsid w:val="006B231F"/>
    <w:rsid w:val="006B25DE"/>
    <w:rsid w:val="006B33C7"/>
    <w:rsid w:val="006B3A78"/>
    <w:rsid w:val="006B3ED9"/>
    <w:rsid w:val="006B75C0"/>
    <w:rsid w:val="006C192B"/>
    <w:rsid w:val="006C1C3B"/>
    <w:rsid w:val="006C2DFD"/>
    <w:rsid w:val="006C48C0"/>
    <w:rsid w:val="006C4E43"/>
    <w:rsid w:val="006C643E"/>
    <w:rsid w:val="006C6BC0"/>
    <w:rsid w:val="006D091F"/>
    <w:rsid w:val="006D129E"/>
    <w:rsid w:val="006D26F5"/>
    <w:rsid w:val="006D2932"/>
    <w:rsid w:val="006D3671"/>
    <w:rsid w:val="006D3B7D"/>
    <w:rsid w:val="006D4176"/>
    <w:rsid w:val="006E0A73"/>
    <w:rsid w:val="006E0DEA"/>
    <w:rsid w:val="006E0FEE"/>
    <w:rsid w:val="006E5C63"/>
    <w:rsid w:val="006E6C11"/>
    <w:rsid w:val="006F1AA1"/>
    <w:rsid w:val="006F24E1"/>
    <w:rsid w:val="006F261E"/>
    <w:rsid w:val="006F388E"/>
    <w:rsid w:val="006F6215"/>
    <w:rsid w:val="006F70A2"/>
    <w:rsid w:val="006F7C0C"/>
    <w:rsid w:val="00700340"/>
    <w:rsid w:val="00700499"/>
    <w:rsid w:val="00700755"/>
    <w:rsid w:val="00700811"/>
    <w:rsid w:val="00700E0E"/>
    <w:rsid w:val="007017F0"/>
    <w:rsid w:val="00703014"/>
    <w:rsid w:val="00703D3F"/>
    <w:rsid w:val="007047B1"/>
    <w:rsid w:val="00705501"/>
    <w:rsid w:val="0070646B"/>
    <w:rsid w:val="00710F48"/>
    <w:rsid w:val="007130A2"/>
    <w:rsid w:val="007136AE"/>
    <w:rsid w:val="00715463"/>
    <w:rsid w:val="00722ED5"/>
    <w:rsid w:val="00724909"/>
    <w:rsid w:val="00725F1C"/>
    <w:rsid w:val="007303BB"/>
    <w:rsid w:val="00730655"/>
    <w:rsid w:val="00730892"/>
    <w:rsid w:val="00730E40"/>
    <w:rsid w:val="00731D77"/>
    <w:rsid w:val="00732360"/>
    <w:rsid w:val="0073390A"/>
    <w:rsid w:val="00734E64"/>
    <w:rsid w:val="00736B37"/>
    <w:rsid w:val="007370BC"/>
    <w:rsid w:val="00740373"/>
    <w:rsid w:val="00740894"/>
    <w:rsid w:val="00740A35"/>
    <w:rsid w:val="00742CDC"/>
    <w:rsid w:val="00743769"/>
    <w:rsid w:val="00743CCA"/>
    <w:rsid w:val="00744594"/>
    <w:rsid w:val="007447B7"/>
    <w:rsid w:val="0074498A"/>
    <w:rsid w:val="007450C4"/>
    <w:rsid w:val="007460F9"/>
    <w:rsid w:val="00747333"/>
    <w:rsid w:val="0075103B"/>
    <w:rsid w:val="007518E5"/>
    <w:rsid w:val="007520B4"/>
    <w:rsid w:val="007530A0"/>
    <w:rsid w:val="007531D2"/>
    <w:rsid w:val="0075683C"/>
    <w:rsid w:val="0075765E"/>
    <w:rsid w:val="00760010"/>
    <w:rsid w:val="00761F3B"/>
    <w:rsid w:val="00762CEB"/>
    <w:rsid w:val="00764DAC"/>
    <w:rsid w:val="007652F7"/>
    <w:rsid w:val="007655D5"/>
    <w:rsid w:val="00770C95"/>
    <w:rsid w:val="00772D5C"/>
    <w:rsid w:val="00773155"/>
    <w:rsid w:val="0077329C"/>
    <w:rsid w:val="007736EA"/>
    <w:rsid w:val="007763C1"/>
    <w:rsid w:val="0077692C"/>
    <w:rsid w:val="00777C03"/>
    <w:rsid w:val="00777E82"/>
    <w:rsid w:val="00777F17"/>
    <w:rsid w:val="00781359"/>
    <w:rsid w:val="00783B8E"/>
    <w:rsid w:val="00785719"/>
    <w:rsid w:val="00786921"/>
    <w:rsid w:val="007872A9"/>
    <w:rsid w:val="00787B27"/>
    <w:rsid w:val="00790601"/>
    <w:rsid w:val="0079266F"/>
    <w:rsid w:val="00795FFF"/>
    <w:rsid w:val="00796BD2"/>
    <w:rsid w:val="007A00C4"/>
    <w:rsid w:val="007A0FD0"/>
    <w:rsid w:val="007A1EAA"/>
    <w:rsid w:val="007A23D5"/>
    <w:rsid w:val="007A79FD"/>
    <w:rsid w:val="007B0B9D"/>
    <w:rsid w:val="007B26E3"/>
    <w:rsid w:val="007B34AF"/>
    <w:rsid w:val="007B359D"/>
    <w:rsid w:val="007B4F46"/>
    <w:rsid w:val="007B5182"/>
    <w:rsid w:val="007B53DF"/>
    <w:rsid w:val="007B5886"/>
    <w:rsid w:val="007B5A43"/>
    <w:rsid w:val="007B63F1"/>
    <w:rsid w:val="007B709B"/>
    <w:rsid w:val="007C1343"/>
    <w:rsid w:val="007C3387"/>
    <w:rsid w:val="007C39FA"/>
    <w:rsid w:val="007C3C7F"/>
    <w:rsid w:val="007C3C8E"/>
    <w:rsid w:val="007C5EF1"/>
    <w:rsid w:val="007C7BF5"/>
    <w:rsid w:val="007D0680"/>
    <w:rsid w:val="007D1690"/>
    <w:rsid w:val="007D19B7"/>
    <w:rsid w:val="007D2177"/>
    <w:rsid w:val="007D498B"/>
    <w:rsid w:val="007D5F60"/>
    <w:rsid w:val="007D663C"/>
    <w:rsid w:val="007D75E5"/>
    <w:rsid w:val="007D773E"/>
    <w:rsid w:val="007E066E"/>
    <w:rsid w:val="007E1356"/>
    <w:rsid w:val="007E1B9D"/>
    <w:rsid w:val="007E2023"/>
    <w:rsid w:val="007E20FC"/>
    <w:rsid w:val="007E7062"/>
    <w:rsid w:val="007E72ED"/>
    <w:rsid w:val="007F0E1E"/>
    <w:rsid w:val="007F23E6"/>
    <w:rsid w:val="007F29A7"/>
    <w:rsid w:val="007F3542"/>
    <w:rsid w:val="007F4123"/>
    <w:rsid w:val="007F59FB"/>
    <w:rsid w:val="008004B4"/>
    <w:rsid w:val="008024C8"/>
    <w:rsid w:val="00802B1C"/>
    <w:rsid w:val="008038D1"/>
    <w:rsid w:val="00804F59"/>
    <w:rsid w:val="008057FA"/>
    <w:rsid w:val="00805BE8"/>
    <w:rsid w:val="008110C4"/>
    <w:rsid w:val="008155A4"/>
    <w:rsid w:val="00815EBF"/>
    <w:rsid w:val="00816078"/>
    <w:rsid w:val="00816595"/>
    <w:rsid w:val="008166CD"/>
    <w:rsid w:val="00816B3C"/>
    <w:rsid w:val="008177E3"/>
    <w:rsid w:val="00821D78"/>
    <w:rsid w:val="00822780"/>
    <w:rsid w:val="008228D1"/>
    <w:rsid w:val="00823AA9"/>
    <w:rsid w:val="00823AD7"/>
    <w:rsid w:val="00824077"/>
    <w:rsid w:val="008242B1"/>
    <w:rsid w:val="008255B9"/>
    <w:rsid w:val="00825CD8"/>
    <w:rsid w:val="00825FF5"/>
    <w:rsid w:val="00827324"/>
    <w:rsid w:val="00831623"/>
    <w:rsid w:val="008355EA"/>
    <w:rsid w:val="00836576"/>
    <w:rsid w:val="00837458"/>
    <w:rsid w:val="00837AAE"/>
    <w:rsid w:val="00841649"/>
    <w:rsid w:val="0084236B"/>
    <w:rsid w:val="008429AD"/>
    <w:rsid w:val="008429DB"/>
    <w:rsid w:val="00842C0F"/>
    <w:rsid w:val="008456BA"/>
    <w:rsid w:val="00846374"/>
    <w:rsid w:val="00847429"/>
    <w:rsid w:val="00850C75"/>
    <w:rsid w:val="00850E39"/>
    <w:rsid w:val="00851030"/>
    <w:rsid w:val="00851527"/>
    <w:rsid w:val="00851D10"/>
    <w:rsid w:val="0085477A"/>
    <w:rsid w:val="00854C4E"/>
    <w:rsid w:val="00855107"/>
    <w:rsid w:val="00855173"/>
    <w:rsid w:val="008557D9"/>
    <w:rsid w:val="00855BF7"/>
    <w:rsid w:val="00856214"/>
    <w:rsid w:val="008563A3"/>
    <w:rsid w:val="0085675B"/>
    <w:rsid w:val="00857F4B"/>
    <w:rsid w:val="008604D3"/>
    <w:rsid w:val="00860F85"/>
    <w:rsid w:val="00861DE6"/>
    <w:rsid w:val="00862089"/>
    <w:rsid w:val="00862383"/>
    <w:rsid w:val="008632F1"/>
    <w:rsid w:val="00864B0C"/>
    <w:rsid w:val="00866D5B"/>
    <w:rsid w:val="00866FF5"/>
    <w:rsid w:val="00867C86"/>
    <w:rsid w:val="00870341"/>
    <w:rsid w:val="00870C20"/>
    <w:rsid w:val="00871394"/>
    <w:rsid w:val="00872154"/>
    <w:rsid w:val="00873226"/>
    <w:rsid w:val="0087332D"/>
    <w:rsid w:val="00873C01"/>
    <w:rsid w:val="00873E1F"/>
    <w:rsid w:val="00874C16"/>
    <w:rsid w:val="008754F8"/>
    <w:rsid w:val="008767BD"/>
    <w:rsid w:val="00877154"/>
    <w:rsid w:val="0087780E"/>
    <w:rsid w:val="0088156C"/>
    <w:rsid w:val="00886D1F"/>
    <w:rsid w:val="00887E11"/>
    <w:rsid w:val="00890BB6"/>
    <w:rsid w:val="00891EE1"/>
    <w:rsid w:val="00893987"/>
    <w:rsid w:val="008963EF"/>
    <w:rsid w:val="0089688E"/>
    <w:rsid w:val="00896FB5"/>
    <w:rsid w:val="00897381"/>
    <w:rsid w:val="008A160B"/>
    <w:rsid w:val="008A17ED"/>
    <w:rsid w:val="008A1FBE"/>
    <w:rsid w:val="008A22ED"/>
    <w:rsid w:val="008A331F"/>
    <w:rsid w:val="008A47BE"/>
    <w:rsid w:val="008A5645"/>
    <w:rsid w:val="008A5CF5"/>
    <w:rsid w:val="008B07B8"/>
    <w:rsid w:val="008B0A86"/>
    <w:rsid w:val="008B11A3"/>
    <w:rsid w:val="008B18AF"/>
    <w:rsid w:val="008B3194"/>
    <w:rsid w:val="008B45AD"/>
    <w:rsid w:val="008B5AE7"/>
    <w:rsid w:val="008B6294"/>
    <w:rsid w:val="008B7EC3"/>
    <w:rsid w:val="008C0B2D"/>
    <w:rsid w:val="008C54D8"/>
    <w:rsid w:val="008C60E9"/>
    <w:rsid w:val="008C6A37"/>
    <w:rsid w:val="008C7920"/>
    <w:rsid w:val="008D0163"/>
    <w:rsid w:val="008D1913"/>
    <w:rsid w:val="008D1A10"/>
    <w:rsid w:val="008D1B7C"/>
    <w:rsid w:val="008D32C6"/>
    <w:rsid w:val="008D3C7A"/>
    <w:rsid w:val="008D409A"/>
    <w:rsid w:val="008D497D"/>
    <w:rsid w:val="008D5671"/>
    <w:rsid w:val="008D572B"/>
    <w:rsid w:val="008D5B81"/>
    <w:rsid w:val="008D5D22"/>
    <w:rsid w:val="008D6657"/>
    <w:rsid w:val="008D7206"/>
    <w:rsid w:val="008E0AA2"/>
    <w:rsid w:val="008E0FEC"/>
    <w:rsid w:val="008E1F60"/>
    <w:rsid w:val="008E307E"/>
    <w:rsid w:val="008F016E"/>
    <w:rsid w:val="008F3D79"/>
    <w:rsid w:val="008F4016"/>
    <w:rsid w:val="008F4DD1"/>
    <w:rsid w:val="008F6056"/>
    <w:rsid w:val="008F65E7"/>
    <w:rsid w:val="008F6ADA"/>
    <w:rsid w:val="009001E8"/>
    <w:rsid w:val="00902C07"/>
    <w:rsid w:val="00905804"/>
    <w:rsid w:val="00906DED"/>
    <w:rsid w:val="009101E2"/>
    <w:rsid w:val="0091138C"/>
    <w:rsid w:val="00911BF0"/>
    <w:rsid w:val="00912F2C"/>
    <w:rsid w:val="00914C81"/>
    <w:rsid w:val="00915D73"/>
    <w:rsid w:val="00916077"/>
    <w:rsid w:val="00916364"/>
    <w:rsid w:val="009170A2"/>
    <w:rsid w:val="009177A5"/>
    <w:rsid w:val="009177C6"/>
    <w:rsid w:val="00917F90"/>
    <w:rsid w:val="009208A6"/>
    <w:rsid w:val="00921AC4"/>
    <w:rsid w:val="00922D58"/>
    <w:rsid w:val="00924514"/>
    <w:rsid w:val="00925A45"/>
    <w:rsid w:val="00926F74"/>
    <w:rsid w:val="00927316"/>
    <w:rsid w:val="0093133D"/>
    <w:rsid w:val="0093276D"/>
    <w:rsid w:val="00933D12"/>
    <w:rsid w:val="00937065"/>
    <w:rsid w:val="009377AA"/>
    <w:rsid w:val="009400CA"/>
    <w:rsid w:val="00940285"/>
    <w:rsid w:val="009415B0"/>
    <w:rsid w:val="00945E44"/>
    <w:rsid w:val="00947E12"/>
    <w:rsid w:val="00947E7E"/>
    <w:rsid w:val="0095139A"/>
    <w:rsid w:val="00953E16"/>
    <w:rsid w:val="009542AC"/>
    <w:rsid w:val="00960276"/>
    <w:rsid w:val="00960CB0"/>
    <w:rsid w:val="00961369"/>
    <w:rsid w:val="00961BB2"/>
    <w:rsid w:val="00961E48"/>
    <w:rsid w:val="00962108"/>
    <w:rsid w:val="0096290C"/>
    <w:rsid w:val="009638D6"/>
    <w:rsid w:val="00964453"/>
    <w:rsid w:val="00970009"/>
    <w:rsid w:val="00972ABB"/>
    <w:rsid w:val="00972DC8"/>
    <w:rsid w:val="0097408E"/>
    <w:rsid w:val="00974BB2"/>
    <w:rsid w:val="00974FA7"/>
    <w:rsid w:val="009756E5"/>
    <w:rsid w:val="009763FB"/>
    <w:rsid w:val="00976929"/>
    <w:rsid w:val="00976D4B"/>
    <w:rsid w:val="0097738B"/>
    <w:rsid w:val="00977A8C"/>
    <w:rsid w:val="00980B79"/>
    <w:rsid w:val="009818F9"/>
    <w:rsid w:val="00983910"/>
    <w:rsid w:val="00983D62"/>
    <w:rsid w:val="0098770B"/>
    <w:rsid w:val="00990137"/>
    <w:rsid w:val="00992366"/>
    <w:rsid w:val="009932AC"/>
    <w:rsid w:val="00994351"/>
    <w:rsid w:val="00996A8F"/>
    <w:rsid w:val="009A0F85"/>
    <w:rsid w:val="009A1DBF"/>
    <w:rsid w:val="009A2766"/>
    <w:rsid w:val="009A3EEA"/>
    <w:rsid w:val="009A6154"/>
    <w:rsid w:val="009A68E6"/>
    <w:rsid w:val="009A7598"/>
    <w:rsid w:val="009B1DF8"/>
    <w:rsid w:val="009B2AD9"/>
    <w:rsid w:val="009B3507"/>
    <w:rsid w:val="009B3D20"/>
    <w:rsid w:val="009B4F93"/>
    <w:rsid w:val="009B4FE7"/>
    <w:rsid w:val="009B5418"/>
    <w:rsid w:val="009B6D16"/>
    <w:rsid w:val="009C0727"/>
    <w:rsid w:val="009C192A"/>
    <w:rsid w:val="009C1C72"/>
    <w:rsid w:val="009C29A4"/>
    <w:rsid w:val="009C2BDF"/>
    <w:rsid w:val="009C3C80"/>
    <w:rsid w:val="009C480E"/>
    <w:rsid w:val="009C492F"/>
    <w:rsid w:val="009C59AF"/>
    <w:rsid w:val="009C6F84"/>
    <w:rsid w:val="009C714C"/>
    <w:rsid w:val="009D2FF2"/>
    <w:rsid w:val="009D3226"/>
    <w:rsid w:val="009D3385"/>
    <w:rsid w:val="009D4B0B"/>
    <w:rsid w:val="009D5D17"/>
    <w:rsid w:val="009D63EB"/>
    <w:rsid w:val="009D6F23"/>
    <w:rsid w:val="009D793C"/>
    <w:rsid w:val="009E1626"/>
    <w:rsid w:val="009E16A9"/>
    <w:rsid w:val="009E2271"/>
    <w:rsid w:val="009E33B4"/>
    <w:rsid w:val="009E375F"/>
    <w:rsid w:val="009E39D4"/>
    <w:rsid w:val="009E433B"/>
    <w:rsid w:val="009E5401"/>
    <w:rsid w:val="009E5A98"/>
    <w:rsid w:val="009E5E9D"/>
    <w:rsid w:val="009E6156"/>
    <w:rsid w:val="009E6B9A"/>
    <w:rsid w:val="009E7518"/>
    <w:rsid w:val="009F2F39"/>
    <w:rsid w:val="009F63F8"/>
    <w:rsid w:val="009F7BC8"/>
    <w:rsid w:val="00A04E10"/>
    <w:rsid w:val="00A05B7D"/>
    <w:rsid w:val="00A05B8C"/>
    <w:rsid w:val="00A0758F"/>
    <w:rsid w:val="00A075B0"/>
    <w:rsid w:val="00A1082A"/>
    <w:rsid w:val="00A1096E"/>
    <w:rsid w:val="00A114C3"/>
    <w:rsid w:val="00A138A6"/>
    <w:rsid w:val="00A13E99"/>
    <w:rsid w:val="00A145C3"/>
    <w:rsid w:val="00A1570A"/>
    <w:rsid w:val="00A16553"/>
    <w:rsid w:val="00A17866"/>
    <w:rsid w:val="00A211B4"/>
    <w:rsid w:val="00A221E9"/>
    <w:rsid w:val="00A223CF"/>
    <w:rsid w:val="00A24255"/>
    <w:rsid w:val="00A30922"/>
    <w:rsid w:val="00A30AEE"/>
    <w:rsid w:val="00A3355D"/>
    <w:rsid w:val="00A33DDF"/>
    <w:rsid w:val="00A34547"/>
    <w:rsid w:val="00A376B7"/>
    <w:rsid w:val="00A41BF5"/>
    <w:rsid w:val="00A41C25"/>
    <w:rsid w:val="00A42869"/>
    <w:rsid w:val="00A44778"/>
    <w:rsid w:val="00A44E6F"/>
    <w:rsid w:val="00A458C4"/>
    <w:rsid w:val="00A469E7"/>
    <w:rsid w:val="00A503F8"/>
    <w:rsid w:val="00A50C23"/>
    <w:rsid w:val="00A5214B"/>
    <w:rsid w:val="00A52FEA"/>
    <w:rsid w:val="00A54EAA"/>
    <w:rsid w:val="00A57E07"/>
    <w:rsid w:val="00A57F17"/>
    <w:rsid w:val="00A57F75"/>
    <w:rsid w:val="00A604A4"/>
    <w:rsid w:val="00A612E3"/>
    <w:rsid w:val="00A61B7D"/>
    <w:rsid w:val="00A63539"/>
    <w:rsid w:val="00A6605B"/>
    <w:rsid w:val="00A66ADC"/>
    <w:rsid w:val="00A66B15"/>
    <w:rsid w:val="00A7147D"/>
    <w:rsid w:val="00A71CCC"/>
    <w:rsid w:val="00A72D7E"/>
    <w:rsid w:val="00A73588"/>
    <w:rsid w:val="00A73CC1"/>
    <w:rsid w:val="00A74457"/>
    <w:rsid w:val="00A75E63"/>
    <w:rsid w:val="00A7649D"/>
    <w:rsid w:val="00A775FD"/>
    <w:rsid w:val="00A81B15"/>
    <w:rsid w:val="00A837FF"/>
    <w:rsid w:val="00A83D9B"/>
    <w:rsid w:val="00A84052"/>
    <w:rsid w:val="00A844B1"/>
    <w:rsid w:val="00A84DC8"/>
    <w:rsid w:val="00A8537B"/>
    <w:rsid w:val="00A85DBC"/>
    <w:rsid w:val="00A87FEB"/>
    <w:rsid w:val="00A93F9F"/>
    <w:rsid w:val="00A9420E"/>
    <w:rsid w:val="00A94B34"/>
    <w:rsid w:val="00A9579D"/>
    <w:rsid w:val="00A97648"/>
    <w:rsid w:val="00A97F06"/>
    <w:rsid w:val="00AA1CFD"/>
    <w:rsid w:val="00AA2239"/>
    <w:rsid w:val="00AA2B7A"/>
    <w:rsid w:val="00AA33D2"/>
    <w:rsid w:val="00AA4C70"/>
    <w:rsid w:val="00AA4D39"/>
    <w:rsid w:val="00AA4DA7"/>
    <w:rsid w:val="00AA5200"/>
    <w:rsid w:val="00AA7315"/>
    <w:rsid w:val="00AB0C57"/>
    <w:rsid w:val="00AB0D47"/>
    <w:rsid w:val="00AB1195"/>
    <w:rsid w:val="00AB22B4"/>
    <w:rsid w:val="00AB3CED"/>
    <w:rsid w:val="00AB3FB5"/>
    <w:rsid w:val="00AB4182"/>
    <w:rsid w:val="00AB59A5"/>
    <w:rsid w:val="00AB7AB4"/>
    <w:rsid w:val="00AC1788"/>
    <w:rsid w:val="00AC27DB"/>
    <w:rsid w:val="00AC2BBB"/>
    <w:rsid w:val="00AC48CA"/>
    <w:rsid w:val="00AC5D47"/>
    <w:rsid w:val="00AC6AFE"/>
    <w:rsid w:val="00AC6D6B"/>
    <w:rsid w:val="00AD5A2D"/>
    <w:rsid w:val="00AD72F9"/>
    <w:rsid w:val="00AD7736"/>
    <w:rsid w:val="00AE10CE"/>
    <w:rsid w:val="00AE2555"/>
    <w:rsid w:val="00AE2EE5"/>
    <w:rsid w:val="00AE3D30"/>
    <w:rsid w:val="00AE4411"/>
    <w:rsid w:val="00AE6340"/>
    <w:rsid w:val="00AE70D4"/>
    <w:rsid w:val="00AE7868"/>
    <w:rsid w:val="00AF0407"/>
    <w:rsid w:val="00AF049B"/>
    <w:rsid w:val="00AF14D2"/>
    <w:rsid w:val="00AF3B53"/>
    <w:rsid w:val="00AF4D8B"/>
    <w:rsid w:val="00AF5F69"/>
    <w:rsid w:val="00AF6F57"/>
    <w:rsid w:val="00AF757F"/>
    <w:rsid w:val="00B00A3E"/>
    <w:rsid w:val="00B024EF"/>
    <w:rsid w:val="00B0353D"/>
    <w:rsid w:val="00B067CA"/>
    <w:rsid w:val="00B06BCA"/>
    <w:rsid w:val="00B07404"/>
    <w:rsid w:val="00B0757A"/>
    <w:rsid w:val="00B0774C"/>
    <w:rsid w:val="00B1076A"/>
    <w:rsid w:val="00B12B26"/>
    <w:rsid w:val="00B13980"/>
    <w:rsid w:val="00B163F8"/>
    <w:rsid w:val="00B23EAE"/>
    <w:rsid w:val="00B2472D"/>
    <w:rsid w:val="00B24CA0"/>
    <w:rsid w:val="00B2549F"/>
    <w:rsid w:val="00B26DE7"/>
    <w:rsid w:val="00B30EBB"/>
    <w:rsid w:val="00B34644"/>
    <w:rsid w:val="00B352D6"/>
    <w:rsid w:val="00B37C6A"/>
    <w:rsid w:val="00B4108D"/>
    <w:rsid w:val="00B41BC1"/>
    <w:rsid w:val="00B447B7"/>
    <w:rsid w:val="00B503A6"/>
    <w:rsid w:val="00B529C3"/>
    <w:rsid w:val="00B57265"/>
    <w:rsid w:val="00B633AE"/>
    <w:rsid w:val="00B643D3"/>
    <w:rsid w:val="00B6493C"/>
    <w:rsid w:val="00B65007"/>
    <w:rsid w:val="00B65F3F"/>
    <w:rsid w:val="00B66117"/>
    <w:rsid w:val="00B665D2"/>
    <w:rsid w:val="00B668E3"/>
    <w:rsid w:val="00B6737C"/>
    <w:rsid w:val="00B71169"/>
    <w:rsid w:val="00B71AF7"/>
    <w:rsid w:val="00B7214D"/>
    <w:rsid w:val="00B73FA8"/>
    <w:rsid w:val="00B7409C"/>
    <w:rsid w:val="00B74372"/>
    <w:rsid w:val="00B75525"/>
    <w:rsid w:val="00B75EC5"/>
    <w:rsid w:val="00B77345"/>
    <w:rsid w:val="00B774B1"/>
    <w:rsid w:val="00B80283"/>
    <w:rsid w:val="00B8095F"/>
    <w:rsid w:val="00B80ACB"/>
    <w:rsid w:val="00B80B0C"/>
    <w:rsid w:val="00B80B11"/>
    <w:rsid w:val="00B82376"/>
    <w:rsid w:val="00B831AE"/>
    <w:rsid w:val="00B836C1"/>
    <w:rsid w:val="00B8446C"/>
    <w:rsid w:val="00B8534E"/>
    <w:rsid w:val="00B853B1"/>
    <w:rsid w:val="00B87725"/>
    <w:rsid w:val="00B9230E"/>
    <w:rsid w:val="00B94D3D"/>
    <w:rsid w:val="00B972B3"/>
    <w:rsid w:val="00BA259A"/>
    <w:rsid w:val="00BA259C"/>
    <w:rsid w:val="00BA29D3"/>
    <w:rsid w:val="00BA307F"/>
    <w:rsid w:val="00BA5280"/>
    <w:rsid w:val="00BA5354"/>
    <w:rsid w:val="00BA53B7"/>
    <w:rsid w:val="00BA6684"/>
    <w:rsid w:val="00BA7515"/>
    <w:rsid w:val="00BB0377"/>
    <w:rsid w:val="00BB14F1"/>
    <w:rsid w:val="00BB175E"/>
    <w:rsid w:val="00BB26A5"/>
    <w:rsid w:val="00BB572E"/>
    <w:rsid w:val="00BB74FD"/>
    <w:rsid w:val="00BB7BD7"/>
    <w:rsid w:val="00BC2CDE"/>
    <w:rsid w:val="00BC5982"/>
    <w:rsid w:val="00BC5D00"/>
    <w:rsid w:val="00BC60BF"/>
    <w:rsid w:val="00BC7C6F"/>
    <w:rsid w:val="00BD1684"/>
    <w:rsid w:val="00BD1B69"/>
    <w:rsid w:val="00BD28BF"/>
    <w:rsid w:val="00BD2D12"/>
    <w:rsid w:val="00BD41E3"/>
    <w:rsid w:val="00BD6404"/>
    <w:rsid w:val="00BD6465"/>
    <w:rsid w:val="00BD72DD"/>
    <w:rsid w:val="00BD735A"/>
    <w:rsid w:val="00BD7A1B"/>
    <w:rsid w:val="00BE1EFD"/>
    <w:rsid w:val="00BE33AE"/>
    <w:rsid w:val="00BE3694"/>
    <w:rsid w:val="00BE542C"/>
    <w:rsid w:val="00BE639E"/>
    <w:rsid w:val="00BE6E20"/>
    <w:rsid w:val="00BF046F"/>
    <w:rsid w:val="00BF1B44"/>
    <w:rsid w:val="00BF25F6"/>
    <w:rsid w:val="00BF33CC"/>
    <w:rsid w:val="00BF3AE2"/>
    <w:rsid w:val="00BF44E7"/>
    <w:rsid w:val="00BF49DB"/>
    <w:rsid w:val="00C01D50"/>
    <w:rsid w:val="00C01E03"/>
    <w:rsid w:val="00C03F1F"/>
    <w:rsid w:val="00C056DC"/>
    <w:rsid w:val="00C0667A"/>
    <w:rsid w:val="00C07B8A"/>
    <w:rsid w:val="00C12DE5"/>
    <w:rsid w:val="00C1329B"/>
    <w:rsid w:val="00C1442D"/>
    <w:rsid w:val="00C1449B"/>
    <w:rsid w:val="00C1455E"/>
    <w:rsid w:val="00C1572F"/>
    <w:rsid w:val="00C15A78"/>
    <w:rsid w:val="00C213BC"/>
    <w:rsid w:val="00C22A94"/>
    <w:rsid w:val="00C24AF6"/>
    <w:rsid w:val="00C24C05"/>
    <w:rsid w:val="00C24D2F"/>
    <w:rsid w:val="00C258FF"/>
    <w:rsid w:val="00C2603D"/>
    <w:rsid w:val="00C26222"/>
    <w:rsid w:val="00C278D0"/>
    <w:rsid w:val="00C3017B"/>
    <w:rsid w:val="00C302B5"/>
    <w:rsid w:val="00C31283"/>
    <w:rsid w:val="00C3148E"/>
    <w:rsid w:val="00C32D47"/>
    <w:rsid w:val="00C32D70"/>
    <w:rsid w:val="00C334F5"/>
    <w:rsid w:val="00C33C48"/>
    <w:rsid w:val="00C340E5"/>
    <w:rsid w:val="00C35AA7"/>
    <w:rsid w:val="00C404B8"/>
    <w:rsid w:val="00C404C3"/>
    <w:rsid w:val="00C423E0"/>
    <w:rsid w:val="00C42873"/>
    <w:rsid w:val="00C4324D"/>
    <w:rsid w:val="00C43BA1"/>
    <w:rsid w:val="00C43DAB"/>
    <w:rsid w:val="00C4478A"/>
    <w:rsid w:val="00C47F08"/>
    <w:rsid w:val="00C514A6"/>
    <w:rsid w:val="00C5358F"/>
    <w:rsid w:val="00C53A79"/>
    <w:rsid w:val="00C53D7D"/>
    <w:rsid w:val="00C5633B"/>
    <w:rsid w:val="00C5739F"/>
    <w:rsid w:val="00C57CF0"/>
    <w:rsid w:val="00C60729"/>
    <w:rsid w:val="00C607C6"/>
    <w:rsid w:val="00C60AEB"/>
    <w:rsid w:val="00C6141B"/>
    <w:rsid w:val="00C62452"/>
    <w:rsid w:val="00C63557"/>
    <w:rsid w:val="00C649BD"/>
    <w:rsid w:val="00C65891"/>
    <w:rsid w:val="00C66AC9"/>
    <w:rsid w:val="00C66E05"/>
    <w:rsid w:val="00C671EE"/>
    <w:rsid w:val="00C7085B"/>
    <w:rsid w:val="00C724D3"/>
    <w:rsid w:val="00C726EE"/>
    <w:rsid w:val="00C72951"/>
    <w:rsid w:val="00C72B98"/>
    <w:rsid w:val="00C732C3"/>
    <w:rsid w:val="00C74D0B"/>
    <w:rsid w:val="00C77478"/>
    <w:rsid w:val="00C77DD9"/>
    <w:rsid w:val="00C77F48"/>
    <w:rsid w:val="00C80D1B"/>
    <w:rsid w:val="00C83BE6"/>
    <w:rsid w:val="00C84DAE"/>
    <w:rsid w:val="00C85247"/>
    <w:rsid w:val="00C85354"/>
    <w:rsid w:val="00C86ABA"/>
    <w:rsid w:val="00C90169"/>
    <w:rsid w:val="00C92F84"/>
    <w:rsid w:val="00C930D5"/>
    <w:rsid w:val="00C9320C"/>
    <w:rsid w:val="00C9330A"/>
    <w:rsid w:val="00C93A3F"/>
    <w:rsid w:val="00C943F3"/>
    <w:rsid w:val="00C96B8F"/>
    <w:rsid w:val="00CA08C6"/>
    <w:rsid w:val="00CA0909"/>
    <w:rsid w:val="00CA0A77"/>
    <w:rsid w:val="00CA2656"/>
    <w:rsid w:val="00CA2729"/>
    <w:rsid w:val="00CA3057"/>
    <w:rsid w:val="00CA3AAB"/>
    <w:rsid w:val="00CA45F8"/>
    <w:rsid w:val="00CA71FA"/>
    <w:rsid w:val="00CA7D22"/>
    <w:rsid w:val="00CB0305"/>
    <w:rsid w:val="00CB0430"/>
    <w:rsid w:val="00CB33C7"/>
    <w:rsid w:val="00CB3A54"/>
    <w:rsid w:val="00CB5D63"/>
    <w:rsid w:val="00CB6129"/>
    <w:rsid w:val="00CB6DA7"/>
    <w:rsid w:val="00CB70F5"/>
    <w:rsid w:val="00CB7E4C"/>
    <w:rsid w:val="00CC066D"/>
    <w:rsid w:val="00CC10BA"/>
    <w:rsid w:val="00CC25B4"/>
    <w:rsid w:val="00CC5531"/>
    <w:rsid w:val="00CC5DF7"/>
    <w:rsid w:val="00CC5F88"/>
    <w:rsid w:val="00CC69C8"/>
    <w:rsid w:val="00CC6C55"/>
    <w:rsid w:val="00CC77A2"/>
    <w:rsid w:val="00CD0A48"/>
    <w:rsid w:val="00CD29D3"/>
    <w:rsid w:val="00CD307E"/>
    <w:rsid w:val="00CD4352"/>
    <w:rsid w:val="00CD481B"/>
    <w:rsid w:val="00CD4B44"/>
    <w:rsid w:val="00CD5CC2"/>
    <w:rsid w:val="00CD629F"/>
    <w:rsid w:val="00CD6A1B"/>
    <w:rsid w:val="00CE0846"/>
    <w:rsid w:val="00CE0A7F"/>
    <w:rsid w:val="00CE1718"/>
    <w:rsid w:val="00CE17E9"/>
    <w:rsid w:val="00CE29E8"/>
    <w:rsid w:val="00CE2AD3"/>
    <w:rsid w:val="00CE5C07"/>
    <w:rsid w:val="00CE671D"/>
    <w:rsid w:val="00CF0C2B"/>
    <w:rsid w:val="00CF39D9"/>
    <w:rsid w:val="00CF4156"/>
    <w:rsid w:val="00CF4ACA"/>
    <w:rsid w:val="00CF78FB"/>
    <w:rsid w:val="00CF7B3E"/>
    <w:rsid w:val="00D0036C"/>
    <w:rsid w:val="00D01E22"/>
    <w:rsid w:val="00D023CE"/>
    <w:rsid w:val="00D025B6"/>
    <w:rsid w:val="00D03D00"/>
    <w:rsid w:val="00D057D1"/>
    <w:rsid w:val="00D05C30"/>
    <w:rsid w:val="00D064C5"/>
    <w:rsid w:val="00D07D66"/>
    <w:rsid w:val="00D10052"/>
    <w:rsid w:val="00D11359"/>
    <w:rsid w:val="00D11C59"/>
    <w:rsid w:val="00D12B5B"/>
    <w:rsid w:val="00D154AB"/>
    <w:rsid w:val="00D1557B"/>
    <w:rsid w:val="00D1661D"/>
    <w:rsid w:val="00D16A79"/>
    <w:rsid w:val="00D22A19"/>
    <w:rsid w:val="00D2376D"/>
    <w:rsid w:val="00D23E8C"/>
    <w:rsid w:val="00D25A98"/>
    <w:rsid w:val="00D260E3"/>
    <w:rsid w:val="00D3188C"/>
    <w:rsid w:val="00D326BE"/>
    <w:rsid w:val="00D353A4"/>
    <w:rsid w:val="00D35D0D"/>
    <w:rsid w:val="00D35F9B"/>
    <w:rsid w:val="00D3616C"/>
    <w:rsid w:val="00D36B69"/>
    <w:rsid w:val="00D4000F"/>
    <w:rsid w:val="00D408DD"/>
    <w:rsid w:val="00D41CF1"/>
    <w:rsid w:val="00D43A85"/>
    <w:rsid w:val="00D44FE2"/>
    <w:rsid w:val="00D44FF5"/>
    <w:rsid w:val="00D45D72"/>
    <w:rsid w:val="00D46D1A"/>
    <w:rsid w:val="00D520E4"/>
    <w:rsid w:val="00D52168"/>
    <w:rsid w:val="00D53A38"/>
    <w:rsid w:val="00D53A82"/>
    <w:rsid w:val="00D53CFC"/>
    <w:rsid w:val="00D5439E"/>
    <w:rsid w:val="00D575DD"/>
    <w:rsid w:val="00D57DFA"/>
    <w:rsid w:val="00D60A85"/>
    <w:rsid w:val="00D60AEB"/>
    <w:rsid w:val="00D61155"/>
    <w:rsid w:val="00D61B29"/>
    <w:rsid w:val="00D6201F"/>
    <w:rsid w:val="00D64CD4"/>
    <w:rsid w:val="00D67FCF"/>
    <w:rsid w:val="00D709CE"/>
    <w:rsid w:val="00D70B11"/>
    <w:rsid w:val="00D71F73"/>
    <w:rsid w:val="00D7358D"/>
    <w:rsid w:val="00D7406E"/>
    <w:rsid w:val="00D755AD"/>
    <w:rsid w:val="00D76B9D"/>
    <w:rsid w:val="00D80786"/>
    <w:rsid w:val="00D80AE7"/>
    <w:rsid w:val="00D818F9"/>
    <w:rsid w:val="00D81CAB"/>
    <w:rsid w:val="00D82FD4"/>
    <w:rsid w:val="00D8352E"/>
    <w:rsid w:val="00D84203"/>
    <w:rsid w:val="00D8576F"/>
    <w:rsid w:val="00D865FF"/>
    <w:rsid w:val="00D8677F"/>
    <w:rsid w:val="00D868DE"/>
    <w:rsid w:val="00D87118"/>
    <w:rsid w:val="00D913BA"/>
    <w:rsid w:val="00D91587"/>
    <w:rsid w:val="00D91A67"/>
    <w:rsid w:val="00D91CAC"/>
    <w:rsid w:val="00D93B9F"/>
    <w:rsid w:val="00D94F8E"/>
    <w:rsid w:val="00D95714"/>
    <w:rsid w:val="00D9748A"/>
    <w:rsid w:val="00D97F0C"/>
    <w:rsid w:val="00DA16DF"/>
    <w:rsid w:val="00DA3A86"/>
    <w:rsid w:val="00DA615F"/>
    <w:rsid w:val="00DB40B9"/>
    <w:rsid w:val="00DB465C"/>
    <w:rsid w:val="00DB63B6"/>
    <w:rsid w:val="00DB6670"/>
    <w:rsid w:val="00DB6F55"/>
    <w:rsid w:val="00DB791F"/>
    <w:rsid w:val="00DC2500"/>
    <w:rsid w:val="00DC4F72"/>
    <w:rsid w:val="00DC6682"/>
    <w:rsid w:val="00DC6E8C"/>
    <w:rsid w:val="00DC77DC"/>
    <w:rsid w:val="00DD0453"/>
    <w:rsid w:val="00DD0C2C"/>
    <w:rsid w:val="00DD19DE"/>
    <w:rsid w:val="00DD20C6"/>
    <w:rsid w:val="00DD28BC"/>
    <w:rsid w:val="00DD6C50"/>
    <w:rsid w:val="00DD7D71"/>
    <w:rsid w:val="00DE08CF"/>
    <w:rsid w:val="00DE0978"/>
    <w:rsid w:val="00DE2DEB"/>
    <w:rsid w:val="00DE2FDF"/>
    <w:rsid w:val="00DE31F0"/>
    <w:rsid w:val="00DE3D1C"/>
    <w:rsid w:val="00DE4A4B"/>
    <w:rsid w:val="00DE55EB"/>
    <w:rsid w:val="00DE6B48"/>
    <w:rsid w:val="00DF37DC"/>
    <w:rsid w:val="00DF5513"/>
    <w:rsid w:val="00E0072B"/>
    <w:rsid w:val="00E01228"/>
    <w:rsid w:val="00E01C41"/>
    <w:rsid w:val="00E01E4D"/>
    <w:rsid w:val="00E0227D"/>
    <w:rsid w:val="00E02E31"/>
    <w:rsid w:val="00E0365B"/>
    <w:rsid w:val="00E04AE4"/>
    <w:rsid w:val="00E04B84"/>
    <w:rsid w:val="00E06466"/>
    <w:rsid w:val="00E06835"/>
    <w:rsid w:val="00E06DC0"/>
    <w:rsid w:val="00E06FDA"/>
    <w:rsid w:val="00E10426"/>
    <w:rsid w:val="00E13887"/>
    <w:rsid w:val="00E160A5"/>
    <w:rsid w:val="00E16B47"/>
    <w:rsid w:val="00E1713D"/>
    <w:rsid w:val="00E17540"/>
    <w:rsid w:val="00E20A43"/>
    <w:rsid w:val="00E212DF"/>
    <w:rsid w:val="00E23898"/>
    <w:rsid w:val="00E24229"/>
    <w:rsid w:val="00E24339"/>
    <w:rsid w:val="00E24410"/>
    <w:rsid w:val="00E24B36"/>
    <w:rsid w:val="00E27506"/>
    <w:rsid w:val="00E27D81"/>
    <w:rsid w:val="00E30285"/>
    <w:rsid w:val="00E319F1"/>
    <w:rsid w:val="00E32C81"/>
    <w:rsid w:val="00E33BBF"/>
    <w:rsid w:val="00E33CD2"/>
    <w:rsid w:val="00E36B58"/>
    <w:rsid w:val="00E4041E"/>
    <w:rsid w:val="00E40E90"/>
    <w:rsid w:val="00E4381D"/>
    <w:rsid w:val="00E45C7E"/>
    <w:rsid w:val="00E45CFC"/>
    <w:rsid w:val="00E45D55"/>
    <w:rsid w:val="00E4684E"/>
    <w:rsid w:val="00E46F5C"/>
    <w:rsid w:val="00E509BA"/>
    <w:rsid w:val="00E509C7"/>
    <w:rsid w:val="00E51879"/>
    <w:rsid w:val="00E531EB"/>
    <w:rsid w:val="00E533CA"/>
    <w:rsid w:val="00E53ED4"/>
    <w:rsid w:val="00E54874"/>
    <w:rsid w:val="00E54B6F"/>
    <w:rsid w:val="00E55A6D"/>
    <w:rsid w:val="00E55ACA"/>
    <w:rsid w:val="00E55DCD"/>
    <w:rsid w:val="00E563D7"/>
    <w:rsid w:val="00E56DAC"/>
    <w:rsid w:val="00E56E38"/>
    <w:rsid w:val="00E56F4D"/>
    <w:rsid w:val="00E57B74"/>
    <w:rsid w:val="00E57CBF"/>
    <w:rsid w:val="00E6599D"/>
    <w:rsid w:val="00E65BC6"/>
    <w:rsid w:val="00E661FF"/>
    <w:rsid w:val="00E67B07"/>
    <w:rsid w:val="00E726EB"/>
    <w:rsid w:val="00E726F3"/>
    <w:rsid w:val="00E72AAA"/>
    <w:rsid w:val="00E72CF1"/>
    <w:rsid w:val="00E73103"/>
    <w:rsid w:val="00E76F94"/>
    <w:rsid w:val="00E772AE"/>
    <w:rsid w:val="00E773AC"/>
    <w:rsid w:val="00E774E2"/>
    <w:rsid w:val="00E809E5"/>
    <w:rsid w:val="00E80B52"/>
    <w:rsid w:val="00E8162F"/>
    <w:rsid w:val="00E824C3"/>
    <w:rsid w:val="00E840B3"/>
    <w:rsid w:val="00E84D10"/>
    <w:rsid w:val="00E8629F"/>
    <w:rsid w:val="00E90B6C"/>
    <w:rsid w:val="00E91008"/>
    <w:rsid w:val="00E91B5F"/>
    <w:rsid w:val="00E9374E"/>
    <w:rsid w:val="00E93D98"/>
    <w:rsid w:val="00E93D99"/>
    <w:rsid w:val="00E94F54"/>
    <w:rsid w:val="00E97AD5"/>
    <w:rsid w:val="00E97CDA"/>
    <w:rsid w:val="00EA0A57"/>
    <w:rsid w:val="00EA1111"/>
    <w:rsid w:val="00EA134D"/>
    <w:rsid w:val="00EA1944"/>
    <w:rsid w:val="00EA1C58"/>
    <w:rsid w:val="00EA3A62"/>
    <w:rsid w:val="00EA3AB7"/>
    <w:rsid w:val="00EA3B4F"/>
    <w:rsid w:val="00EA3C24"/>
    <w:rsid w:val="00EA59C4"/>
    <w:rsid w:val="00EA689C"/>
    <w:rsid w:val="00EA73DF"/>
    <w:rsid w:val="00EB3795"/>
    <w:rsid w:val="00EB61AE"/>
    <w:rsid w:val="00EB7F27"/>
    <w:rsid w:val="00EC2798"/>
    <w:rsid w:val="00EC322D"/>
    <w:rsid w:val="00EC327A"/>
    <w:rsid w:val="00EC78B1"/>
    <w:rsid w:val="00ED0554"/>
    <w:rsid w:val="00ED1F33"/>
    <w:rsid w:val="00ED224A"/>
    <w:rsid w:val="00ED36AB"/>
    <w:rsid w:val="00ED36F8"/>
    <w:rsid w:val="00ED383A"/>
    <w:rsid w:val="00ED4F62"/>
    <w:rsid w:val="00ED5EAA"/>
    <w:rsid w:val="00ED7C3C"/>
    <w:rsid w:val="00EE00CF"/>
    <w:rsid w:val="00EE0C0B"/>
    <w:rsid w:val="00EE1080"/>
    <w:rsid w:val="00EE2363"/>
    <w:rsid w:val="00EE25D5"/>
    <w:rsid w:val="00EE347A"/>
    <w:rsid w:val="00EE410E"/>
    <w:rsid w:val="00EE52F3"/>
    <w:rsid w:val="00EF0263"/>
    <w:rsid w:val="00EF1EC5"/>
    <w:rsid w:val="00EF2C2C"/>
    <w:rsid w:val="00EF4C88"/>
    <w:rsid w:val="00EF55EB"/>
    <w:rsid w:val="00EF61A7"/>
    <w:rsid w:val="00EF666A"/>
    <w:rsid w:val="00F0000C"/>
    <w:rsid w:val="00F00DCC"/>
    <w:rsid w:val="00F01150"/>
    <w:rsid w:val="00F012E8"/>
    <w:rsid w:val="00F014F2"/>
    <w:rsid w:val="00F0156F"/>
    <w:rsid w:val="00F04A0D"/>
    <w:rsid w:val="00F05AC8"/>
    <w:rsid w:val="00F07167"/>
    <w:rsid w:val="00F072D8"/>
    <w:rsid w:val="00F07CE0"/>
    <w:rsid w:val="00F115F5"/>
    <w:rsid w:val="00F11D72"/>
    <w:rsid w:val="00F12218"/>
    <w:rsid w:val="00F12A6A"/>
    <w:rsid w:val="00F12DC3"/>
    <w:rsid w:val="00F139FC"/>
    <w:rsid w:val="00F13D05"/>
    <w:rsid w:val="00F14016"/>
    <w:rsid w:val="00F14BE6"/>
    <w:rsid w:val="00F1679D"/>
    <w:rsid w:val="00F1682C"/>
    <w:rsid w:val="00F16951"/>
    <w:rsid w:val="00F20B91"/>
    <w:rsid w:val="00F21139"/>
    <w:rsid w:val="00F222A8"/>
    <w:rsid w:val="00F23B29"/>
    <w:rsid w:val="00F24B8B"/>
    <w:rsid w:val="00F303CE"/>
    <w:rsid w:val="00F30D2E"/>
    <w:rsid w:val="00F325D7"/>
    <w:rsid w:val="00F349BC"/>
    <w:rsid w:val="00F35516"/>
    <w:rsid w:val="00F35790"/>
    <w:rsid w:val="00F3674F"/>
    <w:rsid w:val="00F4136D"/>
    <w:rsid w:val="00F4212E"/>
    <w:rsid w:val="00F42C20"/>
    <w:rsid w:val="00F43E34"/>
    <w:rsid w:val="00F449F1"/>
    <w:rsid w:val="00F465A8"/>
    <w:rsid w:val="00F468CF"/>
    <w:rsid w:val="00F50CCF"/>
    <w:rsid w:val="00F52E13"/>
    <w:rsid w:val="00F53053"/>
    <w:rsid w:val="00F53FE2"/>
    <w:rsid w:val="00F54617"/>
    <w:rsid w:val="00F548DA"/>
    <w:rsid w:val="00F575FF"/>
    <w:rsid w:val="00F6044D"/>
    <w:rsid w:val="00F61193"/>
    <w:rsid w:val="00F618EF"/>
    <w:rsid w:val="00F62055"/>
    <w:rsid w:val="00F65582"/>
    <w:rsid w:val="00F66B5C"/>
    <w:rsid w:val="00F66E75"/>
    <w:rsid w:val="00F66FA7"/>
    <w:rsid w:val="00F674A5"/>
    <w:rsid w:val="00F7553B"/>
    <w:rsid w:val="00F76C25"/>
    <w:rsid w:val="00F77EB0"/>
    <w:rsid w:val="00F85850"/>
    <w:rsid w:val="00F85B47"/>
    <w:rsid w:val="00F87CDD"/>
    <w:rsid w:val="00F9024F"/>
    <w:rsid w:val="00F9148A"/>
    <w:rsid w:val="00F9231E"/>
    <w:rsid w:val="00F933F0"/>
    <w:rsid w:val="00F937A3"/>
    <w:rsid w:val="00F94715"/>
    <w:rsid w:val="00F94DF6"/>
    <w:rsid w:val="00F9579F"/>
    <w:rsid w:val="00F96A3D"/>
    <w:rsid w:val="00F979EB"/>
    <w:rsid w:val="00FA102A"/>
    <w:rsid w:val="00FA3872"/>
    <w:rsid w:val="00FA3B10"/>
    <w:rsid w:val="00FA3C46"/>
    <w:rsid w:val="00FA4718"/>
    <w:rsid w:val="00FA5848"/>
    <w:rsid w:val="00FA5C9E"/>
    <w:rsid w:val="00FA62F0"/>
    <w:rsid w:val="00FA6899"/>
    <w:rsid w:val="00FA7845"/>
    <w:rsid w:val="00FA7D97"/>
    <w:rsid w:val="00FA7EF3"/>
    <w:rsid w:val="00FA7F3D"/>
    <w:rsid w:val="00FB2198"/>
    <w:rsid w:val="00FB2818"/>
    <w:rsid w:val="00FB38D8"/>
    <w:rsid w:val="00FB7CCF"/>
    <w:rsid w:val="00FB7CE7"/>
    <w:rsid w:val="00FC051F"/>
    <w:rsid w:val="00FC06FF"/>
    <w:rsid w:val="00FC33AC"/>
    <w:rsid w:val="00FC45F4"/>
    <w:rsid w:val="00FC4A32"/>
    <w:rsid w:val="00FC5B4B"/>
    <w:rsid w:val="00FC69B4"/>
    <w:rsid w:val="00FC7E29"/>
    <w:rsid w:val="00FD0694"/>
    <w:rsid w:val="00FD25BE"/>
    <w:rsid w:val="00FD2C19"/>
    <w:rsid w:val="00FD2C55"/>
    <w:rsid w:val="00FD2E70"/>
    <w:rsid w:val="00FD2F95"/>
    <w:rsid w:val="00FD6488"/>
    <w:rsid w:val="00FD662C"/>
    <w:rsid w:val="00FD6A1B"/>
    <w:rsid w:val="00FD781F"/>
    <w:rsid w:val="00FD7AA7"/>
    <w:rsid w:val="00FE176A"/>
    <w:rsid w:val="00FE2A65"/>
    <w:rsid w:val="00FE35AD"/>
    <w:rsid w:val="00FE3BB3"/>
    <w:rsid w:val="00FE6CBA"/>
    <w:rsid w:val="00FF0128"/>
    <w:rsid w:val="00FF1FCB"/>
    <w:rsid w:val="00FF52D4"/>
    <w:rsid w:val="00FF5875"/>
    <w:rsid w:val="00FF6A3C"/>
    <w:rsid w:val="00FF6AA4"/>
    <w:rsid w:val="00FF6B09"/>
    <w:rsid w:val="019D54FA"/>
    <w:rsid w:val="01A26A26"/>
    <w:rsid w:val="037F7D29"/>
    <w:rsid w:val="040E39B1"/>
    <w:rsid w:val="080A3996"/>
    <w:rsid w:val="0835447D"/>
    <w:rsid w:val="12C23848"/>
    <w:rsid w:val="1354262C"/>
    <w:rsid w:val="13831070"/>
    <w:rsid w:val="15957154"/>
    <w:rsid w:val="15CB572E"/>
    <w:rsid w:val="15E25E83"/>
    <w:rsid w:val="1689235A"/>
    <w:rsid w:val="17422365"/>
    <w:rsid w:val="1A2112F2"/>
    <w:rsid w:val="1B1C2D0D"/>
    <w:rsid w:val="1BB35017"/>
    <w:rsid w:val="1D0F72EC"/>
    <w:rsid w:val="1D491567"/>
    <w:rsid w:val="1D6A64D1"/>
    <w:rsid w:val="1E9A596B"/>
    <w:rsid w:val="20C15722"/>
    <w:rsid w:val="211D58B6"/>
    <w:rsid w:val="2136703A"/>
    <w:rsid w:val="262811D0"/>
    <w:rsid w:val="26B94512"/>
    <w:rsid w:val="28FF3712"/>
    <w:rsid w:val="2BD20F6E"/>
    <w:rsid w:val="3184543E"/>
    <w:rsid w:val="32F7619D"/>
    <w:rsid w:val="34F21C88"/>
    <w:rsid w:val="3B9B648C"/>
    <w:rsid w:val="41166445"/>
    <w:rsid w:val="41E5668E"/>
    <w:rsid w:val="42FD1EE7"/>
    <w:rsid w:val="49BC0084"/>
    <w:rsid w:val="4B656F7C"/>
    <w:rsid w:val="4C5757E1"/>
    <w:rsid w:val="4E2D2877"/>
    <w:rsid w:val="4F6249B8"/>
    <w:rsid w:val="53173662"/>
    <w:rsid w:val="549F7143"/>
    <w:rsid w:val="5603149D"/>
    <w:rsid w:val="595C7E4B"/>
    <w:rsid w:val="5A255366"/>
    <w:rsid w:val="5E7D61BB"/>
    <w:rsid w:val="5EC32207"/>
    <w:rsid w:val="6011203E"/>
    <w:rsid w:val="62305AFD"/>
    <w:rsid w:val="62950AA1"/>
    <w:rsid w:val="62950E5B"/>
    <w:rsid w:val="644F075C"/>
    <w:rsid w:val="66751960"/>
    <w:rsid w:val="66D200BF"/>
    <w:rsid w:val="680317AA"/>
    <w:rsid w:val="693733B8"/>
    <w:rsid w:val="6BB76C2A"/>
    <w:rsid w:val="6C7F5767"/>
    <w:rsid w:val="729B65EC"/>
    <w:rsid w:val="75BD4BED"/>
    <w:rsid w:val="763A30CB"/>
    <w:rsid w:val="76B873AF"/>
    <w:rsid w:val="775B63E6"/>
    <w:rsid w:val="7AFF756A"/>
    <w:rsid w:val="7BC248D9"/>
    <w:rsid w:val="7DB0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C537F"/>
  <w15:docId w15:val="{14B36E81-73D1-4C5B-A64A-2E2D7BA5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11,Caption Char,cap Char,Caption Char1 Char,cap Char Char1,Caption Char Char1 Char,Légende-figure,Légende-figure Char,Beschrifubg,Beschriftung Char,label,cap11 Char Char Char,captions,Beschriftung Char Char,cap Char2 Char,Ca,C"/>
    <w:basedOn w:val="Normal"/>
    <w:next w:val="Normal"/>
    <w:link w:val="CaptionChar2"/>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qFormat/>
    <w:rPr>
      <w:sz w:val="18"/>
      <w:szCs w:val="18"/>
      <w:lang w:val="en-GB"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2">
    <w:name w:val="Caption Char2"/>
    <w:aliases w:val="cap Char1,cap1 Char,cap2 Char,cap11 Char,Caption Char Char,cap Char Char,Caption Char1 Char Char,cap Char Char1 Char,Caption Char Char1 Char Char,Légende-figure Char1,Légende-figure Char Char,Beschrifubg Char,Beschriftung Char Char1,C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uiPriority w:val="9"/>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lang w:val="en-GB" w:eastAsia="en-US"/>
    </w:rPr>
  </w:style>
  <w:style w:type="character" w:customStyle="1" w:styleId="Char1">
    <w:name w:val="列出段落 Char1"/>
    <w:uiPriority w:val="34"/>
    <w:qFormat/>
    <w:locked/>
    <w:rPr>
      <w:rFonts w:eastAsia="MS Mincho"/>
      <w:lang w:val="en-GB" w:eastAsia="en-US"/>
    </w:rPr>
  </w:style>
  <w:style w:type="paragraph" w:customStyle="1" w:styleId="1">
    <w:name w:val="修訂1"/>
    <w:hidden/>
    <w:uiPriority w:val="99"/>
    <w:semiHidden/>
    <w:qFormat/>
    <w:rPr>
      <w:lang w:val="en-GB" w:eastAsia="en-US"/>
    </w:rPr>
  </w:style>
  <w:style w:type="paragraph" w:customStyle="1" w:styleId="10">
    <w:name w:val="修订1"/>
    <w:hidden/>
    <w:uiPriority w:val="99"/>
    <w:unhideWhenUsed/>
    <w:qFormat/>
    <w:rPr>
      <w:lang w:val="en-GB" w:eastAsia="en-US"/>
    </w:rPr>
  </w:style>
  <w:style w:type="paragraph" w:customStyle="1" w:styleId="2">
    <w:name w:val="修订2"/>
    <w:hidden/>
    <w:uiPriority w:val="99"/>
    <w:semiHidden/>
    <w:qFormat/>
    <w:rPr>
      <w:lang w:val="en-GB" w:eastAsia="en-US"/>
    </w:rPr>
  </w:style>
  <w:style w:type="paragraph" w:customStyle="1" w:styleId="B1">
    <w:name w:val="B1+"/>
    <w:basedOn w:val="B10"/>
    <w:qFormat/>
    <w:pPr>
      <w:numPr>
        <w:numId w:val="2"/>
      </w:numPr>
      <w:overflowPunct w:val="0"/>
      <w:autoSpaceDE w:val="0"/>
      <w:autoSpaceDN w:val="0"/>
      <w:adjustRightInd w:val="0"/>
      <w:textAlignment w:val="baseline"/>
    </w:pPr>
    <w:rPr>
      <w:rFonts w:eastAsia="MS Mincho"/>
      <w:lang w:eastAsia="en-GB"/>
    </w:rPr>
  </w:style>
  <w:style w:type="paragraph" w:styleId="Revision">
    <w:name w:val="Revision"/>
    <w:hidden/>
    <w:uiPriority w:val="99"/>
    <w:unhideWhenUsed/>
    <w:rsid w:val="0078571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084331">
      <w:bodyDiv w:val="1"/>
      <w:marLeft w:val="0"/>
      <w:marRight w:val="0"/>
      <w:marTop w:val="0"/>
      <w:marBottom w:val="0"/>
      <w:divBdr>
        <w:top w:val="none" w:sz="0" w:space="0" w:color="auto"/>
        <w:left w:val="none" w:sz="0" w:space="0" w:color="auto"/>
        <w:bottom w:val="none" w:sz="0" w:space="0" w:color="auto"/>
        <w:right w:val="none" w:sz="0" w:space="0" w:color="auto"/>
      </w:divBdr>
    </w:div>
    <w:div w:id="774053748">
      <w:bodyDiv w:val="1"/>
      <w:marLeft w:val="0"/>
      <w:marRight w:val="0"/>
      <w:marTop w:val="0"/>
      <w:marBottom w:val="0"/>
      <w:divBdr>
        <w:top w:val="none" w:sz="0" w:space="0" w:color="auto"/>
        <w:left w:val="none" w:sz="0" w:space="0" w:color="auto"/>
        <w:bottom w:val="none" w:sz="0" w:space="0" w:color="auto"/>
        <w:right w:val="none" w:sz="0" w:space="0" w:color="auto"/>
      </w:divBdr>
    </w:div>
    <w:div w:id="1363363989">
      <w:bodyDiv w:val="1"/>
      <w:marLeft w:val="0"/>
      <w:marRight w:val="0"/>
      <w:marTop w:val="0"/>
      <w:marBottom w:val="0"/>
      <w:divBdr>
        <w:top w:val="none" w:sz="0" w:space="0" w:color="auto"/>
        <w:left w:val="none" w:sz="0" w:space="0" w:color="auto"/>
        <w:bottom w:val="none" w:sz="0" w:space="0" w:color="auto"/>
        <w:right w:val="none" w:sz="0" w:space="0" w:color="auto"/>
      </w:divBdr>
    </w:div>
    <w:div w:id="1677927720">
      <w:bodyDiv w:val="1"/>
      <w:marLeft w:val="0"/>
      <w:marRight w:val="0"/>
      <w:marTop w:val="0"/>
      <w:marBottom w:val="0"/>
      <w:divBdr>
        <w:top w:val="none" w:sz="0" w:space="0" w:color="auto"/>
        <w:left w:val="none" w:sz="0" w:space="0" w:color="auto"/>
        <w:bottom w:val="none" w:sz="0" w:space="0" w:color="auto"/>
        <w:right w:val="none" w:sz="0" w:space="0" w:color="auto"/>
      </w:divBdr>
      <w:divsChild>
        <w:div w:id="1651254858">
          <w:marLeft w:val="533"/>
          <w:marRight w:val="0"/>
          <w:marTop w:val="0"/>
          <w:marBottom w:val="120"/>
          <w:divBdr>
            <w:top w:val="none" w:sz="0" w:space="0" w:color="auto"/>
            <w:left w:val="none" w:sz="0" w:space="0" w:color="auto"/>
            <w:bottom w:val="none" w:sz="0" w:space="0" w:color="auto"/>
            <w:right w:val="none" w:sz="0" w:space="0" w:color="auto"/>
          </w:divBdr>
        </w:div>
        <w:div w:id="2125420856">
          <w:marLeft w:val="1166"/>
          <w:marRight w:val="0"/>
          <w:marTop w:val="0"/>
          <w:marBottom w:val="120"/>
          <w:divBdr>
            <w:top w:val="none" w:sz="0" w:space="0" w:color="auto"/>
            <w:left w:val="none" w:sz="0" w:space="0" w:color="auto"/>
            <w:bottom w:val="none" w:sz="0" w:space="0" w:color="auto"/>
            <w:right w:val="none" w:sz="0" w:space="0" w:color="auto"/>
          </w:divBdr>
        </w:div>
        <w:div w:id="2095199380">
          <w:marLeft w:val="1800"/>
          <w:marRight w:val="0"/>
          <w:marTop w:val="0"/>
          <w:marBottom w:val="120"/>
          <w:divBdr>
            <w:top w:val="none" w:sz="0" w:space="0" w:color="auto"/>
            <w:left w:val="none" w:sz="0" w:space="0" w:color="auto"/>
            <w:bottom w:val="none" w:sz="0" w:space="0" w:color="auto"/>
            <w:right w:val="none" w:sz="0" w:space="0" w:color="auto"/>
          </w:divBdr>
        </w:div>
        <w:div w:id="1373964714">
          <w:marLeft w:val="1800"/>
          <w:marRight w:val="0"/>
          <w:marTop w:val="0"/>
          <w:marBottom w:val="120"/>
          <w:divBdr>
            <w:top w:val="none" w:sz="0" w:space="0" w:color="auto"/>
            <w:left w:val="none" w:sz="0" w:space="0" w:color="auto"/>
            <w:bottom w:val="none" w:sz="0" w:space="0" w:color="auto"/>
            <w:right w:val="none" w:sz="0" w:space="0" w:color="auto"/>
          </w:divBdr>
        </w:div>
        <w:div w:id="1817844177">
          <w:marLeft w:val="2520"/>
          <w:marRight w:val="0"/>
          <w:marTop w:val="0"/>
          <w:marBottom w:val="120"/>
          <w:divBdr>
            <w:top w:val="none" w:sz="0" w:space="0" w:color="auto"/>
            <w:left w:val="none" w:sz="0" w:space="0" w:color="auto"/>
            <w:bottom w:val="none" w:sz="0" w:space="0" w:color="auto"/>
            <w:right w:val="none" w:sz="0" w:space="0" w:color="auto"/>
          </w:divBdr>
        </w:div>
        <w:div w:id="281495842">
          <w:marLeft w:val="1166"/>
          <w:marRight w:val="0"/>
          <w:marTop w:val="0"/>
          <w:marBottom w:val="120"/>
          <w:divBdr>
            <w:top w:val="none" w:sz="0" w:space="0" w:color="auto"/>
            <w:left w:val="none" w:sz="0" w:space="0" w:color="auto"/>
            <w:bottom w:val="none" w:sz="0" w:space="0" w:color="auto"/>
            <w:right w:val="none" w:sz="0" w:space="0" w:color="auto"/>
          </w:divBdr>
        </w:div>
        <w:div w:id="1911621771">
          <w:marLeft w:val="1800"/>
          <w:marRight w:val="0"/>
          <w:marTop w:val="0"/>
          <w:marBottom w:val="120"/>
          <w:divBdr>
            <w:top w:val="none" w:sz="0" w:space="0" w:color="auto"/>
            <w:left w:val="none" w:sz="0" w:space="0" w:color="auto"/>
            <w:bottom w:val="none" w:sz="0" w:space="0" w:color="auto"/>
            <w:right w:val="none" w:sz="0" w:space="0" w:color="auto"/>
          </w:divBdr>
        </w:div>
        <w:div w:id="103620639">
          <w:marLeft w:val="25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AF53-E4B2-45BF-BD4E-9F744F4FD23E}">
  <ds:schemaRefs>
    <ds:schemaRef ds:uri="Microsoft.SharePoint.Taxonomy.ContentTypeSync"/>
  </ds:schemaRefs>
</ds:datastoreItem>
</file>

<file path=customXml/itemProps2.xml><?xml version="1.0" encoding="utf-8"?>
<ds:datastoreItem xmlns:ds="http://schemas.openxmlformats.org/officeDocument/2006/customXml" ds:itemID="{1E76D987-93C6-46C5-ABF9-3E860BF76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08022-DE25-4E7B-989E-74FACD9E1193}">
  <ds:schemaRefs>
    <ds:schemaRef ds:uri="http://schemas.microsoft.com/sharepoint/v3/contenttype/forms"/>
  </ds:schemaRefs>
</ds:datastoreItem>
</file>

<file path=customXml/itemProps4.xml><?xml version="1.0" encoding="utf-8"?>
<ds:datastoreItem xmlns:ds="http://schemas.openxmlformats.org/officeDocument/2006/customXml" ds:itemID="{CE39888F-160B-4141-AF0A-DEB5E0AA14A7}">
  <ds:schemaRefs>
    <ds:schemaRef ds:uri="http://schemas.microsoft.com/sharepoint/events"/>
  </ds:schemaRefs>
</ds:datastoreItem>
</file>

<file path=customXml/itemProps5.xml><?xml version="1.0" encoding="utf-8"?>
<ds:datastoreItem xmlns:ds="http://schemas.openxmlformats.org/officeDocument/2006/customXml" ds:itemID="{5100747F-8AC2-4B7D-9310-FAFB83C5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3</TotalTime>
  <Pages>4</Pages>
  <Words>941</Words>
  <Characters>5368</Characters>
  <Application>Microsoft Office Word</Application>
  <DocSecurity>0</DocSecurity>
  <Lines>44</Lines>
  <Paragraphs>12</Paragraphs>
  <ScaleCrop>false</ScaleCrop>
  <Company>Microsoft</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Yang Tang</cp:lastModifiedBy>
  <cp:revision>2</cp:revision>
  <cp:lastPrinted>2019-04-25T01:09:00Z</cp:lastPrinted>
  <dcterms:created xsi:type="dcterms:W3CDTF">2026-02-12T08:34:00Z</dcterms:created>
  <dcterms:modified xsi:type="dcterms:W3CDTF">2026-02-12T08:34:00Z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(3)h7iX5r8iFNXyBcvSdVVACEhHF+SS4SWm49XNQOugTK/TcH+huB6QTINPgIebT0TqpZR7J9+1 KcXhKtBnw0YBEv79PC5XD5rRqf/7gCQ6+D4Wydora0CJG3hdPLx6k/OdcABM6CZigLxgHG7z hMIIBCP2I7T3nnS5DwX+E69cWAlNZ71NMHvvg74YxI6cYdLLpCo8xAHeJ/7/cETwzFWbHkho lwlGCeQ3C//cLk505f</vt:lpwstr>
  </property>
  <property fmtid="{D5CDD505-2E9C-101B-9397-08002B2CF9AE}" pid="10" name="_2015_ms_pID_7253431">
    <vt:lpwstr>0U0SvUP8NYzPgG+0/LezYizeib46jPpWofIX8paVfkjsmKT68ZxJSB 99iIvqOiVEb0Unjr/FxXqj5mnHtCmdVRNIvlpZ/VRDJPDvkeIZl3PAHUvnrIjpscV+8cResg DiZPHRyfEo2belAm3SfMRURz3UKncm6HtmNDIXVXZjAMWo1pN0aKouwTHphFQ0d4p+RoFu91 3pbzZs0K5fc8iy1rQOPCd/trNSQBLjS2+0rT</vt:lpwstr>
  </property>
  <property fmtid="{D5CDD505-2E9C-101B-9397-08002B2CF9AE}" pid="11" name="_2015_ms_pID_7253432">
    <vt:lpwstr>sw==</vt:lpwstr>
  </property>
  <property fmtid="{D5CDD505-2E9C-101B-9397-08002B2CF9AE}" pid="12" name="KSOProductBuildVer">
    <vt:lpwstr>2052-11.8.2.12085</vt:lpwstr>
  </property>
  <property fmtid="{D5CDD505-2E9C-101B-9397-08002B2CF9AE}" pid="13" name="ICV">
    <vt:lpwstr>C4E67F62970140FEAD6D116183FB9613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1661018629</vt:lpwstr>
  </property>
  <property fmtid="{D5CDD505-2E9C-101B-9397-08002B2CF9AE}" pid="18" name="MSIP_Label_83bcef13-7cac-433f-ba1d-47a323951816_Enabled">
    <vt:lpwstr>true</vt:lpwstr>
  </property>
  <property fmtid="{D5CDD505-2E9C-101B-9397-08002B2CF9AE}" pid="19" name="MSIP_Label_83bcef13-7cac-433f-ba1d-47a323951816_SetDate">
    <vt:lpwstr>2023-04-18T18:34:42Z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6bea1c52-969a-42e8-8532-70b4faeedd3c</vt:lpwstr>
  </property>
  <property fmtid="{D5CDD505-2E9C-101B-9397-08002B2CF9AE}" pid="24" name="MSIP_Label_83bcef13-7cac-433f-ba1d-47a323951816_ContentBits">
    <vt:lpwstr>0</vt:lpwstr>
  </property>
  <property fmtid="{D5CDD505-2E9C-101B-9397-08002B2CF9AE}" pid="25" name="CWM71c3fd60106011f080006b2400006a24">
    <vt:lpwstr>CWMeOiNkUJRvGU32JC7gdZW5j/hk22/xhxcAxQESRsyuNs8Bsuvdoxn5N+nbapuh1eNlSowktj3xqPLGF28RchThg==</vt:lpwstr>
  </property>
</Properties>
</file>