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2F3FA" w14:textId="4D2D8595"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CC42DB">
        <w:rPr>
          <w:rFonts w:hint="eastAsia"/>
          <w:b/>
          <w:noProof/>
          <w:sz w:val="24"/>
          <w:lang w:val="en-US" w:eastAsia="zh-CN"/>
        </w:rPr>
        <w:t>8</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95001" w:rsidRPr="00B95001">
        <w:rPr>
          <w:b/>
          <w:i/>
          <w:noProof/>
          <w:sz w:val="28"/>
          <w:lang w:val="en-US"/>
        </w:rPr>
        <w:t>R4-2602152</w:t>
      </w:r>
    </w:p>
    <w:p w14:paraId="1A36884D" w14:textId="2F8326EF" w:rsidR="00C023D3" w:rsidRPr="000E45A1" w:rsidRDefault="0023395A" w:rsidP="00C023D3">
      <w:pPr>
        <w:pStyle w:val="CRCoverPage"/>
        <w:outlineLvl w:val="0"/>
        <w:rPr>
          <w:b/>
          <w:noProof/>
          <w:sz w:val="24"/>
          <w:lang w:val="en-US"/>
        </w:rPr>
      </w:pPr>
      <w:r w:rsidRPr="009A0673">
        <w:rPr>
          <w:b/>
          <w:noProof/>
          <w:sz w:val="24"/>
          <w:lang w:val="en-US"/>
        </w:rPr>
        <w:t>Gothenburg, Sweden, Feb. 09</w:t>
      </w:r>
      <w:r w:rsidRPr="009A0673">
        <w:rPr>
          <w:b/>
          <w:noProof/>
          <w:sz w:val="24"/>
          <w:vertAlign w:val="superscript"/>
          <w:lang w:val="en-US"/>
        </w:rPr>
        <w:t>th</w:t>
      </w:r>
      <w:r w:rsidRPr="009A0673">
        <w:rPr>
          <w:b/>
          <w:noProof/>
          <w:sz w:val="24"/>
          <w:lang w:val="en-US"/>
        </w:rPr>
        <w:t xml:space="preserve"> -13</w:t>
      </w:r>
      <w:r w:rsidRPr="009A0673">
        <w:rPr>
          <w:b/>
          <w:noProof/>
          <w:sz w:val="24"/>
          <w:vertAlign w:val="superscript"/>
          <w:lang w:val="en-US"/>
        </w:rPr>
        <w:t>th</w:t>
      </w:r>
      <w:r w:rsidRPr="009A0673">
        <w:rPr>
          <w:b/>
          <w:noProof/>
          <w:sz w:val="24"/>
          <w:lang w:val="en-US"/>
        </w:rPr>
        <w:t>, 2026</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0AC9DBB6"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1A2CE3" w:rsidRPr="000E45A1">
        <w:rPr>
          <w:rFonts w:ascii="Arial" w:hAnsi="Arial" w:cs="Arial"/>
          <w:color w:val="000000"/>
          <w:sz w:val="22"/>
          <w:lang w:val="en-US" w:eastAsia="zh-CN"/>
        </w:rPr>
        <w:t xml:space="preserve">Feature </w:t>
      </w:r>
      <w:r w:rsidR="00E07F7C">
        <w:rPr>
          <w:rFonts w:ascii="Arial" w:hAnsi="Arial" w:cs="Arial"/>
          <w:color w:val="000000"/>
          <w:sz w:val="22"/>
          <w:lang w:val="en-US" w:eastAsia="zh-CN"/>
        </w:rPr>
        <w:tab/>
      </w:r>
      <w:r w:rsidR="00E07F7C">
        <w:rPr>
          <w:rFonts w:ascii="Arial" w:hAnsi="Arial" w:cs="Arial" w:hint="eastAsia"/>
          <w:color w:val="000000"/>
          <w:sz w:val="22"/>
          <w:lang w:val="en-US" w:eastAsia="zh-CN"/>
        </w:rPr>
        <w:t>L</w:t>
      </w:r>
      <w:r w:rsidR="001A2CE3" w:rsidRPr="000E45A1">
        <w:rPr>
          <w:rFonts w:ascii="Arial" w:hAnsi="Arial" w:cs="Arial"/>
          <w:color w:val="000000"/>
          <w:sz w:val="22"/>
          <w:lang w:val="en-US" w:eastAsia="zh-CN"/>
        </w:rPr>
        <w:t>ead</w:t>
      </w:r>
      <w:r w:rsidRPr="000E45A1">
        <w:rPr>
          <w:rFonts w:ascii="Arial" w:hAnsi="Arial" w:cs="Arial"/>
          <w:sz w:val="22"/>
          <w:lang w:val="en-US" w:eastAsia="zh-CN"/>
        </w:rPr>
        <w:t xml:space="preserve"> (vivo)</w:t>
      </w:r>
    </w:p>
    <w:p w14:paraId="1F9F7086" w14:textId="2ED3B447"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9356F6">
        <w:rPr>
          <w:rFonts w:ascii="Arial" w:eastAsiaTheme="minorEastAsia" w:hAnsi="Arial" w:cs="Arial" w:hint="eastAsia"/>
          <w:sz w:val="22"/>
          <w:lang w:val="en-US" w:eastAsia="zh-CN"/>
        </w:rPr>
        <w:t>Feature lead</w:t>
      </w:r>
      <w:r w:rsidR="00C023D3" w:rsidRPr="000E45A1">
        <w:rPr>
          <w:rFonts w:ascii="Arial" w:eastAsiaTheme="minorEastAsia" w:hAnsi="Arial" w:cs="Arial"/>
          <w:sz w:val="22"/>
          <w:lang w:val="en-US" w:eastAsia="zh-CN"/>
        </w:rPr>
        <w:t xml:space="preserve"> summary for </w:t>
      </w:r>
      <w:r w:rsidR="006F0004" w:rsidRPr="000E45A1">
        <w:rPr>
          <w:rFonts w:ascii="Arial" w:eastAsiaTheme="minorEastAsia" w:hAnsi="Arial" w:cs="Arial"/>
          <w:sz w:val="22"/>
          <w:lang w:val="en-US" w:eastAsia="zh-CN"/>
        </w:rPr>
        <w:t>[11</w:t>
      </w:r>
      <w:r w:rsidR="00232ED4">
        <w:rPr>
          <w:rFonts w:ascii="Arial" w:eastAsiaTheme="minorEastAsia" w:hAnsi="Arial" w:cs="Arial" w:hint="eastAsia"/>
          <w:sz w:val="22"/>
          <w:lang w:val="en-US" w:eastAsia="zh-CN"/>
        </w:rPr>
        <w:t>8</w:t>
      </w:r>
      <w:r w:rsidR="006F0004" w:rsidRPr="000E45A1">
        <w:rPr>
          <w:rFonts w:ascii="Arial" w:eastAsiaTheme="minorEastAsia" w:hAnsi="Arial" w:cs="Arial"/>
          <w:sz w:val="22"/>
          <w:lang w:val="en-US" w:eastAsia="zh-CN"/>
        </w:rPr>
        <w:t>][110] 6G testability and OTA</w:t>
      </w:r>
    </w:p>
    <w:p w14:paraId="42AC8E2F" w14:textId="57EFE953"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44595B">
        <w:rPr>
          <w:rFonts w:ascii="Arial" w:eastAsiaTheme="minorEastAsia" w:hAnsi="Arial" w:cs="Arial" w:hint="eastAsia"/>
          <w:sz w:val="22"/>
          <w:lang w:val="en-US" w:eastAsia="zh-CN"/>
        </w:rPr>
        <w:t>Discussion</w:t>
      </w:r>
    </w:p>
    <w:p w14:paraId="70D7822E" w14:textId="63BB3622" w:rsidR="000D1CDB" w:rsidRPr="000E45A1" w:rsidRDefault="00A94A09">
      <w:pPr>
        <w:pStyle w:val="Heading1"/>
        <w:rPr>
          <w:rFonts w:eastAsiaTheme="minorEastAsia"/>
          <w:lang w:val="en-US" w:eastAsia="zh-CN"/>
        </w:rPr>
      </w:pPr>
      <w:r w:rsidRPr="000E45A1">
        <w:rPr>
          <w:lang w:val="en-US" w:eastAsia="ja-JP"/>
        </w:rPr>
        <w:t>Introduction</w:t>
      </w:r>
    </w:p>
    <w:p w14:paraId="6FD3C0F9" w14:textId="39207DC6" w:rsidR="00540692" w:rsidRPr="00362A22" w:rsidRDefault="00A94A09">
      <w:pPr>
        <w:rPr>
          <w:lang w:val="en-US" w:eastAsia="zh-CN"/>
        </w:rPr>
      </w:pPr>
      <w:r w:rsidRPr="000E45A1">
        <w:rPr>
          <w:lang w:val="en-US" w:eastAsia="zh-CN"/>
        </w:rPr>
        <w:t xml:space="preserve">This </w:t>
      </w:r>
      <w:r w:rsidR="00362A22">
        <w:rPr>
          <w:rFonts w:hint="eastAsia"/>
          <w:lang w:val="en-US" w:eastAsia="zh-CN"/>
        </w:rPr>
        <w:t xml:space="preserve">FL </w:t>
      </w:r>
      <w:r w:rsidRPr="000E45A1">
        <w:rPr>
          <w:lang w:val="en-US" w:eastAsia="zh-CN"/>
        </w:rPr>
        <w:t xml:space="preserve">summary covers the discussions </w:t>
      </w:r>
      <w:r w:rsidR="00A35C53" w:rsidRPr="000E45A1">
        <w:rPr>
          <w:lang w:val="en-US" w:eastAsia="zh-CN"/>
        </w:rPr>
        <w:t xml:space="preserve">of </w:t>
      </w:r>
      <w:r w:rsidR="00CB02F6" w:rsidRPr="000E45A1">
        <w:rPr>
          <w:lang w:val="en-US" w:eastAsia="zh-CN"/>
        </w:rPr>
        <w:t>6G testability</w:t>
      </w:r>
      <w:r w:rsidR="00362A22">
        <w:rPr>
          <w:rFonts w:hint="eastAsia"/>
          <w:lang w:val="en-US" w:eastAsia="zh-CN"/>
        </w:rPr>
        <w:t xml:space="preserve"> and OTA</w:t>
      </w:r>
      <w:r w:rsidR="00CB02F6" w:rsidRPr="000E45A1">
        <w:rPr>
          <w:lang w:val="en-US" w:eastAsia="zh-CN"/>
        </w:rPr>
        <w:t xml:space="preserve">, capture all the proposals in </w:t>
      </w:r>
      <w:proofErr w:type="spellStart"/>
      <w:r w:rsidR="00CB02F6" w:rsidRPr="000E45A1">
        <w:rPr>
          <w:lang w:val="en-US" w:eastAsia="zh-CN"/>
        </w:rPr>
        <w:t>Tdocs</w:t>
      </w:r>
      <w:proofErr w:type="spellEnd"/>
      <w:r w:rsidR="00CB02F6" w:rsidRPr="000E45A1">
        <w:rPr>
          <w:lang w:val="en-US" w:eastAsia="zh-CN"/>
        </w:rPr>
        <w:t xml:space="preserve"> from agenda 8.1</w:t>
      </w:r>
      <w:r w:rsidR="00816CAF" w:rsidRPr="000E45A1">
        <w:rPr>
          <w:lang w:val="en-US" w:eastAsia="zh-CN"/>
        </w:rPr>
        <w:t>1</w:t>
      </w:r>
      <w:r w:rsidRPr="000E45A1">
        <w:rPr>
          <w:lang w:val="en-US" w:eastAsia="zh-CN"/>
        </w:rPr>
        <w:t>.</w:t>
      </w:r>
      <w:r w:rsidR="00CB02F6" w:rsidRPr="000E45A1">
        <w:rPr>
          <w:lang w:val="en-US" w:eastAsia="zh-CN"/>
        </w:rPr>
        <w:t xml:space="preserve"> Based on </w:t>
      </w:r>
      <w:r w:rsidR="00484B4E" w:rsidRPr="000E45A1">
        <w:rPr>
          <w:lang w:val="en-US" w:eastAsia="zh-CN"/>
        </w:rPr>
        <w:t>6G SID</w:t>
      </w:r>
      <w:r w:rsidR="00234684">
        <w:rPr>
          <w:rFonts w:hint="eastAsia"/>
          <w:lang w:val="en-US" w:eastAsia="zh-CN"/>
        </w:rPr>
        <w:t xml:space="preserve"> and agreed scope in RAN4, this thread </w:t>
      </w:r>
      <w:r w:rsidR="00CB02F6" w:rsidRPr="000E45A1">
        <w:rPr>
          <w:lang w:val="en-US" w:eastAsia="zh-CN"/>
        </w:rPr>
        <w:t>discussion scope i</w:t>
      </w:r>
      <w:r w:rsidR="00CB02F6" w:rsidRPr="00362A22">
        <w:rPr>
          <w:lang w:val="en-US" w:eastAsia="zh-CN"/>
        </w:rPr>
        <w:t>ncludes all the testability issue</w:t>
      </w:r>
      <w:r w:rsidR="00484B4E" w:rsidRPr="00362A22">
        <w:rPr>
          <w:lang w:val="en-US" w:eastAsia="zh-CN"/>
        </w:rPr>
        <w:t>s</w:t>
      </w:r>
      <w:r w:rsidR="00CB02F6" w:rsidRPr="00362A22">
        <w:rPr>
          <w:lang w:val="en-US" w:eastAsia="zh-CN"/>
        </w:rPr>
        <w:t xml:space="preserve"> </w:t>
      </w:r>
      <w:r w:rsidR="00484B4E" w:rsidRPr="00362A22">
        <w:rPr>
          <w:lang w:val="en-US" w:eastAsia="zh-CN"/>
        </w:rPr>
        <w:t xml:space="preserve">for conducted requirements </w:t>
      </w:r>
      <w:r w:rsidR="00CB02F6" w:rsidRPr="00362A22">
        <w:rPr>
          <w:lang w:val="en-US" w:eastAsia="zh-CN"/>
        </w:rPr>
        <w:t xml:space="preserve">and OTA </w:t>
      </w:r>
      <w:r w:rsidR="00484B4E" w:rsidRPr="00362A22">
        <w:rPr>
          <w:lang w:val="en-US" w:eastAsia="zh-CN"/>
        </w:rPr>
        <w:t>requirements</w:t>
      </w:r>
      <w:r w:rsidR="00CB02F6" w:rsidRPr="00362A22">
        <w:rPr>
          <w:lang w:val="en-US" w:eastAsia="zh-CN"/>
        </w:rPr>
        <w:t xml:space="preserve"> for 6G </w:t>
      </w:r>
      <w:r w:rsidR="00CA51DA" w:rsidRPr="00362A22">
        <w:rPr>
          <w:lang w:val="en-US" w:eastAsia="zh-CN"/>
        </w:rPr>
        <w:t xml:space="preserve">UE/BS </w:t>
      </w:r>
      <w:r w:rsidR="00CB02F6" w:rsidRPr="00362A22">
        <w:rPr>
          <w:lang w:val="en-US" w:eastAsia="zh-CN"/>
        </w:rPr>
        <w:t>requirements</w:t>
      </w:r>
      <w:r w:rsidR="003F39B4">
        <w:rPr>
          <w:rFonts w:hint="eastAsia"/>
          <w:lang w:val="en-US" w:eastAsia="zh-CN"/>
        </w:rPr>
        <w:t xml:space="preserve"> (except for sensing requirements)</w:t>
      </w:r>
      <w:r w:rsidR="00CB02F6" w:rsidRPr="00362A22">
        <w:rPr>
          <w:lang w:val="en-US" w:eastAsia="zh-CN"/>
        </w:rPr>
        <w:t>, both AI and non-AI cases.</w:t>
      </w:r>
    </w:p>
    <w:p w14:paraId="53A383F6" w14:textId="2506426B" w:rsidR="000D1CDB" w:rsidRPr="000E45A1" w:rsidRDefault="00A94A09">
      <w:pPr>
        <w:pStyle w:val="Heading1"/>
        <w:rPr>
          <w:lang w:val="en-US" w:eastAsia="ja-JP"/>
        </w:rPr>
      </w:pPr>
      <w:r w:rsidRPr="000E45A1">
        <w:rPr>
          <w:lang w:val="en-US" w:eastAsia="ja-JP"/>
        </w:rPr>
        <w:t>Topic #</w:t>
      </w:r>
      <w:r w:rsidR="0098541C" w:rsidRPr="000E45A1">
        <w:rPr>
          <w:lang w:val="en-US" w:eastAsia="zh-CN"/>
        </w:rPr>
        <w:t>1</w:t>
      </w:r>
      <w:r w:rsidRPr="000E45A1">
        <w:rPr>
          <w:lang w:val="en-US" w:eastAsia="zh-CN"/>
        </w:rPr>
        <w:t>:</w:t>
      </w:r>
      <w:r w:rsidR="00A46309">
        <w:rPr>
          <w:rFonts w:hint="eastAsia"/>
          <w:lang w:val="en-US" w:eastAsia="zh-CN"/>
        </w:rPr>
        <w:t xml:space="preserve"> </w:t>
      </w:r>
      <w:r w:rsidR="00F30D43" w:rsidRPr="00F30D43">
        <w:rPr>
          <w:lang w:val="en-US" w:eastAsia="zh-CN"/>
        </w:rPr>
        <w:t>Radiated performance metric</w:t>
      </w:r>
    </w:p>
    <w:p w14:paraId="430A57F2" w14:textId="77777777" w:rsidR="000D1CDB" w:rsidRPr="000E45A1" w:rsidRDefault="00A94A09">
      <w:pPr>
        <w:pStyle w:val="Heading2"/>
        <w:rPr>
          <w:lang w:val="en-US"/>
        </w:rPr>
      </w:pPr>
      <w:r w:rsidRPr="000E45A1">
        <w:rPr>
          <w:lang w:val="en-US"/>
        </w:rPr>
        <w:t>Companies’ contributions summary</w:t>
      </w:r>
    </w:p>
    <w:tbl>
      <w:tblPr>
        <w:tblStyle w:val="TableGrid"/>
        <w:tblW w:w="0" w:type="auto"/>
        <w:tblLook w:val="04A0" w:firstRow="1" w:lastRow="0" w:firstColumn="1" w:lastColumn="0" w:noHBand="0" w:noVBand="1"/>
      </w:tblPr>
      <w:tblGrid>
        <w:gridCol w:w="1512"/>
        <w:gridCol w:w="1318"/>
        <w:gridCol w:w="6801"/>
      </w:tblGrid>
      <w:tr w:rsidR="000D1CDB" w:rsidRPr="000E45A1" w14:paraId="3805B8E2" w14:textId="77777777" w:rsidTr="00C00906">
        <w:trPr>
          <w:trHeight w:val="468"/>
        </w:trPr>
        <w:tc>
          <w:tcPr>
            <w:tcW w:w="1512" w:type="dxa"/>
            <w:tcBorders>
              <w:bottom w:val="single" w:sz="4" w:space="0" w:color="auto"/>
            </w:tcBorders>
            <w:vAlign w:val="center"/>
          </w:tcPr>
          <w:p w14:paraId="7EDCC81C" w14:textId="77777777" w:rsidR="000D1CDB" w:rsidRPr="000E45A1" w:rsidRDefault="00A94A09">
            <w:pPr>
              <w:spacing w:before="120" w:after="120"/>
              <w:rPr>
                <w:b/>
                <w:bCs/>
                <w:lang w:val="en-US"/>
              </w:rPr>
            </w:pPr>
            <w:r w:rsidRPr="000E45A1">
              <w:rPr>
                <w:b/>
                <w:bCs/>
                <w:lang w:val="en-US"/>
              </w:rPr>
              <w:t>T-doc number</w:t>
            </w:r>
          </w:p>
        </w:tc>
        <w:tc>
          <w:tcPr>
            <w:tcW w:w="1318" w:type="dxa"/>
            <w:tcBorders>
              <w:bottom w:val="single" w:sz="4" w:space="0" w:color="auto"/>
            </w:tcBorders>
            <w:vAlign w:val="center"/>
          </w:tcPr>
          <w:p w14:paraId="76F5DB45" w14:textId="77777777" w:rsidR="000D1CDB" w:rsidRPr="000E45A1" w:rsidRDefault="00A94A09">
            <w:pPr>
              <w:spacing w:before="120" w:after="120"/>
              <w:rPr>
                <w:b/>
                <w:bCs/>
                <w:lang w:val="en-US"/>
              </w:rPr>
            </w:pPr>
            <w:r w:rsidRPr="000E45A1">
              <w:rPr>
                <w:b/>
                <w:bCs/>
                <w:lang w:val="en-US"/>
              </w:rPr>
              <w:t>Company</w:t>
            </w:r>
          </w:p>
        </w:tc>
        <w:tc>
          <w:tcPr>
            <w:tcW w:w="6801" w:type="dxa"/>
            <w:tcBorders>
              <w:bottom w:val="single" w:sz="4" w:space="0" w:color="auto"/>
            </w:tcBorders>
            <w:vAlign w:val="center"/>
          </w:tcPr>
          <w:p w14:paraId="50E9E512" w14:textId="77777777" w:rsidR="000D1CDB" w:rsidRPr="000E45A1" w:rsidRDefault="00A94A09">
            <w:pPr>
              <w:spacing w:before="120" w:after="120"/>
              <w:rPr>
                <w:b/>
                <w:bCs/>
                <w:lang w:val="en-US"/>
              </w:rPr>
            </w:pPr>
            <w:r w:rsidRPr="000E45A1">
              <w:rPr>
                <w:b/>
                <w:bCs/>
                <w:lang w:val="en-US"/>
              </w:rPr>
              <w:t>Proposals / Observations</w:t>
            </w:r>
          </w:p>
        </w:tc>
      </w:tr>
      <w:tr w:rsidR="0034320C" w:rsidRPr="000E45A1" w14:paraId="139ADAC7"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CBB7B48" w14:textId="77777777" w:rsidR="0034320C" w:rsidRDefault="0034320C" w:rsidP="0034320C">
            <w:pPr>
              <w:spacing w:after="0"/>
              <w:rPr>
                <w:rFonts w:ascii="Arial" w:hAnsi="Arial" w:cs="Arial"/>
                <w:b/>
                <w:bCs/>
                <w:color w:val="0000FF"/>
                <w:sz w:val="16"/>
                <w:szCs w:val="16"/>
                <w:u w:val="single"/>
                <w:lang w:val="en-US" w:eastAsia="zh-CN"/>
              </w:rPr>
            </w:pPr>
            <w:hyperlink r:id="rId12" w:history="1">
              <w:r>
                <w:rPr>
                  <w:rStyle w:val="Hyperlink"/>
                  <w:rFonts w:ascii="Arial" w:hAnsi="Arial" w:cs="Arial"/>
                  <w:b/>
                  <w:bCs/>
                  <w:sz w:val="16"/>
                  <w:szCs w:val="16"/>
                </w:rPr>
                <w:t>R4-2600819</w:t>
              </w:r>
            </w:hyperlink>
          </w:p>
          <w:p w14:paraId="333C6CFC" w14:textId="77777777" w:rsidR="0034320C" w:rsidRDefault="0034320C" w:rsidP="00A51988">
            <w:pPr>
              <w:spacing w:after="0"/>
            </w:pPr>
          </w:p>
        </w:tc>
        <w:tc>
          <w:tcPr>
            <w:tcW w:w="1318" w:type="dxa"/>
            <w:tcBorders>
              <w:top w:val="single" w:sz="4" w:space="0" w:color="auto"/>
              <w:bottom w:val="single" w:sz="4" w:space="0" w:color="auto"/>
            </w:tcBorders>
          </w:tcPr>
          <w:p w14:paraId="302DD26B" w14:textId="2B722C14" w:rsidR="0034320C" w:rsidRDefault="0034320C" w:rsidP="0034320C">
            <w:pPr>
              <w:spacing w:before="120" w:after="120"/>
              <w:rPr>
                <w:rFonts w:ascii="Arial" w:hAnsi="Arial" w:cs="Arial"/>
                <w:sz w:val="16"/>
                <w:szCs w:val="16"/>
              </w:rPr>
            </w:pPr>
            <w:r w:rsidRPr="0034320C">
              <w:rPr>
                <w:rFonts w:ascii="Arial" w:hAnsi="Arial" w:cs="Arial"/>
                <w:sz w:val="16"/>
                <w:szCs w:val="16"/>
              </w:rPr>
              <w:t>CMCC</w:t>
            </w:r>
          </w:p>
        </w:tc>
        <w:tc>
          <w:tcPr>
            <w:tcW w:w="6801" w:type="dxa"/>
            <w:tcBorders>
              <w:top w:val="single" w:sz="4" w:space="0" w:color="auto"/>
              <w:bottom w:val="single" w:sz="4" w:space="0" w:color="auto"/>
            </w:tcBorders>
          </w:tcPr>
          <w:p w14:paraId="2B9CFF24" w14:textId="77777777" w:rsidR="00261371" w:rsidRPr="00B23A24" w:rsidRDefault="00261371" w:rsidP="00261371">
            <w:pPr>
              <w:rPr>
                <w:b/>
                <w:bCs/>
              </w:rPr>
            </w:pPr>
            <w:r w:rsidRPr="00D45733">
              <w:rPr>
                <w:b/>
                <w:bCs/>
              </w:rPr>
              <w:t>Observation 1: TR 38.834 (Rel-17) extended the SISO OTA test method based on TR 37.902 to adapt to the multi-scenario requirements of NR FR1, and this method and approach can be continued in 6GR.</w:t>
            </w:r>
          </w:p>
          <w:p w14:paraId="40F4E0DE" w14:textId="77777777" w:rsidR="00261371" w:rsidRDefault="00261371" w:rsidP="00261371">
            <w:pPr>
              <w:rPr>
                <w:b/>
                <w:bCs/>
              </w:rPr>
            </w:pPr>
            <w:r w:rsidRPr="00D45733">
              <w:rPr>
                <w:b/>
                <w:bCs/>
              </w:rPr>
              <w:t>Observation 2: When conducting Tx antenna switching tests, the design of the anechoic chamber shall also take the design of the chamber antenna into account.</w:t>
            </w:r>
          </w:p>
          <w:p w14:paraId="0D6387DB" w14:textId="77777777" w:rsidR="00261371" w:rsidRDefault="00261371" w:rsidP="00261371">
            <w:pPr>
              <w:rPr>
                <w:b/>
                <w:bCs/>
              </w:rPr>
            </w:pPr>
            <w:r w:rsidRPr="00D45733">
              <w:rPr>
                <w:b/>
                <w:bCs/>
              </w:rPr>
              <w:t>Proposal 1: For the Tx antenna switching test, improvements to the existing anechoic chamber test method are required, while cost issues shall also be taken into account.</w:t>
            </w:r>
          </w:p>
          <w:p w14:paraId="3E5FA2EB" w14:textId="77777777" w:rsidR="00261371" w:rsidRPr="00D45733" w:rsidRDefault="00261371" w:rsidP="00261371">
            <w:pPr>
              <w:rPr>
                <w:b/>
                <w:bCs/>
              </w:rPr>
            </w:pPr>
            <w:r w:rsidRPr="00D45733">
              <w:rPr>
                <w:b/>
                <w:bCs/>
              </w:rPr>
              <w:t xml:space="preserve">Observation </w:t>
            </w:r>
            <w:r>
              <w:rPr>
                <w:rFonts w:hint="eastAsia"/>
                <w:b/>
                <w:bCs/>
              </w:rPr>
              <w:t>3</w:t>
            </w:r>
            <w:r w:rsidRPr="00D45733">
              <w:rPr>
                <w:b/>
                <w:bCs/>
              </w:rPr>
              <w:t>: Rel-19 conducted research on the dynamic test methodology for MIMO OTA.</w:t>
            </w:r>
          </w:p>
          <w:p w14:paraId="75F9DA59" w14:textId="77777777" w:rsidR="00261371" w:rsidRPr="00B23A24" w:rsidRDefault="00261371" w:rsidP="00261371">
            <w:pPr>
              <w:rPr>
                <w:b/>
                <w:bCs/>
              </w:rPr>
            </w:pPr>
            <w:r w:rsidRPr="00D45733">
              <w:rPr>
                <w:b/>
                <w:bCs/>
              </w:rPr>
              <w:t>Proposal 2: Dynamic test methodologies in MIMO OTA testing should be supported in 6G day1.</w:t>
            </w:r>
          </w:p>
          <w:p w14:paraId="68EE28A9" w14:textId="524C1BE3" w:rsidR="0034320C" w:rsidRPr="00261371" w:rsidRDefault="00261371" w:rsidP="00701957">
            <w:pPr>
              <w:rPr>
                <w:b/>
                <w:bCs/>
                <w:lang w:eastAsia="zh-CN"/>
              </w:rPr>
            </w:pPr>
            <w:r w:rsidRPr="00D45733">
              <w:rPr>
                <w:b/>
                <w:bCs/>
              </w:rPr>
              <w:t>Proposal 3: The priority of the frequency around 7 GHz shall be enhanced.</w:t>
            </w:r>
          </w:p>
        </w:tc>
      </w:tr>
      <w:tr w:rsidR="00A51988" w:rsidRPr="000E45A1" w14:paraId="2037813A"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2C16DBFB" w14:textId="1D635520" w:rsidR="00A51988" w:rsidRPr="000E45A1" w:rsidRDefault="00A51988" w:rsidP="00A51988">
            <w:pPr>
              <w:spacing w:after="0"/>
              <w:rPr>
                <w:b/>
                <w:bCs/>
                <w:lang w:val="en-US" w:eastAsia="zh-CN"/>
              </w:rPr>
            </w:pPr>
            <w:hyperlink r:id="rId13" w:history="1">
              <w:r>
                <w:rPr>
                  <w:rStyle w:val="Hyperlink"/>
                  <w:rFonts w:ascii="Arial" w:hAnsi="Arial" w:cs="Arial"/>
                  <w:b/>
                  <w:bCs/>
                  <w:sz w:val="16"/>
                  <w:szCs w:val="16"/>
                </w:rPr>
                <w:t>R4-2600289</w:t>
              </w:r>
            </w:hyperlink>
          </w:p>
        </w:tc>
        <w:tc>
          <w:tcPr>
            <w:tcW w:w="1318" w:type="dxa"/>
            <w:tcBorders>
              <w:top w:val="single" w:sz="4" w:space="0" w:color="auto"/>
              <w:bottom w:val="single" w:sz="4" w:space="0" w:color="auto"/>
            </w:tcBorders>
          </w:tcPr>
          <w:p w14:paraId="040204E7" w14:textId="505CAF5B" w:rsidR="00A51988" w:rsidRPr="000E45A1" w:rsidRDefault="00A51988" w:rsidP="00A51988">
            <w:pPr>
              <w:spacing w:before="120" w:after="120"/>
              <w:rPr>
                <w:lang w:val="en-US" w:eastAsia="zh-CN"/>
              </w:rPr>
            </w:pPr>
            <w:r>
              <w:rPr>
                <w:rFonts w:ascii="Arial" w:hAnsi="Arial" w:cs="Arial"/>
                <w:sz w:val="16"/>
                <w:szCs w:val="16"/>
              </w:rPr>
              <w:t>CATT</w:t>
            </w:r>
          </w:p>
        </w:tc>
        <w:tc>
          <w:tcPr>
            <w:tcW w:w="6801" w:type="dxa"/>
            <w:tcBorders>
              <w:top w:val="single" w:sz="4" w:space="0" w:color="auto"/>
              <w:bottom w:val="single" w:sz="4" w:space="0" w:color="auto"/>
            </w:tcBorders>
          </w:tcPr>
          <w:p w14:paraId="60453A24" w14:textId="77777777" w:rsidR="00701957" w:rsidRPr="007D3916" w:rsidRDefault="00701957" w:rsidP="00701957">
            <w:pPr>
              <w:rPr>
                <w:rFonts w:eastAsia="DengXian"/>
                <w:lang w:eastAsia="zh-CN"/>
              </w:rPr>
            </w:pPr>
            <w:r w:rsidRPr="007D3916">
              <w:rPr>
                <w:rFonts w:eastAsia="DengXian" w:hint="eastAsia"/>
                <w:b/>
                <w:lang w:eastAsia="zh-CN"/>
              </w:rPr>
              <w:t>Proposal 1:</w:t>
            </w:r>
            <w:r>
              <w:rPr>
                <w:rFonts w:eastAsia="DengXian" w:hint="eastAsia"/>
                <w:b/>
                <w:lang w:eastAsia="zh-CN"/>
              </w:rPr>
              <w:tab/>
              <w:t>For FR1 NTN</w:t>
            </w:r>
            <w:r w:rsidRPr="005C2644">
              <w:rPr>
                <w:rFonts w:eastAsia="DengXian"/>
                <w:b/>
                <w:lang w:eastAsia="zh-CN"/>
              </w:rPr>
              <w:t xml:space="preserve"> </w:t>
            </w:r>
            <w:r>
              <w:rPr>
                <w:rFonts w:eastAsia="DengXian" w:hint="eastAsia"/>
                <w:b/>
                <w:lang w:eastAsia="zh-CN"/>
              </w:rPr>
              <w:t xml:space="preserve">bands in 6G, </w:t>
            </w:r>
            <w:r w:rsidRPr="007D3916">
              <w:rPr>
                <w:rFonts w:eastAsia="DengXian" w:hint="eastAsia"/>
                <w:b/>
                <w:lang w:eastAsia="zh-CN"/>
              </w:rPr>
              <w:t xml:space="preserve">RAN4 consider </w:t>
            </w:r>
            <w:r w:rsidRPr="007D3916">
              <w:rPr>
                <w:rFonts w:eastAsia="DengXian"/>
                <w:b/>
                <w:lang w:eastAsia="zh-CN"/>
              </w:rPr>
              <w:t>evaluat</w:t>
            </w:r>
            <w:r w:rsidRPr="007D3916">
              <w:rPr>
                <w:rFonts w:eastAsia="DengXian" w:hint="eastAsia"/>
                <w:b/>
                <w:lang w:eastAsia="zh-CN"/>
              </w:rPr>
              <w:t>ing</w:t>
            </w:r>
            <w:r w:rsidRPr="007D3916">
              <w:rPr>
                <w:rFonts w:eastAsia="DengXian"/>
                <w:b/>
                <w:lang w:eastAsia="zh-CN"/>
              </w:rPr>
              <w:t xml:space="preserve"> the pros and cons to adopt radiated performance metric as primary </w:t>
            </w:r>
            <w:r w:rsidRPr="007D3916">
              <w:rPr>
                <w:rFonts w:eastAsia="DengXian" w:hint="eastAsia"/>
                <w:b/>
                <w:lang w:eastAsia="zh-CN"/>
              </w:rPr>
              <w:t>metric</w:t>
            </w:r>
            <w:r w:rsidRPr="007D3916">
              <w:rPr>
                <w:rFonts w:eastAsia="DengXian"/>
                <w:lang w:eastAsia="zh-CN"/>
              </w:rPr>
              <w:t>.</w:t>
            </w:r>
          </w:p>
          <w:p w14:paraId="5AD45197" w14:textId="77777777" w:rsidR="00701957" w:rsidRPr="007D5445" w:rsidRDefault="00701957" w:rsidP="00701957">
            <w:pPr>
              <w:rPr>
                <w:rFonts w:eastAsia="DengXian"/>
                <w:lang w:eastAsia="zh-CN"/>
              </w:rPr>
            </w:pPr>
            <w:r w:rsidRPr="007D3916">
              <w:rPr>
                <w:rFonts w:eastAsia="DengXian" w:hint="eastAsia"/>
                <w:b/>
                <w:lang w:eastAsia="zh-CN"/>
              </w:rPr>
              <w:t>Proposal</w:t>
            </w:r>
            <w:r>
              <w:rPr>
                <w:rFonts w:eastAsia="DengXian" w:hint="eastAsia"/>
                <w:b/>
                <w:lang w:eastAsia="zh-CN"/>
              </w:rPr>
              <w:t xml:space="preserve"> 2</w:t>
            </w:r>
            <w:r w:rsidRPr="007D3916">
              <w:rPr>
                <w:rFonts w:eastAsia="DengXian" w:hint="eastAsia"/>
                <w:b/>
                <w:lang w:eastAsia="zh-CN"/>
              </w:rPr>
              <w:t>:</w:t>
            </w:r>
            <w:r>
              <w:rPr>
                <w:rFonts w:eastAsia="DengXian" w:hint="eastAsia"/>
                <w:b/>
                <w:lang w:eastAsia="zh-CN"/>
              </w:rPr>
              <w:tab/>
              <w:t>For FR2 NTN</w:t>
            </w:r>
            <w:r w:rsidRPr="005C2644">
              <w:rPr>
                <w:rFonts w:eastAsia="DengXian"/>
                <w:b/>
                <w:lang w:eastAsia="zh-CN"/>
              </w:rPr>
              <w:t xml:space="preserve"> </w:t>
            </w:r>
            <w:r>
              <w:rPr>
                <w:rFonts w:eastAsia="DengXian" w:hint="eastAsia"/>
                <w:b/>
                <w:lang w:eastAsia="zh-CN"/>
              </w:rPr>
              <w:t xml:space="preserve">bands in 6G, adopt </w:t>
            </w:r>
            <w:r w:rsidRPr="007D5445">
              <w:rPr>
                <w:rFonts w:eastAsia="DengXian"/>
                <w:b/>
                <w:lang w:eastAsia="zh-CN"/>
              </w:rPr>
              <w:t>partial radiated metrics</w:t>
            </w:r>
            <w:r>
              <w:rPr>
                <w:rFonts w:eastAsia="DengXian" w:hint="eastAsia"/>
                <w:b/>
                <w:lang w:eastAsia="zh-CN"/>
              </w:rPr>
              <w:t xml:space="preserve"> in place of total </w:t>
            </w:r>
            <w:r>
              <w:rPr>
                <w:rFonts w:eastAsia="DengXian"/>
                <w:b/>
                <w:lang w:eastAsia="zh-CN"/>
              </w:rPr>
              <w:t>radiated metric</w:t>
            </w:r>
            <w:r>
              <w:rPr>
                <w:rFonts w:eastAsia="DengXian" w:hint="eastAsia"/>
                <w:b/>
                <w:lang w:eastAsia="zh-CN"/>
              </w:rPr>
              <w:t>.</w:t>
            </w:r>
          </w:p>
          <w:p w14:paraId="1E4AF7E2" w14:textId="77777777" w:rsidR="00701957" w:rsidRDefault="00701957" w:rsidP="00701957">
            <w:pPr>
              <w:rPr>
                <w:rFonts w:eastAsia="DengXian"/>
                <w:b/>
                <w:lang w:eastAsia="zh-CN"/>
              </w:rPr>
            </w:pPr>
            <w:r w:rsidRPr="00136D34">
              <w:rPr>
                <w:rFonts w:eastAsia="DengXian" w:hint="eastAsia"/>
                <w:b/>
                <w:lang w:eastAsia="zh-CN"/>
              </w:rPr>
              <w:t>Proposal 3:</w:t>
            </w:r>
            <w:r w:rsidRPr="00136D34">
              <w:rPr>
                <w:rFonts w:eastAsia="DengXian" w:hint="eastAsia"/>
                <w:b/>
                <w:lang w:eastAsia="zh-CN"/>
              </w:rPr>
              <w:tab/>
              <w:t xml:space="preserve">Study the OTA test </w:t>
            </w:r>
            <w:r w:rsidRPr="00136D34">
              <w:rPr>
                <w:rFonts w:eastAsia="DengXian"/>
                <w:b/>
                <w:lang w:eastAsia="zh-CN"/>
              </w:rPr>
              <w:t>methodologies for high</w:t>
            </w:r>
            <w:r w:rsidRPr="00136D34">
              <w:rPr>
                <w:rFonts w:eastAsia="DengXian" w:hint="eastAsia"/>
                <w:b/>
                <w:lang w:eastAsia="zh-CN"/>
              </w:rPr>
              <w:t xml:space="preserve"> </w:t>
            </w:r>
            <w:r w:rsidRPr="00136D34">
              <w:rPr>
                <w:rFonts w:eastAsia="DengXian"/>
                <w:b/>
                <w:lang w:eastAsia="zh-CN"/>
              </w:rPr>
              <w:t>power</w:t>
            </w:r>
            <w:r w:rsidRPr="00136D34">
              <w:rPr>
                <w:rFonts w:eastAsia="DengXian" w:hint="eastAsia"/>
                <w:b/>
                <w:lang w:eastAsia="zh-CN"/>
              </w:rPr>
              <w:t xml:space="preserve"> </w:t>
            </w:r>
            <w:r w:rsidRPr="00136D34">
              <w:rPr>
                <w:rFonts w:eastAsia="DengXian"/>
                <w:b/>
                <w:lang w:eastAsia="zh-CN"/>
              </w:rPr>
              <w:t>class</w:t>
            </w:r>
            <w:r w:rsidRPr="00136D34">
              <w:rPr>
                <w:rFonts w:eastAsia="DengXian" w:hint="eastAsia"/>
                <w:b/>
                <w:lang w:eastAsia="zh-CN"/>
              </w:rPr>
              <w:t xml:space="preserve"> for FR1 UEs. </w:t>
            </w:r>
            <w:r w:rsidRPr="00136D34">
              <w:rPr>
                <w:rFonts w:eastAsia="DengXian"/>
                <w:b/>
                <w:lang w:eastAsia="zh-CN"/>
              </w:rPr>
              <w:t>A</w:t>
            </w:r>
            <w:r w:rsidRPr="00136D34">
              <w:rPr>
                <w:rFonts w:eastAsia="DengXian" w:hint="eastAsia"/>
                <w:b/>
                <w:lang w:eastAsia="zh-CN"/>
              </w:rPr>
              <w:t>nd only performance related with the highest supported power class need to be verified.</w:t>
            </w:r>
          </w:p>
          <w:p w14:paraId="3D144D67" w14:textId="77777777" w:rsidR="00701957" w:rsidRPr="007C7612" w:rsidRDefault="00701957" w:rsidP="00701957">
            <w:pPr>
              <w:rPr>
                <w:rFonts w:eastAsia="DengXian"/>
                <w:lang w:eastAsia="zh-CN"/>
              </w:rPr>
            </w:pPr>
            <w:r w:rsidRPr="00061334">
              <w:rPr>
                <w:rFonts w:eastAsia="DengXian" w:hint="eastAsia"/>
                <w:b/>
                <w:lang w:eastAsia="zh-CN"/>
              </w:rPr>
              <w:t>Observation 1</w:t>
            </w:r>
            <w:r w:rsidRPr="00061334">
              <w:rPr>
                <w:rFonts w:eastAsia="DengXian" w:hint="eastAsia"/>
                <w:b/>
                <w:lang w:eastAsia="zh-CN"/>
              </w:rPr>
              <w:t>：</w:t>
            </w:r>
            <w:r w:rsidRPr="007C7612">
              <w:rPr>
                <w:rFonts w:eastAsia="DengXian"/>
                <w:lang w:eastAsia="zh-CN"/>
              </w:rPr>
              <w:t xml:space="preserve">In FR1 conducted </w:t>
            </w:r>
            <w:r w:rsidRPr="007C7612">
              <w:rPr>
                <w:rFonts w:eastAsia="DengXian" w:hint="eastAsia"/>
                <w:lang w:eastAsia="zh-CN"/>
              </w:rPr>
              <w:t xml:space="preserve">conformance </w:t>
            </w:r>
            <w:r w:rsidRPr="007C7612">
              <w:rPr>
                <w:rFonts w:eastAsia="DengXian"/>
                <w:lang w:eastAsia="zh-CN"/>
              </w:rPr>
              <w:t xml:space="preserve">testing, </w:t>
            </w:r>
            <w:r w:rsidRPr="007C7612">
              <w:rPr>
                <w:rFonts w:eastAsia="DengXian" w:hint="eastAsia"/>
                <w:lang w:eastAsia="zh-CN"/>
              </w:rPr>
              <w:t>UL SISO</w:t>
            </w:r>
            <w:r w:rsidRPr="007C7612">
              <w:rPr>
                <w:rFonts w:eastAsia="DengXian"/>
                <w:lang w:eastAsia="zh-CN"/>
              </w:rPr>
              <w:t xml:space="preserve"> and </w:t>
            </w:r>
            <w:proofErr w:type="spellStart"/>
            <w:r w:rsidRPr="007C7612">
              <w:rPr>
                <w:rFonts w:eastAsia="DengXian"/>
                <w:lang w:eastAsia="zh-CN"/>
              </w:rPr>
              <w:t>TxD</w:t>
            </w:r>
            <w:proofErr w:type="spellEnd"/>
            <w:r w:rsidRPr="007C7612">
              <w:rPr>
                <w:rFonts w:eastAsia="DengXian"/>
                <w:lang w:eastAsia="zh-CN"/>
              </w:rPr>
              <w:t xml:space="preserve"> </w:t>
            </w:r>
            <w:r w:rsidRPr="007C7612">
              <w:rPr>
                <w:rFonts w:eastAsia="DengXian" w:hint="eastAsia"/>
                <w:lang w:eastAsia="zh-CN"/>
              </w:rPr>
              <w:t>test cases are</w:t>
            </w:r>
            <w:r w:rsidRPr="007C7612">
              <w:rPr>
                <w:rFonts w:eastAsia="DengXian"/>
                <w:lang w:eastAsia="zh-CN"/>
              </w:rPr>
              <w:t xml:space="preserve"> in parallel</w:t>
            </w:r>
            <w:r w:rsidRPr="007C7612">
              <w:rPr>
                <w:rFonts w:eastAsia="DengXian" w:hint="eastAsia"/>
                <w:lang w:eastAsia="zh-CN"/>
              </w:rPr>
              <w:t>.</w:t>
            </w:r>
            <w:r w:rsidRPr="007C7612">
              <w:rPr>
                <w:rFonts w:eastAsia="DengXian"/>
                <w:lang w:eastAsia="zh-CN"/>
              </w:rPr>
              <w:t xml:space="preserve"> UE </w:t>
            </w:r>
            <w:r w:rsidRPr="007C7612">
              <w:rPr>
                <w:rFonts w:eastAsia="DengXian" w:hint="eastAsia"/>
                <w:lang w:eastAsia="zh-CN"/>
              </w:rPr>
              <w:t xml:space="preserve">will perform </w:t>
            </w:r>
            <w:r w:rsidRPr="007C7612">
              <w:rPr>
                <w:rFonts w:eastAsia="DengXian"/>
                <w:lang w:eastAsia="zh-CN"/>
              </w:rPr>
              <w:t xml:space="preserve">either SISO </w:t>
            </w:r>
            <w:r w:rsidRPr="007C7612">
              <w:rPr>
                <w:rFonts w:eastAsia="DengXian" w:hint="eastAsia"/>
                <w:lang w:eastAsia="zh-CN"/>
              </w:rPr>
              <w:t xml:space="preserve">test case </w:t>
            </w:r>
            <w:r w:rsidRPr="007C7612">
              <w:rPr>
                <w:rFonts w:eastAsia="DengXian"/>
                <w:lang w:eastAsia="zh-CN"/>
              </w:rPr>
              <w:t xml:space="preserve">or </w:t>
            </w:r>
            <w:proofErr w:type="spellStart"/>
            <w:r w:rsidRPr="007C7612">
              <w:rPr>
                <w:rFonts w:eastAsia="DengXian"/>
                <w:lang w:eastAsia="zh-CN"/>
              </w:rPr>
              <w:t>TxD</w:t>
            </w:r>
            <w:proofErr w:type="spellEnd"/>
            <w:r w:rsidRPr="007C7612">
              <w:rPr>
                <w:rFonts w:eastAsia="DengXian"/>
                <w:lang w:eastAsia="zh-CN"/>
              </w:rPr>
              <w:t xml:space="preserve"> </w:t>
            </w:r>
            <w:r w:rsidRPr="007C7612">
              <w:rPr>
                <w:rFonts w:eastAsia="DengXian" w:hint="eastAsia"/>
                <w:lang w:eastAsia="zh-CN"/>
              </w:rPr>
              <w:t xml:space="preserve">test case </w:t>
            </w:r>
            <w:r w:rsidRPr="007C7612">
              <w:rPr>
                <w:rFonts w:eastAsia="DengXian"/>
                <w:lang w:eastAsia="zh-CN"/>
              </w:rPr>
              <w:t xml:space="preserve">for each </w:t>
            </w:r>
            <w:proofErr w:type="gramStart"/>
            <w:r w:rsidRPr="007C7612">
              <w:rPr>
                <w:rFonts w:eastAsia="DengXian" w:hint="eastAsia"/>
                <w:lang w:eastAsia="zh-CN"/>
              </w:rPr>
              <w:t>characteristics</w:t>
            </w:r>
            <w:proofErr w:type="gramEnd"/>
            <w:r w:rsidRPr="007C7612">
              <w:rPr>
                <w:rFonts w:eastAsia="DengXian" w:hint="eastAsia"/>
                <w:lang w:eastAsia="zh-CN"/>
              </w:rPr>
              <w:t xml:space="preserve"> based on</w:t>
            </w:r>
            <w:r w:rsidRPr="007C7612">
              <w:rPr>
                <w:rFonts w:eastAsia="DengXian"/>
                <w:lang w:eastAsia="zh-CN"/>
              </w:rPr>
              <w:t xml:space="preserve"> its</w:t>
            </w:r>
            <w:r w:rsidRPr="007C7612">
              <w:rPr>
                <w:rFonts w:eastAsia="DengXian" w:hint="eastAsia"/>
                <w:lang w:eastAsia="zh-CN"/>
              </w:rPr>
              <w:t xml:space="preserve"> own</w:t>
            </w:r>
            <w:r w:rsidRPr="007C7612">
              <w:rPr>
                <w:rFonts w:eastAsia="DengXian"/>
                <w:lang w:eastAsia="zh-CN"/>
              </w:rPr>
              <w:t xml:space="preserve"> capability.</w:t>
            </w:r>
          </w:p>
          <w:p w14:paraId="4EEA3A04" w14:textId="77777777" w:rsidR="00701957" w:rsidRDefault="00701957" w:rsidP="00701957">
            <w:pPr>
              <w:rPr>
                <w:rFonts w:eastAsia="DengXian"/>
                <w:b/>
                <w:lang w:eastAsia="zh-CN"/>
              </w:rPr>
            </w:pPr>
            <w:r w:rsidRPr="00061334">
              <w:rPr>
                <w:rFonts w:eastAsia="DengXian" w:hint="eastAsia"/>
                <w:b/>
                <w:lang w:eastAsia="zh-CN"/>
              </w:rPr>
              <w:lastRenderedPageBreak/>
              <w:t xml:space="preserve">Observation </w:t>
            </w:r>
            <w:r>
              <w:rPr>
                <w:rFonts w:eastAsia="DengXian" w:hint="eastAsia"/>
                <w:b/>
                <w:lang w:eastAsia="zh-CN"/>
              </w:rPr>
              <w:t>2</w:t>
            </w:r>
            <w:r w:rsidRPr="00061334">
              <w:rPr>
                <w:rFonts w:eastAsia="DengXian" w:hint="eastAsia"/>
                <w:b/>
                <w:lang w:eastAsia="zh-CN"/>
              </w:rPr>
              <w:t>：</w:t>
            </w:r>
            <w:r w:rsidRPr="007C7612">
              <w:rPr>
                <w:rFonts w:eastAsia="DengXian"/>
                <w:lang w:eastAsia="zh-CN"/>
              </w:rPr>
              <w:t xml:space="preserve">Developing the </w:t>
            </w:r>
            <w:proofErr w:type="spellStart"/>
            <w:r w:rsidRPr="007C7612">
              <w:rPr>
                <w:rFonts w:eastAsia="DengXian"/>
                <w:lang w:eastAsia="zh-CN"/>
              </w:rPr>
              <w:t>TxD</w:t>
            </w:r>
            <w:proofErr w:type="spellEnd"/>
            <w:r w:rsidRPr="007C7612">
              <w:rPr>
                <w:rFonts w:eastAsia="DengXian"/>
                <w:lang w:eastAsia="zh-CN"/>
              </w:rPr>
              <w:t xml:space="preserve"> test methodology is the essential first step for validating higher power classes such as PC1.5</w:t>
            </w:r>
          </w:p>
          <w:p w14:paraId="5C82C7CA" w14:textId="0AC07DE1" w:rsidR="00A51988" w:rsidRPr="00EE526B" w:rsidRDefault="00701957" w:rsidP="00701957">
            <w:pPr>
              <w:spacing w:after="60"/>
              <w:rPr>
                <w:rFonts w:eastAsiaTheme="minorEastAsia"/>
                <w:b/>
                <w:lang w:val="en-US" w:eastAsia="zh-CN"/>
              </w:rPr>
            </w:pPr>
            <w:r>
              <w:rPr>
                <w:rFonts w:eastAsia="DengXian" w:hint="eastAsia"/>
                <w:b/>
                <w:lang w:eastAsia="zh-CN"/>
              </w:rPr>
              <w:t>Prop</w:t>
            </w:r>
            <w:r w:rsidRPr="007C7612">
              <w:rPr>
                <w:rFonts w:eastAsia="DengXian" w:hint="eastAsia"/>
                <w:b/>
                <w:lang w:eastAsia="zh-CN"/>
              </w:rPr>
              <w:t>osal 4:</w:t>
            </w:r>
            <w:r w:rsidRPr="007C7612">
              <w:rPr>
                <w:rFonts w:eastAsia="DengXian" w:hint="eastAsia"/>
                <w:b/>
                <w:lang w:eastAsia="zh-CN"/>
              </w:rPr>
              <w:tab/>
              <w:t xml:space="preserve">In 6G, the study of </w:t>
            </w:r>
            <w:proofErr w:type="spellStart"/>
            <w:r w:rsidRPr="007C7612">
              <w:rPr>
                <w:rFonts w:eastAsia="DengXian" w:hint="eastAsia"/>
                <w:b/>
                <w:lang w:eastAsia="zh-CN"/>
              </w:rPr>
              <w:t>TxD</w:t>
            </w:r>
            <w:proofErr w:type="spellEnd"/>
            <w:r w:rsidRPr="007C7612">
              <w:rPr>
                <w:b/>
                <w:lang w:eastAsia="en-GB"/>
              </w:rPr>
              <w:t xml:space="preserve"> </w:t>
            </w:r>
            <w:r w:rsidRPr="007C7612">
              <w:rPr>
                <w:rFonts w:eastAsia="DengXian"/>
                <w:b/>
                <w:lang w:eastAsia="zh-CN"/>
              </w:rPr>
              <w:t>radiated performance metric</w:t>
            </w:r>
            <w:r w:rsidRPr="007C7612">
              <w:rPr>
                <w:rFonts w:eastAsia="DengXian" w:hint="eastAsia"/>
                <w:b/>
                <w:lang w:eastAsia="zh-CN"/>
              </w:rPr>
              <w:t xml:space="preserve"> should be considered as high priority.</w:t>
            </w:r>
          </w:p>
        </w:tc>
      </w:tr>
      <w:tr w:rsidR="00A51988" w:rsidRPr="000E45A1" w14:paraId="77712F1F"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035EC02C" w14:textId="06C55EC1" w:rsidR="00A51988" w:rsidRPr="000E45A1" w:rsidRDefault="00A51988" w:rsidP="00A51988">
            <w:pPr>
              <w:spacing w:after="0"/>
              <w:rPr>
                <w:b/>
                <w:bCs/>
                <w:lang w:val="en-US" w:eastAsia="zh-CN"/>
              </w:rPr>
            </w:pPr>
            <w:hyperlink r:id="rId14" w:history="1">
              <w:r>
                <w:rPr>
                  <w:rStyle w:val="Hyperlink"/>
                  <w:rFonts w:ascii="Arial" w:hAnsi="Arial" w:cs="Arial"/>
                  <w:b/>
                  <w:bCs/>
                  <w:sz w:val="16"/>
                  <w:szCs w:val="16"/>
                </w:rPr>
                <w:t>R4-2600439</w:t>
              </w:r>
            </w:hyperlink>
          </w:p>
        </w:tc>
        <w:tc>
          <w:tcPr>
            <w:tcW w:w="1318" w:type="dxa"/>
            <w:tcBorders>
              <w:top w:val="single" w:sz="4" w:space="0" w:color="auto"/>
              <w:bottom w:val="single" w:sz="4" w:space="0" w:color="auto"/>
            </w:tcBorders>
          </w:tcPr>
          <w:p w14:paraId="64FF1B7E" w14:textId="0EC02328" w:rsidR="00A51988" w:rsidRPr="000E45A1" w:rsidRDefault="00A51988" w:rsidP="00A51988">
            <w:pPr>
              <w:spacing w:before="120" w:after="120"/>
              <w:rPr>
                <w:lang w:val="en-US" w:eastAsia="zh-CN"/>
              </w:rPr>
            </w:pPr>
            <w:r>
              <w:rPr>
                <w:rFonts w:ascii="Arial" w:hAnsi="Arial" w:cs="Arial"/>
                <w:sz w:val="16"/>
                <w:szCs w:val="16"/>
              </w:rPr>
              <w:t>Xiaomi</w:t>
            </w:r>
          </w:p>
        </w:tc>
        <w:tc>
          <w:tcPr>
            <w:tcW w:w="6801" w:type="dxa"/>
            <w:tcBorders>
              <w:top w:val="single" w:sz="4" w:space="0" w:color="auto"/>
              <w:bottom w:val="single" w:sz="4" w:space="0" w:color="auto"/>
            </w:tcBorders>
          </w:tcPr>
          <w:p w14:paraId="1CBF1E57" w14:textId="77777777" w:rsidR="00F271A7" w:rsidRDefault="00F271A7" w:rsidP="00F271A7">
            <w:pPr>
              <w:spacing w:line="259" w:lineRule="auto"/>
              <w:jc w:val="both"/>
              <w:rPr>
                <w:rFonts w:eastAsiaTheme="minorEastAsia"/>
                <w:b/>
                <w:bCs/>
                <w:lang w:eastAsia="zh-CN"/>
              </w:rPr>
            </w:pPr>
            <w:r>
              <w:rPr>
                <w:rFonts w:eastAsia="SimSun" w:hint="eastAsia"/>
                <w:b/>
                <w:bCs/>
                <w:lang w:val="en-US" w:eastAsia="zh-CN"/>
              </w:rPr>
              <w:t>Proposal 1: RAN4 to apply the conducted testing for both UE RF conformance and RRM/</w:t>
            </w:r>
            <w:proofErr w:type="spellStart"/>
            <w:r>
              <w:rPr>
                <w:rFonts w:eastAsia="SimSun" w:hint="eastAsia"/>
                <w:b/>
                <w:bCs/>
                <w:lang w:val="en-US" w:eastAsia="zh-CN"/>
              </w:rPr>
              <w:t>Demod</w:t>
            </w:r>
            <w:proofErr w:type="spellEnd"/>
            <w:r>
              <w:rPr>
                <w:rFonts w:eastAsia="SimSun" w:hint="eastAsia"/>
                <w:b/>
                <w:bCs/>
                <w:lang w:val="en-US" w:eastAsia="zh-CN"/>
              </w:rPr>
              <w:t xml:space="preserve"> tests for the frequencies up to at least 8.4GHz.</w:t>
            </w:r>
          </w:p>
          <w:p w14:paraId="6AFBA613" w14:textId="77777777" w:rsidR="00F271A7" w:rsidRDefault="00F271A7" w:rsidP="00F271A7">
            <w:pPr>
              <w:spacing w:line="259" w:lineRule="auto"/>
              <w:jc w:val="both"/>
              <w:rPr>
                <w:rFonts w:eastAsiaTheme="minorEastAsia"/>
                <w:b/>
                <w:bCs/>
                <w:lang w:eastAsia="zh-CN"/>
              </w:rPr>
            </w:pPr>
            <w:r>
              <w:rPr>
                <w:rFonts w:eastAsia="SimSun" w:hint="eastAsia"/>
                <w:b/>
                <w:bCs/>
                <w:lang w:val="en-US" w:eastAsia="zh-CN"/>
              </w:rPr>
              <w:t xml:space="preserve">Proposal 2: RAN4 to apply the </w:t>
            </w:r>
            <w:r>
              <w:rPr>
                <w:rFonts w:eastAsiaTheme="minorEastAsia" w:hint="eastAsia"/>
                <w:b/>
                <w:bCs/>
                <w:lang w:val="en-US" w:eastAsia="zh-CN"/>
              </w:rPr>
              <w:t xml:space="preserve">OTA testing for </w:t>
            </w:r>
            <w:r>
              <w:rPr>
                <w:rFonts w:eastAsia="SimSun" w:hint="eastAsia"/>
                <w:b/>
                <w:bCs/>
                <w:lang w:val="en-US" w:eastAsia="zh-CN"/>
              </w:rPr>
              <w:t>both UE RF conformance and RRM/</w:t>
            </w:r>
            <w:proofErr w:type="spellStart"/>
            <w:r>
              <w:rPr>
                <w:rFonts w:eastAsia="SimSun" w:hint="eastAsia"/>
                <w:b/>
                <w:bCs/>
                <w:lang w:val="en-US" w:eastAsia="zh-CN"/>
              </w:rPr>
              <w:t>Demod</w:t>
            </w:r>
            <w:proofErr w:type="spellEnd"/>
            <w:r>
              <w:rPr>
                <w:rFonts w:eastAsia="SimSun" w:hint="eastAsia"/>
                <w:b/>
                <w:bCs/>
                <w:lang w:val="en-US" w:eastAsia="zh-CN"/>
              </w:rPr>
              <w:t xml:space="preserve"> tests</w:t>
            </w:r>
            <w:r>
              <w:rPr>
                <w:rFonts w:eastAsiaTheme="minorEastAsia" w:hint="eastAsia"/>
                <w:b/>
                <w:bCs/>
                <w:lang w:val="en-US" w:eastAsia="zh-CN"/>
              </w:rPr>
              <w:t xml:space="preserve"> for the frequencies above approximately 15GHz</w:t>
            </w:r>
            <w:r>
              <w:rPr>
                <w:rFonts w:eastAsia="SimSun" w:hint="eastAsia"/>
                <w:b/>
                <w:bCs/>
                <w:lang w:val="en-US" w:eastAsia="zh-CN"/>
              </w:rPr>
              <w:t>.</w:t>
            </w:r>
          </w:p>
          <w:p w14:paraId="531F2920" w14:textId="77777777" w:rsidR="00F271A7" w:rsidRDefault="00F271A7" w:rsidP="00F271A7">
            <w:pPr>
              <w:spacing w:line="259" w:lineRule="auto"/>
              <w:jc w:val="both"/>
              <w:rPr>
                <w:rFonts w:eastAsia="SimSun"/>
                <w:b/>
                <w:bCs/>
                <w:lang w:eastAsia="zh-CN"/>
              </w:rPr>
            </w:pPr>
            <w:r>
              <w:rPr>
                <w:rFonts w:eastAsia="SimSun" w:hint="eastAsia"/>
                <w:b/>
                <w:bCs/>
                <w:lang w:val="en-US" w:eastAsia="zh-CN"/>
              </w:rPr>
              <w:t>Proposal 3: RAN4 to further study the applicability of conducted, OTA, or hybrid tests</w:t>
            </w:r>
            <w:r>
              <w:rPr>
                <w:rFonts w:eastAsiaTheme="minorEastAsia" w:hint="eastAsia"/>
                <w:b/>
                <w:bCs/>
                <w:lang w:val="en-US" w:eastAsia="zh-CN"/>
              </w:rPr>
              <w:t xml:space="preserve"> for the frequencies between approximately 8.4GHz and 15GHz</w:t>
            </w:r>
            <w:r>
              <w:rPr>
                <w:rFonts w:eastAsia="SimSun" w:hint="eastAsia"/>
                <w:b/>
                <w:bCs/>
                <w:lang w:val="en-US" w:eastAsia="zh-CN"/>
              </w:rPr>
              <w:t>.</w:t>
            </w:r>
          </w:p>
          <w:p w14:paraId="6D79A4FC" w14:textId="77777777" w:rsidR="00F271A7" w:rsidRDefault="00F271A7" w:rsidP="00F271A7">
            <w:pPr>
              <w:spacing w:line="259" w:lineRule="auto"/>
              <w:jc w:val="both"/>
              <w:rPr>
                <w:rFonts w:eastAsia="SimSun"/>
                <w:b/>
                <w:bCs/>
                <w:lang w:eastAsia="zh-CN"/>
              </w:rPr>
            </w:pPr>
            <w:r>
              <w:rPr>
                <w:rFonts w:eastAsia="SimSun" w:hint="eastAsia"/>
                <w:b/>
                <w:bCs/>
                <w:lang w:val="en-US" w:eastAsia="zh-CN"/>
              </w:rPr>
              <w:t>Observation 1: The enhancement of SISO OTA testing should remain conformance oriented, focusing on observable radiated performance stability without significantly increasing test complexity or reducing repeatability</w:t>
            </w:r>
          </w:p>
          <w:p w14:paraId="6EBB5B1E" w14:textId="77777777" w:rsidR="00F271A7" w:rsidRDefault="00F271A7" w:rsidP="00F271A7">
            <w:pPr>
              <w:spacing w:line="259" w:lineRule="auto"/>
              <w:jc w:val="both"/>
              <w:rPr>
                <w:rFonts w:eastAsia="SimSun"/>
                <w:b/>
                <w:bCs/>
                <w:lang w:eastAsia="zh-CN"/>
              </w:rPr>
            </w:pPr>
            <w:r>
              <w:rPr>
                <w:rFonts w:eastAsia="SimSun" w:hint="eastAsia"/>
                <w:b/>
                <w:bCs/>
                <w:lang w:val="en-US" w:eastAsia="zh-CN"/>
              </w:rPr>
              <w:t xml:space="preserve">Proposal 4: The enhancement of SISO OTA testing should be studied under a controlled manner by introducing limited dynamic conditions such as Tx antenna switching and a small set of representative usage scenarios, while keeping the test implementation-agnostic. </w:t>
            </w:r>
          </w:p>
          <w:p w14:paraId="24A38C9B" w14:textId="77777777" w:rsidR="00F271A7" w:rsidRDefault="00F271A7" w:rsidP="00F271A7">
            <w:pPr>
              <w:spacing w:line="259" w:lineRule="auto"/>
              <w:jc w:val="both"/>
              <w:rPr>
                <w:rFonts w:eastAsia="SimSun"/>
                <w:b/>
                <w:bCs/>
                <w:lang w:eastAsia="zh-CN"/>
              </w:rPr>
            </w:pPr>
            <w:r>
              <w:rPr>
                <w:rFonts w:eastAsia="SimSun" w:hint="eastAsia"/>
                <w:b/>
                <w:bCs/>
                <w:lang w:val="en-US" w:eastAsia="zh-CN"/>
              </w:rPr>
              <w:t xml:space="preserve">Observation 2: </w:t>
            </w:r>
            <w:r>
              <w:rPr>
                <w:rFonts w:eastAsiaTheme="minorEastAsia" w:hint="eastAsia"/>
                <w:b/>
                <w:bCs/>
                <w:lang w:val="en-US" w:eastAsia="zh-CN"/>
              </w:rPr>
              <w:t>RAN4 to study an alternative OTA test methodologies that can improve test efficiency while maintaining sufficient accuracy, repeatability, and inter-laboratory comparability.</w:t>
            </w:r>
          </w:p>
          <w:p w14:paraId="29CEA3DD" w14:textId="3155CFC8" w:rsidR="00A51988" w:rsidRPr="00EE526B" w:rsidRDefault="00F271A7" w:rsidP="00F271A7">
            <w:pPr>
              <w:spacing w:after="60"/>
              <w:rPr>
                <w:rFonts w:eastAsiaTheme="minorEastAsia"/>
                <w:b/>
                <w:lang w:val="en-US" w:eastAsia="zh-CN"/>
              </w:rPr>
            </w:pPr>
            <w:r>
              <w:rPr>
                <w:rFonts w:eastAsia="SimSun" w:hint="eastAsia"/>
                <w:b/>
                <w:bCs/>
                <w:lang w:val="en-US" w:eastAsia="zh-CN"/>
              </w:rPr>
              <w:t xml:space="preserve">Observation 3: Measurement grid optimization is considered one of </w:t>
            </w:r>
            <w:proofErr w:type="gramStart"/>
            <w:r>
              <w:rPr>
                <w:rFonts w:eastAsia="SimSun" w:hint="eastAsia"/>
                <w:b/>
                <w:bCs/>
                <w:lang w:val="en-US" w:eastAsia="zh-CN"/>
              </w:rPr>
              <w:t>the  directions</w:t>
            </w:r>
            <w:proofErr w:type="gramEnd"/>
            <w:r>
              <w:rPr>
                <w:rFonts w:eastAsia="SimSun" w:hint="eastAsia"/>
                <w:b/>
                <w:bCs/>
                <w:lang w:val="en-US" w:eastAsia="zh-CN"/>
              </w:rPr>
              <w:t xml:space="preserve"> for improving OTA test efficiency.</w:t>
            </w:r>
          </w:p>
        </w:tc>
      </w:tr>
      <w:tr w:rsidR="00A51988" w:rsidRPr="000E45A1" w14:paraId="320A54EC"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21B1A7D3" w14:textId="5CD0D972" w:rsidR="00A51988" w:rsidRPr="000E45A1" w:rsidRDefault="00A51988" w:rsidP="00A51988">
            <w:pPr>
              <w:spacing w:after="0"/>
              <w:rPr>
                <w:b/>
                <w:bCs/>
                <w:lang w:val="en-US" w:eastAsia="zh-CN"/>
              </w:rPr>
            </w:pPr>
            <w:hyperlink r:id="rId15" w:history="1">
              <w:r>
                <w:rPr>
                  <w:rStyle w:val="Hyperlink"/>
                  <w:rFonts w:ascii="Arial" w:hAnsi="Arial" w:cs="Arial"/>
                  <w:b/>
                  <w:bCs/>
                  <w:sz w:val="16"/>
                  <w:szCs w:val="16"/>
                </w:rPr>
                <w:t>R4-2600687</w:t>
              </w:r>
            </w:hyperlink>
          </w:p>
        </w:tc>
        <w:tc>
          <w:tcPr>
            <w:tcW w:w="1318" w:type="dxa"/>
            <w:tcBorders>
              <w:top w:val="single" w:sz="4" w:space="0" w:color="auto"/>
              <w:bottom w:val="single" w:sz="4" w:space="0" w:color="auto"/>
            </w:tcBorders>
          </w:tcPr>
          <w:p w14:paraId="378015B5" w14:textId="7C117AFD" w:rsidR="00A51988" w:rsidRPr="000E45A1" w:rsidRDefault="00A51988" w:rsidP="00A51988">
            <w:pPr>
              <w:spacing w:before="120" w:after="120"/>
              <w:rPr>
                <w:lang w:val="en-US" w:eastAsia="zh-CN"/>
              </w:rPr>
            </w:pPr>
            <w:r>
              <w:rPr>
                <w:rFonts w:ascii="Arial" w:hAnsi="Arial" w:cs="Arial"/>
                <w:sz w:val="16"/>
                <w:szCs w:val="16"/>
              </w:rPr>
              <w:t>vivo</w:t>
            </w:r>
          </w:p>
        </w:tc>
        <w:tc>
          <w:tcPr>
            <w:tcW w:w="6801" w:type="dxa"/>
            <w:tcBorders>
              <w:top w:val="single" w:sz="4" w:space="0" w:color="auto"/>
              <w:bottom w:val="single" w:sz="4" w:space="0" w:color="auto"/>
            </w:tcBorders>
          </w:tcPr>
          <w:p w14:paraId="6F75AB23" w14:textId="77777777" w:rsidR="00F271A7" w:rsidRPr="00811679" w:rsidRDefault="00F271A7" w:rsidP="00F271A7">
            <w:pPr>
              <w:spacing w:before="120" w:after="120"/>
              <w:jc w:val="both"/>
              <w:rPr>
                <w:rFonts w:eastAsia="SimSun"/>
                <w:b/>
                <w:bCs/>
                <w:lang w:eastAsia="zh-CN"/>
              </w:rPr>
            </w:pPr>
            <w:r w:rsidRPr="00811679">
              <w:rPr>
                <w:rFonts w:eastAsia="SimSun"/>
                <w:b/>
                <w:bCs/>
                <w:lang w:val="en-US" w:eastAsia="zh-CN"/>
              </w:rPr>
              <w:t xml:space="preserve">Proposal 1: </w:t>
            </w:r>
            <w:r w:rsidRPr="00985F0F">
              <w:rPr>
                <w:rFonts w:eastAsia="SimSun"/>
                <w:b/>
                <w:bCs/>
                <w:lang w:val="en-US" w:eastAsia="zh-CN"/>
              </w:rPr>
              <w:t>The radiated performance metric should be comprehensively studied to better quantify the uplink performance of handheld UEs. Transmit</w:t>
            </w:r>
            <w:r w:rsidRPr="00985F0F">
              <w:rPr>
                <w:rFonts w:eastAsia="SimSun"/>
                <w:b/>
                <w:bCs/>
                <w:lang w:val="en-US" w:eastAsia="zh-CN"/>
              </w:rPr>
              <w:noBreakHyphen/>
              <w:t>switching behavior in the uplink—including Tx</w:t>
            </w:r>
            <w:r w:rsidRPr="00985F0F">
              <w:rPr>
                <w:rFonts w:eastAsia="SimSun"/>
                <w:b/>
                <w:bCs/>
                <w:lang w:val="en-US" w:eastAsia="zh-CN"/>
              </w:rPr>
              <w:noBreakHyphen/>
              <w:t>chain switching, dynamic TPMI configuration, and sensor</w:t>
            </w:r>
            <w:r w:rsidRPr="00985F0F">
              <w:rPr>
                <w:rFonts w:eastAsia="SimSun"/>
                <w:b/>
                <w:bCs/>
                <w:lang w:val="en-US" w:eastAsia="zh-CN"/>
              </w:rPr>
              <w:noBreakHyphen/>
              <w:t>based antenna switching—should be considered as the baseline for 6G radiated performance evaluation (single</w:t>
            </w:r>
            <w:r w:rsidRPr="00985F0F">
              <w:rPr>
                <w:rFonts w:eastAsia="SimSun"/>
                <w:b/>
                <w:bCs/>
                <w:lang w:val="en-US" w:eastAsia="zh-CN"/>
              </w:rPr>
              <w:noBreakHyphen/>
              <w:t>carrier operation).</w:t>
            </w:r>
            <w:r w:rsidRPr="00811679">
              <w:rPr>
                <w:rFonts w:eastAsia="SimSun"/>
                <w:b/>
                <w:bCs/>
                <w:lang w:val="en-US" w:eastAsia="zh-CN"/>
              </w:rPr>
              <w:t xml:space="preserve"> </w:t>
            </w:r>
          </w:p>
          <w:p w14:paraId="103354A1" w14:textId="77777777" w:rsidR="00F271A7" w:rsidRPr="00811679" w:rsidRDefault="00F271A7" w:rsidP="00F271A7">
            <w:pPr>
              <w:spacing w:before="120" w:after="120"/>
              <w:jc w:val="both"/>
              <w:rPr>
                <w:rFonts w:eastAsia="SimSun"/>
                <w:b/>
                <w:bCs/>
                <w:lang w:eastAsia="zh-CN"/>
              </w:rPr>
            </w:pPr>
            <w:r w:rsidRPr="00811679">
              <w:rPr>
                <w:rFonts w:eastAsia="SimSun"/>
                <w:b/>
                <w:bCs/>
                <w:lang w:val="en-US" w:eastAsia="zh-CN"/>
              </w:rPr>
              <w:t xml:space="preserve">Proposal 2: </w:t>
            </w:r>
            <w:r w:rsidRPr="00985F0F">
              <w:rPr>
                <w:rFonts w:eastAsia="SimSun"/>
                <w:b/>
                <w:bCs/>
                <w:lang w:val="en-US" w:eastAsia="zh-CN"/>
              </w:rPr>
              <w:t>RAN4 should consider defining a harmonized radiated performance metric for UEs that support both TN and NTN services.</w:t>
            </w:r>
          </w:p>
          <w:p w14:paraId="1C426228" w14:textId="77777777" w:rsidR="00F271A7" w:rsidRPr="001B4429" w:rsidRDefault="00F271A7" w:rsidP="00F271A7">
            <w:pPr>
              <w:spacing w:after="120"/>
              <w:jc w:val="both"/>
              <w:rPr>
                <w:rFonts w:eastAsia="DengXian"/>
                <w:b/>
                <w:szCs w:val="21"/>
                <w:lang w:eastAsia="zh-CN"/>
              </w:rPr>
            </w:pPr>
            <w:r w:rsidRPr="00551F66">
              <w:rPr>
                <w:rFonts w:eastAsia="DengXian"/>
                <w:b/>
                <w:szCs w:val="21"/>
                <w:lang w:val="en-US" w:eastAsia="zh-CN"/>
              </w:rPr>
              <w:t xml:space="preserve">Proposal 3: </w:t>
            </w:r>
            <w:r w:rsidRPr="00551F66">
              <w:rPr>
                <w:rFonts w:eastAsia="DengXian"/>
                <w:b/>
                <w:szCs w:val="21"/>
                <w:lang w:val="en-US"/>
              </w:rPr>
              <w:t>Dynamic MIMO OTA should be considered for 6G UE DL MIMO OTA testing. A corresponding performance metric must be comprehensively studied to accurately quantify realistic UE performance</w:t>
            </w:r>
            <w:r w:rsidRPr="00551F66">
              <w:rPr>
                <w:rFonts w:eastAsia="DengXian"/>
                <w:b/>
                <w:szCs w:val="21"/>
                <w:lang w:val="en-US" w:eastAsia="zh-CN"/>
              </w:rPr>
              <w:t>.</w:t>
            </w:r>
          </w:p>
          <w:p w14:paraId="39BC5ED1" w14:textId="77777777" w:rsidR="00F271A7" w:rsidRPr="000E7F4A" w:rsidRDefault="00F271A7" w:rsidP="00F271A7">
            <w:pPr>
              <w:rPr>
                <w:rFonts w:eastAsia="Batang"/>
                <w:b/>
                <w:bCs/>
                <w:lang w:eastAsia="x-none"/>
              </w:rPr>
            </w:pPr>
            <w:r w:rsidRPr="00576F3C">
              <w:rPr>
                <w:rFonts w:eastAsia="Batang"/>
                <w:b/>
                <w:bCs/>
                <w:lang w:val="en-US" w:eastAsia="x-none"/>
              </w:rPr>
              <w:t xml:space="preserve">Proposal </w:t>
            </w:r>
            <w:r>
              <w:rPr>
                <w:rFonts w:eastAsia="Batang" w:hint="eastAsia"/>
                <w:b/>
                <w:bCs/>
                <w:lang w:val="en-US" w:eastAsia="x-none"/>
              </w:rPr>
              <w:t>4</w:t>
            </w:r>
            <w:r w:rsidRPr="00576F3C">
              <w:rPr>
                <w:rFonts w:eastAsia="Batang"/>
                <w:b/>
                <w:bCs/>
                <w:lang w:val="en-US" w:eastAsia="x-none"/>
              </w:rPr>
              <w:t xml:space="preserve">: To support the discussion of OTA test methods, especially in test system design, 5G devices can serve as the initial baseline for evaluation, with the understanding that future device categories like AI agents and </w:t>
            </w:r>
            <w:r w:rsidRPr="000E7F4A">
              <w:rPr>
                <w:rFonts w:eastAsia="Batang"/>
                <w:b/>
                <w:bCs/>
                <w:lang w:val="en-US" w:eastAsia="x-none"/>
              </w:rPr>
              <w:t>robots may also be considered</w:t>
            </w:r>
            <w:r w:rsidRPr="000E7F4A">
              <w:rPr>
                <w:rFonts w:eastAsia="Batang" w:hint="eastAsia"/>
                <w:b/>
                <w:bCs/>
                <w:lang w:val="en-US" w:eastAsia="x-none"/>
              </w:rPr>
              <w:t xml:space="preserve">. </w:t>
            </w:r>
          </w:p>
          <w:p w14:paraId="0A8E39F1" w14:textId="77777777" w:rsidR="00F271A7" w:rsidRPr="000E7F4A" w:rsidRDefault="00F271A7" w:rsidP="00F271A7">
            <w:pPr>
              <w:widowControl w:val="0"/>
              <w:spacing w:after="120"/>
              <w:jc w:val="both"/>
              <w:rPr>
                <w:rFonts w:eastAsia="SimSun"/>
                <w:b/>
                <w:bCs/>
                <w:kern w:val="2"/>
                <w:szCs w:val="22"/>
                <w:lang w:eastAsia="zh-CN"/>
              </w:rPr>
            </w:pPr>
            <w:r w:rsidRPr="000E7F4A">
              <w:rPr>
                <w:rFonts w:eastAsia="SimSun" w:cstheme="minorBidi"/>
                <w:b/>
                <w:bCs/>
                <w:lang w:val="en-US" w:eastAsia="zh-CN"/>
              </w:rPr>
              <w:t xml:space="preserve">Proposal 5: </w:t>
            </w:r>
            <w:r w:rsidRPr="000E7F4A">
              <w:rPr>
                <w:rFonts w:eastAsiaTheme="minorEastAsia" w:cstheme="minorBidi"/>
                <w:b/>
                <w:bCs/>
                <w:kern w:val="2"/>
                <w:szCs w:val="22"/>
                <w:lang w:val="en-US" w:eastAsia="zh-CN"/>
              </w:rPr>
              <w:t>RAN4 could consider the following alternatives for 6G test methods</w:t>
            </w:r>
            <w:r w:rsidRPr="000E7F4A">
              <w:rPr>
                <w:rFonts w:eastAsia="SimSun" w:cstheme="minorBidi"/>
                <w:b/>
                <w:bCs/>
                <w:kern w:val="2"/>
                <w:szCs w:val="22"/>
                <w:lang w:val="en-US" w:eastAsia="zh-CN"/>
              </w:rPr>
              <w:t>.</w:t>
            </w:r>
          </w:p>
          <w:p w14:paraId="0D518701" w14:textId="77777777" w:rsidR="00F271A7" w:rsidRPr="00F271A7" w:rsidRDefault="00F271A7" w:rsidP="00F271A7">
            <w:pPr>
              <w:pStyle w:val="ListParagraph"/>
              <w:numPr>
                <w:ilvl w:val="0"/>
                <w:numId w:val="20"/>
              </w:numPr>
              <w:spacing w:after="120"/>
              <w:ind w:firstLineChars="0"/>
              <w:rPr>
                <w:rFonts w:eastAsia="DengXian"/>
                <w:b/>
                <w:bCs/>
              </w:rPr>
            </w:pPr>
            <w:r w:rsidRPr="00F271A7">
              <w:rPr>
                <w:rFonts w:eastAsiaTheme="minorEastAsia"/>
                <w:b/>
                <w:bCs/>
                <w:lang w:val="en-US"/>
              </w:rPr>
              <w:t>Single point offset approach</w:t>
            </w:r>
          </w:p>
          <w:p w14:paraId="0BB4EA89" w14:textId="77777777" w:rsidR="00F271A7" w:rsidRPr="00F271A7" w:rsidRDefault="00F271A7" w:rsidP="00F271A7">
            <w:pPr>
              <w:pStyle w:val="ListParagraph"/>
              <w:numPr>
                <w:ilvl w:val="0"/>
                <w:numId w:val="20"/>
              </w:numPr>
              <w:spacing w:after="120"/>
              <w:ind w:firstLineChars="0"/>
              <w:rPr>
                <w:rFonts w:eastAsia="DengXian"/>
                <w:b/>
                <w:bCs/>
              </w:rPr>
            </w:pPr>
            <w:r w:rsidRPr="00F271A7">
              <w:rPr>
                <w:rFonts w:eastAsiaTheme="minorEastAsia"/>
                <w:b/>
                <w:bCs/>
                <w:lang w:val="en-US"/>
              </w:rPr>
              <w:t xml:space="preserve">Coarse measurement grid </w:t>
            </w:r>
          </w:p>
          <w:p w14:paraId="369653F3" w14:textId="77777777" w:rsidR="00F271A7" w:rsidRPr="00F271A7" w:rsidRDefault="00F271A7" w:rsidP="00F271A7">
            <w:pPr>
              <w:pStyle w:val="ListParagraph"/>
              <w:numPr>
                <w:ilvl w:val="0"/>
                <w:numId w:val="20"/>
              </w:numPr>
              <w:spacing w:after="120"/>
              <w:ind w:firstLineChars="0"/>
              <w:rPr>
                <w:rFonts w:eastAsia="DengXian"/>
                <w:b/>
                <w:bCs/>
              </w:rPr>
            </w:pPr>
            <w:r w:rsidRPr="00F271A7">
              <w:rPr>
                <w:rFonts w:eastAsiaTheme="minorEastAsia"/>
                <w:b/>
                <w:bCs/>
                <w:lang w:val="en-US"/>
              </w:rPr>
              <w:t>Reverberation chamber</w:t>
            </w:r>
          </w:p>
          <w:p w14:paraId="47CD823E" w14:textId="401F6460" w:rsidR="00A51988" w:rsidRPr="00EE526B" w:rsidRDefault="00F271A7" w:rsidP="00F271A7">
            <w:pPr>
              <w:spacing w:after="60"/>
              <w:rPr>
                <w:rFonts w:eastAsiaTheme="minorEastAsia"/>
                <w:b/>
                <w:lang w:val="en-US" w:eastAsia="zh-CN"/>
              </w:rPr>
            </w:pPr>
            <w:r w:rsidRPr="000E7F4A">
              <w:rPr>
                <w:rFonts w:eastAsia="SimSun"/>
                <w:b/>
                <w:bCs/>
                <w:lang w:val="en-US"/>
              </w:rPr>
              <w:t xml:space="preserve">Proposal 6: </w:t>
            </w:r>
            <w:r w:rsidRPr="000E7F4A">
              <w:rPr>
                <w:rFonts w:eastAsiaTheme="minorEastAsia"/>
                <w:b/>
                <w:bCs/>
                <w:lang w:val="en-US"/>
              </w:rPr>
              <w:t xml:space="preserve">RAN4 </w:t>
            </w:r>
            <w:r w:rsidRPr="000E7F4A">
              <w:rPr>
                <w:rFonts w:eastAsiaTheme="minorEastAsia" w:hint="eastAsia"/>
                <w:b/>
                <w:bCs/>
                <w:lang w:val="en-US" w:eastAsia="zh-CN"/>
              </w:rPr>
              <w:t>should</w:t>
            </w:r>
            <w:r w:rsidRPr="000E7F4A">
              <w:rPr>
                <w:rFonts w:eastAsiaTheme="minorEastAsia" w:hint="eastAsia"/>
                <w:b/>
                <w:bCs/>
                <w:lang w:val="en-US"/>
              </w:rPr>
              <w:t xml:space="preserve"> </w:t>
            </w:r>
            <w:r w:rsidRPr="000E7F4A">
              <w:rPr>
                <w:rFonts w:eastAsiaTheme="minorEastAsia"/>
                <w:b/>
                <w:bCs/>
                <w:lang w:val="en-US"/>
              </w:rPr>
              <w:t xml:space="preserve">further study </w:t>
            </w:r>
            <w:r w:rsidRPr="000E7F4A">
              <w:rPr>
                <w:rFonts w:eastAsiaTheme="minorEastAsia" w:hint="eastAsia"/>
                <w:b/>
                <w:bCs/>
                <w:lang w:val="en-US" w:eastAsia="zh-CN"/>
              </w:rPr>
              <w:t>other</w:t>
            </w:r>
            <w:r w:rsidRPr="000E7F4A">
              <w:rPr>
                <w:rFonts w:eastAsiaTheme="minorEastAsia" w:hint="eastAsia"/>
                <w:b/>
                <w:bCs/>
                <w:lang w:val="en-US"/>
              </w:rPr>
              <w:t xml:space="preserve"> test methods that can reduce testing time</w:t>
            </w:r>
            <w:r w:rsidRPr="000E7F4A">
              <w:rPr>
                <w:rFonts w:eastAsia="SimSun"/>
                <w:b/>
                <w:bCs/>
                <w:lang w:val="en-US"/>
              </w:rPr>
              <w:t>.</w:t>
            </w:r>
          </w:p>
        </w:tc>
      </w:tr>
      <w:tr w:rsidR="00A51988" w:rsidRPr="000E45A1" w14:paraId="15B8C322"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5168B7C0" w14:textId="5332C141" w:rsidR="00A51988" w:rsidRPr="000E45A1" w:rsidRDefault="00A51988" w:rsidP="00A51988">
            <w:pPr>
              <w:spacing w:after="0"/>
              <w:rPr>
                <w:b/>
                <w:bCs/>
                <w:lang w:val="en-US" w:eastAsia="zh-CN"/>
              </w:rPr>
            </w:pPr>
            <w:hyperlink r:id="rId16" w:history="1">
              <w:r>
                <w:rPr>
                  <w:rStyle w:val="Hyperlink"/>
                  <w:rFonts w:ascii="Arial" w:hAnsi="Arial" w:cs="Arial"/>
                  <w:b/>
                  <w:bCs/>
                  <w:sz w:val="16"/>
                  <w:szCs w:val="16"/>
                </w:rPr>
                <w:t>R4-2600906</w:t>
              </w:r>
            </w:hyperlink>
          </w:p>
        </w:tc>
        <w:tc>
          <w:tcPr>
            <w:tcW w:w="1318" w:type="dxa"/>
            <w:tcBorders>
              <w:top w:val="single" w:sz="4" w:space="0" w:color="auto"/>
              <w:bottom w:val="single" w:sz="4" w:space="0" w:color="auto"/>
            </w:tcBorders>
          </w:tcPr>
          <w:p w14:paraId="395E2EAC" w14:textId="45A8245C" w:rsidR="00A51988" w:rsidRPr="000E45A1" w:rsidRDefault="00A51988" w:rsidP="00A51988">
            <w:pPr>
              <w:spacing w:before="120" w:after="120"/>
              <w:rPr>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801" w:type="dxa"/>
            <w:tcBorders>
              <w:top w:val="single" w:sz="4" w:space="0" w:color="auto"/>
              <w:bottom w:val="single" w:sz="4" w:space="0" w:color="auto"/>
            </w:tcBorders>
          </w:tcPr>
          <w:p w14:paraId="6484FF3A" w14:textId="77777777" w:rsidR="0011100E" w:rsidRDefault="0011100E" w:rsidP="0011100E">
            <w:pPr>
              <w:jc w:val="both"/>
              <w:rPr>
                <w:rFonts w:eastAsia="SimSun"/>
                <w:bCs/>
                <w:lang w:eastAsia="ko-KR"/>
              </w:rPr>
            </w:pPr>
            <w:r w:rsidRPr="00506CBE">
              <w:rPr>
                <w:rFonts w:eastAsia="SimSun"/>
                <w:b/>
                <w:lang w:val="en-US" w:eastAsia="ko-KR"/>
              </w:rPr>
              <w:t>Observation 1</w:t>
            </w:r>
            <w:r>
              <w:rPr>
                <w:rFonts w:eastAsia="SimSun"/>
                <w:bCs/>
                <w:lang w:val="en-US" w:eastAsia="ko-KR"/>
              </w:rPr>
              <w:t xml:space="preserve">: conducted tests for MSD include over the air coupling among antennas. </w:t>
            </w:r>
          </w:p>
          <w:p w14:paraId="5D4042AA" w14:textId="77777777" w:rsidR="0011100E" w:rsidRDefault="0011100E" w:rsidP="0011100E">
            <w:pPr>
              <w:jc w:val="both"/>
              <w:rPr>
                <w:rFonts w:eastAsia="SimSun"/>
                <w:bCs/>
                <w:lang w:eastAsia="ko-KR"/>
              </w:rPr>
            </w:pPr>
            <w:r w:rsidRPr="00506CBE">
              <w:rPr>
                <w:rFonts w:eastAsia="SimSun"/>
                <w:b/>
                <w:lang w:val="en-US" w:eastAsia="ko-KR"/>
              </w:rPr>
              <w:lastRenderedPageBreak/>
              <w:t xml:space="preserve">Observation </w:t>
            </w:r>
            <w:r>
              <w:rPr>
                <w:rFonts w:eastAsia="SimSun"/>
                <w:b/>
                <w:lang w:val="en-US" w:eastAsia="ko-KR"/>
              </w:rPr>
              <w:t>2</w:t>
            </w:r>
            <w:r>
              <w:rPr>
                <w:rFonts w:eastAsia="SimSun"/>
                <w:bCs/>
                <w:lang w:val="en-US" w:eastAsia="ko-KR"/>
              </w:rPr>
              <w:t>: OTA tests for MSD would only remove secondary effects of reflections from walls by replacing shielded rooms with anechoic chambers compared to conducted tests.</w:t>
            </w:r>
          </w:p>
          <w:p w14:paraId="054A6880" w14:textId="77777777" w:rsidR="0011100E" w:rsidRDefault="0011100E" w:rsidP="0011100E">
            <w:pPr>
              <w:jc w:val="both"/>
              <w:rPr>
                <w:rFonts w:eastAsia="SimSun"/>
                <w:bCs/>
                <w:lang w:eastAsia="ko-KR"/>
              </w:rPr>
            </w:pPr>
            <w:r w:rsidRPr="00506CBE">
              <w:rPr>
                <w:rFonts w:eastAsia="SimSun"/>
                <w:b/>
                <w:lang w:val="en-US" w:eastAsia="ko-KR"/>
              </w:rPr>
              <w:t xml:space="preserve">Observation </w:t>
            </w:r>
            <w:r>
              <w:rPr>
                <w:rFonts w:eastAsia="SimSun"/>
                <w:b/>
                <w:lang w:val="en-US" w:eastAsia="ko-KR"/>
              </w:rPr>
              <w:t>3</w:t>
            </w:r>
            <w:r>
              <w:rPr>
                <w:rFonts w:eastAsia="SimSun"/>
                <w:bCs/>
                <w:lang w:val="en-US" w:eastAsia="ko-KR"/>
              </w:rPr>
              <w:t>: OTA MSD tests using methodology similar to TRS would not be efficient in terms of test time and cost in view of the number of CA combinations.</w:t>
            </w:r>
          </w:p>
          <w:p w14:paraId="1297A9D4" w14:textId="77777777" w:rsidR="0011100E" w:rsidRDefault="0011100E" w:rsidP="0011100E">
            <w:pPr>
              <w:spacing w:after="100"/>
              <w:jc w:val="both"/>
              <w:rPr>
                <w:rFonts w:eastAsia="SimSun"/>
                <w:bCs/>
                <w:lang w:eastAsia="ko-KR"/>
              </w:rPr>
            </w:pPr>
            <w:r w:rsidRPr="00682603">
              <w:rPr>
                <w:rFonts w:eastAsia="SimSun"/>
                <w:b/>
                <w:lang w:val="en-US" w:eastAsia="ko-KR"/>
              </w:rPr>
              <w:t>Proposal 1</w:t>
            </w:r>
            <w:r>
              <w:rPr>
                <w:rFonts w:eastAsia="SimSun"/>
                <w:bCs/>
                <w:lang w:val="en-US" w:eastAsia="ko-KR"/>
              </w:rPr>
              <w:t>: given observations 1 to 3, existing NR conducted MSD tests are adequate as OTA MSD tests would only remove secondary effects of reflections from walls by replacing shielded rooms with anechoic chambers.</w:t>
            </w:r>
          </w:p>
          <w:p w14:paraId="5F5AEDC0" w14:textId="77777777" w:rsidR="0011100E" w:rsidRDefault="0011100E" w:rsidP="0011100E">
            <w:pPr>
              <w:spacing w:after="100"/>
              <w:jc w:val="both"/>
              <w:rPr>
                <w:rFonts w:eastAsiaTheme="minorEastAsia"/>
                <w:b/>
                <w:bCs/>
                <w:lang w:eastAsia="zh-CN"/>
              </w:rPr>
            </w:pPr>
            <w:r w:rsidRPr="000D28E6">
              <w:rPr>
                <w:rFonts w:eastAsia="SimSun"/>
                <w:b/>
                <w:lang w:val="en-US" w:eastAsia="zh-CN"/>
              </w:rPr>
              <w:t>Proposal 2</w:t>
            </w:r>
            <w:r>
              <w:rPr>
                <w:rFonts w:eastAsia="SimSun"/>
                <w:bCs/>
                <w:lang w:val="en-US" w:eastAsia="zh-CN"/>
              </w:rPr>
              <w:t xml:space="preserve">: existing NR </w:t>
            </w:r>
            <w:r w:rsidRPr="00EB7D9C">
              <w:rPr>
                <w:rFonts w:eastAsia="SimSun"/>
                <w:bCs/>
                <w:lang w:val="en-US" w:eastAsia="zh-CN"/>
              </w:rPr>
              <w:t xml:space="preserve">conducted </w:t>
            </w:r>
            <w:r>
              <w:rPr>
                <w:rFonts w:eastAsia="SimSun"/>
                <w:bCs/>
                <w:lang w:val="en-US" w:eastAsia="zh-CN"/>
              </w:rPr>
              <w:t>spurious emission tests are adequate as the only additional benefit from OTA is the use of anechoic chambers instead of shielded rooms.</w:t>
            </w:r>
          </w:p>
          <w:p w14:paraId="3E5FC062" w14:textId="77777777" w:rsidR="0011100E" w:rsidRDefault="0011100E" w:rsidP="0011100E">
            <w:pPr>
              <w:spacing w:after="100"/>
              <w:jc w:val="both"/>
              <w:rPr>
                <w:rFonts w:eastAsiaTheme="minorEastAsia"/>
                <w:b/>
                <w:bCs/>
                <w:lang w:eastAsia="zh-CN"/>
              </w:rPr>
            </w:pPr>
            <w:r w:rsidRPr="00EB7D9C">
              <w:rPr>
                <w:rFonts w:eastAsiaTheme="minorEastAsia"/>
                <w:b/>
                <w:bCs/>
                <w:lang w:eastAsia="zh-CN"/>
              </w:rPr>
              <w:t>Proposal 3</w:t>
            </w:r>
            <w:r>
              <w:rPr>
                <w:rFonts w:eastAsiaTheme="minorEastAsia"/>
                <w:lang w:eastAsia="zh-CN"/>
              </w:rPr>
              <w:t>: use conducted tests for frequencies at or below 15GHz and radiated tests for frequencies above 15GHz.</w:t>
            </w:r>
          </w:p>
          <w:p w14:paraId="7A643D13" w14:textId="77777777" w:rsidR="0011100E" w:rsidRDefault="0011100E" w:rsidP="0011100E">
            <w:pPr>
              <w:spacing w:after="100"/>
              <w:jc w:val="both"/>
              <w:rPr>
                <w:rFonts w:eastAsiaTheme="minorEastAsia"/>
                <w:b/>
                <w:bCs/>
                <w:lang w:eastAsia="zh-CN"/>
              </w:rPr>
            </w:pPr>
            <w:r w:rsidRPr="00BA6A4B">
              <w:rPr>
                <w:rFonts w:eastAsiaTheme="minorEastAsia"/>
                <w:b/>
                <w:bCs/>
                <w:lang w:eastAsia="zh-CN"/>
              </w:rPr>
              <w:t>Proposal 4</w:t>
            </w:r>
            <w:r>
              <w:rPr>
                <w:rFonts w:eastAsiaTheme="minorEastAsia"/>
                <w:lang w:eastAsia="zh-CN"/>
              </w:rPr>
              <w:t>: based on conclusions from RAN#110, 6G does not need to enlarge NR quiet zone sizes as existing NR quiet zone sizes for FR1 TRP/TRS, VSAT of Ku and Ka bands and FR2 are adequate for various 6G devices.</w:t>
            </w:r>
          </w:p>
          <w:p w14:paraId="7287FB0F" w14:textId="77777777" w:rsidR="0011100E" w:rsidRDefault="0011100E" w:rsidP="0011100E">
            <w:pPr>
              <w:spacing w:after="100"/>
              <w:jc w:val="both"/>
              <w:rPr>
                <w:rFonts w:eastAsiaTheme="minorEastAsia"/>
                <w:lang w:eastAsia="zh-CN"/>
              </w:rPr>
            </w:pPr>
            <w:r w:rsidRPr="0065009F">
              <w:rPr>
                <w:rFonts w:eastAsiaTheme="minorEastAsia"/>
                <w:b/>
                <w:bCs/>
                <w:lang w:eastAsia="zh-CN"/>
              </w:rPr>
              <w:t>Proposal 5</w:t>
            </w:r>
            <w:r>
              <w:rPr>
                <w:rFonts w:eastAsiaTheme="minorEastAsia"/>
                <w:lang w:eastAsia="zh-CN"/>
              </w:rPr>
              <w:t xml:space="preserve">: use conducted tests for AI </w:t>
            </w:r>
            <w:r w:rsidRPr="0065009F">
              <w:rPr>
                <w:rFonts w:eastAsiaTheme="minorEastAsia"/>
                <w:lang w:eastAsia="zh-CN"/>
              </w:rPr>
              <w:t>non-linearity compensation</w:t>
            </w:r>
            <w:r>
              <w:rPr>
                <w:rFonts w:eastAsiaTheme="minorEastAsia"/>
                <w:lang w:eastAsia="zh-CN"/>
              </w:rPr>
              <w:t xml:space="preserve"> with all DPD and </w:t>
            </w:r>
            <w:proofErr w:type="spellStart"/>
            <w:r>
              <w:rPr>
                <w:rFonts w:eastAsiaTheme="minorEastAsia"/>
                <w:lang w:eastAsia="zh-CN"/>
              </w:rPr>
              <w:t>DPoD</w:t>
            </w:r>
            <w:proofErr w:type="spellEnd"/>
            <w:r>
              <w:rPr>
                <w:rFonts w:eastAsiaTheme="minorEastAsia"/>
                <w:lang w:eastAsia="zh-CN"/>
              </w:rPr>
              <w:t xml:space="preserve"> combinations; use radiated test for demodulation if </w:t>
            </w:r>
            <w:r>
              <w:rPr>
                <w:rFonts w:eastAsiaTheme="minorEastAsia"/>
                <w:lang w:val="en-US" w:eastAsia="zh-CN"/>
              </w:rPr>
              <w:t>variation in antenna efficiency needs to be accounted for; use radiated test for RRM beam switching.</w:t>
            </w:r>
          </w:p>
          <w:p w14:paraId="65B763B6" w14:textId="77777777" w:rsidR="0011100E" w:rsidRDefault="0011100E" w:rsidP="0011100E">
            <w:pPr>
              <w:spacing w:after="100"/>
              <w:jc w:val="both"/>
              <w:rPr>
                <w:rFonts w:eastAsiaTheme="minorEastAsia"/>
                <w:lang w:eastAsia="zh-CN"/>
              </w:rPr>
            </w:pPr>
            <w:r w:rsidRPr="00FE7D9E">
              <w:rPr>
                <w:rFonts w:eastAsiaTheme="minorEastAsia"/>
                <w:b/>
                <w:bCs/>
                <w:lang w:eastAsia="zh-CN"/>
              </w:rPr>
              <w:t>Observation 4</w:t>
            </w:r>
            <w:r>
              <w:rPr>
                <w:rFonts w:eastAsiaTheme="minorEastAsia"/>
                <w:lang w:eastAsia="zh-CN"/>
              </w:rPr>
              <w:t xml:space="preserve">: Tx switching is typically triggered by received signal levels, which are impacted by link antenna position. </w:t>
            </w:r>
          </w:p>
          <w:p w14:paraId="6D3141DE" w14:textId="4779214C" w:rsidR="00A51988" w:rsidRPr="00EE526B" w:rsidRDefault="0011100E" w:rsidP="0011100E">
            <w:pPr>
              <w:spacing w:after="60"/>
              <w:rPr>
                <w:rFonts w:eastAsiaTheme="minorEastAsia"/>
                <w:b/>
                <w:lang w:val="en-US" w:eastAsia="zh-CN"/>
              </w:rPr>
            </w:pPr>
            <w:r w:rsidRPr="00855B77">
              <w:rPr>
                <w:rFonts w:eastAsiaTheme="minorEastAsia"/>
                <w:b/>
                <w:bCs/>
                <w:lang w:eastAsia="zh-CN"/>
              </w:rPr>
              <w:t>Proposal 6</w:t>
            </w:r>
            <w:r>
              <w:rPr>
                <w:rFonts w:eastAsiaTheme="minorEastAsia"/>
                <w:lang w:eastAsia="zh-CN"/>
              </w:rPr>
              <w:t>: in light of observation 4, do not pursue TRP measurement with Tx switching enabled as it is likely to increase TRP measurement uncertainty.</w:t>
            </w:r>
          </w:p>
        </w:tc>
      </w:tr>
      <w:tr w:rsidR="00A51988" w:rsidRPr="000E45A1" w14:paraId="4AC6C7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3D16CA97" w14:textId="5D2CC875" w:rsidR="00A51988" w:rsidRPr="000E45A1" w:rsidRDefault="00A51988" w:rsidP="00A51988">
            <w:pPr>
              <w:spacing w:after="0"/>
              <w:rPr>
                <w:b/>
                <w:bCs/>
                <w:lang w:val="en-US" w:eastAsia="zh-CN"/>
              </w:rPr>
            </w:pPr>
            <w:hyperlink r:id="rId17" w:history="1">
              <w:r>
                <w:rPr>
                  <w:rStyle w:val="Hyperlink"/>
                  <w:rFonts w:ascii="Arial" w:hAnsi="Arial" w:cs="Arial"/>
                  <w:b/>
                  <w:bCs/>
                  <w:sz w:val="16"/>
                  <w:szCs w:val="16"/>
                </w:rPr>
                <w:t>R4-2601145</w:t>
              </w:r>
            </w:hyperlink>
          </w:p>
        </w:tc>
        <w:tc>
          <w:tcPr>
            <w:tcW w:w="1318" w:type="dxa"/>
            <w:tcBorders>
              <w:top w:val="single" w:sz="4" w:space="0" w:color="auto"/>
              <w:bottom w:val="single" w:sz="4" w:space="0" w:color="auto"/>
            </w:tcBorders>
          </w:tcPr>
          <w:p w14:paraId="2E66D38E" w14:textId="5E87BF34" w:rsidR="00A51988" w:rsidRPr="000E45A1" w:rsidRDefault="00A51988" w:rsidP="00A51988">
            <w:pPr>
              <w:spacing w:before="120" w:after="120"/>
              <w:rPr>
                <w:lang w:val="en-US" w:eastAsia="zh-CN"/>
              </w:rPr>
            </w:pPr>
            <w:r>
              <w:rPr>
                <w:rFonts w:ascii="Arial" w:hAnsi="Arial" w:cs="Arial"/>
                <w:sz w:val="16"/>
                <w:szCs w:val="16"/>
              </w:rPr>
              <w:t>Samsung</w:t>
            </w:r>
          </w:p>
        </w:tc>
        <w:tc>
          <w:tcPr>
            <w:tcW w:w="6801" w:type="dxa"/>
            <w:tcBorders>
              <w:top w:val="single" w:sz="4" w:space="0" w:color="auto"/>
              <w:bottom w:val="single" w:sz="4" w:space="0" w:color="auto"/>
            </w:tcBorders>
          </w:tcPr>
          <w:p w14:paraId="7AAA7C17" w14:textId="77777777" w:rsidR="0011100E" w:rsidRDefault="0011100E" w:rsidP="0011100E">
            <w:pPr>
              <w:spacing w:after="120" w:line="259" w:lineRule="auto"/>
              <w:ind w:left="1418" w:hanging="1418"/>
              <w:jc w:val="both"/>
              <w:rPr>
                <w:rFonts w:eastAsia="SimSun"/>
                <w:lang w:eastAsia="zh-CN"/>
              </w:rPr>
            </w:pPr>
            <w:r>
              <w:rPr>
                <w:rFonts w:eastAsia="SimSun"/>
                <w:b/>
                <w:bCs/>
              </w:rPr>
              <w:t>Observation 1</w:t>
            </w:r>
            <w:r w:rsidRPr="00DF1B01">
              <w:rPr>
                <w:rFonts w:eastAsia="SimSun"/>
                <w:b/>
                <w:bCs/>
              </w:rPr>
              <w:t>:</w:t>
            </w:r>
            <w:r w:rsidRPr="00DF1B01">
              <w:rPr>
                <w:rFonts w:eastAsia="SimSun"/>
                <w:b/>
                <w:bCs/>
              </w:rPr>
              <w:tab/>
            </w:r>
            <w:r>
              <w:rPr>
                <w:rFonts w:eastAsia="SimSun"/>
                <w:b/>
                <w:bCs/>
                <w:lang w:eastAsia="zh-CN"/>
              </w:rPr>
              <w:t xml:space="preserve">multiple antennas </w:t>
            </w:r>
            <w:r>
              <w:rPr>
                <w:rFonts w:eastAsia="SimSun" w:hint="eastAsia"/>
                <w:b/>
                <w:bCs/>
                <w:lang w:eastAsia="zh-CN"/>
              </w:rPr>
              <w:t>operation</w:t>
            </w:r>
            <w:r>
              <w:rPr>
                <w:rFonts w:eastAsia="SimSun"/>
                <w:b/>
                <w:bCs/>
                <w:lang w:eastAsia="zh-CN"/>
              </w:rPr>
              <w:t xml:space="preserve"> for uplink transmission or downlink reception is possible to be SISO OTA scenario.</w:t>
            </w:r>
          </w:p>
          <w:p w14:paraId="79677E8E" w14:textId="77777777" w:rsidR="0011100E" w:rsidRDefault="0011100E" w:rsidP="0011100E">
            <w:pPr>
              <w:spacing w:after="120" w:line="259" w:lineRule="auto"/>
              <w:ind w:left="1418" w:hanging="1418"/>
              <w:jc w:val="both"/>
              <w:rPr>
                <w:rFonts w:eastAsia="SimSun"/>
                <w:b/>
                <w:bCs/>
                <w:lang w:eastAsia="zh-CN"/>
              </w:rPr>
            </w:pPr>
            <w:r>
              <w:rPr>
                <w:rFonts w:eastAsia="SimSun"/>
                <w:b/>
                <w:bCs/>
              </w:rPr>
              <w:t>Proposal 1</w:t>
            </w:r>
            <w:r w:rsidRPr="00DF1B01">
              <w:rPr>
                <w:rFonts w:eastAsia="SimSun"/>
                <w:b/>
                <w:bCs/>
              </w:rPr>
              <w:t>:</w:t>
            </w:r>
            <w:r w:rsidRPr="00DF1B01">
              <w:rPr>
                <w:rFonts w:eastAsia="SimSun"/>
                <w:b/>
                <w:bCs/>
              </w:rPr>
              <w:tab/>
            </w:r>
            <w:r w:rsidRPr="00B80B29">
              <w:rPr>
                <w:rFonts w:eastAsia="SimSun"/>
                <w:b/>
                <w:bCs/>
              </w:rPr>
              <w:t>For device types with conductive RF core requirements,</w:t>
            </w:r>
            <w:r>
              <w:rPr>
                <w:rFonts w:eastAsia="SimSun"/>
                <w:b/>
                <w:bCs/>
              </w:rPr>
              <w:t xml:space="preserve"> </w:t>
            </w:r>
            <w:r>
              <w:rPr>
                <w:rFonts w:eastAsia="SimSun"/>
                <w:b/>
                <w:bCs/>
                <w:lang w:eastAsia="zh-CN"/>
              </w:rPr>
              <w:t xml:space="preserve">RAN4 to reuse TRP TRS performance metric for single layer OTA i.e. SISO OTA and to adopt </w:t>
            </w:r>
            <w:proofErr w:type="gramStart"/>
            <w:r>
              <w:rPr>
                <w:rFonts w:eastAsia="SimSun"/>
                <w:b/>
                <w:bCs/>
                <w:lang w:eastAsia="zh-CN"/>
              </w:rPr>
              <w:t>throughput based</w:t>
            </w:r>
            <w:proofErr w:type="gramEnd"/>
            <w:r>
              <w:rPr>
                <w:rFonts w:eastAsia="SimSun"/>
                <w:b/>
                <w:bCs/>
                <w:lang w:eastAsia="zh-CN"/>
              </w:rPr>
              <w:t xml:space="preserve"> performance metric (rather than power/sensitivity) for multiple layer OTA i.e. MIMO OTA.</w:t>
            </w:r>
          </w:p>
          <w:p w14:paraId="126F05B3" w14:textId="77777777" w:rsidR="0011100E" w:rsidRDefault="0011100E" w:rsidP="0011100E">
            <w:pPr>
              <w:spacing w:after="120" w:line="259" w:lineRule="auto"/>
              <w:ind w:left="1418" w:hanging="1418"/>
              <w:jc w:val="both"/>
              <w:rPr>
                <w:rFonts w:eastAsia="SimSun"/>
                <w:lang w:eastAsia="zh-CN"/>
              </w:rPr>
            </w:pPr>
            <w:r>
              <w:rPr>
                <w:rFonts w:eastAsia="SimSun"/>
                <w:b/>
                <w:bCs/>
              </w:rPr>
              <w:t>Observation 2</w:t>
            </w:r>
            <w:r w:rsidRPr="00DF1B01">
              <w:rPr>
                <w:rFonts w:eastAsia="SimSun"/>
                <w:b/>
                <w:bCs/>
              </w:rPr>
              <w:t>:</w:t>
            </w:r>
            <w:r w:rsidRPr="00DF1B01">
              <w:rPr>
                <w:rFonts w:eastAsia="SimSun"/>
                <w:b/>
                <w:bCs/>
              </w:rPr>
              <w:tab/>
            </w:r>
            <w:r>
              <w:rPr>
                <w:rFonts w:eastAsia="SimSun"/>
                <w:b/>
                <w:bCs/>
              </w:rPr>
              <w:t xml:space="preserve">OTA testing with TAS ON requires specific OTA chamber design </w:t>
            </w:r>
            <w:r>
              <w:rPr>
                <w:rFonts w:eastAsia="SimSun" w:hint="eastAsia"/>
                <w:b/>
                <w:bCs/>
                <w:lang w:eastAsia="zh-CN"/>
              </w:rPr>
              <w:t>(</w:t>
            </w:r>
            <w:r>
              <w:rPr>
                <w:rFonts w:eastAsia="SimSun"/>
                <w:b/>
                <w:bCs/>
                <w:lang w:eastAsia="zh-CN"/>
              </w:rPr>
              <w:t>combined measurement antenna and link antenna)</w:t>
            </w:r>
            <w:r>
              <w:rPr>
                <w:rFonts w:eastAsia="SimSun"/>
                <w:b/>
                <w:bCs/>
              </w:rPr>
              <w:t xml:space="preserve"> and some of existing OTA chamber (separate measurement antenna and link antenna) will not work.</w:t>
            </w:r>
          </w:p>
          <w:p w14:paraId="483A5E19" w14:textId="77777777" w:rsidR="0011100E" w:rsidRDefault="0011100E" w:rsidP="0011100E">
            <w:pPr>
              <w:spacing w:after="120" w:line="259" w:lineRule="auto"/>
              <w:ind w:left="1418" w:hanging="1418"/>
              <w:jc w:val="both"/>
              <w:rPr>
                <w:rFonts w:eastAsia="SimSun"/>
                <w:lang w:eastAsia="zh-CN"/>
              </w:rPr>
            </w:pPr>
            <w:r>
              <w:rPr>
                <w:rFonts w:eastAsia="SimSun"/>
                <w:b/>
                <w:bCs/>
              </w:rPr>
              <w:t>Observation 3</w:t>
            </w:r>
            <w:r w:rsidRPr="00DF1B01">
              <w:rPr>
                <w:rFonts w:eastAsia="SimSun"/>
                <w:b/>
                <w:bCs/>
              </w:rPr>
              <w:t>:</w:t>
            </w:r>
            <w:r w:rsidRPr="00DF1B01">
              <w:rPr>
                <w:rFonts w:eastAsia="SimSun"/>
                <w:b/>
                <w:bCs/>
              </w:rPr>
              <w:tab/>
            </w:r>
            <w:r w:rsidRPr="007A57AE">
              <w:rPr>
                <w:rFonts w:eastAsia="SimSun"/>
                <w:b/>
                <w:bCs/>
              </w:rPr>
              <w:t>the test system with combined measurement antenna and link antenna also has the drawback of frequent call drop during testing for some directions with low directional antenna gain</w:t>
            </w:r>
            <w:r>
              <w:rPr>
                <w:rFonts w:eastAsia="SimSun"/>
                <w:b/>
                <w:bCs/>
              </w:rPr>
              <w:t xml:space="preserve"> </w:t>
            </w:r>
            <w:r>
              <w:rPr>
                <w:rFonts w:eastAsia="SimSun"/>
                <w:b/>
                <w:bCs/>
                <w:lang w:eastAsia="zh-CN"/>
              </w:rPr>
              <w:t>(e.g., null points)</w:t>
            </w:r>
            <w:r w:rsidRPr="007A57AE">
              <w:rPr>
                <w:rFonts w:eastAsia="SimSun"/>
                <w:b/>
                <w:bCs/>
              </w:rPr>
              <w:t>.</w:t>
            </w:r>
          </w:p>
          <w:p w14:paraId="0238B629" w14:textId="77777777" w:rsidR="0011100E" w:rsidRDefault="0011100E" w:rsidP="0011100E">
            <w:pPr>
              <w:spacing w:after="120" w:line="259" w:lineRule="auto"/>
              <w:ind w:left="1418" w:hanging="1418"/>
              <w:jc w:val="both"/>
              <w:rPr>
                <w:rFonts w:eastAsia="SimSun"/>
                <w:b/>
                <w:bCs/>
                <w:lang w:eastAsia="zh-CN"/>
              </w:rPr>
            </w:pPr>
            <w:r>
              <w:rPr>
                <w:rFonts w:eastAsia="SimSun"/>
                <w:b/>
                <w:bCs/>
              </w:rPr>
              <w:t>Proposal 2</w:t>
            </w:r>
            <w:r w:rsidRPr="00DF1B01">
              <w:rPr>
                <w:rFonts w:eastAsia="SimSun"/>
                <w:b/>
                <w:bCs/>
              </w:rPr>
              <w:t>:</w:t>
            </w:r>
            <w:r w:rsidRPr="00DF1B01">
              <w:rPr>
                <w:rFonts w:eastAsia="SimSun"/>
                <w:b/>
                <w:bCs/>
              </w:rPr>
              <w:tab/>
            </w:r>
            <w:r>
              <w:rPr>
                <w:rFonts w:eastAsia="SimSun"/>
                <w:b/>
                <w:bCs/>
                <w:lang w:eastAsia="zh-CN"/>
              </w:rPr>
              <w:t xml:space="preserve">In order to make the TAS OTA testing more compatible and robust than directly testing TAS, an indirect TAS testing can be a candidate, i.e., </w:t>
            </w:r>
            <w:r w:rsidRPr="008F63A3">
              <w:rPr>
                <w:rFonts w:eastAsia="SimSun"/>
                <w:b/>
                <w:bCs/>
                <w:lang w:eastAsia="zh-CN"/>
              </w:rPr>
              <w:t>testing each Tx antenna separately and then take the envelop pattern of the two Tx antennas as the TRP for TAS ON</w:t>
            </w:r>
            <w:r>
              <w:rPr>
                <w:rFonts w:eastAsia="SimSun"/>
                <w:b/>
                <w:bCs/>
                <w:lang w:eastAsia="zh-CN"/>
              </w:rPr>
              <w:t xml:space="preserve"> (</w:t>
            </w:r>
            <w:r w:rsidRPr="008F63A3">
              <w:rPr>
                <w:rFonts w:eastAsia="SimSun"/>
                <w:b/>
                <w:bCs/>
                <w:lang w:eastAsia="zh-CN"/>
              </w:rPr>
              <w:t>aligned with the envelope TRP metric designed for single layer UL MIMO</w:t>
            </w:r>
            <w:r>
              <w:rPr>
                <w:rFonts w:eastAsia="SimSun"/>
                <w:b/>
                <w:bCs/>
                <w:lang w:eastAsia="zh-CN"/>
              </w:rPr>
              <w:t>)</w:t>
            </w:r>
          </w:p>
          <w:p w14:paraId="5DD54B02" w14:textId="77777777" w:rsidR="0011100E" w:rsidRDefault="0011100E" w:rsidP="0011100E">
            <w:pPr>
              <w:spacing w:after="120" w:line="259" w:lineRule="auto"/>
              <w:ind w:left="1418" w:hanging="1418"/>
              <w:jc w:val="both"/>
              <w:rPr>
                <w:rFonts w:eastAsia="SimSun"/>
                <w:lang w:eastAsia="zh-CN"/>
              </w:rPr>
            </w:pPr>
            <w:r>
              <w:rPr>
                <w:rFonts w:eastAsia="SimSun"/>
                <w:b/>
                <w:bCs/>
              </w:rPr>
              <w:t>Observation 4</w:t>
            </w:r>
            <w:r w:rsidRPr="00DF1B01">
              <w:rPr>
                <w:rFonts w:eastAsia="SimSun"/>
                <w:b/>
                <w:bCs/>
              </w:rPr>
              <w:t>:</w:t>
            </w:r>
            <w:r w:rsidRPr="00DF1B01">
              <w:rPr>
                <w:rFonts w:eastAsia="SimSun"/>
                <w:b/>
                <w:bCs/>
              </w:rPr>
              <w:tab/>
            </w:r>
            <w:r>
              <w:rPr>
                <w:rFonts w:eastAsia="SimSun"/>
                <w:b/>
                <w:bCs/>
              </w:rPr>
              <w:t>Different from 5G NTN when some smart phones only support short message, voice over NTN will be popularly supported from 6G Day 1.</w:t>
            </w:r>
          </w:p>
          <w:p w14:paraId="39CEBA1D" w14:textId="022EF0B7" w:rsidR="00A51988" w:rsidRPr="0011100E" w:rsidRDefault="0011100E" w:rsidP="0011100E">
            <w:pPr>
              <w:spacing w:after="120" w:line="259" w:lineRule="auto"/>
              <w:ind w:left="1418" w:hanging="1418"/>
              <w:jc w:val="both"/>
              <w:rPr>
                <w:rFonts w:eastAsia="SimSun"/>
                <w:lang w:eastAsia="zh-CN"/>
              </w:rPr>
            </w:pPr>
            <w:r>
              <w:rPr>
                <w:rFonts w:eastAsia="SimSun"/>
                <w:b/>
                <w:bCs/>
              </w:rPr>
              <w:t>Proposal 3</w:t>
            </w:r>
            <w:r w:rsidRPr="00DF1B01">
              <w:rPr>
                <w:rFonts w:eastAsia="SimSun"/>
                <w:b/>
                <w:bCs/>
              </w:rPr>
              <w:t>:</w:t>
            </w:r>
            <w:r w:rsidRPr="00DF1B01">
              <w:rPr>
                <w:rFonts w:eastAsia="SimSun"/>
                <w:b/>
                <w:bCs/>
              </w:rPr>
              <w:tab/>
            </w:r>
            <w:r w:rsidRPr="002320F5">
              <w:rPr>
                <w:rFonts w:eastAsia="SimSun"/>
                <w:b/>
                <w:bCs/>
                <w:lang w:eastAsia="zh-CN"/>
              </w:rPr>
              <w:t xml:space="preserve">Given NTN voice call will be widely supported and thus both talk mode and browsing mode are expected to be much more popular in 6G than that in 5G, the performance metric can </w:t>
            </w:r>
            <w:r w:rsidRPr="002320F5">
              <w:rPr>
                <w:rFonts w:eastAsia="SimSun"/>
                <w:b/>
                <w:bCs/>
                <w:lang w:eastAsia="zh-CN"/>
              </w:rPr>
              <w:lastRenderedPageBreak/>
              <w:t>also evolve to adopt full sphere TRP TRS metric for all 6G NTN handheld devices.</w:t>
            </w:r>
          </w:p>
        </w:tc>
      </w:tr>
      <w:tr w:rsidR="00A51988" w:rsidRPr="000E45A1" w14:paraId="1FC5A2C9"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46F26257" w14:textId="1A131549" w:rsidR="00A51988" w:rsidRPr="000E45A1" w:rsidRDefault="00A51988" w:rsidP="00A51988">
            <w:pPr>
              <w:spacing w:after="0"/>
              <w:rPr>
                <w:b/>
                <w:bCs/>
                <w:lang w:val="en-US" w:eastAsia="zh-CN"/>
              </w:rPr>
            </w:pPr>
            <w:hyperlink r:id="rId18" w:history="1">
              <w:r>
                <w:rPr>
                  <w:rStyle w:val="Hyperlink"/>
                  <w:rFonts w:ascii="Arial" w:hAnsi="Arial" w:cs="Arial"/>
                  <w:b/>
                  <w:bCs/>
                  <w:sz w:val="16"/>
                  <w:szCs w:val="16"/>
                </w:rPr>
                <w:t>R4-2601334</w:t>
              </w:r>
            </w:hyperlink>
          </w:p>
        </w:tc>
        <w:tc>
          <w:tcPr>
            <w:tcW w:w="1318" w:type="dxa"/>
            <w:tcBorders>
              <w:top w:val="single" w:sz="4" w:space="0" w:color="auto"/>
              <w:bottom w:val="single" w:sz="4" w:space="0" w:color="auto"/>
            </w:tcBorders>
          </w:tcPr>
          <w:p w14:paraId="5BB37700" w14:textId="18BF094E" w:rsidR="00A51988" w:rsidRPr="000E45A1" w:rsidRDefault="00A51988" w:rsidP="00A51988">
            <w:pPr>
              <w:spacing w:before="120" w:after="120"/>
              <w:rPr>
                <w:lang w:val="en-US" w:eastAsia="zh-CN"/>
              </w:rPr>
            </w:pPr>
            <w:r>
              <w:rPr>
                <w:rFonts w:ascii="Arial" w:hAnsi="Arial" w:cs="Arial"/>
                <w:sz w:val="16"/>
                <w:szCs w:val="16"/>
              </w:rPr>
              <w:t>Ericsson Korea Partners Co Ltd</w:t>
            </w:r>
          </w:p>
        </w:tc>
        <w:tc>
          <w:tcPr>
            <w:tcW w:w="6801" w:type="dxa"/>
            <w:tcBorders>
              <w:top w:val="single" w:sz="4" w:space="0" w:color="auto"/>
              <w:bottom w:val="single" w:sz="4" w:space="0" w:color="auto"/>
            </w:tcBorders>
          </w:tcPr>
          <w:p w14:paraId="1A97546B" w14:textId="77777777" w:rsidR="003764CC" w:rsidRDefault="003764CC" w:rsidP="003764CC">
            <w:pPr>
              <w:jc w:val="both"/>
            </w:pPr>
            <w:r w:rsidRPr="00EA7544">
              <w:rPr>
                <w:b/>
                <w:bCs/>
              </w:rPr>
              <w:t xml:space="preserve">Observation </w:t>
            </w:r>
            <w:r>
              <w:rPr>
                <w:b/>
                <w:bCs/>
              </w:rPr>
              <w:t>1</w:t>
            </w:r>
            <w:r w:rsidRPr="00EA7544">
              <w:rPr>
                <w:b/>
                <w:bCs/>
              </w:rPr>
              <w:t>.</w:t>
            </w:r>
            <w:r>
              <w:rPr>
                <w:b/>
                <w:bCs/>
              </w:rPr>
              <w:t xml:space="preserve"> </w:t>
            </w:r>
            <w:r w:rsidRPr="00245EF8">
              <w:t>TRP and TRS radiated performance metrics are well suited for devices with a limited number of antennas and with relatively low directivities. They are suitable to characterize devices susceptible of receiving and transmitting signals in any arbitrary directions as IoT devices and traditional handheld devices.</w:t>
            </w:r>
          </w:p>
          <w:p w14:paraId="3A8E5A7F" w14:textId="77777777" w:rsidR="003764CC" w:rsidRDefault="003764CC" w:rsidP="003764CC">
            <w:pPr>
              <w:jc w:val="both"/>
            </w:pPr>
            <w:r w:rsidRPr="00EA7544">
              <w:rPr>
                <w:b/>
                <w:bCs/>
              </w:rPr>
              <w:t xml:space="preserve">Observation </w:t>
            </w:r>
            <w:r>
              <w:rPr>
                <w:b/>
                <w:bCs/>
              </w:rPr>
              <w:t>2</w:t>
            </w:r>
            <w:r w:rsidRPr="00EA7544">
              <w:rPr>
                <w:b/>
                <w:bCs/>
              </w:rPr>
              <w:t>.</w:t>
            </w:r>
            <w:r>
              <w:rPr>
                <w:b/>
                <w:bCs/>
              </w:rPr>
              <w:t xml:space="preserve"> </w:t>
            </w:r>
            <w:r w:rsidRPr="006C7460">
              <w:t>RAN4 has already discuss</w:t>
            </w:r>
            <w:r>
              <w:t>ed in the past</w:t>
            </w:r>
            <w:r w:rsidRPr="006C7460">
              <w:t xml:space="preserve"> some </w:t>
            </w:r>
            <w:r>
              <w:t>other</w:t>
            </w:r>
            <w:r w:rsidRPr="006C7460">
              <w:t xml:space="preserve"> radiated performance metrics for use cases calling for</w:t>
            </w:r>
            <w:r>
              <w:t>, and it can continue to de so when new use cases or device types arrive.</w:t>
            </w:r>
          </w:p>
          <w:p w14:paraId="02329AE0" w14:textId="77777777" w:rsidR="003764CC" w:rsidRDefault="003764CC" w:rsidP="003764CC">
            <w:pPr>
              <w:jc w:val="both"/>
            </w:pPr>
            <w:r>
              <w:rPr>
                <w:b/>
                <w:bCs/>
              </w:rPr>
              <w:t>Proposal</w:t>
            </w:r>
            <w:r w:rsidRPr="00EA7544">
              <w:rPr>
                <w:b/>
                <w:bCs/>
              </w:rPr>
              <w:t xml:space="preserve"> </w:t>
            </w:r>
            <w:r>
              <w:rPr>
                <w:b/>
                <w:bCs/>
              </w:rPr>
              <w:t>1</w:t>
            </w:r>
            <w:r w:rsidRPr="00EA7544">
              <w:rPr>
                <w:b/>
                <w:bCs/>
              </w:rPr>
              <w:t>.</w:t>
            </w:r>
            <w:r>
              <w:rPr>
                <w:b/>
                <w:bCs/>
              </w:rPr>
              <w:t xml:space="preserve"> </w:t>
            </w:r>
            <w:r w:rsidRPr="00FB48C4">
              <w:t xml:space="preserve">Any proposed alternative radiated performance metric should be highly representative of the device </w:t>
            </w:r>
            <w:r>
              <w:t xml:space="preserve">usage mode </w:t>
            </w:r>
            <w:r w:rsidRPr="00FB48C4">
              <w:t>in the field.</w:t>
            </w:r>
          </w:p>
          <w:p w14:paraId="6A6C2398" w14:textId="77777777" w:rsidR="003764CC" w:rsidRDefault="003764CC" w:rsidP="003764CC">
            <w:pPr>
              <w:jc w:val="both"/>
            </w:pPr>
            <w:r w:rsidRPr="00EA7544">
              <w:rPr>
                <w:b/>
                <w:bCs/>
              </w:rPr>
              <w:t xml:space="preserve">Observation </w:t>
            </w:r>
            <w:r>
              <w:rPr>
                <w:b/>
                <w:bCs/>
              </w:rPr>
              <w:t>3</w:t>
            </w:r>
            <w:r w:rsidRPr="00EA7544">
              <w:rPr>
                <w:b/>
                <w:bCs/>
              </w:rPr>
              <w:t>.</w:t>
            </w:r>
            <w:r>
              <w:rPr>
                <w:b/>
                <w:bCs/>
              </w:rPr>
              <w:t xml:space="preserve"> </w:t>
            </w:r>
            <w:r w:rsidRPr="00C27B5B">
              <w:t>Fu</w:t>
            </w:r>
            <w:r>
              <w:t>ture discussions on radiated performance metrics may benefit from explicitly distinguishing between instantaneous (beam-specific) and effective (beam-averaged) radiated performance metrics.</w:t>
            </w:r>
          </w:p>
          <w:p w14:paraId="0EE91B36" w14:textId="519E5C1B" w:rsidR="00A51988" w:rsidRPr="00EE526B" w:rsidRDefault="003764CC" w:rsidP="003764CC">
            <w:pPr>
              <w:spacing w:after="60"/>
              <w:rPr>
                <w:rFonts w:eastAsiaTheme="minorEastAsia"/>
                <w:b/>
                <w:lang w:val="en-US" w:eastAsia="zh-CN"/>
              </w:rPr>
            </w:pPr>
            <w:r w:rsidRPr="00E1120C">
              <w:rPr>
                <w:b/>
                <w:color w:val="000000"/>
              </w:rPr>
              <w:t>Proposal 2.</w:t>
            </w:r>
            <w:r w:rsidRPr="00E1120C">
              <w:rPr>
                <w:color w:val="000000"/>
              </w:rPr>
              <w:t xml:space="preserve"> </w:t>
            </w:r>
            <w:r>
              <w:rPr>
                <w:color w:val="000000"/>
              </w:rPr>
              <w:t>F</w:t>
            </w:r>
            <w:r w:rsidRPr="00E1120C">
              <w:rPr>
                <w:color w:val="000000"/>
              </w:rPr>
              <w:t>uture radiated performance metrics clearly indicate whether they are instantaneous (beam-specific) or effective (beam-averaged).</w:t>
            </w:r>
          </w:p>
        </w:tc>
      </w:tr>
      <w:tr w:rsidR="00A51988" w:rsidRPr="000E45A1" w14:paraId="218B3A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C02CD63" w14:textId="692450C2" w:rsidR="00A51988" w:rsidRPr="000E45A1" w:rsidRDefault="00A51988" w:rsidP="00A51988">
            <w:pPr>
              <w:spacing w:after="0"/>
              <w:rPr>
                <w:b/>
                <w:bCs/>
                <w:lang w:val="en-US" w:eastAsia="zh-CN"/>
              </w:rPr>
            </w:pPr>
            <w:hyperlink r:id="rId19" w:history="1">
              <w:r>
                <w:rPr>
                  <w:rStyle w:val="Hyperlink"/>
                  <w:rFonts w:ascii="Arial" w:hAnsi="Arial" w:cs="Arial"/>
                  <w:b/>
                  <w:bCs/>
                  <w:sz w:val="16"/>
                  <w:szCs w:val="16"/>
                </w:rPr>
                <w:t>R4-2601452</w:t>
              </w:r>
            </w:hyperlink>
          </w:p>
        </w:tc>
        <w:tc>
          <w:tcPr>
            <w:tcW w:w="1318" w:type="dxa"/>
            <w:tcBorders>
              <w:top w:val="single" w:sz="4" w:space="0" w:color="auto"/>
              <w:bottom w:val="single" w:sz="4" w:space="0" w:color="auto"/>
            </w:tcBorders>
          </w:tcPr>
          <w:p w14:paraId="128E3D0A" w14:textId="73D4BFE3" w:rsidR="00A51988" w:rsidRPr="000E45A1" w:rsidRDefault="00A51988" w:rsidP="00A51988">
            <w:pPr>
              <w:spacing w:before="120" w:after="120"/>
              <w:rPr>
                <w:lang w:val="en-US" w:eastAsia="zh-CN"/>
              </w:rPr>
            </w:pPr>
            <w:r>
              <w:rPr>
                <w:rFonts w:ascii="Arial" w:hAnsi="Arial" w:cs="Arial"/>
                <w:sz w:val="16"/>
                <w:szCs w:val="16"/>
              </w:rPr>
              <w:t>OPPO</w:t>
            </w:r>
          </w:p>
        </w:tc>
        <w:tc>
          <w:tcPr>
            <w:tcW w:w="6801" w:type="dxa"/>
            <w:tcBorders>
              <w:top w:val="single" w:sz="4" w:space="0" w:color="auto"/>
              <w:bottom w:val="single" w:sz="4" w:space="0" w:color="auto"/>
            </w:tcBorders>
          </w:tcPr>
          <w:p w14:paraId="667EF57C" w14:textId="13D32F83" w:rsidR="001B702B" w:rsidRPr="00AF7195" w:rsidRDefault="001B702B" w:rsidP="001B702B">
            <w:pPr>
              <w:contextualSpacing/>
              <w:rPr>
                <w:rFonts w:eastAsia="Malgun Gothic"/>
                <w:b/>
                <w:bCs/>
                <w:szCs w:val="22"/>
                <w:lang w:eastAsia="zh-CN"/>
              </w:rPr>
            </w:pPr>
            <w:r>
              <w:rPr>
                <w:rFonts w:eastAsiaTheme="minorEastAsia"/>
                <w:b/>
                <w:bCs/>
                <w:szCs w:val="22"/>
                <w:lang w:val="en-US" w:eastAsia="zh-CN"/>
              </w:rPr>
              <w:t>I</w:t>
            </w:r>
            <w:r w:rsidRPr="007B1127">
              <w:rPr>
                <w:rFonts w:eastAsiaTheme="minorEastAsia"/>
                <w:b/>
                <w:bCs/>
                <w:szCs w:val="22"/>
                <w:lang w:val="en-US" w:eastAsia="zh-CN"/>
              </w:rPr>
              <w:t xml:space="preserve">t is recommended to </w:t>
            </w:r>
            <w:r>
              <w:rPr>
                <w:rFonts w:eastAsiaTheme="minorEastAsia"/>
                <w:b/>
                <w:bCs/>
                <w:szCs w:val="22"/>
                <w:lang w:val="en-US" w:eastAsia="zh-CN"/>
              </w:rPr>
              <w:t xml:space="preserve">take </w:t>
            </w:r>
            <w:r w:rsidRPr="007B1127">
              <w:rPr>
                <w:rFonts w:eastAsiaTheme="minorEastAsia"/>
                <w:b/>
                <w:bCs/>
                <w:szCs w:val="22"/>
                <w:lang w:val="en-US" w:eastAsia="zh-CN"/>
              </w:rPr>
              <w:t xml:space="preserve">the agreed </w:t>
            </w:r>
            <w:r>
              <w:rPr>
                <w:rFonts w:eastAsiaTheme="minorEastAsia"/>
                <w:b/>
                <w:bCs/>
                <w:szCs w:val="22"/>
                <w:lang w:val="en-US" w:eastAsia="zh-CN"/>
              </w:rPr>
              <w:t>metrics</w:t>
            </w:r>
            <w:r w:rsidRPr="007B1127">
              <w:rPr>
                <w:rFonts w:eastAsiaTheme="minorEastAsia"/>
                <w:b/>
                <w:bCs/>
                <w:szCs w:val="22"/>
                <w:lang w:val="en-US" w:eastAsia="zh-CN"/>
              </w:rPr>
              <w:t xml:space="preserve"> of 5G-A</w:t>
            </w:r>
            <w:r>
              <w:rPr>
                <w:rFonts w:eastAsiaTheme="minorEastAsia"/>
                <w:b/>
                <w:bCs/>
                <w:szCs w:val="22"/>
                <w:lang w:val="en-US" w:eastAsia="zh-CN"/>
              </w:rPr>
              <w:t xml:space="preserve"> as starting point for</w:t>
            </w:r>
            <w:r w:rsidRPr="007B1127">
              <w:rPr>
                <w:rFonts w:eastAsiaTheme="minorEastAsia"/>
                <w:b/>
                <w:bCs/>
                <w:szCs w:val="22"/>
                <w:lang w:val="en-US" w:eastAsia="zh-CN"/>
              </w:rPr>
              <w:t xml:space="preserve"> </w:t>
            </w:r>
            <w:r>
              <w:rPr>
                <w:rFonts w:eastAsiaTheme="minorEastAsia"/>
                <w:b/>
                <w:bCs/>
                <w:szCs w:val="22"/>
                <w:lang w:val="en-US" w:eastAsia="zh-CN"/>
              </w:rPr>
              <w:t xml:space="preserve">studying and specifying </w:t>
            </w:r>
            <w:r w:rsidRPr="007B1127">
              <w:rPr>
                <w:rFonts w:eastAsiaTheme="minorEastAsia"/>
                <w:b/>
                <w:bCs/>
                <w:szCs w:val="22"/>
                <w:lang w:val="en-US" w:eastAsia="zh-CN"/>
              </w:rPr>
              <w:t>6G NTN OTA</w:t>
            </w:r>
            <w:r>
              <w:rPr>
                <w:rFonts w:eastAsiaTheme="minorEastAsia"/>
                <w:b/>
                <w:bCs/>
                <w:szCs w:val="22"/>
                <w:lang w:val="en-US" w:eastAsia="zh-CN"/>
              </w:rPr>
              <w:t xml:space="preserve"> performance metric</w:t>
            </w:r>
            <w:r w:rsidRPr="007B1127">
              <w:rPr>
                <w:rFonts w:eastAsiaTheme="minorEastAsia"/>
                <w:b/>
                <w:bCs/>
                <w:szCs w:val="22"/>
                <w:lang w:val="en-US" w:eastAsia="zh-CN"/>
              </w:rPr>
              <w:t>s</w:t>
            </w:r>
            <w:r>
              <w:rPr>
                <w:rFonts w:eastAsiaTheme="minorEastAsia"/>
                <w:b/>
                <w:bCs/>
                <w:szCs w:val="22"/>
                <w:lang w:val="en-US" w:eastAsia="zh-CN"/>
              </w:rPr>
              <w:t>.</w:t>
            </w:r>
          </w:p>
          <w:p w14:paraId="2F9C8CF6" w14:textId="77777777" w:rsidR="001B702B" w:rsidRPr="00AF7195" w:rsidRDefault="001B702B" w:rsidP="001B702B">
            <w:pPr>
              <w:contextualSpacing/>
              <w:rPr>
                <w:rFonts w:eastAsia="Malgun Gothic"/>
                <w:b/>
                <w:bCs/>
                <w:szCs w:val="22"/>
                <w:lang w:eastAsia="zh-CN"/>
              </w:rPr>
            </w:pPr>
            <w:r>
              <w:rPr>
                <w:rFonts w:eastAsiaTheme="minorEastAsia"/>
                <w:b/>
                <w:bCs/>
                <w:szCs w:val="22"/>
                <w:lang w:val="en-US" w:eastAsia="zh-CN"/>
              </w:rPr>
              <w:t xml:space="preserve">When </w:t>
            </w:r>
            <w:proofErr w:type="gramStart"/>
            <w:r w:rsidRPr="001D2B86">
              <w:rPr>
                <w:rFonts w:eastAsiaTheme="minorEastAsia"/>
                <w:b/>
                <w:bCs/>
                <w:szCs w:val="22"/>
                <w:lang w:val="en-US" w:eastAsia="zh-CN"/>
              </w:rPr>
              <w:t>a</w:t>
            </w:r>
            <w:proofErr w:type="gramEnd"/>
            <w:r w:rsidRPr="001D2B86">
              <w:rPr>
                <w:rFonts w:eastAsiaTheme="minorEastAsia"/>
                <w:b/>
                <w:bCs/>
                <w:szCs w:val="22"/>
                <w:lang w:val="en-US" w:eastAsia="zh-CN"/>
              </w:rPr>
              <w:t xml:space="preserve"> </w:t>
            </w:r>
            <w:r>
              <w:rPr>
                <w:rFonts w:eastAsiaTheme="minorEastAsia"/>
                <w:b/>
                <w:bCs/>
                <w:szCs w:val="22"/>
                <w:lang w:val="en-US" w:eastAsia="zh-CN"/>
              </w:rPr>
              <w:t xml:space="preserve">NTN </w:t>
            </w:r>
            <w:r w:rsidRPr="001D2B86">
              <w:rPr>
                <w:rFonts w:eastAsiaTheme="minorEastAsia"/>
                <w:b/>
                <w:bCs/>
                <w:szCs w:val="22"/>
                <w:lang w:val="en-US" w:eastAsia="zh-CN"/>
              </w:rPr>
              <w:t xml:space="preserve">terminal supports both </w:t>
            </w:r>
            <w:r>
              <w:rPr>
                <w:rFonts w:eastAsiaTheme="minorEastAsia"/>
                <w:b/>
                <w:bCs/>
                <w:szCs w:val="22"/>
                <w:lang w:val="en-US" w:eastAsia="zh-CN"/>
              </w:rPr>
              <w:t>arbitrary</w:t>
            </w:r>
            <w:r w:rsidRPr="001D2B86">
              <w:rPr>
                <w:rFonts w:eastAsiaTheme="minorEastAsia"/>
                <w:b/>
                <w:bCs/>
                <w:szCs w:val="22"/>
                <w:lang w:val="en-US" w:eastAsia="zh-CN"/>
              </w:rPr>
              <w:t xml:space="preserve"> and </w:t>
            </w:r>
            <w:r>
              <w:rPr>
                <w:rFonts w:eastAsiaTheme="minorEastAsia"/>
                <w:b/>
                <w:bCs/>
                <w:szCs w:val="22"/>
                <w:lang w:val="en-US" w:eastAsia="zh-CN"/>
              </w:rPr>
              <w:t>specific orientation</w:t>
            </w:r>
            <w:r w:rsidRPr="001D2B86">
              <w:rPr>
                <w:rFonts w:eastAsiaTheme="minorEastAsia"/>
                <w:b/>
                <w:bCs/>
                <w:szCs w:val="22"/>
                <w:lang w:val="en-US" w:eastAsia="zh-CN"/>
              </w:rPr>
              <w:t xml:space="preserve"> usage</w:t>
            </w:r>
            <w:r>
              <w:rPr>
                <w:rFonts w:eastAsiaTheme="minorEastAsia"/>
                <w:b/>
                <w:bCs/>
                <w:szCs w:val="22"/>
                <w:lang w:val="en-US" w:eastAsia="zh-CN"/>
              </w:rPr>
              <w:t xml:space="preserve"> scenarios, full sphere performance metrics should be prioritized.</w:t>
            </w:r>
          </w:p>
          <w:p w14:paraId="23D876F6" w14:textId="77777777" w:rsidR="001B702B" w:rsidRPr="00AC455B" w:rsidRDefault="001B702B" w:rsidP="001B702B">
            <w:pPr>
              <w:contextualSpacing/>
              <w:rPr>
                <w:rFonts w:eastAsia="Malgun Gothic"/>
                <w:b/>
                <w:bCs/>
                <w:szCs w:val="22"/>
                <w:lang w:eastAsia="zh-CN"/>
              </w:rPr>
            </w:pPr>
            <w:r w:rsidRPr="00065393">
              <w:rPr>
                <w:rFonts w:eastAsiaTheme="minorEastAsia"/>
                <w:b/>
                <w:bCs/>
                <w:szCs w:val="22"/>
                <w:lang w:val="en-US" w:eastAsia="zh-CN"/>
              </w:rPr>
              <w:t xml:space="preserve">6G OTA performance metric for multi-Tx UE can follow similar category based on UE capability, e.g. coherent UE, non-coherent UE, </w:t>
            </w:r>
            <w:proofErr w:type="spellStart"/>
            <w:r w:rsidRPr="00065393">
              <w:rPr>
                <w:rFonts w:eastAsiaTheme="minorEastAsia"/>
                <w:b/>
                <w:bCs/>
                <w:szCs w:val="22"/>
                <w:lang w:val="en-US" w:eastAsia="zh-CN"/>
              </w:rPr>
              <w:t>etc</w:t>
            </w:r>
            <w:proofErr w:type="spellEnd"/>
            <w:r w:rsidRPr="00065393">
              <w:rPr>
                <w:rFonts w:eastAsiaTheme="minorEastAsia"/>
                <w:b/>
                <w:bCs/>
                <w:szCs w:val="22"/>
                <w:lang w:val="en-US" w:eastAsia="zh-CN"/>
              </w:rPr>
              <w:t>, according to the conclusion of RAN1.</w:t>
            </w:r>
          </w:p>
          <w:p w14:paraId="75C855A9" w14:textId="41617765" w:rsidR="00A51988" w:rsidRPr="00F87705" w:rsidRDefault="001B702B" w:rsidP="00F87705">
            <w:pPr>
              <w:contextualSpacing/>
              <w:rPr>
                <w:rFonts w:eastAsia="Malgun Gothic"/>
                <w:b/>
                <w:bCs/>
                <w:szCs w:val="22"/>
                <w:lang w:eastAsia="zh-CN"/>
              </w:rPr>
            </w:pPr>
            <w:r w:rsidRPr="001E210A">
              <w:rPr>
                <w:rFonts w:eastAsiaTheme="minorEastAsia"/>
                <w:b/>
                <w:bCs/>
                <w:szCs w:val="22"/>
                <w:lang w:val="en-US" w:eastAsia="zh-CN"/>
              </w:rPr>
              <w:t xml:space="preserve">Non-coherent UE not supporting fullpowerMode1 </w:t>
            </w:r>
            <w:proofErr w:type="gramStart"/>
            <w:r w:rsidRPr="001E210A">
              <w:rPr>
                <w:rFonts w:eastAsiaTheme="minorEastAsia"/>
                <w:b/>
                <w:bCs/>
                <w:szCs w:val="22"/>
                <w:lang w:val="en-US" w:eastAsia="zh-CN"/>
              </w:rPr>
              <w:t>and  UE</w:t>
            </w:r>
            <w:proofErr w:type="gramEnd"/>
            <w:r w:rsidRPr="001E210A">
              <w:rPr>
                <w:rFonts w:eastAsiaTheme="minorEastAsia"/>
                <w:b/>
                <w:bCs/>
                <w:szCs w:val="22"/>
                <w:lang w:val="en-US" w:eastAsia="zh-CN"/>
              </w:rPr>
              <w:t xml:space="preserve"> with antenna switch can specify 1Tx performance metric</w:t>
            </w:r>
            <w:r>
              <w:rPr>
                <w:rFonts w:eastAsiaTheme="minorEastAsia"/>
                <w:b/>
                <w:bCs/>
                <w:szCs w:val="22"/>
                <w:lang w:val="en-US" w:eastAsia="zh-CN"/>
              </w:rPr>
              <w:t>.</w:t>
            </w:r>
          </w:p>
        </w:tc>
      </w:tr>
      <w:tr w:rsidR="00A51988" w:rsidRPr="000E45A1" w14:paraId="702B50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561F842" w14:textId="313B0801" w:rsidR="00A51988" w:rsidRPr="000E45A1" w:rsidRDefault="00A51988" w:rsidP="00A51988">
            <w:pPr>
              <w:spacing w:after="0"/>
              <w:rPr>
                <w:b/>
                <w:bCs/>
                <w:lang w:val="en-US" w:eastAsia="zh-CN"/>
              </w:rPr>
            </w:pPr>
            <w:hyperlink r:id="rId20" w:history="1">
              <w:r>
                <w:rPr>
                  <w:rStyle w:val="Hyperlink"/>
                  <w:rFonts w:ascii="Arial" w:hAnsi="Arial" w:cs="Arial"/>
                  <w:b/>
                  <w:bCs/>
                  <w:sz w:val="16"/>
                  <w:szCs w:val="16"/>
                </w:rPr>
                <w:t>R4-2601494</w:t>
              </w:r>
            </w:hyperlink>
          </w:p>
        </w:tc>
        <w:tc>
          <w:tcPr>
            <w:tcW w:w="1318" w:type="dxa"/>
            <w:tcBorders>
              <w:top w:val="single" w:sz="4" w:space="0" w:color="auto"/>
              <w:bottom w:val="single" w:sz="4" w:space="0" w:color="auto"/>
            </w:tcBorders>
          </w:tcPr>
          <w:p w14:paraId="4A7DF6B5" w14:textId="43D25D67" w:rsidR="00A51988" w:rsidRPr="000E45A1" w:rsidRDefault="00A51988" w:rsidP="00A51988">
            <w:pPr>
              <w:spacing w:before="120" w:after="120"/>
              <w:rPr>
                <w:lang w:val="en-US" w:eastAsia="zh-CN"/>
              </w:rPr>
            </w:pPr>
            <w:r>
              <w:rPr>
                <w:rFonts w:ascii="Arial" w:hAnsi="Arial" w:cs="Arial"/>
                <w:sz w:val="16"/>
                <w:szCs w:val="16"/>
              </w:rPr>
              <w:t>Qualcomm Incorporated</w:t>
            </w:r>
          </w:p>
        </w:tc>
        <w:tc>
          <w:tcPr>
            <w:tcW w:w="6801" w:type="dxa"/>
            <w:tcBorders>
              <w:top w:val="single" w:sz="4" w:space="0" w:color="auto"/>
              <w:bottom w:val="single" w:sz="4" w:space="0" w:color="auto"/>
            </w:tcBorders>
          </w:tcPr>
          <w:p w14:paraId="3EDAEE25" w14:textId="48FA356D" w:rsidR="007C2800" w:rsidRPr="001D7308" w:rsidRDefault="007C2800" w:rsidP="007C2800">
            <w:pPr>
              <w:spacing w:before="120"/>
              <w:rPr>
                <w:rFonts w:eastAsia="SimSun"/>
                <w:b/>
                <w:bCs/>
                <w:lang w:eastAsia="zh-CN"/>
              </w:rPr>
            </w:pPr>
            <w:r w:rsidRPr="001D7308">
              <w:rPr>
                <w:rFonts w:eastAsia="SimSun"/>
                <w:b/>
                <w:bCs/>
                <w:lang w:val="en-US" w:eastAsia="zh-CN"/>
              </w:rPr>
              <w:t>Observation 1: The differences introduced by using LP instead of CP measurement antennas are non‑negligible. Test results based on LP measurement antennas cannot accurately reflect UE performance in real NTN deployments.</w:t>
            </w:r>
          </w:p>
          <w:p w14:paraId="6FEEE05F" w14:textId="77777777" w:rsidR="007C2800" w:rsidRDefault="007C2800" w:rsidP="007C2800">
            <w:pPr>
              <w:spacing w:before="120"/>
              <w:rPr>
                <w:rFonts w:eastAsia="SimSun"/>
                <w:b/>
                <w:bCs/>
                <w:lang w:eastAsia="zh-CN"/>
              </w:rPr>
            </w:pPr>
            <w:r w:rsidRPr="001D7308">
              <w:rPr>
                <w:rFonts w:eastAsia="SimSun"/>
                <w:b/>
                <w:bCs/>
                <w:lang w:val="en-US" w:eastAsia="zh-CN"/>
              </w:rPr>
              <w:t>Observation 2: NTN coverage is highly dependent on UE radiated antenna performance. Therefore, a 6G OTA test setup must support CP measurement antennas to accurately capture realistic UE behavior in NTN scenarios.</w:t>
            </w:r>
            <w:r>
              <w:rPr>
                <w:rFonts w:eastAsia="SimSun" w:hint="eastAsia"/>
                <w:b/>
                <w:bCs/>
                <w:lang w:val="en-US" w:eastAsia="zh-CN"/>
              </w:rPr>
              <w:t xml:space="preserve"> </w:t>
            </w:r>
          </w:p>
          <w:p w14:paraId="3A22A209" w14:textId="77777777" w:rsidR="007C2800" w:rsidRDefault="007C2800" w:rsidP="007C2800">
            <w:pPr>
              <w:spacing w:before="120"/>
              <w:rPr>
                <w:rFonts w:eastAsia="SimSun"/>
                <w:b/>
                <w:bCs/>
                <w:lang w:eastAsia="zh-CN"/>
              </w:rPr>
            </w:pPr>
            <w:r w:rsidRPr="001D7308">
              <w:rPr>
                <w:rFonts w:eastAsia="SimSun"/>
                <w:b/>
                <w:bCs/>
                <w:lang w:val="en-US" w:eastAsia="zh-CN"/>
              </w:rPr>
              <w:t>Proposal 1: CP should be supported for 6G NTN UE OTA testing to ensure that measurements represent real NTN deployment performance.</w:t>
            </w:r>
          </w:p>
          <w:p w14:paraId="5DAF00F8" w14:textId="77777777" w:rsidR="007C2800" w:rsidRDefault="007C2800" w:rsidP="007C2800">
            <w:pPr>
              <w:rPr>
                <w:rFonts w:eastAsia="SimSun"/>
                <w:b/>
                <w:bCs/>
                <w:lang w:eastAsia="zh-CN"/>
              </w:rPr>
            </w:pPr>
            <w:r w:rsidRPr="005900D5">
              <w:rPr>
                <w:rFonts w:eastAsia="SimSun"/>
                <w:b/>
                <w:bCs/>
                <w:lang w:val="en-US" w:eastAsia="zh-CN"/>
              </w:rPr>
              <w:t>Proposal 2: Consider using LP measurement antennas combined with a 90° quadrature hybrid as an initial solution for CP support. RAN4 should further evaluate the feasibility of automated switching among RHCP, LHCP, and LP.</w:t>
            </w:r>
          </w:p>
          <w:p w14:paraId="1DC511CC" w14:textId="77777777" w:rsidR="007C2800" w:rsidRDefault="007C2800" w:rsidP="007C2800">
            <w:pPr>
              <w:rPr>
                <w:rFonts w:eastAsia="SimSun"/>
                <w:b/>
                <w:bCs/>
                <w:lang w:eastAsia="zh-CN"/>
              </w:rPr>
            </w:pPr>
            <w:r w:rsidRPr="00EA6D7C">
              <w:rPr>
                <w:rFonts w:eastAsia="SimSun"/>
                <w:b/>
                <w:bCs/>
                <w:lang w:val="en-US" w:eastAsia="zh-CN"/>
              </w:rPr>
              <w:t>Proposal 3: Introduce new performance metrics, such as EIRP/EIS‑based metrics, for 6G NTN UE OTA testing.</w:t>
            </w:r>
          </w:p>
          <w:p w14:paraId="5D6E6BD2" w14:textId="74D4484C" w:rsidR="00A51988" w:rsidRPr="008C707C" w:rsidRDefault="007C2800" w:rsidP="008C707C">
            <w:pPr>
              <w:jc w:val="both"/>
              <w:rPr>
                <w:rFonts w:eastAsia="SimSun"/>
                <w:b/>
                <w:bCs/>
                <w:lang w:eastAsia="zh-CN"/>
              </w:rPr>
            </w:pPr>
            <w:r w:rsidRPr="001C4347">
              <w:rPr>
                <w:rFonts w:eastAsia="SimSun"/>
                <w:b/>
                <w:bCs/>
                <w:lang w:val="en-US" w:eastAsia="zh-CN"/>
              </w:rPr>
              <w:t>Proposal 4: RAN4 should further investigate the introduction of EIRP‑ or EIS‑based performance metrics to verify radiated performance for multi‑Tx operation in 6G.</w:t>
            </w:r>
          </w:p>
        </w:tc>
      </w:tr>
      <w:tr w:rsidR="00E07A9F" w:rsidRPr="000E45A1" w14:paraId="5D6067DB"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47793E03" w14:textId="3916E6A0" w:rsidR="00E07A9F" w:rsidRDefault="0072426C" w:rsidP="00A51988">
            <w:pPr>
              <w:spacing w:after="0"/>
            </w:pPr>
            <w:r w:rsidRPr="0072426C">
              <w:t>R4-2601793</w:t>
            </w:r>
          </w:p>
        </w:tc>
        <w:tc>
          <w:tcPr>
            <w:tcW w:w="1318" w:type="dxa"/>
            <w:tcBorders>
              <w:top w:val="single" w:sz="4" w:space="0" w:color="auto"/>
              <w:bottom w:val="single" w:sz="4" w:space="0" w:color="auto"/>
            </w:tcBorders>
          </w:tcPr>
          <w:p w14:paraId="114CDC73" w14:textId="4CBB4C5C" w:rsidR="00E07A9F" w:rsidRDefault="00E07A9F" w:rsidP="00A51988">
            <w:pPr>
              <w:spacing w:before="120" w:after="120"/>
              <w:rPr>
                <w:rFonts w:ascii="Arial" w:hAnsi="Arial" w:cs="Arial"/>
                <w:sz w:val="16"/>
                <w:szCs w:val="16"/>
              </w:rPr>
            </w:pPr>
            <w:r>
              <w:rPr>
                <w:rFonts w:ascii="Arial" w:hAnsi="Arial" w:cs="Arial"/>
                <w:sz w:val="16"/>
                <w:szCs w:val="16"/>
              </w:rPr>
              <w:t>Nokia</w:t>
            </w:r>
          </w:p>
        </w:tc>
        <w:tc>
          <w:tcPr>
            <w:tcW w:w="6801" w:type="dxa"/>
            <w:tcBorders>
              <w:top w:val="single" w:sz="4" w:space="0" w:color="auto"/>
              <w:bottom w:val="single" w:sz="4" w:space="0" w:color="auto"/>
            </w:tcBorders>
          </w:tcPr>
          <w:p w14:paraId="4CB1D5B5" w14:textId="4E1FC146" w:rsidR="00E07A9F" w:rsidRPr="001D7308" w:rsidRDefault="00E91417" w:rsidP="007C2800">
            <w:pPr>
              <w:spacing w:before="120"/>
              <w:rPr>
                <w:b/>
                <w:bCs/>
                <w:lang w:val="en-US" w:eastAsia="zh-CN"/>
              </w:rPr>
            </w:pPr>
            <w:r w:rsidRPr="00E91417">
              <w:rPr>
                <w:b/>
                <w:bCs/>
                <w:lang w:val="en-US" w:eastAsia="zh-CN"/>
              </w:rPr>
              <w:t>Proposal 1: TRP and MIMO OTA requirements for 2Tx/4Tx should be studied first.</w:t>
            </w:r>
          </w:p>
        </w:tc>
      </w:tr>
      <w:tr w:rsidR="007D00E5" w:rsidRPr="000E45A1" w14:paraId="4C78BA86"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16133146" w14:textId="77777777" w:rsidR="007D00E5" w:rsidRDefault="007D00E5" w:rsidP="007D00E5">
            <w:pPr>
              <w:spacing w:after="0"/>
              <w:rPr>
                <w:rFonts w:ascii="Arial" w:hAnsi="Arial" w:cs="Arial"/>
                <w:color w:val="000000"/>
                <w:sz w:val="16"/>
                <w:szCs w:val="16"/>
                <w:lang w:val="en-US" w:eastAsia="zh-CN"/>
              </w:rPr>
            </w:pPr>
            <w:r>
              <w:rPr>
                <w:rFonts w:ascii="Arial" w:hAnsi="Arial" w:cs="Arial"/>
                <w:color w:val="000000"/>
                <w:sz w:val="16"/>
                <w:szCs w:val="16"/>
              </w:rPr>
              <w:t>R4-2602171</w:t>
            </w:r>
          </w:p>
          <w:p w14:paraId="6BC318B3" w14:textId="77777777" w:rsidR="007D00E5" w:rsidRPr="0072426C" w:rsidRDefault="007D00E5" w:rsidP="00A51988">
            <w:pPr>
              <w:spacing w:after="0"/>
            </w:pPr>
          </w:p>
        </w:tc>
        <w:tc>
          <w:tcPr>
            <w:tcW w:w="1318" w:type="dxa"/>
            <w:tcBorders>
              <w:top w:val="single" w:sz="4" w:space="0" w:color="auto"/>
              <w:bottom w:val="single" w:sz="4" w:space="0" w:color="auto"/>
            </w:tcBorders>
          </w:tcPr>
          <w:p w14:paraId="3697744D" w14:textId="266C9AC5" w:rsidR="007D00E5" w:rsidRDefault="007D00E5" w:rsidP="00A51988">
            <w:pPr>
              <w:spacing w:before="120" w:after="120"/>
              <w:rPr>
                <w:rFonts w:ascii="Arial" w:hAnsi="Arial" w:cs="Arial"/>
                <w:sz w:val="16"/>
                <w:szCs w:val="16"/>
                <w:lang w:eastAsia="zh-CN"/>
              </w:rPr>
            </w:pPr>
            <w:r>
              <w:rPr>
                <w:rFonts w:ascii="Arial" w:hAnsi="Arial" w:cs="Arial" w:hint="eastAsia"/>
                <w:sz w:val="16"/>
                <w:szCs w:val="16"/>
                <w:lang w:eastAsia="zh-CN"/>
              </w:rPr>
              <w:t>Apple</w:t>
            </w:r>
          </w:p>
        </w:tc>
        <w:tc>
          <w:tcPr>
            <w:tcW w:w="6801" w:type="dxa"/>
            <w:tcBorders>
              <w:top w:val="single" w:sz="4" w:space="0" w:color="auto"/>
              <w:bottom w:val="single" w:sz="4" w:space="0" w:color="auto"/>
            </w:tcBorders>
          </w:tcPr>
          <w:p w14:paraId="3DF0A9E5" w14:textId="77777777" w:rsidR="007D00E5" w:rsidRPr="00FB1B88" w:rsidRDefault="007D00E5" w:rsidP="007D00E5">
            <w:pPr>
              <w:pStyle w:val="Caption"/>
              <w:rPr>
                <w:b w:val="0"/>
                <w:i/>
              </w:rPr>
            </w:pPr>
            <w:r w:rsidRPr="00CD3325">
              <w:rPr>
                <w:u w:val="single"/>
              </w:rPr>
              <w:t>Observation</w:t>
            </w:r>
            <w:r>
              <w:rPr>
                <w:u w:val="single"/>
              </w:rPr>
              <w:t xml:space="preserve"> 1</w:t>
            </w:r>
            <w:r w:rsidRPr="00FB1B88">
              <w:t xml:space="preserve">: </w:t>
            </w:r>
            <w:r w:rsidRPr="00A22AF5">
              <w:rPr>
                <w:bCs/>
                <w:lang w:val="en-US"/>
              </w:rPr>
              <w:t>Spurious emission spec limits followed ITU/region/country/regulation recommendations when they were developed.</w:t>
            </w:r>
            <w:r>
              <w:rPr>
                <w:bCs/>
                <w:lang w:val="en-US"/>
              </w:rPr>
              <w:t xml:space="preserve"> </w:t>
            </w:r>
            <w:r>
              <w:rPr>
                <w:bCs/>
                <w:lang w:val="en-US"/>
              </w:rPr>
              <w:lastRenderedPageBreak/>
              <w:t xml:space="preserve">Spurious Emission measurement requirements are already defined </w:t>
            </w:r>
            <w:r w:rsidRPr="00FE322C">
              <w:rPr>
                <w:bCs/>
              </w:rPr>
              <w:t>from 9</w:t>
            </w:r>
            <w:r>
              <w:rPr>
                <w:bCs/>
              </w:rPr>
              <w:t>K</w:t>
            </w:r>
            <w:r w:rsidRPr="00FE322C">
              <w:rPr>
                <w:bCs/>
              </w:rPr>
              <w:t>Hz to 300GHz, irrespective</w:t>
            </w:r>
            <w:r w:rsidRPr="00FE322C">
              <w:t xml:space="preserve"> of </w:t>
            </w:r>
            <w:r>
              <w:rPr>
                <w:bCs/>
              </w:rPr>
              <w:t xml:space="preserve">the </w:t>
            </w:r>
            <w:r w:rsidRPr="00FE322C">
              <w:rPr>
                <w:bCs/>
              </w:rPr>
              <w:t>technology</w:t>
            </w:r>
            <w:r>
              <w:rPr>
                <w:bCs/>
                <w:lang w:val="en-US"/>
              </w:rPr>
              <w:t>.</w:t>
            </w:r>
          </w:p>
          <w:p w14:paraId="54B29B45" w14:textId="77777777" w:rsidR="007D00E5" w:rsidRDefault="007D00E5" w:rsidP="007D00E5">
            <w:pPr>
              <w:rPr>
                <w:b/>
                <w:bCs/>
                <w:lang w:val="en-US"/>
              </w:rPr>
            </w:pPr>
            <w:r>
              <w:rPr>
                <w:b/>
                <w:bCs/>
                <w:u w:val="single"/>
              </w:rPr>
              <w:t>Observation 2</w:t>
            </w:r>
            <w:r w:rsidRPr="00C34D86">
              <w:rPr>
                <w:b/>
                <w:bCs/>
              </w:rPr>
              <w:t>:</w:t>
            </w:r>
            <w:r w:rsidRPr="00A22AF5">
              <w:rPr>
                <w:b/>
                <w:bCs/>
                <w:lang w:val="en-US"/>
              </w:rPr>
              <w:t xml:space="preserve"> Conducted spurious emission measurements are highly repeatable and are required when an antenna connector for NR UE is available. </w:t>
            </w:r>
          </w:p>
          <w:p w14:paraId="62FB812D" w14:textId="77777777" w:rsidR="007D00E5" w:rsidRDefault="007D00E5" w:rsidP="007D00E5">
            <w:pPr>
              <w:rPr>
                <w:b/>
              </w:rPr>
            </w:pPr>
            <w:r w:rsidRPr="00811625">
              <w:rPr>
                <w:b/>
                <w:bCs/>
                <w:u w:val="single"/>
                <w:lang w:val="en-US"/>
              </w:rPr>
              <w:t>Proposal 1</w:t>
            </w:r>
            <w:r>
              <w:rPr>
                <w:b/>
                <w:bCs/>
                <w:lang w:val="en-US"/>
              </w:rPr>
              <w:t xml:space="preserve">: </w:t>
            </w:r>
            <w:r w:rsidRPr="7AC284C5">
              <w:rPr>
                <w:b/>
                <w:color w:val="000000" w:themeColor="text1"/>
                <w:lang w:val="en-US"/>
              </w:rPr>
              <w:t xml:space="preserve">Only conducted </w:t>
            </w:r>
            <w:r w:rsidRPr="3D3B4FF1">
              <w:rPr>
                <w:b/>
                <w:bCs/>
                <w:color w:val="000000" w:themeColor="text1"/>
                <w:lang w:val="en-US"/>
              </w:rPr>
              <w:t>method should</w:t>
            </w:r>
            <w:r w:rsidRPr="7AC284C5">
              <w:rPr>
                <w:b/>
                <w:bCs/>
                <w:color w:val="000000" w:themeColor="text1"/>
                <w:lang w:val="en-US"/>
              </w:rPr>
              <w:t xml:space="preserve"> be </w:t>
            </w:r>
            <w:r w:rsidRPr="3411CFFD">
              <w:rPr>
                <w:b/>
                <w:bCs/>
                <w:color w:val="000000" w:themeColor="text1"/>
                <w:lang w:val="en-US"/>
              </w:rPr>
              <w:t>considered</w:t>
            </w:r>
            <w:r w:rsidRPr="7AC284C5">
              <w:rPr>
                <w:b/>
                <w:bCs/>
                <w:color w:val="000000" w:themeColor="text1"/>
                <w:lang w:val="en-US"/>
              </w:rPr>
              <w:t xml:space="preserve"> </w:t>
            </w:r>
            <w:r w:rsidRPr="7AC284C5">
              <w:rPr>
                <w:b/>
                <w:color w:val="000000" w:themeColor="text1"/>
                <w:lang w:val="en-US"/>
              </w:rPr>
              <w:t xml:space="preserve">as a baseline </w:t>
            </w:r>
            <w:r w:rsidRPr="131C7905">
              <w:rPr>
                <w:b/>
                <w:bCs/>
                <w:color w:val="000000" w:themeColor="text1"/>
                <w:lang w:val="en-US"/>
              </w:rPr>
              <w:t>for</w:t>
            </w:r>
            <w:r w:rsidRPr="7AC284C5">
              <w:rPr>
                <w:b/>
                <w:color w:val="000000" w:themeColor="text1"/>
                <w:lang w:val="en-US"/>
              </w:rPr>
              <w:t xml:space="preserve"> </w:t>
            </w:r>
            <w:r w:rsidRPr="7AC284C5">
              <w:rPr>
                <w:b/>
                <w:bCs/>
                <w:color w:val="000000" w:themeColor="text1"/>
                <w:lang w:val="en-US"/>
              </w:rPr>
              <w:t xml:space="preserve">spurious emission requirements for </w:t>
            </w:r>
            <w:r w:rsidRPr="7AC284C5">
              <w:rPr>
                <w:b/>
                <w:color w:val="000000" w:themeColor="text1"/>
                <w:lang w:val="en-US"/>
              </w:rPr>
              <w:t>6GR</w:t>
            </w:r>
            <w:r w:rsidRPr="7AC284C5">
              <w:rPr>
                <w:b/>
                <w:bCs/>
                <w:color w:val="000000" w:themeColor="text1"/>
                <w:lang w:val="en-US"/>
              </w:rPr>
              <w:t>.</w:t>
            </w:r>
          </w:p>
          <w:p w14:paraId="659796C1" w14:textId="77777777" w:rsidR="007D00E5" w:rsidRDefault="007D00E5" w:rsidP="007D00E5">
            <w:pPr>
              <w:rPr>
                <w:rFonts w:eastAsia="Malgun Gothic"/>
                <w:b/>
                <w:bCs/>
                <w:lang w:eastAsia="ko-KR"/>
              </w:rPr>
            </w:pPr>
            <w:r w:rsidRPr="00AB62AF">
              <w:rPr>
                <w:rFonts w:eastAsia="Malgun Gothic"/>
                <w:b/>
                <w:bCs/>
                <w:u w:val="single"/>
                <w:lang w:eastAsia="ko-KR"/>
              </w:rPr>
              <w:t>Proposal</w:t>
            </w:r>
            <w:r>
              <w:rPr>
                <w:rFonts w:eastAsia="Malgun Gothic"/>
                <w:b/>
                <w:bCs/>
                <w:u w:val="single"/>
                <w:lang w:eastAsia="ko-KR"/>
              </w:rPr>
              <w:t xml:space="preserve"> 2</w:t>
            </w:r>
            <w:r w:rsidRPr="00AB62AF">
              <w:rPr>
                <w:rFonts w:eastAsia="Malgun Gothic"/>
                <w:b/>
                <w:bCs/>
                <w:u w:val="single"/>
                <w:lang w:eastAsia="ko-KR"/>
              </w:rPr>
              <w:t>:</w:t>
            </w:r>
            <w:r w:rsidRPr="00AB62AF">
              <w:rPr>
                <w:rFonts w:eastAsia="Malgun Gothic"/>
                <w:b/>
                <w:bCs/>
                <w:lang w:eastAsia="ko-KR"/>
              </w:rPr>
              <w:t xml:space="preserve"> </w:t>
            </w:r>
            <w:r w:rsidRPr="00515661">
              <w:rPr>
                <w:rFonts w:eastAsia="Malgun Gothic"/>
                <w:b/>
                <w:bCs/>
                <w:lang w:eastAsia="ko-KR"/>
              </w:rPr>
              <w:t xml:space="preserve">RAN4 to study the feasibility of extending current test system solutions to support </w:t>
            </w:r>
            <w:r>
              <w:rPr>
                <w:rFonts w:eastAsia="Malgun Gothic"/>
                <w:b/>
                <w:bCs/>
                <w:lang w:eastAsia="ko-KR"/>
              </w:rPr>
              <w:t>'new</w:t>
            </w:r>
            <w:r w:rsidRPr="00515661">
              <w:rPr>
                <w:rFonts w:eastAsia="Malgun Gothic"/>
                <w:b/>
                <w:bCs/>
                <w:lang w:eastAsia="ko-KR"/>
              </w:rPr>
              <w:t xml:space="preserve"> 6G frequency ranges</w:t>
            </w:r>
            <w:r>
              <w:rPr>
                <w:rFonts w:eastAsia="Malgun Gothic"/>
                <w:b/>
                <w:bCs/>
                <w:lang w:eastAsia="ko-KR"/>
              </w:rPr>
              <w:t>'</w:t>
            </w:r>
            <w:r w:rsidRPr="00515661">
              <w:rPr>
                <w:rFonts w:eastAsia="Malgun Gothic"/>
                <w:b/>
                <w:bCs/>
                <w:lang w:eastAsia="ko-KR"/>
              </w:rPr>
              <w:t xml:space="preserve">, with the objective of maximizing reuse of existing </w:t>
            </w:r>
            <w:r>
              <w:rPr>
                <w:rFonts w:eastAsia="Malgun Gothic"/>
                <w:b/>
                <w:bCs/>
                <w:lang w:eastAsia="ko-KR"/>
              </w:rPr>
              <w:t>test setup</w:t>
            </w:r>
            <w:r w:rsidRPr="00515661">
              <w:rPr>
                <w:rFonts w:eastAsia="Malgun Gothic"/>
                <w:b/>
                <w:bCs/>
                <w:lang w:eastAsia="ko-KR"/>
              </w:rPr>
              <w:t xml:space="preserve"> rather than requiring dedicated new test systems. The study should identify necessary RF component upgrades, dynamic range extensions, quiet zone size implications, and measurement uncertainty contributors that would enable current </w:t>
            </w:r>
            <w:r>
              <w:rPr>
                <w:rFonts w:eastAsia="Malgun Gothic"/>
                <w:b/>
                <w:bCs/>
                <w:lang w:eastAsia="ko-KR"/>
              </w:rPr>
              <w:t>test system</w:t>
            </w:r>
            <w:r w:rsidRPr="00515661">
              <w:rPr>
                <w:rFonts w:eastAsia="Malgun Gothic"/>
                <w:b/>
                <w:bCs/>
                <w:lang w:eastAsia="ko-KR"/>
              </w:rPr>
              <w:t xml:space="preserve"> to cover </w:t>
            </w:r>
            <w:r>
              <w:rPr>
                <w:rFonts w:eastAsia="Malgun Gothic"/>
                <w:b/>
                <w:bCs/>
                <w:lang w:eastAsia="ko-KR"/>
              </w:rPr>
              <w:t>'</w:t>
            </w:r>
            <w:r w:rsidRPr="00515661">
              <w:rPr>
                <w:rFonts w:eastAsia="Malgun Gothic"/>
                <w:b/>
                <w:bCs/>
                <w:lang w:eastAsia="ko-KR"/>
              </w:rPr>
              <w:t>new 6G frequencies</w:t>
            </w:r>
            <w:r>
              <w:rPr>
                <w:rFonts w:eastAsia="Malgun Gothic"/>
                <w:b/>
                <w:bCs/>
                <w:lang w:eastAsia="ko-KR"/>
              </w:rPr>
              <w:t>',</w:t>
            </w:r>
            <w:r w:rsidRPr="00515661">
              <w:rPr>
                <w:rFonts w:eastAsia="Malgun Gothic"/>
                <w:b/>
                <w:bCs/>
                <w:lang w:eastAsia="ko-KR"/>
              </w:rPr>
              <w:t xml:space="preserve"> pending RAN4 ‘6G general RF and UE RF’ discussion.</w:t>
            </w:r>
          </w:p>
          <w:p w14:paraId="037F4A2D" w14:textId="77777777" w:rsidR="007D00E5" w:rsidRPr="00A4199F" w:rsidRDefault="007D00E5" w:rsidP="007D00E5">
            <w:pPr>
              <w:rPr>
                <w:b/>
                <w:bCs/>
                <w:lang w:val="en-US"/>
              </w:rPr>
            </w:pPr>
            <w:r w:rsidRPr="00A4199F">
              <w:rPr>
                <w:b/>
                <w:bCs/>
                <w:u w:val="single"/>
                <w:lang w:val="en-US"/>
              </w:rPr>
              <w:t>Observation 3</w:t>
            </w:r>
            <w:r w:rsidRPr="00A4199F">
              <w:rPr>
                <w:b/>
                <w:bCs/>
                <w:lang w:val="en-US"/>
              </w:rPr>
              <w:t xml:space="preserve">: It would be useful to align the 6G OTA testability study around the frequencies defined for '6G and General UE RF' topic- around 7 GHz, around 10 GHz and around 15 GHz. </w:t>
            </w:r>
          </w:p>
          <w:p w14:paraId="454D4E94" w14:textId="77777777" w:rsidR="007D00E5" w:rsidRPr="00A4199F" w:rsidRDefault="007D00E5" w:rsidP="007D00E5">
            <w:pPr>
              <w:rPr>
                <w:b/>
                <w:bCs/>
              </w:rPr>
            </w:pPr>
            <w:r w:rsidRPr="00A4199F">
              <w:rPr>
                <w:b/>
                <w:bCs/>
                <w:u w:val="single"/>
              </w:rPr>
              <w:t>Observation 4</w:t>
            </w:r>
            <w:r w:rsidRPr="00A4199F">
              <w:rPr>
                <w:b/>
                <w:bCs/>
              </w:rPr>
              <w:t>: The DUT size, which includes the DUT antenna separation distance, is a crucial factor to consider when developing the 6GR OTA test system.</w:t>
            </w:r>
          </w:p>
          <w:p w14:paraId="41CC6061" w14:textId="77777777" w:rsidR="007D00E5" w:rsidRPr="00A4199F" w:rsidRDefault="007D00E5" w:rsidP="007D00E5">
            <w:pPr>
              <w:rPr>
                <w:b/>
                <w:bCs/>
                <w:noProof/>
                <w:lang w:val="en-US"/>
              </w:rPr>
            </w:pPr>
            <w:r w:rsidRPr="00A4199F">
              <w:rPr>
                <w:b/>
                <w:bCs/>
                <w:u w:val="single"/>
              </w:rPr>
              <w:t>Observation 5</w:t>
            </w:r>
            <w:r w:rsidRPr="00A4199F">
              <w:rPr>
                <w:b/>
                <w:bCs/>
              </w:rPr>
              <w:t xml:space="preserve">: </w:t>
            </w:r>
            <w:r w:rsidRPr="00A4199F">
              <w:rPr>
                <w:b/>
                <w:bCs/>
                <w:noProof/>
                <w:lang w:val="en-US"/>
              </w:rPr>
              <w:t>All active antennas of the DUT must be contained within the quiet zone as spec</w:t>
            </w:r>
            <w:r>
              <w:rPr>
                <w:b/>
                <w:bCs/>
                <w:noProof/>
                <w:lang w:val="en-US"/>
              </w:rPr>
              <w:t>i</w:t>
            </w:r>
            <w:r w:rsidRPr="00A4199F">
              <w:rPr>
                <w:b/>
                <w:bCs/>
                <w:noProof/>
                <w:lang w:val="en-US"/>
              </w:rPr>
              <w:t>fied in TS 38.508-1.</w:t>
            </w:r>
          </w:p>
          <w:p w14:paraId="589A3032" w14:textId="77777777" w:rsidR="007D00E5" w:rsidRPr="00A4199F" w:rsidRDefault="007D00E5" w:rsidP="007D00E5">
            <w:pPr>
              <w:rPr>
                <w:b/>
                <w:bCs/>
              </w:rPr>
            </w:pPr>
            <w:r w:rsidRPr="00A4199F">
              <w:rPr>
                <w:b/>
                <w:bCs/>
                <w:u w:val="single"/>
              </w:rPr>
              <w:t>Proposal 3</w:t>
            </w:r>
            <w:r w:rsidRPr="00A4199F">
              <w:rPr>
                <w:b/>
                <w:bCs/>
              </w:rPr>
              <w:t xml:space="preserve">: Anechoic Chamber (AC) system can support a DUT size of up to 50 cm for an NR FR1 OTA testing and the CATR can support a DUT size of up to 55 cm for NR FR2 OTA testing. </w:t>
            </w:r>
            <w:r w:rsidRPr="00A4199F">
              <w:rPr>
                <w:b/>
                <w:bCs/>
                <w:lang w:val="en-US"/>
              </w:rPr>
              <w:t>Similar approach can be used as a baseline for 6GR UE OTA testing.</w:t>
            </w:r>
          </w:p>
          <w:p w14:paraId="2E37C887" w14:textId="77777777" w:rsidR="007D00E5" w:rsidRPr="000B3CF4" w:rsidRDefault="007D00E5" w:rsidP="007D00E5">
            <w:pPr>
              <w:rPr>
                <w:rFonts w:eastAsia="Malgun Gothic"/>
                <w:b/>
                <w:bCs/>
                <w:lang w:eastAsia="ko-KR"/>
              </w:rPr>
            </w:pPr>
            <w:r w:rsidRPr="00A4199F">
              <w:rPr>
                <w:rFonts w:eastAsia="Malgun Gothic"/>
                <w:b/>
                <w:bCs/>
                <w:u w:val="single"/>
                <w:lang w:eastAsia="ko-KR"/>
              </w:rPr>
              <w:t>Proposal 4</w:t>
            </w:r>
            <w:r w:rsidRPr="00A4199F">
              <w:rPr>
                <w:rFonts w:eastAsia="Malgun Gothic"/>
                <w:b/>
                <w:bCs/>
                <w:lang w:eastAsia="ko-KR"/>
              </w:rPr>
              <w:t>:  Discuss how to study AI/ML assisted features that could potentially lead to TRP/TRS performance enhancement and associated OTA test feasibility i.e. whether it will be handled within 6G OTA and Testability study or conveyed to AI thread.</w:t>
            </w:r>
            <w:r w:rsidRPr="00512EC6">
              <w:rPr>
                <w:rFonts w:eastAsia="Malgun Gothic"/>
                <w:b/>
                <w:bCs/>
                <w:lang w:eastAsia="ko-KR"/>
              </w:rPr>
              <w:t xml:space="preserve"> </w:t>
            </w:r>
          </w:p>
          <w:p w14:paraId="2D14BF22" w14:textId="77777777" w:rsidR="007D00E5" w:rsidRPr="004E6546" w:rsidRDefault="007D00E5" w:rsidP="007D00E5">
            <w:pPr>
              <w:rPr>
                <w:b/>
                <w:bCs/>
              </w:rPr>
            </w:pPr>
            <w:r w:rsidRPr="005B1BE1">
              <w:rPr>
                <w:b/>
                <w:bCs/>
                <w:u w:val="single"/>
              </w:rPr>
              <w:t>Observation</w:t>
            </w:r>
            <w:r>
              <w:rPr>
                <w:b/>
                <w:bCs/>
                <w:u w:val="single"/>
              </w:rPr>
              <w:t xml:space="preserve"> 6</w:t>
            </w:r>
            <w:r w:rsidRPr="004E6546">
              <w:rPr>
                <w:b/>
                <w:bCs/>
              </w:rPr>
              <w:t xml:space="preserve">: </w:t>
            </w:r>
            <w:r w:rsidRPr="001E1DE4">
              <w:rPr>
                <w:b/>
                <w:bCs/>
              </w:rPr>
              <w:t>Anechoic Chamber (AC) system</w:t>
            </w:r>
            <w:r>
              <w:rPr>
                <w:b/>
                <w:bCs/>
              </w:rPr>
              <w:t xml:space="preserve"> can support a DUT size of up to 50 cm for an NR FR1 OTA testing as </w:t>
            </w:r>
            <w:r w:rsidRPr="000F4525">
              <w:rPr>
                <w:b/>
                <w:bCs/>
              </w:rPr>
              <w:t>captured in TR 38.870.</w:t>
            </w:r>
          </w:p>
          <w:p w14:paraId="0FF537E6" w14:textId="77777777" w:rsidR="007D00E5" w:rsidRPr="004F6D55" w:rsidRDefault="007D00E5" w:rsidP="007D00E5">
            <w:pPr>
              <w:rPr>
                <w:b/>
                <w:bCs/>
              </w:rPr>
            </w:pPr>
            <w:r w:rsidRPr="004F6D55">
              <w:rPr>
                <w:b/>
                <w:bCs/>
                <w:u w:val="single"/>
              </w:rPr>
              <w:t>Proposal 5</w:t>
            </w:r>
            <w:r w:rsidRPr="004F6D55">
              <w:rPr>
                <w:b/>
                <w:bCs/>
              </w:rPr>
              <w:t>: It is practical to use handheld UEs and Anechoic Chamber (AC) test setup as the initial baseline for a</w:t>
            </w:r>
            <w:r w:rsidRPr="004F6D55">
              <w:rPr>
                <w:rFonts w:eastAsia="SimSun"/>
                <w:b/>
                <w:bCs/>
                <w:szCs w:val="24"/>
                <w:lang w:val="en-US" w:eastAsia="zh-CN"/>
              </w:rPr>
              <w:t xml:space="preserve"> harmonized test setup for TN-NTN 6GR FR1 devices.</w:t>
            </w:r>
          </w:p>
          <w:p w14:paraId="4D6E1D0A" w14:textId="77777777" w:rsidR="007D00E5" w:rsidRPr="00A4199F" w:rsidRDefault="007D00E5" w:rsidP="007D00E5">
            <w:pPr>
              <w:rPr>
                <w:b/>
                <w:bCs/>
              </w:rPr>
            </w:pPr>
            <w:r w:rsidRPr="00A4199F">
              <w:rPr>
                <w:b/>
                <w:bCs/>
                <w:u w:val="single"/>
              </w:rPr>
              <w:t>Observation 7</w:t>
            </w:r>
            <w:r w:rsidRPr="00A4199F">
              <w:rPr>
                <w:b/>
                <w:bCs/>
              </w:rPr>
              <w:t>: NTN is being treated along with TN as part of core spectrum discussions which is an important pre-condition for test method harmonization. From a spectrum sharing perspective, NR TN + 6G TN MRSS is agreed as baseline with TN+NTN MRSS postponed.</w:t>
            </w:r>
          </w:p>
          <w:p w14:paraId="145CE21A" w14:textId="77777777" w:rsidR="007D00E5" w:rsidRPr="00C84394" w:rsidRDefault="007D00E5" w:rsidP="007D00E5">
            <w:pPr>
              <w:rPr>
                <w:b/>
                <w:bCs/>
              </w:rPr>
            </w:pPr>
            <w:r w:rsidRPr="00A4199F">
              <w:rPr>
                <w:b/>
                <w:bCs/>
                <w:u w:val="single"/>
              </w:rPr>
              <w:t>Proposal 6</w:t>
            </w:r>
            <w:r w:rsidRPr="00A4199F">
              <w:rPr>
                <w:b/>
                <w:bCs/>
              </w:rPr>
              <w:t>: The study of harmonized test setup for 6G FR1 TN and NTN should plan to include NR TN + 6G TN MRSS aspects and leverage it to include NR NTN+6G NTN MRSS in the 6G FR1 OTA test methods study, pending RAN4 spectrum sharing discussions.</w:t>
            </w:r>
            <w:r>
              <w:rPr>
                <w:b/>
                <w:bCs/>
              </w:rPr>
              <w:t xml:space="preserve"> </w:t>
            </w:r>
          </w:p>
          <w:p w14:paraId="4A5AAE46" w14:textId="77777777" w:rsidR="007D00E5" w:rsidRDefault="007D00E5" w:rsidP="007D00E5">
            <w:pPr>
              <w:rPr>
                <w:rFonts w:eastAsia="Malgun Gothic"/>
                <w:b/>
                <w:bCs/>
                <w:lang w:val="en-US" w:eastAsia="ko-KR"/>
              </w:rPr>
            </w:pPr>
            <w:r w:rsidRPr="00B65A1E">
              <w:rPr>
                <w:rFonts w:eastAsia="Malgun Gothic"/>
                <w:b/>
                <w:bCs/>
                <w:u w:val="single"/>
                <w:lang w:val="en-US" w:eastAsia="ko-KR"/>
              </w:rPr>
              <w:t xml:space="preserve">Proposal </w:t>
            </w:r>
            <w:r>
              <w:rPr>
                <w:rFonts w:eastAsia="Malgun Gothic"/>
                <w:b/>
                <w:bCs/>
                <w:u w:val="single"/>
                <w:lang w:val="en-US" w:eastAsia="ko-KR"/>
              </w:rPr>
              <w:t>7</w:t>
            </w:r>
            <w:r w:rsidRPr="00B65A1E">
              <w:rPr>
                <w:rFonts w:eastAsia="Malgun Gothic"/>
                <w:b/>
                <w:bCs/>
                <w:u w:val="single"/>
                <w:lang w:val="en-US" w:eastAsia="ko-KR"/>
              </w:rPr>
              <w:t>:</w:t>
            </w:r>
            <w:r>
              <w:rPr>
                <w:rFonts w:eastAsia="Malgun Gothic"/>
                <w:b/>
                <w:bCs/>
                <w:lang w:val="en-US" w:eastAsia="ko-KR"/>
              </w:rPr>
              <w:t xml:space="preserve"> RAN4 to study the test methodology to ensure the repeatability and reliability of measurements with active UE Tx antenna switching for OTA 6GR testing. Also identify </w:t>
            </w:r>
            <w:r w:rsidRPr="00983972">
              <w:rPr>
                <w:rFonts w:eastAsia="Malgun Gothic"/>
                <w:b/>
                <w:bCs/>
                <w:lang w:val="en-US" w:eastAsia="ko-KR"/>
              </w:rPr>
              <w:t xml:space="preserve">the </w:t>
            </w:r>
            <w:r w:rsidRPr="00983972">
              <w:rPr>
                <w:rFonts w:eastAsia="Malgun Gothic"/>
                <w:b/>
                <w:bCs/>
                <w:lang w:eastAsia="ko-KR"/>
              </w:rPr>
              <w:t>representative antenna switching trigger scenarios for 6G UE, including the impact of on-device sensors during OTA measurements</w:t>
            </w:r>
            <w:r w:rsidRPr="00983972">
              <w:rPr>
                <w:rFonts w:eastAsia="Malgun Gothic"/>
                <w:b/>
                <w:bCs/>
                <w:lang w:val="en-US" w:eastAsia="ko-KR"/>
              </w:rPr>
              <w:t>.</w:t>
            </w:r>
          </w:p>
          <w:p w14:paraId="13DCA16D" w14:textId="77777777" w:rsidR="007D00E5" w:rsidRDefault="007D00E5" w:rsidP="007D00E5">
            <w:pPr>
              <w:rPr>
                <w:b/>
                <w:bCs/>
              </w:rPr>
            </w:pPr>
            <w:r w:rsidRPr="00B65A1E">
              <w:rPr>
                <w:b/>
                <w:bCs/>
                <w:u w:val="single"/>
              </w:rPr>
              <w:lastRenderedPageBreak/>
              <w:t xml:space="preserve">Proposal </w:t>
            </w:r>
            <w:r>
              <w:rPr>
                <w:b/>
                <w:bCs/>
                <w:u w:val="single"/>
              </w:rPr>
              <w:t>8</w:t>
            </w:r>
            <w:r w:rsidRPr="00B65A1E">
              <w:rPr>
                <w:b/>
                <w:bCs/>
                <w:u w:val="single"/>
              </w:rPr>
              <w:t>:</w:t>
            </w:r>
            <w:r>
              <w:rPr>
                <w:b/>
                <w:bCs/>
              </w:rPr>
              <w:t xml:space="preserve"> </w:t>
            </w:r>
            <w:r w:rsidRPr="000D2B1D">
              <w:rPr>
                <w:b/>
                <w:bCs/>
              </w:rPr>
              <w:t xml:space="preserve">RAN4 to further </w:t>
            </w:r>
            <w:r>
              <w:rPr>
                <w:b/>
                <w:bCs/>
              </w:rPr>
              <w:t>discuss a</w:t>
            </w:r>
            <w:r w:rsidRPr="00155A07">
              <w:rPr>
                <w:b/>
                <w:bCs/>
              </w:rPr>
              <w:t xml:space="preserve"> comprehensive framework for testing 6G devices with multiple mechanical modes</w:t>
            </w:r>
            <w:r>
              <w:rPr>
                <w:b/>
                <w:bCs/>
              </w:rPr>
              <w:t xml:space="preserve"> </w:t>
            </w:r>
            <w:proofErr w:type="gramStart"/>
            <w:r w:rsidRPr="004F0A9B">
              <w:rPr>
                <w:b/>
                <w:bCs/>
              </w:rPr>
              <w:t>taking into account</w:t>
            </w:r>
            <w:proofErr w:type="gramEnd"/>
            <w:r w:rsidRPr="004F0A9B">
              <w:rPr>
                <w:b/>
                <w:bCs/>
              </w:rPr>
              <w:t xml:space="preserve"> the practical limitations of test time</w:t>
            </w:r>
            <w:r>
              <w:rPr>
                <w:b/>
                <w:bCs/>
              </w:rPr>
              <w:t>.</w:t>
            </w:r>
          </w:p>
          <w:p w14:paraId="12299EF4" w14:textId="77777777" w:rsidR="007D00E5" w:rsidRPr="00563A4E" w:rsidRDefault="007D00E5" w:rsidP="007D00E5">
            <w:pPr>
              <w:rPr>
                <w:b/>
                <w:lang w:val="en-US"/>
              </w:rPr>
            </w:pPr>
            <w:r w:rsidRPr="00B334AF">
              <w:rPr>
                <w:rFonts w:eastAsia="Malgun Gothic"/>
                <w:b/>
                <w:bCs/>
                <w:u w:val="single"/>
                <w:lang w:val="en-US" w:eastAsia="ko-KR"/>
              </w:rPr>
              <w:t xml:space="preserve">Proposal </w:t>
            </w:r>
            <w:r>
              <w:rPr>
                <w:rFonts w:eastAsia="Malgun Gothic"/>
                <w:b/>
                <w:bCs/>
                <w:u w:val="single"/>
                <w:lang w:val="en-US" w:eastAsia="ko-KR"/>
              </w:rPr>
              <w:t>9</w:t>
            </w:r>
            <w:r w:rsidRPr="00B334AF">
              <w:rPr>
                <w:rFonts w:eastAsia="Malgun Gothic"/>
                <w:b/>
                <w:bCs/>
                <w:u w:val="single"/>
                <w:lang w:val="en-US" w:eastAsia="ko-KR"/>
              </w:rPr>
              <w:t>:</w:t>
            </w:r>
            <w:r w:rsidRPr="000D2B1D">
              <w:rPr>
                <w:rFonts w:eastAsia="Malgun Gothic"/>
                <w:b/>
                <w:bCs/>
                <w:lang w:val="en-US" w:eastAsia="ko-KR"/>
              </w:rPr>
              <w:t xml:space="preserve"> </w:t>
            </w:r>
            <w:r>
              <w:rPr>
                <w:rFonts w:eastAsia="Malgun Gothic"/>
                <w:b/>
                <w:bCs/>
                <w:lang w:val="en-US" w:eastAsia="ko-KR"/>
              </w:rPr>
              <w:t xml:space="preserve">Adopt a reduced </w:t>
            </w:r>
            <w:r>
              <w:rPr>
                <w:b/>
                <w:bCs/>
              </w:rPr>
              <w:t>t</w:t>
            </w:r>
            <w:r w:rsidRPr="000D2B1D">
              <w:rPr>
                <w:b/>
                <w:bCs/>
              </w:rPr>
              <w:t>est</w:t>
            </w:r>
            <w:r>
              <w:rPr>
                <w:b/>
                <w:bCs/>
              </w:rPr>
              <w:t xml:space="preserve"> coverage</w:t>
            </w:r>
            <w:r w:rsidRPr="000D2B1D">
              <w:rPr>
                <w:b/>
                <w:bCs/>
              </w:rPr>
              <w:t xml:space="preserve"> </w:t>
            </w:r>
            <w:r>
              <w:rPr>
                <w:b/>
                <w:bCs/>
              </w:rPr>
              <w:t>for UE</w:t>
            </w:r>
            <w:r w:rsidRPr="000D2B1D">
              <w:rPr>
                <w:b/>
                <w:bCs/>
              </w:rPr>
              <w:t xml:space="preserve"> non-primary mechanical modes</w:t>
            </w:r>
            <w:r>
              <w:rPr>
                <w:b/>
                <w:bCs/>
              </w:rPr>
              <w:t xml:space="preserve"> such as TRP/TRS for mid frequency channel only.</w:t>
            </w:r>
          </w:p>
          <w:p w14:paraId="6B558FC0" w14:textId="61C3ADA3" w:rsidR="007D00E5" w:rsidRPr="00E91417" w:rsidRDefault="007D00E5" w:rsidP="007D00E5">
            <w:pPr>
              <w:spacing w:before="120"/>
              <w:rPr>
                <w:b/>
                <w:bCs/>
                <w:lang w:val="en-US" w:eastAsia="zh-CN"/>
              </w:rPr>
            </w:pPr>
            <w:r w:rsidRPr="00873294">
              <w:rPr>
                <w:b/>
                <w:bCs/>
                <w:u w:val="single"/>
              </w:rPr>
              <w:t>Proposal</w:t>
            </w:r>
            <w:r>
              <w:rPr>
                <w:b/>
                <w:bCs/>
                <w:u w:val="single"/>
              </w:rPr>
              <w:t xml:space="preserve"> 10</w:t>
            </w:r>
            <w:r w:rsidRPr="00873294">
              <w:rPr>
                <w:b/>
                <w:bCs/>
              </w:rPr>
              <w:t xml:space="preserve">: RAN4 to study the framework for selecting alternative test methods based on the 6G frequency range, applicability on TN and NTN devices, MU assessment, measurement time versus accuracy, </w:t>
            </w:r>
            <w:r>
              <w:rPr>
                <w:b/>
                <w:bCs/>
              </w:rPr>
              <w:t>and incorporating TE vendors’ feedback on any technical challenges implementing these alternate test procedures.</w:t>
            </w:r>
          </w:p>
        </w:tc>
      </w:tr>
    </w:tbl>
    <w:p w14:paraId="770153A9" w14:textId="3064E2A9" w:rsidR="0088571D" w:rsidRPr="000E45A1" w:rsidRDefault="00A94A09" w:rsidP="009977A9">
      <w:pPr>
        <w:pStyle w:val="Heading2"/>
        <w:rPr>
          <w:lang w:val="en-US"/>
        </w:rPr>
      </w:pPr>
      <w:r w:rsidRPr="000E45A1">
        <w:rPr>
          <w:lang w:val="en-US"/>
        </w:rPr>
        <w:lastRenderedPageBreak/>
        <w:t>Open issues summary</w:t>
      </w:r>
    </w:p>
    <w:p w14:paraId="6141FDCF" w14:textId="256E1AC4" w:rsidR="0014694F" w:rsidRPr="000E45A1" w:rsidRDefault="00F46C02" w:rsidP="00E16F1D">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1</w:t>
      </w:r>
      <w:r w:rsidRPr="000E45A1">
        <w:rPr>
          <w:sz w:val="24"/>
          <w:szCs w:val="16"/>
          <w:lang w:val="en-US"/>
        </w:rPr>
        <w:t>-</w:t>
      </w:r>
      <w:r w:rsidR="005704EE" w:rsidRPr="000E45A1">
        <w:rPr>
          <w:sz w:val="24"/>
          <w:szCs w:val="16"/>
          <w:lang w:val="en-US"/>
        </w:rPr>
        <w:t>1</w:t>
      </w:r>
      <w:r w:rsidRPr="000E45A1">
        <w:rPr>
          <w:sz w:val="24"/>
          <w:szCs w:val="16"/>
          <w:lang w:val="en-US"/>
        </w:rPr>
        <w:t xml:space="preserve"> </w:t>
      </w:r>
      <w:r w:rsidR="00CD0094">
        <w:rPr>
          <w:rFonts w:hint="eastAsia"/>
          <w:sz w:val="24"/>
          <w:szCs w:val="16"/>
          <w:lang w:val="en-US"/>
        </w:rPr>
        <w:t>General performance metric for RF/RRM/</w:t>
      </w:r>
      <w:proofErr w:type="spellStart"/>
      <w:r w:rsidR="00CD0094">
        <w:rPr>
          <w:rFonts w:hint="eastAsia"/>
          <w:sz w:val="24"/>
          <w:szCs w:val="16"/>
          <w:lang w:val="en-US"/>
        </w:rPr>
        <w:t>Demod</w:t>
      </w:r>
      <w:proofErr w:type="spellEnd"/>
    </w:p>
    <w:p w14:paraId="6935A109" w14:textId="71A538CC" w:rsidR="00E16F1D" w:rsidRPr="000E45A1" w:rsidRDefault="00E16F1D" w:rsidP="00E16F1D">
      <w:pPr>
        <w:rPr>
          <w:b/>
          <w:u w:val="single"/>
          <w:lang w:val="en-US" w:eastAsia="ko-KR"/>
        </w:rPr>
      </w:pPr>
      <w:r w:rsidRPr="000E45A1">
        <w:rPr>
          <w:b/>
          <w:u w:val="single"/>
          <w:lang w:val="en-US" w:eastAsia="ko-KR"/>
        </w:rPr>
        <w:t xml:space="preserve">Issue </w:t>
      </w:r>
      <w:r w:rsidR="004D085B" w:rsidRPr="000E45A1">
        <w:rPr>
          <w:b/>
          <w:u w:val="single"/>
          <w:lang w:val="en-US" w:eastAsia="zh-CN"/>
        </w:rPr>
        <w:t>1</w:t>
      </w:r>
      <w:r w:rsidRPr="000E45A1">
        <w:rPr>
          <w:b/>
          <w:u w:val="single"/>
          <w:lang w:val="en-US" w:eastAsia="ko-KR"/>
        </w:rPr>
        <w:t>-</w:t>
      </w:r>
      <w:r w:rsidR="005704EE" w:rsidRPr="000E45A1">
        <w:rPr>
          <w:b/>
          <w:u w:val="single"/>
          <w:lang w:val="en-US" w:eastAsia="zh-CN"/>
        </w:rPr>
        <w:t>1</w:t>
      </w:r>
      <w:r w:rsidRPr="000E45A1">
        <w:rPr>
          <w:b/>
          <w:u w:val="single"/>
          <w:lang w:val="en-US" w:eastAsia="ko-KR"/>
        </w:rPr>
        <w:t>-</w:t>
      </w:r>
      <w:r w:rsidR="004E1C5C" w:rsidRPr="000E45A1">
        <w:rPr>
          <w:b/>
          <w:u w:val="single"/>
          <w:lang w:val="en-US" w:eastAsia="zh-CN"/>
        </w:rPr>
        <w:t>1</w:t>
      </w:r>
      <w:r w:rsidRPr="000E45A1">
        <w:rPr>
          <w:b/>
          <w:u w:val="single"/>
          <w:lang w:val="en-US" w:eastAsia="ko-KR"/>
        </w:rPr>
        <w:t xml:space="preserve">: </w:t>
      </w:r>
      <w:r w:rsidR="00860145">
        <w:rPr>
          <w:rFonts w:hint="eastAsia"/>
          <w:b/>
          <w:u w:val="single"/>
          <w:lang w:val="en-US" w:eastAsia="zh-CN"/>
        </w:rPr>
        <w:t xml:space="preserve">feasibility of radiated/conducted performance metric for UE </w:t>
      </w:r>
      <w:r w:rsidR="00CD0094">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96FCC5B" w14:textId="64AAB069" w:rsidR="00E16F1D" w:rsidRPr="000E45A1" w:rsidRDefault="00E16F1D"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6AA78AA" w14:textId="777A029A" w:rsidR="00775EEA" w:rsidRPr="00553CE7" w:rsidRDefault="00694584" w:rsidP="00C35260">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kern w:val="2"/>
          <w:lang w:val="en-US" w:eastAsia="zh-CN"/>
        </w:rPr>
        <w:t>Proposal 1</w:t>
      </w:r>
      <w:r w:rsidR="00E16F1D" w:rsidRPr="00553CE7">
        <w:rPr>
          <w:rFonts w:eastAsia="SimSun"/>
          <w:kern w:val="2"/>
          <w:lang w:val="en-US" w:eastAsia="zh-CN"/>
        </w:rPr>
        <w:t xml:space="preserve">: </w:t>
      </w:r>
      <w:r w:rsidR="00860145" w:rsidRPr="00553CE7">
        <w:rPr>
          <w:rFonts w:eastAsia="SimSun"/>
          <w:kern w:val="2"/>
          <w:lang w:val="en-US" w:eastAsia="zh-CN"/>
        </w:rPr>
        <w:t>Devices operating at frequencies below 10GHz can utilize RF connectors for conductive testing</w:t>
      </w:r>
      <w:r w:rsidR="00860145" w:rsidRPr="00553CE7">
        <w:rPr>
          <w:rFonts w:eastAsia="SimSun" w:hint="eastAsia"/>
          <w:kern w:val="2"/>
          <w:lang w:val="en-US" w:eastAsia="zh-CN"/>
        </w:rPr>
        <w:t xml:space="preserve"> </w:t>
      </w:r>
      <w:r w:rsidR="00775EEA" w:rsidRPr="00553CE7">
        <w:rPr>
          <w:rFonts w:eastAsia="SimSun" w:hint="eastAsia"/>
          <w:kern w:val="2"/>
          <w:lang w:val="en-US" w:eastAsia="zh-CN"/>
        </w:rPr>
        <w:t>(</w:t>
      </w:r>
      <w:r w:rsidR="00860145" w:rsidRPr="00553CE7">
        <w:rPr>
          <w:rFonts w:eastAsia="SimSun" w:hint="eastAsia"/>
          <w:kern w:val="2"/>
          <w:lang w:val="en-US" w:eastAsia="zh-CN"/>
        </w:rPr>
        <w:t>OPPO</w:t>
      </w:r>
      <w:r w:rsidR="00775EEA" w:rsidRPr="00553CE7">
        <w:rPr>
          <w:rFonts w:eastAsia="SimSun" w:hint="eastAsia"/>
          <w:kern w:val="2"/>
          <w:lang w:val="en-US" w:eastAsia="zh-CN"/>
        </w:rPr>
        <w:t>)</w:t>
      </w:r>
    </w:p>
    <w:p w14:paraId="640C5B1D" w14:textId="58A0D245" w:rsidR="00091E86" w:rsidRPr="00553CE7" w:rsidRDefault="00091E86" w:rsidP="00091E86">
      <w:pPr>
        <w:pStyle w:val="ListParagraph"/>
        <w:numPr>
          <w:ilvl w:val="2"/>
          <w:numId w:val="2"/>
        </w:numPr>
        <w:overflowPunct/>
        <w:autoSpaceDE/>
        <w:autoSpaceDN/>
        <w:adjustRightInd/>
        <w:spacing w:after="120"/>
        <w:ind w:firstLineChars="0"/>
        <w:textAlignment w:val="auto"/>
        <w:rPr>
          <w:rFonts w:eastAsia="SimSun"/>
          <w:kern w:val="2"/>
          <w:lang w:val="en-US" w:eastAsia="zh-CN"/>
        </w:rPr>
      </w:pPr>
      <w:r w:rsidRPr="00553CE7">
        <w:rPr>
          <w:rFonts w:eastAsia="SimSun"/>
          <w:kern w:val="2"/>
          <w:lang w:val="en-US" w:eastAsia="zh-CN"/>
        </w:rPr>
        <w:t>It is proposed to apply conductive testing for devices operating at frequencies below 10GHz</w:t>
      </w:r>
    </w:p>
    <w:p w14:paraId="3319609C" w14:textId="5ADE3A4B" w:rsidR="006D7621" w:rsidRPr="00553CE7" w:rsidRDefault="006D7621" w:rsidP="006D7621">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2: </w:t>
      </w:r>
      <w:r w:rsidRPr="00553CE7">
        <w:rPr>
          <w:rFonts w:eastAsia="SimSun"/>
          <w:kern w:val="2"/>
          <w:lang w:val="en-US" w:eastAsia="zh-CN"/>
        </w:rPr>
        <w:t>For the testability around 7GHz, FR1 conduction test should be used as the baseline</w:t>
      </w:r>
      <w:r w:rsidRPr="00553CE7">
        <w:rPr>
          <w:rFonts w:eastAsia="SimSun" w:hint="eastAsia"/>
          <w:kern w:val="2"/>
          <w:lang w:val="en-US" w:eastAsia="zh-CN"/>
        </w:rPr>
        <w:t xml:space="preserve"> (CMCC)</w:t>
      </w:r>
    </w:p>
    <w:p w14:paraId="6F9C17F6" w14:textId="77777777" w:rsidR="006D7621" w:rsidRPr="00553CE7" w:rsidRDefault="006D7621" w:rsidP="006D7621">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3: </w:t>
      </w:r>
      <w:r w:rsidRPr="00553CE7">
        <w:rPr>
          <w:rFonts w:eastAsia="SimSun"/>
          <w:kern w:val="2"/>
          <w:lang w:val="en-US" w:eastAsia="zh-CN"/>
        </w:rPr>
        <w:t>It is proposed that 10GHz be designated as the lower frequency limitation for supporting antenna beamforming in OTA testing.</w:t>
      </w:r>
      <w:r w:rsidRPr="00553CE7">
        <w:rPr>
          <w:rFonts w:eastAsia="SimSun" w:hint="eastAsia"/>
          <w:kern w:val="2"/>
          <w:lang w:val="en-US" w:eastAsia="zh-CN"/>
        </w:rPr>
        <w:t xml:space="preserve"> (CMCC)</w:t>
      </w:r>
    </w:p>
    <w:p w14:paraId="13E8B079" w14:textId="0437F580" w:rsidR="00AD67A1" w:rsidRPr="00553CE7" w:rsidRDefault="00AD67A1" w:rsidP="006D7621">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Proposal 4:</w:t>
      </w:r>
      <w:r w:rsidRPr="00553CE7">
        <w:rPr>
          <w:rFonts w:eastAsia="SimSun"/>
          <w:kern w:val="2"/>
          <w:lang w:val="en-US" w:eastAsia="zh-CN"/>
        </w:rPr>
        <w:t xml:space="preserve"> use conducted tests for frequencies at or below 15GHz and radiated tests for frequencies above 15GHz</w:t>
      </w:r>
      <w:r w:rsidRPr="00553CE7">
        <w:rPr>
          <w:rFonts w:eastAsia="SimSun" w:hint="eastAsia"/>
          <w:kern w:val="2"/>
          <w:lang w:val="en-US" w:eastAsia="zh-CN"/>
        </w:rPr>
        <w:t>. (Huawei)</w:t>
      </w:r>
    </w:p>
    <w:p w14:paraId="1E83F3C0" w14:textId="3C97476F" w:rsidR="000C0487" w:rsidRPr="00553CE7" w:rsidRDefault="00C424C1" w:rsidP="004D085B">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w:t>
      </w:r>
      <w:r w:rsidR="008C707C" w:rsidRPr="00553CE7">
        <w:rPr>
          <w:rFonts w:eastAsia="SimSun" w:hint="eastAsia"/>
          <w:kern w:val="2"/>
          <w:lang w:val="en-US" w:eastAsia="zh-CN"/>
        </w:rPr>
        <w:t>5</w:t>
      </w:r>
      <w:r w:rsidRPr="00553CE7">
        <w:rPr>
          <w:rFonts w:eastAsia="SimSun" w:hint="eastAsia"/>
          <w:kern w:val="2"/>
          <w:lang w:val="en-US" w:eastAsia="zh-CN"/>
        </w:rPr>
        <w:t>: RAN4 to apply the conducted testing for both UE RF conformance and RRM/</w:t>
      </w:r>
      <w:proofErr w:type="spellStart"/>
      <w:r w:rsidRPr="00553CE7">
        <w:rPr>
          <w:rFonts w:eastAsia="SimSun" w:hint="eastAsia"/>
          <w:kern w:val="2"/>
          <w:lang w:val="en-US" w:eastAsia="zh-CN"/>
        </w:rPr>
        <w:t>Demod</w:t>
      </w:r>
      <w:proofErr w:type="spellEnd"/>
      <w:r w:rsidRPr="00553CE7">
        <w:rPr>
          <w:rFonts w:eastAsia="SimSun" w:hint="eastAsia"/>
          <w:kern w:val="2"/>
          <w:lang w:val="en-US" w:eastAsia="zh-CN"/>
        </w:rPr>
        <w:t xml:space="preserve"> tests for the frequencies up to at least 8.4GHz. (Xiaomi)</w:t>
      </w:r>
    </w:p>
    <w:p w14:paraId="2D0D5769" w14:textId="476F0E38" w:rsidR="00C424C1" w:rsidRPr="00553CE7" w:rsidRDefault="00C424C1" w:rsidP="004D085B">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w:t>
      </w:r>
      <w:r w:rsidR="004E4517">
        <w:rPr>
          <w:rFonts w:eastAsia="SimSun" w:hint="eastAsia"/>
          <w:kern w:val="2"/>
          <w:lang w:val="en-US" w:eastAsia="zh-CN"/>
        </w:rPr>
        <w:t>6</w:t>
      </w:r>
      <w:r w:rsidRPr="00553CE7">
        <w:rPr>
          <w:rFonts w:eastAsia="SimSun" w:hint="eastAsia"/>
          <w:kern w:val="2"/>
          <w:lang w:val="en-US" w:eastAsia="zh-CN"/>
        </w:rPr>
        <w:t>: RAN4 to apply the OTA testing for both UE RF conformance and RRM/</w:t>
      </w:r>
      <w:proofErr w:type="spellStart"/>
      <w:r w:rsidRPr="00553CE7">
        <w:rPr>
          <w:rFonts w:eastAsia="SimSun" w:hint="eastAsia"/>
          <w:kern w:val="2"/>
          <w:lang w:val="en-US" w:eastAsia="zh-CN"/>
        </w:rPr>
        <w:t>Demod</w:t>
      </w:r>
      <w:proofErr w:type="spellEnd"/>
      <w:r w:rsidRPr="00553CE7">
        <w:rPr>
          <w:rFonts w:eastAsia="SimSun" w:hint="eastAsia"/>
          <w:kern w:val="2"/>
          <w:lang w:val="en-US" w:eastAsia="zh-CN"/>
        </w:rPr>
        <w:t xml:space="preserve"> tests for the frequencies above approximately 15GHz. (Xiaomi)</w:t>
      </w:r>
    </w:p>
    <w:p w14:paraId="3DFBEBEA" w14:textId="049657F0" w:rsidR="00305BB4" w:rsidRPr="00553CE7" w:rsidRDefault="00305BB4" w:rsidP="00305BB4">
      <w:pPr>
        <w:pStyle w:val="ListParagraph"/>
        <w:numPr>
          <w:ilvl w:val="2"/>
          <w:numId w:val="2"/>
        </w:numPr>
        <w:overflowPunct/>
        <w:autoSpaceDE/>
        <w:autoSpaceDN/>
        <w:adjustRightInd/>
        <w:spacing w:after="120"/>
        <w:ind w:firstLineChars="0"/>
        <w:textAlignment w:val="auto"/>
        <w:rPr>
          <w:rFonts w:eastAsia="SimSun"/>
          <w:kern w:val="2"/>
          <w:lang w:val="en-US" w:eastAsia="zh-CN"/>
        </w:rPr>
      </w:pPr>
      <w:r w:rsidRPr="00553CE7">
        <w:rPr>
          <w:rFonts w:eastAsia="SimSun" w:hint="eastAsia"/>
          <w:kern w:val="2"/>
          <w:lang w:val="en-US" w:eastAsia="zh-CN"/>
        </w:rPr>
        <w:t>RAN4 to further study the applicability of conducted, OTA, or hybrid tests for the frequencies between approximately 8.4GHz and 15GHz.</w:t>
      </w:r>
    </w:p>
    <w:p w14:paraId="4A206FA3" w14:textId="77777777" w:rsidR="00E16F1D" w:rsidRPr="000E45A1" w:rsidRDefault="00E16F1D"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3DD30A94" w14:textId="32951A82" w:rsidR="00C34A58" w:rsidRPr="008C707C" w:rsidRDefault="008C707C" w:rsidP="00DE2AD9">
      <w:pPr>
        <w:pStyle w:val="ListParagraph"/>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Confirm 8.4/10GHz as conducted feasible for UE</w:t>
      </w:r>
      <w:r w:rsidR="00121BAC">
        <w:rPr>
          <w:rFonts w:eastAsia="SimSun" w:hint="eastAsia"/>
          <w:szCs w:val="24"/>
          <w:lang w:val="en-US" w:eastAsia="zh-CN"/>
        </w:rPr>
        <w:t>.</w:t>
      </w:r>
      <w:r>
        <w:rPr>
          <w:rFonts w:eastAsia="SimSun" w:hint="eastAsia"/>
          <w:szCs w:val="24"/>
          <w:lang w:val="en-US" w:eastAsia="zh-CN"/>
        </w:rPr>
        <w:t xml:space="preserve"> </w:t>
      </w:r>
    </w:p>
    <w:p w14:paraId="394127B9" w14:textId="63A9A6BD" w:rsidR="008C707C" w:rsidRPr="008C707C" w:rsidRDefault="008C707C" w:rsidP="00DE2AD9">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 xml:space="preserve">Confirm above 15GHz as radiated only for UE. </w:t>
      </w:r>
    </w:p>
    <w:p w14:paraId="587D1DB4" w14:textId="39FA6715" w:rsidR="00592C6F" w:rsidRPr="00664C25" w:rsidRDefault="008C707C"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szCs w:val="24"/>
          <w:lang w:val="en-US" w:eastAsia="zh-CN"/>
        </w:rPr>
        <w:t>F</w:t>
      </w:r>
      <w:r>
        <w:rPr>
          <w:rFonts w:eastAsia="SimSun" w:hint="eastAsia"/>
          <w:szCs w:val="24"/>
          <w:lang w:val="en-US" w:eastAsia="zh-CN"/>
        </w:rPr>
        <w:t>or the frequency between the range, FFS.</w:t>
      </w:r>
    </w:p>
    <w:p w14:paraId="7B63578C" w14:textId="77777777" w:rsidR="00592C6F" w:rsidRDefault="00592C6F" w:rsidP="00592C6F">
      <w:pPr>
        <w:spacing w:after="120"/>
        <w:rPr>
          <w:i/>
          <w:lang w:val="en-US" w:eastAsia="zh-CN"/>
        </w:rPr>
      </w:pPr>
    </w:p>
    <w:p w14:paraId="4E55C1D1" w14:textId="056C295A" w:rsidR="00CD0094" w:rsidRPr="000E45A1" w:rsidRDefault="00CD0094" w:rsidP="00CD0094">
      <w:pPr>
        <w:pStyle w:val="Heading3"/>
        <w:ind w:left="720"/>
        <w:rPr>
          <w:sz w:val="24"/>
          <w:szCs w:val="16"/>
          <w:lang w:val="en-US"/>
        </w:rPr>
      </w:pPr>
      <w:r w:rsidRPr="000E45A1">
        <w:rPr>
          <w:sz w:val="24"/>
          <w:szCs w:val="16"/>
          <w:lang w:val="en-US"/>
        </w:rPr>
        <w:t>Sub-topic 1-</w:t>
      </w:r>
      <w:r>
        <w:rPr>
          <w:rFonts w:hint="eastAsia"/>
          <w:sz w:val="24"/>
          <w:szCs w:val="16"/>
          <w:lang w:val="en-US"/>
        </w:rPr>
        <w:t>2</w:t>
      </w:r>
      <w:r w:rsidRPr="000E45A1">
        <w:rPr>
          <w:sz w:val="24"/>
          <w:szCs w:val="16"/>
          <w:lang w:val="en-US"/>
        </w:rPr>
        <w:t xml:space="preserve"> </w:t>
      </w:r>
      <w:r w:rsidR="00AB502C">
        <w:rPr>
          <w:rFonts w:hint="eastAsia"/>
          <w:sz w:val="24"/>
          <w:szCs w:val="16"/>
          <w:lang w:val="en-US"/>
        </w:rPr>
        <w:t xml:space="preserve">Radiated </w:t>
      </w:r>
      <w:r>
        <w:rPr>
          <w:rFonts w:hint="eastAsia"/>
          <w:sz w:val="24"/>
          <w:szCs w:val="16"/>
          <w:lang w:val="en-US"/>
        </w:rPr>
        <w:t xml:space="preserve">performance metric for </w:t>
      </w:r>
      <w:r w:rsidR="00AB502C">
        <w:rPr>
          <w:rFonts w:hint="eastAsia"/>
          <w:sz w:val="24"/>
          <w:szCs w:val="16"/>
          <w:lang w:val="en-US"/>
        </w:rPr>
        <w:t>single-layer Tx/Rx</w:t>
      </w:r>
    </w:p>
    <w:p w14:paraId="4AF9568D" w14:textId="7EE85EBB" w:rsidR="00CD0094" w:rsidRPr="000E45A1" w:rsidRDefault="00CD0094" w:rsidP="00CD0094">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A11213">
        <w:rPr>
          <w:rFonts w:hint="eastAsia"/>
          <w:b/>
          <w:u w:val="single"/>
          <w:lang w:val="en-US" w:eastAsia="zh-CN"/>
        </w:rPr>
        <w:t>Performance metric for single-layer Tx</w:t>
      </w:r>
      <w:r w:rsidR="00ED48D4">
        <w:rPr>
          <w:rFonts w:hint="eastAsia"/>
          <w:b/>
          <w:u w:val="single"/>
          <w:lang w:val="en-US" w:eastAsia="zh-CN"/>
        </w:rPr>
        <w:t xml:space="preserve"> (with multi-antenna or multi-Tx chain)</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A7A4114" w14:textId="722EE1BC" w:rsidR="00CD0094" w:rsidRDefault="00A11213" w:rsidP="00CD009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Proposals</w:t>
      </w:r>
      <w:r w:rsidR="00CD0094">
        <w:rPr>
          <w:rFonts w:eastAsia="SimSun" w:hint="eastAsia"/>
          <w:szCs w:val="24"/>
          <w:lang w:val="en-US" w:eastAsia="zh-CN"/>
        </w:rPr>
        <w:t xml:space="preserve"> </w:t>
      </w:r>
    </w:p>
    <w:p w14:paraId="419333D2" w14:textId="26392AD9" w:rsidR="002D492F" w:rsidRPr="00664C25" w:rsidRDefault="00151402" w:rsidP="00DD65E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szCs w:val="24"/>
          <w:lang w:val="en-US" w:eastAsia="zh-CN"/>
        </w:rPr>
        <w:t xml:space="preserve">Proposal 1: </w:t>
      </w:r>
      <w:r w:rsidRPr="00664C25">
        <w:rPr>
          <w:rFonts w:eastAsia="DengXian" w:hint="eastAsia"/>
          <w:lang w:eastAsia="zh-CN"/>
        </w:rPr>
        <w:t xml:space="preserve">In 6G, the study of </w:t>
      </w:r>
      <w:proofErr w:type="spellStart"/>
      <w:r w:rsidRPr="00664C25">
        <w:rPr>
          <w:rFonts w:eastAsia="DengXian" w:hint="eastAsia"/>
          <w:lang w:eastAsia="zh-CN"/>
        </w:rPr>
        <w:t>TxD</w:t>
      </w:r>
      <w:proofErr w:type="spellEnd"/>
      <w:r w:rsidRPr="00664C25">
        <w:rPr>
          <w:lang w:eastAsia="en-GB"/>
        </w:rPr>
        <w:t xml:space="preserve"> </w:t>
      </w:r>
      <w:r w:rsidRPr="00664C25">
        <w:rPr>
          <w:rFonts w:eastAsia="DengXian"/>
          <w:lang w:eastAsia="zh-CN"/>
        </w:rPr>
        <w:t>radiated performance metric</w:t>
      </w:r>
      <w:r w:rsidRPr="00664C25">
        <w:rPr>
          <w:rFonts w:eastAsia="DengXian" w:hint="eastAsia"/>
          <w:lang w:eastAsia="zh-CN"/>
        </w:rPr>
        <w:t xml:space="preserve"> should be considered as high priority. (CATT)</w:t>
      </w:r>
    </w:p>
    <w:p w14:paraId="1F1F7EA6" w14:textId="0E4CA109" w:rsidR="00CD0094" w:rsidRPr="00664C25" w:rsidRDefault="00A11213"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val="en-US" w:eastAsia="zh-CN"/>
        </w:rPr>
        <w:t xml:space="preserve">Proposal </w:t>
      </w:r>
      <w:r w:rsidR="00151402" w:rsidRPr="00664C25">
        <w:rPr>
          <w:rFonts w:eastAsia="SimSun" w:hint="eastAsia"/>
          <w:lang w:val="en-US" w:eastAsia="zh-CN"/>
        </w:rPr>
        <w:t>2</w:t>
      </w:r>
      <w:r w:rsidRPr="00664C25">
        <w:rPr>
          <w:rFonts w:eastAsia="SimSun" w:hint="eastAsia"/>
          <w:lang w:val="en-US" w:eastAsia="zh-CN"/>
        </w:rPr>
        <w:t xml:space="preserve">: </w:t>
      </w:r>
      <w:r w:rsidRPr="00664C25">
        <w:rPr>
          <w:rFonts w:eastAsia="SimSun"/>
          <w:lang w:val="en-US" w:eastAsia="zh-CN"/>
        </w:rPr>
        <w:t>The radiated performance metric should be comprehensively studied to better quantify the uplink performance of handheld UEs. Transmit</w:t>
      </w:r>
      <w:r w:rsidRPr="00664C25">
        <w:rPr>
          <w:rFonts w:eastAsia="SimSun"/>
          <w:lang w:val="en-US" w:eastAsia="zh-CN"/>
        </w:rPr>
        <w:noBreakHyphen/>
        <w:t>switching behavior in the uplink</w:t>
      </w:r>
      <w:r w:rsidR="002901F4">
        <w:rPr>
          <w:rFonts w:eastAsia="SimSun" w:hint="eastAsia"/>
          <w:lang w:val="en-US" w:eastAsia="zh-CN"/>
        </w:rPr>
        <w:t xml:space="preserve">, </w:t>
      </w:r>
      <w:r w:rsidRPr="00664C25">
        <w:rPr>
          <w:rFonts w:eastAsia="SimSun"/>
          <w:lang w:val="en-US" w:eastAsia="zh-CN"/>
        </w:rPr>
        <w:t>including Tx</w:t>
      </w:r>
      <w:r w:rsidRPr="00664C25">
        <w:rPr>
          <w:rFonts w:eastAsia="SimSun"/>
          <w:lang w:val="en-US" w:eastAsia="zh-CN"/>
        </w:rPr>
        <w:noBreakHyphen/>
        <w:t>chain switching, dynamic TPMI configuration, and sensor</w:t>
      </w:r>
      <w:r w:rsidRPr="00664C25">
        <w:rPr>
          <w:rFonts w:eastAsia="SimSun"/>
          <w:lang w:val="en-US" w:eastAsia="zh-CN"/>
        </w:rPr>
        <w:noBreakHyphen/>
        <w:t>based antenna switching</w:t>
      </w:r>
      <w:r w:rsidR="002901F4">
        <w:rPr>
          <w:rFonts w:eastAsia="SimSun" w:hint="eastAsia"/>
          <w:lang w:val="en-US" w:eastAsia="zh-CN"/>
        </w:rPr>
        <w:t xml:space="preserve">, </w:t>
      </w:r>
      <w:r w:rsidRPr="00664C25">
        <w:rPr>
          <w:rFonts w:eastAsia="SimSun"/>
          <w:lang w:val="en-US" w:eastAsia="zh-CN"/>
        </w:rPr>
        <w:t>should be considered as the baseline for 6G radiated performance evaluation (single</w:t>
      </w:r>
      <w:r w:rsidRPr="00664C25">
        <w:rPr>
          <w:rFonts w:eastAsia="SimSun"/>
          <w:lang w:val="en-US" w:eastAsia="zh-CN"/>
        </w:rPr>
        <w:noBreakHyphen/>
        <w:t>carrier operation)</w:t>
      </w:r>
      <w:r w:rsidRPr="00664C25">
        <w:rPr>
          <w:rFonts w:eastAsia="SimSun" w:hint="eastAsia"/>
          <w:lang w:val="en-US" w:eastAsia="zh-CN"/>
        </w:rPr>
        <w:t xml:space="preserve"> (vivo)</w:t>
      </w:r>
    </w:p>
    <w:p w14:paraId="677DE9EB" w14:textId="05D081E3" w:rsidR="007F796B" w:rsidRPr="00664C25" w:rsidRDefault="00525FDB"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szCs w:val="24"/>
          <w:lang w:val="en-US" w:eastAsia="zh-CN"/>
        </w:rPr>
        <w:lastRenderedPageBreak/>
        <w:t xml:space="preserve">Proposal </w:t>
      </w:r>
      <w:r w:rsidR="006E5DF6">
        <w:rPr>
          <w:rFonts w:eastAsia="SimSun" w:hint="eastAsia"/>
          <w:szCs w:val="24"/>
          <w:lang w:val="en-US" w:eastAsia="zh-CN"/>
        </w:rPr>
        <w:t>3</w:t>
      </w:r>
      <w:r w:rsidRPr="00664C25">
        <w:rPr>
          <w:rFonts w:eastAsia="SimSun" w:hint="eastAsia"/>
          <w:szCs w:val="24"/>
          <w:lang w:val="en-US" w:eastAsia="zh-CN"/>
        </w:rPr>
        <w:t xml:space="preserve">: </w:t>
      </w:r>
      <w:r w:rsidRPr="00664C25">
        <w:t>Any proposed alternative radiated performance metric should be highly representative of the device usage mode in the field.</w:t>
      </w:r>
      <w:r w:rsidRPr="00664C25">
        <w:rPr>
          <w:rFonts w:hint="eastAsia"/>
          <w:lang w:eastAsia="zh-CN"/>
        </w:rPr>
        <w:t xml:space="preserve"> (E///)</w:t>
      </w:r>
    </w:p>
    <w:p w14:paraId="4ECE9930" w14:textId="281DA08C" w:rsidR="00B11FFE" w:rsidRPr="00664C25" w:rsidRDefault="00B11FFE"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hint="eastAsia"/>
          <w:lang w:eastAsia="zh-CN"/>
        </w:rPr>
        <w:t xml:space="preserve">Proposal </w:t>
      </w:r>
      <w:r w:rsidR="006E5DF6">
        <w:rPr>
          <w:rFonts w:hint="eastAsia"/>
          <w:lang w:eastAsia="zh-CN"/>
        </w:rPr>
        <w:t>4</w:t>
      </w:r>
      <w:r w:rsidRPr="00664C25">
        <w:rPr>
          <w:rFonts w:hint="eastAsia"/>
          <w:lang w:eastAsia="zh-CN"/>
        </w:rPr>
        <w:t xml:space="preserve">: </w:t>
      </w:r>
      <w:r w:rsidRPr="00664C25">
        <w:rPr>
          <w:rFonts w:eastAsiaTheme="minorEastAsia"/>
          <w:szCs w:val="22"/>
          <w:lang w:val="en-US" w:eastAsia="zh-CN"/>
        </w:rPr>
        <w:t xml:space="preserve">6G OTA performance metric for multi-Tx UE can follow similar category based on UE capability, e.g. coherent UE, non-coherent UE, </w:t>
      </w:r>
      <w:proofErr w:type="spellStart"/>
      <w:r w:rsidRPr="00664C25">
        <w:rPr>
          <w:rFonts w:eastAsiaTheme="minorEastAsia"/>
          <w:szCs w:val="22"/>
          <w:lang w:val="en-US" w:eastAsia="zh-CN"/>
        </w:rPr>
        <w:t>etc</w:t>
      </w:r>
      <w:proofErr w:type="spellEnd"/>
      <w:r w:rsidRPr="00664C25">
        <w:rPr>
          <w:rFonts w:eastAsiaTheme="minorEastAsia"/>
          <w:szCs w:val="22"/>
          <w:lang w:val="en-US" w:eastAsia="zh-CN"/>
        </w:rPr>
        <w:t>, according to the conclusion of RAN1</w:t>
      </w:r>
      <w:r w:rsidRPr="00664C25">
        <w:rPr>
          <w:rFonts w:eastAsiaTheme="minorEastAsia" w:hint="eastAsia"/>
          <w:szCs w:val="22"/>
          <w:lang w:val="en-US" w:eastAsia="zh-CN"/>
        </w:rPr>
        <w:t>. (OPPO)</w:t>
      </w:r>
    </w:p>
    <w:p w14:paraId="31445103" w14:textId="34DA276C" w:rsidR="00822AC9" w:rsidRPr="00EC3408" w:rsidRDefault="00822AC9"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Theme="minorEastAsia" w:hint="eastAsia"/>
          <w:szCs w:val="22"/>
          <w:lang w:val="en-US" w:eastAsia="zh-CN"/>
        </w:rPr>
        <w:t xml:space="preserve">Proposal </w:t>
      </w:r>
      <w:r w:rsidR="006E5DF6">
        <w:rPr>
          <w:rFonts w:eastAsiaTheme="minorEastAsia" w:hint="eastAsia"/>
          <w:szCs w:val="22"/>
          <w:lang w:val="en-US" w:eastAsia="zh-CN"/>
        </w:rPr>
        <w:t>5</w:t>
      </w:r>
      <w:r w:rsidRPr="00664C25">
        <w:rPr>
          <w:rFonts w:eastAsiaTheme="minorEastAsia" w:hint="eastAsia"/>
          <w:szCs w:val="22"/>
          <w:lang w:val="en-US" w:eastAsia="zh-CN"/>
        </w:rPr>
        <w:t>:</w:t>
      </w:r>
      <w:r w:rsidRPr="00664C25">
        <w:rPr>
          <w:rFonts w:eastAsia="SimSun"/>
          <w:lang w:val="en-US" w:eastAsia="zh-CN"/>
        </w:rPr>
        <w:t xml:space="preserve"> RAN4 should further investigate the introduction of EIRP‑ or EIS‑based performance metrics to verify radiated performance for multi‑Tx operation in 6G.</w:t>
      </w:r>
      <w:r w:rsidRPr="00664C25">
        <w:rPr>
          <w:rFonts w:eastAsia="SimSun" w:hint="eastAsia"/>
          <w:lang w:val="en-US" w:eastAsia="zh-CN"/>
        </w:rPr>
        <w:t xml:space="preserve"> (Qualcomm)</w:t>
      </w:r>
    </w:p>
    <w:p w14:paraId="4F6D21E0" w14:textId="573A568C" w:rsidR="00EC3408" w:rsidRPr="009731AF" w:rsidRDefault="00EC3408"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lang w:val="en-US" w:eastAsia="zh-CN"/>
        </w:rPr>
        <w:t xml:space="preserve">Proposal 6: </w:t>
      </w:r>
      <w:r w:rsidRPr="00EC3408">
        <w:rPr>
          <w:rFonts w:eastAsia="SimSun"/>
          <w:lang w:val="en-US" w:eastAsia="zh-CN"/>
        </w:rPr>
        <w:t>TRP and MIMO OTA requirements for 2Tx/4Tx should be studied first</w:t>
      </w:r>
      <w:r>
        <w:rPr>
          <w:rFonts w:eastAsia="SimSun"/>
          <w:lang w:val="en-US" w:eastAsia="zh-CN"/>
        </w:rPr>
        <w:t xml:space="preserve"> (Nokia)</w:t>
      </w:r>
      <w:r w:rsidRPr="00EC3408">
        <w:rPr>
          <w:rFonts w:eastAsia="SimSun"/>
          <w:lang w:val="en-US" w:eastAsia="zh-CN"/>
        </w:rPr>
        <w:t>.</w:t>
      </w:r>
    </w:p>
    <w:p w14:paraId="075EF813" w14:textId="6D475803" w:rsidR="009731AF" w:rsidRPr="00664C25" w:rsidRDefault="009731AF"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lang w:val="en-US" w:eastAsia="zh-CN"/>
        </w:rPr>
        <w:t>Proposal 7:</w:t>
      </w:r>
      <w:r w:rsidRPr="009731AF">
        <w:rPr>
          <w:rFonts w:eastAsia="SimSun"/>
          <w:lang w:val="en-US" w:eastAsia="zh-CN"/>
        </w:rPr>
        <w:t xml:space="preserve"> RAN4 to study the test methodology to ensure the repeatability and reliability of measurements with active UE Tx antenna switching for OTA 6GR testing. Also identify the representative antenna switching trigger scenarios for 6G UE, including the impact of on-device sensors during OTA measurements</w:t>
      </w:r>
      <w:r w:rsidRPr="009731AF">
        <w:rPr>
          <w:rFonts w:eastAsia="SimSun" w:hint="eastAsia"/>
          <w:lang w:val="en-US" w:eastAsia="zh-CN"/>
        </w:rPr>
        <w:t>. (Apple)</w:t>
      </w:r>
    </w:p>
    <w:p w14:paraId="2A2F21F3" w14:textId="77777777" w:rsidR="002901F4" w:rsidRPr="000E45A1" w:rsidRDefault="002901F4" w:rsidP="002901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6D362CF5" w14:textId="3C7C2553" w:rsidR="002901F4" w:rsidRPr="008C707C" w:rsidRDefault="002901F4" w:rsidP="002901F4">
      <w:pPr>
        <w:pStyle w:val="ListParagraph"/>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 xml:space="preserve">The performance metric for </w:t>
      </w:r>
      <w:proofErr w:type="spellStart"/>
      <w:r>
        <w:rPr>
          <w:rFonts w:hint="eastAsia"/>
          <w:iCs/>
          <w:lang w:val="en-US" w:eastAsia="zh-CN"/>
        </w:rPr>
        <w:t>TxD</w:t>
      </w:r>
      <w:proofErr w:type="spellEnd"/>
      <w:r>
        <w:rPr>
          <w:rFonts w:hint="eastAsia"/>
          <w:iCs/>
          <w:lang w:val="en-US" w:eastAsia="zh-CN"/>
        </w:rPr>
        <w:t xml:space="preserve"> and UL-MIMO with multi-Tx </w:t>
      </w:r>
      <w:r w:rsidRPr="00664C25">
        <w:rPr>
          <w:rFonts w:eastAsiaTheme="minorEastAsia"/>
          <w:szCs w:val="22"/>
          <w:lang w:val="en-US" w:eastAsia="zh-CN"/>
        </w:rPr>
        <w:t>can follow similar category based on UE capability</w:t>
      </w:r>
      <w:r>
        <w:rPr>
          <w:rFonts w:hint="eastAsia"/>
          <w:iCs/>
          <w:lang w:val="en-US" w:eastAsia="zh-CN"/>
        </w:rPr>
        <w:t>, it should be studied in 6G day-1</w:t>
      </w:r>
      <w:r>
        <w:rPr>
          <w:rFonts w:eastAsia="SimSun" w:hint="eastAsia"/>
          <w:szCs w:val="24"/>
          <w:lang w:val="en-US" w:eastAsia="zh-CN"/>
        </w:rPr>
        <w:t xml:space="preserve">. </w:t>
      </w:r>
    </w:p>
    <w:p w14:paraId="5267B05C" w14:textId="2D1EFC38" w:rsidR="002901F4" w:rsidRPr="0080313F" w:rsidRDefault="002901F4" w:rsidP="002901F4">
      <w:pPr>
        <w:pStyle w:val="ListParagraph"/>
        <w:numPr>
          <w:ilvl w:val="1"/>
          <w:numId w:val="2"/>
        </w:numPr>
        <w:overflowPunct/>
        <w:autoSpaceDE/>
        <w:autoSpaceDN/>
        <w:adjustRightInd/>
        <w:spacing w:after="120"/>
        <w:ind w:firstLineChars="0"/>
        <w:textAlignment w:val="auto"/>
        <w:rPr>
          <w:i/>
          <w:lang w:val="en-US" w:eastAsia="zh-CN"/>
        </w:rPr>
      </w:pPr>
      <w:r>
        <w:rPr>
          <w:rFonts w:hint="eastAsia"/>
          <w:lang w:eastAsia="zh-CN"/>
        </w:rPr>
        <w:t>A</w:t>
      </w:r>
      <w:r w:rsidRPr="00664C25">
        <w:t>lternative radiated performance metric should be highly representative of the device usage mode in the field</w:t>
      </w:r>
      <w:r>
        <w:rPr>
          <w:rFonts w:eastAsia="SimSun" w:hint="eastAsia"/>
          <w:szCs w:val="24"/>
          <w:lang w:val="en-US" w:eastAsia="zh-CN"/>
        </w:rPr>
        <w:t xml:space="preserve">. </w:t>
      </w:r>
    </w:p>
    <w:p w14:paraId="11C5DE06" w14:textId="6EE3353D" w:rsidR="00502422" w:rsidRPr="001E0FA4" w:rsidRDefault="00502422" w:rsidP="002901F4">
      <w:pPr>
        <w:pStyle w:val="ListParagraph"/>
        <w:numPr>
          <w:ilvl w:val="1"/>
          <w:numId w:val="2"/>
        </w:numPr>
        <w:overflowPunct/>
        <w:autoSpaceDE/>
        <w:autoSpaceDN/>
        <w:adjustRightInd/>
        <w:spacing w:after="120"/>
        <w:ind w:firstLineChars="0"/>
        <w:textAlignment w:val="auto"/>
        <w:rPr>
          <w:i/>
          <w:lang w:val="en-US" w:eastAsia="zh-CN"/>
        </w:rPr>
      </w:pPr>
      <w:r w:rsidRPr="00664C25">
        <w:rPr>
          <w:rFonts w:eastAsia="SimSun"/>
          <w:lang w:val="en-US" w:eastAsia="zh-CN"/>
        </w:rPr>
        <w:t>further investigate the introduction of EIRP‑ or EIS‑based performance metrics to verify radiated performance for multi‑Tx operation</w:t>
      </w:r>
    </w:p>
    <w:p w14:paraId="34C395C7" w14:textId="77777777" w:rsidR="00CD0094" w:rsidRPr="002901F4" w:rsidRDefault="00CD0094" w:rsidP="00592C6F">
      <w:pPr>
        <w:spacing w:after="120"/>
        <w:rPr>
          <w:i/>
          <w:lang w:val="en-US" w:eastAsia="zh-CN"/>
        </w:rPr>
      </w:pPr>
    </w:p>
    <w:p w14:paraId="67C65F89" w14:textId="1B2E99F3" w:rsidR="00A85362" w:rsidRPr="000E45A1" w:rsidRDefault="00A85362" w:rsidP="00A85362">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sidR="00FF0E9A">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Performance metric for single-layer Tx (with single-antenna or single-Tx chain) </w:t>
      </w:r>
      <w:r w:rsidRPr="000E45A1">
        <w:rPr>
          <w:b/>
          <w:u w:val="single"/>
          <w:lang w:val="en-US" w:eastAsia="zh-CN"/>
        </w:rPr>
        <w:t xml:space="preserve"> </w:t>
      </w:r>
      <w:r w:rsidRPr="000E45A1">
        <w:rPr>
          <w:b/>
          <w:u w:val="single"/>
          <w:lang w:val="en-US" w:eastAsia="ko-KR"/>
        </w:rPr>
        <w:t xml:space="preserve"> </w:t>
      </w:r>
    </w:p>
    <w:p w14:paraId="404BEECD" w14:textId="77777777" w:rsidR="00A85362" w:rsidRPr="0053145A" w:rsidRDefault="00A85362" w:rsidP="00A853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53145A">
        <w:rPr>
          <w:rFonts w:eastAsia="SimSun" w:hint="eastAsia"/>
          <w:szCs w:val="24"/>
          <w:lang w:val="en-US" w:eastAsia="zh-CN"/>
        </w:rPr>
        <w:t xml:space="preserve">Proposals </w:t>
      </w:r>
    </w:p>
    <w:p w14:paraId="3C14F4C2" w14:textId="312D1ECD" w:rsidR="00A85362" w:rsidRPr="006E5DF6" w:rsidRDefault="00A85362" w:rsidP="00A8536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53145A">
        <w:rPr>
          <w:rFonts w:eastAsia="SimSun" w:hint="eastAsia"/>
          <w:lang w:val="en-US" w:eastAsia="zh-CN"/>
        </w:rPr>
        <w:t xml:space="preserve">Proposal 1: </w:t>
      </w:r>
      <w:r w:rsidRPr="0053145A">
        <w:rPr>
          <w:rFonts w:eastAsiaTheme="minorEastAsia"/>
          <w:szCs w:val="22"/>
          <w:lang w:val="en-US" w:eastAsia="zh-CN"/>
        </w:rPr>
        <w:t xml:space="preserve">Non-coherent UE not supporting fullpowerMode1 </w:t>
      </w:r>
      <w:proofErr w:type="gramStart"/>
      <w:r w:rsidRPr="0053145A">
        <w:rPr>
          <w:rFonts w:eastAsiaTheme="minorEastAsia"/>
          <w:szCs w:val="22"/>
          <w:lang w:val="en-US" w:eastAsia="zh-CN"/>
        </w:rPr>
        <w:t>and  UE</w:t>
      </w:r>
      <w:proofErr w:type="gramEnd"/>
      <w:r w:rsidRPr="0053145A">
        <w:rPr>
          <w:rFonts w:eastAsiaTheme="minorEastAsia"/>
          <w:szCs w:val="22"/>
          <w:lang w:val="en-US" w:eastAsia="zh-CN"/>
        </w:rPr>
        <w:t xml:space="preserve"> with antenna switch can specify 1Tx performance metric.</w:t>
      </w:r>
      <w:r w:rsidRPr="0053145A">
        <w:rPr>
          <w:rFonts w:eastAsia="SimSun" w:hint="eastAsia"/>
          <w:lang w:val="en-US" w:eastAsia="zh-CN"/>
        </w:rPr>
        <w:t xml:space="preserve"> (OPPO)</w:t>
      </w:r>
    </w:p>
    <w:p w14:paraId="034D94AC" w14:textId="1587E380"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eastAsia="zh-CN"/>
        </w:rPr>
        <w:t xml:space="preserve">Proposal </w:t>
      </w:r>
      <w:r w:rsidR="001143A0">
        <w:rPr>
          <w:rFonts w:eastAsia="SimSun" w:hint="eastAsia"/>
          <w:lang w:eastAsia="zh-CN"/>
        </w:rPr>
        <w:t>2</w:t>
      </w:r>
      <w:r w:rsidRPr="00664C25">
        <w:rPr>
          <w:rFonts w:eastAsia="SimSun" w:hint="eastAsia"/>
          <w:lang w:eastAsia="zh-CN"/>
        </w:rPr>
        <w:t xml:space="preserve">: </w:t>
      </w:r>
      <w:r w:rsidRPr="00664C25">
        <w:rPr>
          <w:rFonts w:eastAsia="SimSun"/>
        </w:rPr>
        <w:t xml:space="preserve">For device types with conductive RF core requirements, </w:t>
      </w:r>
      <w:r w:rsidRPr="00664C25">
        <w:rPr>
          <w:rFonts w:eastAsia="SimSun"/>
          <w:lang w:eastAsia="zh-CN"/>
        </w:rPr>
        <w:t xml:space="preserve">RAN4 to reuse TRP TRS performance metric for single layer OTA i.e. SISO OTA and to adopt </w:t>
      </w:r>
      <w:proofErr w:type="gramStart"/>
      <w:r w:rsidRPr="00664C25">
        <w:rPr>
          <w:rFonts w:eastAsia="SimSun"/>
          <w:lang w:eastAsia="zh-CN"/>
        </w:rPr>
        <w:t>throughput based</w:t>
      </w:r>
      <w:proofErr w:type="gramEnd"/>
      <w:r w:rsidRPr="00664C25">
        <w:rPr>
          <w:rFonts w:eastAsia="SimSun"/>
          <w:lang w:eastAsia="zh-CN"/>
        </w:rPr>
        <w:t xml:space="preserve"> performance metric (rather than power/sensitivity) for multiple layer OTA i.e. MIMO OTA.</w:t>
      </w:r>
      <w:r w:rsidRPr="00664C25">
        <w:rPr>
          <w:rFonts w:eastAsia="SimSun" w:hint="eastAsia"/>
          <w:lang w:eastAsia="zh-CN"/>
        </w:rPr>
        <w:t xml:space="preserve"> (Samsung)</w:t>
      </w:r>
    </w:p>
    <w:p w14:paraId="524D35DE" w14:textId="47A929AD"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val="en-US" w:eastAsia="zh-CN"/>
        </w:rPr>
        <w:t xml:space="preserve">Proposal </w:t>
      </w:r>
      <w:r w:rsidR="001143A0">
        <w:rPr>
          <w:rFonts w:eastAsia="SimSun" w:hint="eastAsia"/>
          <w:lang w:val="en-US" w:eastAsia="zh-CN"/>
        </w:rPr>
        <w:t>3</w:t>
      </w:r>
      <w:r w:rsidRPr="00664C25">
        <w:rPr>
          <w:rFonts w:eastAsia="SimSun" w:hint="eastAsia"/>
          <w:lang w:val="en-US" w:eastAsia="zh-CN"/>
        </w:rPr>
        <w:t xml:space="preserve">: </w:t>
      </w:r>
      <w:r w:rsidRPr="00664C25">
        <w:rPr>
          <w:rFonts w:eastAsia="SimSun"/>
          <w:lang w:eastAsia="zh-CN"/>
        </w:rPr>
        <w:t>In order to make the TAS OTA testing more compatible and robust than directly testing TAS, an indirect TAS testing can be a candidate, i.e., testing each Tx antenna separately and then take the envelop pattern of the two Tx antennas as the TRP for TAS ON (aligned with the envelope TRP metric designed for single layer UL MIMO)</w:t>
      </w:r>
      <w:r w:rsidRPr="00664C25">
        <w:rPr>
          <w:rFonts w:eastAsia="SimSun" w:hint="eastAsia"/>
          <w:lang w:eastAsia="zh-CN"/>
        </w:rPr>
        <w:t xml:space="preserve"> (Samsung)</w:t>
      </w:r>
    </w:p>
    <w:p w14:paraId="031A43CF" w14:textId="75810A15"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Theme="minorEastAsia" w:hint="eastAsia"/>
          <w:lang w:val="en-US" w:eastAsia="zh-CN"/>
        </w:rPr>
        <w:t xml:space="preserve">Proposal </w:t>
      </w:r>
      <w:r w:rsidR="001143A0">
        <w:rPr>
          <w:rFonts w:eastAsiaTheme="minorEastAsia" w:hint="eastAsia"/>
          <w:lang w:val="en-US" w:eastAsia="zh-CN"/>
        </w:rPr>
        <w:t>4</w:t>
      </w:r>
      <w:r w:rsidRPr="00664C25">
        <w:rPr>
          <w:rFonts w:eastAsiaTheme="minorEastAsia" w:hint="eastAsia"/>
          <w:lang w:val="en-US" w:eastAsia="zh-CN"/>
        </w:rPr>
        <w:t xml:space="preserve">: </w:t>
      </w:r>
      <w:r w:rsidRPr="00664C25">
        <w:rPr>
          <w:rFonts w:eastAsiaTheme="minorEastAsia"/>
          <w:lang w:eastAsia="zh-CN"/>
        </w:rPr>
        <w:t>in light of observation 4, do not pursue TRP measurement with Tx switching enabled as it is likely to increase TRP measurement uncertainty.</w:t>
      </w:r>
      <w:r w:rsidRPr="00664C25">
        <w:rPr>
          <w:rFonts w:eastAsiaTheme="minorEastAsia" w:hint="eastAsia"/>
          <w:lang w:eastAsia="zh-CN"/>
        </w:rPr>
        <w:t xml:space="preserve"> (Huawei)</w:t>
      </w:r>
    </w:p>
    <w:p w14:paraId="21A7FF31" w14:textId="53185E18"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Theme="minorEastAsia" w:hint="eastAsia"/>
          <w:lang w:eastAsia="zh-CN"/>
        </w:rPr>
        <w:t xml:space="preserve">Proposal </w:t>
      </w:r>
      <w:r w:rsidR="001143A0">
        <w:rPr>
          <w:rFonts w:eastAsiaTheme="minorEastAsia" w:hint="eastAsia"/>
          <w:lang w:eastAsia="zh-CN"/>
        </w:rPr>
        <w:t>5</w:t>
      </w:r>
      <w:r w:rsidRPr="00664C25">
        <w:rPr>
          <w:rFonts w:eastAsiaTheme="minorEastAsia" w:hint="eastAsia"/>
          <w:lang w:eastAsia="zh-CN"/>
        </w:rPr>
        <w:t>:</w:t>
      </w:r>
      <w:r w:rsidRPr="00664C25">
        <w:rPr>
          <w:rFonts w:eastAsia="SimSun" w:hint="eastAsia"/>
          <w:lang w:val="en-US" w:eastAsia="zh-CN"/>
        </w:rPr>
        <w:t xml:space="preserve"> The enhancement of SISO OTA testing should be studied under a controlled manner by introducing limited dynamic conditions such as Tx antenna switching and a small set of representative usage scenarios, while keeping the test implementation-agnostic. (Xiaomi)</w:t>
      </w:r>
    </w:p>
    <w:p w14:paraId="3AB9C1D3" w14:textId="7BB21B2F" w:rsidR="006E5DF6" w:rsidRPr="001143A0" w:rsidRDefault="006E5DF6" w:rsidP="001143A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val="en-US" w:eastAsia="zh-CN"/>
        </w:rPr>
        <w:t xml:space="preserve">Proposal </w:t>
      </w:r>
      <w:r w:rsidR="001143A0">
        <w:rPr>
          <w:rFonts w:eastAsia="SimSun" w:hint="eastAsia"/>
          <w:lang w:val="en-US" w:eastAsia="zh-CN"/>
        </w:rPr>
        <w:t>6</w:t>
      </w:r>
      <w:r w:rsidRPr="00664C25">
        <w:rPr>
          <w:rFonts w:eastAsia="SimSun" w:hint="eastAsia"/>
          <w:lang w:val="en-US" w:eastAsia="zh-CN"/>
        </w:rPr>
        <w:t xml:space="preserve">: </w:t>
      </w:r>
      <w:r w:rsidRPr="00664C25">
        <w:t>For the Tx antenna switching test, improvements to the existing anechoic chamber test method are required, while cost issues shall also be taken into account</w:t>
      </w:r>
      <w:r w:rsidRPr="00664C25">
        <w:rPr>
          <w:rFonts w:hint="eastAsia"/>
          <w:lang w:eastAsia="zh-CN"/>
        </w:rPr>
        <w:t>. (CMCC)</w:t>
      </w:r>
    </w:p>
    <w:p w14:paraId="44CA39A0" w14:textId="77777777" w:rsidR="006D3044" w:rsidRPr="000E45A1" w:rsidRDefault="006D3044" w:rsidP="006D304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2AE3300" w14:textId="39849B6B" w:rsidR="006E5DF6" w:rsidRPr="00664C25" w:rsidRDefault="006E5DF6" w:rsidP="006E5DF6">
      <w:pPr>
        <w:pStyle w:val="ListParagraph"/>
        <w:numPr>
          <w:ilvl w:val="1"/>
          <w:numId w:val="2"/>
        </w:numPr>
        <w:overflowPunct/>
        <w:autoSpaceDE/>
        <w:autoSpaceDN/>
        <w:adjustRightInd/>
        <w:spacing w:after="120"/>
        <w:ind w:firstLineChars="0"/>
        <w:textAlignment w:val="auto"/>
        <w:rPr>
          <w:i/>
          <w:lang w:val="en-US" w:eastAsia="zh-CN"/>
        </w:rPr>
      </w:pPr>
      <w:r w:rsidRPr="00664C25">
        <w:t xml:space="preserve">For the Tx antenna switching test, improvements to the existing anechoic chamber test method </w:t>
      </w:r>
      <w:r w:rsidR="00740911">
        <w:rPr>
          <w:rFonts w:hint="eastAsia"/>
          <w:lang w:eastAsia="zh-CN"/>
        </w:rPr>
        <w:t>（</w:t>
      </w:r>
      <w:r w:rsidR="00740911">
        <w:rPr>
          <w:rFonts w:hint="eastAsia"/>
          <w:lang w:eastAsia="zh-CN"/>
        </w:rPr>
        <w:t>e.g., harmonization of link antenna architecture</w:t>
      </w:r>
      <w:r w:rsidR="00740911">
        <w:rPr>
          <w:rFonts w:hint="eastAsia"/>
          <w:lang w:eastAsia="zh-CN"/>
        </w:rPr>
        <w:t>）</w:t>
      </w:r>
      <w:r w:rsidRPr="00664C25">
        <w:t>are required</w:t>
      </w:r>
    </w:p>
    <w:p w14:paraId="586161F6" w14:textId="55D3F078" w:rsidR="006E5DF6" w:rsidRPr="00502422" w:rsidRDefault="006E5DF6" w:rsidP="006E5DF6">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lang w:eastAsia="zh-CN"/>
        </w:rPr>
        <w:t>[</w:t>
      </w:r>
      <w:r w:rsidR="000C0321">
        <w:rPr>
          <w:rFonts w:eastAsia="SimSun" w:hint="eastAsia"/>
          <w:lang w:eastAsia="zh-CN"/>
        </w:rPr>
        <w:t>discuss the possibility of</w:t>
      </w:r>
      <w:r w:rsidRPr="00664C25">
        <w:rPr>
          <w:rFonts w:eastAsia="SimSun"/>
          <w:lang w:eastAsia="zh-CN"/>
        </w:rPr>
        <w:t xml:space="preserve"> an indirect TAS testing</w:t>
      </w:r>
      <w:r w:rsidR="000C0321">
        <w:rPr>
          <w:rFonts w:eastAsia="SimSun" w:hint="eastAsia"/>
          <w:lang w:eastAsia="zh-CN"/>
        </w:rPr>
        <w:t xml:space="preserve">, which is </w:t>
      </w:r>
      <w:proofErr w:type="gramStart"/>
      <w:r w:rsidR="000C0321">
        <w:rPr>
          <w:rFonts w:eastAsia="SimSun" w:hint="eastAsia"/>
          <w:lang w:eastAsia="zh-CN"/>
        </w:rPr>
        <w:t>similar to</w:t>
      </w:r>
      <w:proofErr w:type="gramEnd"/>
      <w:r w:rsidR="000C0321">
        <w:rPr>
          <w:rFonts w:eastAsia="SimSun" w:hint="eastAsia"/>
          <w:lang w:eastAsia="zh-CN"/>
        </w:rPr>
        <w:t xml:space="preserve"> UL-MIMO discussion that a post-processing of data to generate the max </w:t>
      </w:r>
      <w:proofErr w:type="spellStart"/>
      <w:r w:rsidR="000C0321">
        <w:rPr>
          <w:rFonts w:eastAsia="SimSun" w:hint="eastAsia"/>
          <w:lang w:eastAsia="zh-CN"/>
        </w:rPr>
        <w:t>envlop</w:t>
      </w:r>
      <w:proofErr w:type="spellEnd"/>
      <w:r w:rsidR="000C0321">
        <w:rPr>
          <w:rFonts w:eastAsia="SimSun" w:hint="eastAsia"/>
          <w:lang w:eastAsia="zh-CN"/>
        </w:rPr>
        <w:t xml:space="preserve"> is needed</w:t>
      </w:r>
      <w:r>
        <w:rPr>
          <w:rFonts w:eastAsia="SimSun" w:hint="eastAsia"/>
          <w:szCs w:val="24"/>
          <w:lang w:val="en-US" w:eastAsia="zh-CN"/>
        </w:rPr>
        <w:t>.]</w:t>
      </w:r>
    </w:p>
    <w:p w14:paraId="748D320F" w14:textId="0CB9BEEB" w:rsidR="00A85362" w:rsidRPr="006D3044" w:rsidRDefault="00703F38" w:rsidP="006D3044">
      <w:pPr>
        <w:pStyle w:val="ListParagraph"/>
        <w:numPr>
          <w:ilvl w:val="1"/>
          <w:numId w:val="2"/>
        </w:numPr>
        <w:overflowPunct/>
        <w:autoSpaceDE/>
        <w:autoSpaceDN/>
        <w:adjustRightInd/>
        <w:spacing w:after="120"/>
        <w:ind w:firstLineChars="0"/>
        <w:textAlignment w:val="auto"/>
        <w:rPr>
          <w:iCs/>
          <w:lang w:val="en-US" w:eastAsia="zh-CN"/>
        </w:rPr>
      </w:pPr>
      <w:r>
        <w:rPr>
          <w:iCs/>
          <w:lang w:val="en-US" w:eastAsia="zh-CN"/>
        </w:rPr>
        <w:t>O</w:t>
      </w:r>
      <w:r>
        <w:rPr>
          <w:rFonts w:hint="eastAsia"/>
          <w:iCs/>
          <w:lang w:val="en-US" w:eastAsia="zh-CN"/>
        </w:rPr>
        <w:t xml:space="preserve">nly 1Tx </w:t>
      </w:r>
      <w:r w:rsidR="000C0321">
        <w:rPr>
          <w:rFonts w:hint="eastAsia"/>
          <w:iCs/>
          <w:lang w:val="en-US" w:eastAsia="zh-CN"/>
        </w:rPr>
        <w:t xml:space="preserve">at any time </w:t>
      </w:r>
      <w:r>
        <w:rPr>
          <w:rFonts w:hint="eastAsia"/>
          <w:iCs/>
          <w:lang w:val="en-US" w:eastAsia="zh-CN"/>
        </w:rPr>
        <w:t>is assumed for TAS OTA</w:t>
      </w:r>
      <w:r w:rsidR="000C0321">
        <w:rPr>
          <w:rFonts w:hint="eastAsia"/>
          <w:iCs/>
          <w:lang w:val="en-US" w:eastAsia="zh-CN"/>
        </w:rPr>
        <w:t xml:space="preserve"> basic</w:t>
      </w:r>
      <w:r>
        <w:rPr>
          <w:rFonts w:hint="eastAsia"/>
          <w:iCs/>
          <w:lang w:val="en-US" w:eastAsia="zh-CN"/>
        </w:rPr>
        <w:t xml:space="preserve"> condition</w:t>
      </w:r>
      <w:r w:rsidR="000C0321">
        <w:rPr>
          <w:rFonts w:hint="eastAsia"/>
          <w:iCs/>
          <w:lang w:val="en-US" w:eastAsia="zh-CN"/>
        </w:rPr>
        <w:t xml:space="preserve"> for discussion. FFS TAS + </w:t>
      </w:r>
      <w:proofErr w:type="spellStart"/>
      <w:r w:rsidR="000C0321">
        <w:rPr>
          <w:rFonts w:hint="eastAsia"/>
          <w:iCs/>
          <w:lang w:val="en-US" w:eastAsia="zh-CN"/>
        </w:rPr>
        <w:t>TxD</w:t>
      </w:r>
      <w:proofErr w:type="spellEnd"/>
      <w:r w:rsidR="000C0321">
        <w:rPr>
          <w:rFonts w:hint="eastAsia"/>
          <w:iCs/>
          <w:lang w:val="en-US" w:eastAsia="zh-CN"/>
        </w:rPr>
        <w:t>/UL-MIMO condition.</w:t>
      </w:r>
    </w:p>
    <w:p w14:paraId="55A547DB" w14:textId="77777777" w:rsidR="006D3044" w:rsidRDefault="006D3044" w:rsidP="00592C6F">
      <w:pPr>
        <w:spacing w:after="120"/>
        <w:rPr>
          <w:i/>
          <w:lang w:val="en-US" w:eastAsia="zh-CN"/>
        </w:rPr>
      </w:pPr>
    </w:p>
    <w:p w14:paraId="02139866" w14:textId="77777777" w:rsidR="006D3044" w:rsidRDefault="006D3044" w:rsidP="00592C6F">
      <w:pPr>
        <w:spacing w:after="120"/>
        <w:rPr>
          <w:i/>
          <w:lang w:val="en-US" w:eastAsia="zh-CN"/>
        </w:rPr>
      </w:pPr>
    </w:p>
    <w:p w14:paraId="49FB2583" w14:textId="438B8472" w:rsidR="005C1080" w:rsidRPr="000E45A1" w:rsidRDefault="005C1080" w:rsidP="005C1080">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00A85362">
        <w:rPr>
          <w:rFonts w:hint="eastAsia"/>
          <w:b/>
          <w:u w:val="single"/>
          <w:lang w:val="en-US" w:eastAsia="zh-CN"/>
        </w:rPr>
        <w:t>3</w:t>
      </w:r>
      <w:r w:rsidRPr="000E45A1">
        <w:rPr>
          <w:b/>
          <w:u w:val="single"/>
          <w:lang w:val="en-US" w:eastAsia="ko-KR"/>
        </w:rPr>
        <w:t xml:space="preserve">: </w:t>
      </w:r>
      <w:r w:rsidR="007D3F38">
        <w:rPr>
          <w:rFonts w:hint="eastAsia"/>
          <w:b/>
          <w:u w:val="single"/>
          <w:lang w:val="en-US" w:eastAsia="zh-CN"/>
        </w:rPr>
        <w:t>Beam-</w:t>
      </w:r>
      <w:r w:rsidR="00221F78">
        <w:rPr>
          <w:rFonts w:hint="eastAsia"/>
          <w:b/>
          <w:u w:val="single"/>
          <w:lang w:val="en-US" w:eastAsia="zh-CN"/>
        </w:rPr>
        <w:t xml:space="preserve">related </w:t>
      </w:r>
      <w:r w:rsidR="007D3F38">
        <w:rPr>
          <w:rFonts w:hint="eastAsia"/>
          <w:b/>
          <w:u w:val="single"/>
          <w:lang w:val="en-US" w:eastAsia="zh-CN"/>
        </w:rPr>
        <w:t xml:space="preserve">Tx </w:t>
      </w:r>
      <w:r>
        <w:rPr>
          <w:rFonts w:hint="eastAsia"/>
          <w:b/>
          <w:u w:val="single"/>
          <w:lang w:val="en-US" w:eastAsia="zh-CN"/>
        </w:rPr>
        <w:t xml:space="preserve">Performance metric </w:t>
      </w:r>
      <w:r w:rsidR="00221F78">
        <w:rPr>
          <w:rFonts w:hint="eastAsia"/>
          <w:b/>
          <w:u w:val="single"/>
          <w:lang w:val="en-US" w:eastAsia="zh-CN"/>
        </w:rPr>
        <w:t>for 6G</w:t>
      </w:r>
      <w:r w:rsidR="007D3F38">
        <w:rPr>
          <w:rFonts w:hint="eastAsia"/>
          <w:b/>
          <w:u w:val="single"/>
          <w:lang w:val="en-US" w:eastAsia="zh-CN"/>
        </w:rPr>
        <w:t xml:space="preserve"> UE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2DAEAA1" w14:textId="77777777" w:rsidR="005C1080" w:rsidRDefault="005C1080" w:rsidP="005C108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lastRenderedPageBreak/>
        <w:t xml:space="preserve">Proposals </w:t>
      </w:r>
    </w:p>
    <w:p w14:paraId="63680CBC" w14:textId="236E7518" w:rsidR="005C1080" w:rsidRPr="00685B6B" w:rsidRDefault="005C1080" w:rsidP="005C108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85B6B">
        <w:rPr>
          <w:rFonts w:eastAsia="SimSun" w:hint="eastAsia"/>
          <w:lang w:val="en-US" w:eastAsia="zh-CN"/>
        </w:rPr>
        <w:t xml:space="preserve">Proposal 1: </w:t>
      </w:r>
      <w:r w:rsidR="00065823" w:rsidRPr="00685B6B">
        <w:rPr>
          <w:color w:val="000000"/>
        </w:rPr>
        <w:t>Future radiated performance metrics clearly indicate whether they are instantaneous (beam-specific) or effective (beam-averaged).</w:t>
      </w:r>
      <w:r w:rsidRPr="00685B6B">
        <w:rPr>
          <w:rFonts w:eastAsia="SimSun" w:hint="eastAsia"/>
          <w:lang w:val="en-US" w:eastAsia="zh-CN"/>
        </w:rPr>
        <w:t xml:space="preserve"> (</w:t>
      </w:r>
      <w:r w:rsidR="00065823" w:rsidRPr="00685B6B">
        <w:rPr>
          <w:rFonts w:eastAsia="SimSun" w:hint="eastAsia"/>
          <w:lang w:val="en-US" w:eastAsia="zh-CN"/>
        </w:rPr>
        <w:t>E///</w:t>
      </w:r>
      <w:r w:rsidRPr="00685B6B">
        <w:rPr>
          <w:rFonts w:eastAsia="SimSun" w:hint="eastAsia"/>
          <w:lang w:val="en-US" w:eastAsia="zh-CN"/>
        </w:rPr>
        <w:t>)</w:t>
      </w:r>
    </w:p>
    <w:p w14:paraId="73870411" w14:textId="6013A949" w:rsidR="00DF24AB" w:rsidRPr="000E45A1" w:rsidRDefault="00DF24AB" w:rsidP="00DF24A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29BD77DE" w14:textId="2D646575" w:rsidR="005C1080" w:rsidRPr="00437960" w:rsidRDefault="003C5E83" w:rsidP="00DF24A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hint="eastAsia"/>
          <w:lang w:eastAsia="zh-CN"/>
        </w:rPr>
        <w:t>TBA</w:t>
      </w:r>
    </w:p>
    <w:p w14:paraId="147AE6F6" w14:textId="77777777" w:rsidR="005C1080" w:rsidRDefault="005C1080" w:rsidP="00592C6F">
      <w:pPr>
        <w:spacing w:after="120"/>
        <w:rPr>
          <w:i/>
          <w:lang w:val="en-US" w:eastAsia="zh-CN"/>
        </w:rPr>
      </w:pPr>
    </w:p>
    <w:p w14:paraId="44D211B5" w14:textId="060D26C1" w:rsidR="00A31B4F" w:rsidRPr="000E45A1" w:rsidRDefault="00A31B4F" w:rsidP="00A31B4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 xml:space="preserve">Power class related Performance metric for 6G UE </w:t>
      </w:r>
      <w:r w:rsidRPr="000E45A1">
        <w:rPr>
          <w:b/>
          <w:u w:val="single"/>
          <w:lang w:val="en-US" w:eastAsia="zh-CN"/>
        </w:rPr>
        <w:t xml:space="preserve"> </w:t>
      </w:r>
      <w:r w:rsidRPr="000E45A1">
        <w:rPr>
          <w:b/>
          <w:u w:val="single"/>
          <w:lang w:val="en-US" w:eastAsia="ko-KR"/>
        </w:rPr>
        <w:t xml:space="preserve"> </w:t>
      </w:r>
    </w:p>
    <w:p w14:paraId="49FE2E3C" w14:textId="77777777" w:rsidR="00A31B4F" w:rsidRDefault="00A31B4F" w:rsidP="00A31B4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374099B3" w14:textId="0B29E4ED" w:rsidR="00A31B4F" w:rsidRPr="000204F7" w:rsidRDefault="00A31B4F" w:rsidP="00A31B4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0204F7">
        <w:rPr>
          <w:rFonts w:eastAsia="SimSun" w:hint="eastAsia"/>
          <w:lang w:val="en-US" w:eastAsia="zh-CN"/>
        </w:rPr>
        <w:t xml:space="preserve">Proposal 1: </w:t>
      </w:r>
      <w:r w:rsidR="00DF2C37" w:rsidRPr="000204F7">
        <w:rPr>
          <w:rFonts w:eastAsia="DengXian" w:hint="eastAsia"/>
          <w:lang w:eastAsia="zh-CN"/>
        </w:rPr>
        <w:t xml:space="preserve">Study the OTA test </w:t>
      </w:r>
      <w:r w:rsidR="00DF2C37" w:rsidRPr="000204F7">
        <w:rPr>
          <w:rFonts w:eastAsia="DengXian"/>
          <w:lang w:eastAsia="zh-CN"/>
        </w:rPr>
        <w:t>methodologies for high</w:t>
      </w:r>
      <w:r w:rsidR="00DF2C37" w:rsidRPr="000204F7">
        <w:rPr>
          <w:rFonts w:eastAsia="DengXian" w:hint="eastAsia"/>
          <w:lang w:eastAsia="zh-CN"/>
        </w:rPr>
        <w:t xml:space="preserve"> </w:t>
      </w:r>
      <w:r w:rsidR="00DF2C37" w:rsidRPr="000204F7">
        <w:rPr>
          <w:rFonts w:eastAsia="DengXian"/>
          <w:lang w:eastAsia="zh-CN"/>
        </w:rPr>
        <w:t>power</w:t>
      </w:r>
      <w:r w:rsidR="00DF2C37" w:rsidRPr="000204F7">
        <w:rPr>
          <w:rFonts w:eastAsia="DengXian" w:hint="eastAsia"/>
          <w:lang w:eastAsia="zh-CN"/>
        </w:rPr>
        <w:t xml:space="preserve"> </w:t>
      </w:r>
      <w:r w:rsidR="00DF2C37" w:rsidRPr="000204F7">
        <w:rPr>
          <w:rFonts w:eastAsia="DengXian"/>
          <w:lang w:eastAsia="zh-CN"/>
        </w:rPr>
        <w:t>class</w:t>
      </w:r>
      <w:r w:rsidR="00DF2C37" w:rsidRPr="000204F7">
        <w:rPr>
          <w:rFonts w:eastAsia="DengXian" w:hint="eastAsia"/>
          <w:lang w:eastAsia="zh-CN"/>
        </w:rPr>
        <w:t xml:space="preserve"> for FR1 UEs. </w:t>
      </w:r>
      <w:r w:rsidR="00DF2C37" w:rsidRPr="000204F7">
        <w:rPr>
          <w:rFonts w:eastAsia="DengXian"/>
          <w:lang w:eastAsia="zh-CN"/>
        </w:rPr>
        <w:t>A</w:t>
      </w:r>
      <w:r w:rsidR="00DF2C37" w:rsidRPr="000204F7">
        <w:rPr>
          <w:rFonts w:eastAsia="DengXian" w:hint="eastAsia"/>
          <w:lang w:eastAsia="zh-CN"/>
        </w:rPr>
        <w:t>nd only performance related with the highest supported power class need to be verified</w:t>
      </w:r>
      <w:r w:rsidRPr="000204F7">
        <w:rPr>
          <w:color w:val="000000"/>
        </w:rPr>
        <w:t>.</w:t>
      </w:r>
      <w:r w:rsidRPr="000204F7">
        <w:rPr>
          <w:rFonts w:eastAsia="SimSun" w:hint="eastAsia"/>
          <w:lang w:val="en-US" w:eastAsia="zh-CN"/>
        </w:rPr>
        <w:t xml:space="preserve"> (</w:t>
      </w:r>
      <w:r w:rsidR="005A6234" w:rsidRPr="000204F7">
        <w:rPr>
          <w:rFonts w:eastAsia="SimSun" w:hint="eastAsia"/>
          <w:lang w:val="en-US" w:eastAsia="zh-CN"/>
        </w:rPr>
        <w:t>CATT</w:t>
      </w:r>
      <w:r w:rsidRPr="000204F7">
        <w:rPr>
          <w:rFonts w:eastAsia="SimSun" w:hint="eastAsia"/>
          <w:lang w:val="en-US" w:eastAsia="zh-CN"/>
        </w:rPr>
        <w:t>)</w:t>
      </w:r>
    </w:p>
    <w:p w14:paraId="35EB4BAC" w14:textId="77777777" w:rsidR="002F1B58" w:rsidRPr="000E45A1" w:rsidRDefault="002F1B58" w:rsidP="002F1B5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1EC2E3E5" w14:textId="77777777" w:rsidR="002F1B58" w:rsidRPr="00437960" w:rsidRDefault="002F1B58" w:rsidP="002F1B5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hint="eastAsia"/>
          <w:lang w:eastAsia="zh-CN"/>
        </w:rPr>
        <w:t>TBA</w:t>
      </w:r>
    </w:p>
    <w:p w14:paraId="6B1164CC" w14:textId="77777777" w:rsidR="003C575F" w:rsidRDefault="003C575F" w:rsidP="00592C6F">
      <w:pPr>
        <w:spacing w:after="120"/>
        <w:rPr>
          <w:i/>
          <w:lang w:val="en-US" w:eastAsia="zh-CN"/>
        </w:rPr>
      </w:pPr>
    </w:p>
    <w:p w14:paraId="703BE73A" w14:textId="26E1496B" w:rsidR="003C575F" w:rsidRPr="000E45A1" w:rsidRDefault="003C575F" w:rsidP="003C575F">
      <w:pPr>
        <w:pStyle w:val="Heading3"/>
        <w:ind w:left="720"/>
        <w:rPr>
          <w:sz w:val="24"/>
          <w:szCs w:val="16"/>
          <w:lang w:val="en-US"/>
        </w:rPr>
      </w:pPr>
      <w:r w:rsidRPr="000E45A1">
        <w:rPr>
          <w:sz w:val="24"/>
          <w:szCs w:val="16"/>
          <w:lang w:val="en-US"/>
        </w:rPr>
        <w:t>Sub-topic 1-</w:t>
      </w:r>
      <w:r>
        <w:rPr>
          <w:rFonts w:hint="eastAsia"/>
          <w:sz w:val="24"/>
          <w:szCs w:val="16"/>
          <w:lang w:val="en-US"/>
        </w:rPr>
        <w:t>3</w:t>
      </w:r>
      <w:r w:rsidRPr="000E45A1">
        <w:rPr>
          <w:sz w:val="24"/>
          <w:szCs w:val="16"/>
          <w:lang w:val="en-US"/>
        </w:rPr>
        <w:t xml:space="preserve"> </w:t>
      </w:r>
      <w:r>
        <w:rPr>
          <w:rFonts w:hint="eastAsia"/>
          <w:sz w:val="24"/>
          <w:szCs w:val="16"/>
          <w:lang w:val="en-US"/>
        </w:rPr>
        <w:t>Radiated performance metric for multi-layer Rx</w:t>
      </w:r>
    </w:p>
    <w:p w14:paraId="45229D2C" w14:textId="4C1FBC26"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D32954">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D32954">
        <w:rPr>
          <w:rFonts w:hint="eastAsia"/>
          <w:b/>
          <w:u w:val="single"/>
          <w:lang w:val="en-US" w:eastAsia="zh-CN"/>
        </w:rPr>
        <w:t>Performance metric for DL MIMO OTA</w:t>
      </w:r>
      <w:r w:rsidR="000C0321">
        <w:rPr>
          <w:rFonts w:hint="eastAsia"/>
          <w:b/>
          <w:u w:val="single"/>
          <w:lang w:val="en-US" w:eastAsia="zh-CN"/>
        </w:rPr>
        <w:t xml:space="preserve"> FR1+new 6G frequencies</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BF479A0" w14:textId="2F4C3A1C" w:rsidR="003C575F" w:rsidRDefault="00D32954" w:rsidP="003C575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Proposals</w:t>
      </w:r>
      <w:r w:rsidR="003C575F">
        <w:rPr>
          <w:rFonts w:eastAsia="SimSun" w:hint="eastAsia"/>
          <w:szCs w:val="24"/>
          <w:lang w:val="en-US" w:eastAsia="zh-CN"/>
        </w:rPr>
        <w:t xml:space="preserve"> </w:t>
      </w:r>
    </w:p>
    <w:p w14:paraId="4CEAC465" w14:textId="737D5D41" w:rsidR="003C575F" w:rsidRPr="00EF461D" w:rsidRDefault="00D32954"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EF461D">
        <w:rPr>
          <w:rFonts w:hint="eastAsia"/>
          <w:lang w:eastAsia="zh-CN"/>
        </w:rPr>
        <w:t xml:space="preserve">Proposal 1: </w:t>
      </w:r>
      <w:r w:rsidRPr="00EF461D">
        <w:rPr>
          <w:rFonts w:eastAsia="DengXian"/>
          <w:szCs w:val="21"/>
          <w:lang w:val="en-US"/>
        </w:rPr>
        <w:t>Dynamic MIMO OTA should be considered for 6G UE DL MIMO OTA testing. A corresponding performance metric must be comprehensively studied to accurately quantify realistic UE performance</w:t>
      </w:r>
      <w:r w:rsidRPr="00EF461D">
        <w:rPr>
          <w:rFonts w:eastAsia="DengXian"/>
          <w:szCs w:val="21"/>
          <w:lang w:val="en-US" w:eastAsia="zh-CN"/>
        </w:rPr>
        <w:t>.</w:t>
      </w:r>
      <w:r w:rsidRPr="00EF461D">
        <w:rPr>
          <w:rFonts w:eastAsia="DengXian" w:hint="eastAsia"/>
          <w:szCs w:val="21"/>
          <w:lang w:val="en-US" w:eastAsia="zh-CN"/>
        </w:rPr>
        <w:t xml:space="preserve"> (vivo)</w:t>
      </w:r>
    </w:p>
    <w:p w14:paraId="657D254A" w14:textId="1E3F577E" w:rsidR="003C575F" w:rsidRPr="00EF461D" w:rsidRDefault="00EB480F"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EF461D">
        <w:rPr>
          <w:rFonts w:eastAsia="SimSun" w:hint="eastAsia"/>
          <w:lang w:val="en-US" w:eastAsia="zh-CN"/>
        </w:rPr>
        <w:t xml:space="preserve">Proposal 2: </w:t>
      </w:r>
      <w:r w:rsidRPr="00EF461D">
        <w:rPr>
          <w:rFonts w:eastAsia="SimSun"/>
        </w:rPr>
        <w:t xml:space="preserve">For device types with conductive RF core requirements, </w:t>
      </w:r>
      <w:r w:rsidRPr="00EF461D">
        <w:rPr>
          <w:rFonts w:eastAsia="SimSun"/>
          <w:lang w:eastAsia="zh-CN"/>
        </w:rPr>
        <w:t xml:space="preserve">RAN4 to reuse TRP TRS performance metric for single layer OTA i.e. SISO OTA and to adopt </w:t>
      </w:r>
      <w:proofErr w:type="gramStart"/>
      <w:r w:rsidRPr="00EF461D">
        <w:rPr>
          <w:rFonts w:eastAsia="SimSun"/>
          <w:lang w:eastAsia="zh-CN"/>
        </w:rPr>
        <w:t>throughput based</w:t>
      </w:r>
      <w:proofErr w:type="gramEnd"/>
      <w:r w:rsidRPr="00EF461D">
        <w:rPr>
          <w:rFonts w:eastAsia="SimSun"/>
          <w:lang w:eastAsia="zh-CN"/>
        </w:rPr>
        <w:t xml:space="preserve"> performance metric (rather than power/sensitivity) for multiple layer OTA i.e. MIMO OTA.</w:t>
      </w:r>
      <w:r w:rsidRPr="00EF461D">
        <w:rPr>
          <w:rFonts w:eastAsia="SimSun" w:hint="eastAsia"/>
          <w:lang w:eastAsia="zh-CN"/>
        </w:rPr>
        <w:t xml:space="preserve"> (Samsung)</w:t>
      </w:r>
      <w:r w:rsidR="003C575F" w:rsidRPr="00EF461D">
        <w:rPr>
          <w:rFonts w:hint="eastAsia"/>
          <w:lang w:val="en-US" w:eastAsia="zh-CN"/>
        </w:rPr>
        <w:t>.</w:t>
      </w:r>
    </w:p>
    <w:p w14:paraId="58954BFD" w14:textId="77777777" w:rsidR="00FF19F8" w:rsidRPr="00EF461D" w:rsidRDefault="00FF19F8"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EF461D">
        <w:rPr>
          <w:rFonts w:hint="eastAsia"/>
          <w:lang w:val="en-US" w:eastAsia="zh-CN"/>
        </w:rPr>
        <w:t xml:space="preserve">Proposal 3: </w:t>
      </w:r>
      <w:r w:rsidRPr="00EF461D">
        <w:rPr>
          <w:iCs/>
          <w:szCs w:val="18"/>
          <w:lang w:eastAsia="en-GB"/>
        </w:rPr>
        <w:t xml:space="preserve">Take the advantages of the dynamic MIMO OTA approach in Table </w:t>
      </w:r>
      <w:r w:rsidRPr="00EF461D">
        <w:rPr>
          <w:iCs/>
          <w:noProof/>
          <w:szCs w:val="18"/>
          <w:lang w:eastAsia="en-GB"/>
        </w:rPr>
        <w:t>2</w:t>
      </w:r>
      <w:r w:rsidRPr="00EF461D">
        <w:rPr>
          <w:iCs/>
          <w:szCs w:val="18"/>
          <w:lang w:eastAsia="en-GB"/>
        </w:rPr>
        <w:t xml:space="preserve"> into account in the </w:t>
      </w:r>
      <w:r w:rsidRPr="00EF461D">
        <w:rPr>
          <w:rFonts w:eastAsia="SimSun" w:hint="eastAsia"/>
          <w:iCs/>
          <w:lang w:val="en-US" w:eastAsia="zh-CN"/>
        </w:rPr>
        <w:t>discuss</w:t>
      </w:r>
      <w:r w:rsidRPr="00EF461D">
        <w:rPr>
          <w:rFonts w:eastAsia="SimSun"/>
          <w:iCs/>
          <w:lang w:val="en-US" w:eastAsia="zh-CN"/>
        </w:rPr>
        <w:t>ion</w:t>
      </w:r>
      <w:r w:rsidRPr="00EF461D">
        <w:rPr>
          <w:rFonts w:eastAsia="SimSun" w:hint="eastAsia"/>
          <w:iCs/>
          <w:lang w:val="en-US" w:eastAsia="zh-CN"/>
        </w:rPr>
        <w:t xml:space="preserve"> </w:t>
      </w:r>
      <w:r w:rsidRPr="00EF461D">
        <w:rPr>
          <w:rFonts w:eastAsia="SimSun"/>
          <w:iCs/>
          <w:lang w:val="en-US" w:eastAsia="zh-CN"/>
        </w:rPr>
        <w:t>“</w:t>
      </w:r>
      <w:r w:rsidRPr="00EF461D">
        <w:rPr>
          <w:rFonts w:eastAsia="SimSun" w:hint="eastAsia"/>
          <w:iCs/>
          <w:lang w:val="en-US" w:eastAsia="zh-CN"/>
        </w:rPr>
        <w:t>whether dynamic MIMO OTA could be considered as higher priority than static</w:t>
      </w:r>
      <w:r w:rsidRPr="00EF461D">
        <w:rPr>
          <w:rFonts w:eastAsia="SimSun"/>
          <w:iCs/>
          <w:lang w:val="en-US" w:eastAsia="zh-CN"/>
        </w:rPr>
        <w:t>”</w:t>
      </w:r>
      <w:r w:rsidRPr="00EF461D">
        <w:rPr>
          <w:rFonts w:eastAsia="SimSun" w:hint="eastAsia"/>
          <w:iCs/>
          <w:lang w:val="en-US" w:eastAsia="zh-CN"/>
        </w:rPr>
        <w:t xml:space="preserve"> (Keysight)</w:t>
      </w:r>
    </w:p>
    <w:p w14:paraId="62C2B295" w14:textId="77777777" w:rsidR="00FF19F8" w:rsidRPr="00EF461D" w:rsidRDefault="00FF19F8" w:rsidP="00FF19F8">
      <w:pPr>
        <w:pStyle w:val="ListParagraph"/>
        <w:numPr>
          <w:ilvl w:val="0"/>
          <w:numId w:val="2"/>
        </w:numPr>
        <w:spacing w:after="200"/>
        <w:ind w:firstLineChars="0"/>
        <w:jc w:val="center"/>
        <w:rPr>
          <w:iCs/>
          <w:szCs w:val="18"/>
          <w:lang w:eastAsia="en-GB"/>
        </w:rPr>
      </w:pPr>
      <w:bookmarkStart w:id="0" w:name="_Ref220340911"/>
      <w:r w:rsidRPr="00EF461D">
        <w:rPr>
          <w:iCs/>
          <w:szCs w:val="18"/>
          <w:lang w:eastAsia="en-GB"/>
        </w:rPr>
        <w:t xml:space="preserve">Table </w:t>
      </w:r>
      <w:r w:rsidRPr="00EF461D">
        <w:rPr>
          <w:iCs/>
          <w:noProof/>
          <w:szCs w:val="18"/>
          <w:lang w:eastAsia="en-GB"/>
        </w:rPr>
        <w:t>2</w:t>
      </w:r>
      <w:bookmarkEnd w:id="0"/>
      <w:r w:rsidRPr="00EF461D">
        <w:rPr>
          <w:iCs/>
          <w:szCs w:val="18"/>
          <w:lang w:eastAsia="en-GB"/>
        </w:rPr>
        <w:t>: Advantages of Dynamic over Static MIMO OTA Testing</w:t>
      </w:r>
    </w:p>
    <w:tbl>
      <w:tblPr>
        <w:tblStyle w:val="TableGrid11"/>
        <w:tblW w:w="0" w:type="auto"/>
        <w:tblInd w:w="1980" w:type="dxa"/>
        <w:tblLook w:val="04A0" w:firstRow="1" w:lastRow="0" w:firstColumn="1" w:lastColumn="0" w:noHBand="0" w:noVBand="1"/>
      </w:tblPr>
      <w:tblGrid>
        <w:gridCol w:w="1692"/>
        <w:gridCol w:w="5959"/>
      </w:tblGrid>
      <w:tr w:rsidR="00FF19F8" w:rsidRPr="00EF461D" w14:paraId="05A08B78" w14:textId="77777777" w:rsidTr="00FF19F8">
        <w:tc>
          <w:tcPr>
            <w:tcW w:w="1075" w:type="dxa"/>
          </w:tcPr>
          <w:p w14:paraId="6249EEA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Dynamic MIMO OTA Aspect</w:t>
            </w:r>
          </w:p>
        </w:tc>
        <w:tc>
          <w:tcPr>
            <w:tcW w:w="6574" w:type="dxa"/>
          </w:tcPr>
          <w:p w14:paraId="49560F94"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Pro</w:t>
            </w:r>
          </w:p>
        </w:tc>
      </w:tr>
      <w:tr w:rsidR="00FF19F8" w:rsidRPr="00EF461D" w14:paraId="7FE0D422" w14:textId="77777777" w:rsidTr="00FF19F8">
        <w:tc>
          <w:tcPr>
            <w:tcW w:w="1075" w:type="dxa"/>
          </w:tcPr>
          <w:p w14:paraId="7B1320E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Realism</w:t>
            </w:r>
          </w:p>
        </w:tc>
        <w:tc>
          <w:tcPr>
            <w:tcW w:w="6574" w:type="dxa"/>
          </w:tcPr>
          <w:p w14:paraId="27E150F9"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Dynamic nature of CMs reflects use case in the field</w:t>
            </w:r>
          </w:p>
          <w:p w14:paraId="09EC3641"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Link adaptation corresponds to real-world performance as fixed RMCs are not typical in real life where networks make the BSs and UEs dynamically adapt RMCs based on the network conditions and UE reporting</w:t>
            </w:r>
          </w:p>
          <w:p w14:paraId="45EA0E44"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 emulates the multipath effect with fast fading which is present as well as smooth changes of the propagation angles, polarizations, and delays, and transitions between Line of Sight (LOS) and Non-Line of Sight (NLOS) conditions</w:t>
            </w:r>
          </w:p>
          <w:p w14:paraId="3F321873"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route(s) can be extracted from virtual drive tests of actual drive test routes</w:t>
            </w:r>
          </w:p>
        </w:tc>
      </w:tr>
      <w:tr w:rsidR="00FF19F8" w:rsidRPr="00EF461D" w14:paraId="7660D145" w14:textId="77777777" w:rsidTr="00FF19F8">
        <w:tc>
          <w:tcPr>
            <w:tcW w:w="1075" w:type="dxa"/>
          </w:tcPr>
          <w:p w14:paraId="6F370CD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Test Time</w:t>
            </w:r>
          </w:p>
        </w:tc>
        <w:tc>
          <w:tcPr>
            <w:tcW w:w="6574" w:type="dxa"/>
          </w:tcPr>
          <w:p w14:paraId="2DF3A07E"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 xml:space="preserve">While the static MIMO OTA testing requires sensitivity searches for each test point (device rotation * test condition), the dynamic MIMO OTA testing requires the logging of TP over the fixed route for each test condition. Effectively, this results in improved test time. </w:t>
            </w:r>
          </w:p>
        </w:tc>
      </w:tr>
      <w:tr w:rsidR="00FF19F8" w:rsidRPr="00EF461D" w14:paraId="68E7F1C2" w14:textId="77777777" w:rsidTr="00FF19F8">
        <w:tc>
          <w:tcPr>
            <w:tcW w:w="1075" w:type="dxa"/>
          </w:tcPr>
          <w:p w14:paraId="7B49398D"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Metrics/Performance Assessment</w:t>
            </w:r>
          </w:p>
        </w:tc>
        <w:tc>
          <w:tcPr>
            <w:tcW w:w="6574" w:type="dxa"/>
          </w:tcPr>
          <w:p w14:paraId="4331CF3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The logging of TP over the dynamic MIMO route allows the assessment of various TP metrics, e.g., different outage levels of the TP’s CDF which yields performance assessments of the DUT in low, mid, and high TP regions. The static MIMO OTA approach yields the sensitivity for a single outage level of TP only and thus limits the ability to properly assess performance.</w:t>
            </w:r>
          </w:p>
        </w:tc>
      </w:tr>
    </w:tbl>
    <w:p w14:paraId="3FDB74A8" w14:textId="77777777" w:rsidR="00FF19F8" w:rsidRPr="00EF461D" w:rsidRDefault="00FF19F8" w:rsidP="00FF19F8">
      <w:pPr>
        <w:spacing w:after="120"/>
        <w:rPr>
          <w:szCs w:val="24"/>
          <w:lang w:val="en-US" w:eastAsia="zh-CN"/>
        </w:rPr>
      </w:pPr>
    </w:p>
    <w:p w14:paraId="0E78713C" w14:textId="448593AE" w:rsidR="00FF19F8" w:rsidRPr="00EF461D" w:rsidRDefault="00312337" w:rsidP="00312337">
      <w:pPr>
        <w:pStyle w:val="ListParagraph"/>
        <w:numPr>
          <w:ilvl w:val="1"/>
          <w:numId w:val="2"/>
        </w:numPr>
        <w:overflowPunct/>
        <w:autoSpaceDE/>
        <w:autoSpaceDN/>
        <w:adjustRightInd/>
        <w:spacing w:after="120"/>
        <w:ind w:firstLineChars="0"/>
        <w:textAlignment w:val="auto"/>
        <w:rPr>
          <w:lang w:val="en-US" w:eastAsia="zh-CN"/>
        </w:rPr>
      </w:pPr>
      <w:r w:rsidRPr="00EF461D">
        <w:rPr>
          <w:rFonts w:hint="eastAsia"/>
          <w:lang w:val="en-US" w:eastAsia="zh-CN"/>
        </w:rPr>
        <w:t xml:space="preserve">Proposal 4: </w:t>
      </w:r>
      <w:r w:rsidRPr="00EF461D">
        <w:rPr>
          <w:lang w:val="en-US" w:eastAsia="zh-CN"/>
        </w:rPr>
        <w:t>Dynamic</w:t>
      </w:r>
      <w:r w:rsidRPr="00EF461D">
        <w:rPr>
          <w:rFonts w:hint="eastAsia"/>
          <w:lang w:val="en-US" w:eastAsia="zh-CN"/>
        </w:rPr>
        <w:t xml:space="preserve"> </w:t>
      </w:r>
      <w:r w:rsidRPr="00EF461D">
        <w:rPr>
          <w:lang w:val="en-US" w:eastAsia="zh-CN"/>
        </w:rPr>
        <w:t>test methodologies in MIMO OTA testing</w:t>
      </w:r>
      <w:r w:rsidRPr="00EF461D">
        <w:rPr>
          <w:rFonts w:hint="eastAsia"/>
          <w:lang w:val="en-US" w:eastAsia="zh-CN"/>
        </w:rPr>
        <w:t xml:space="preserve"> should be supported in 6G day1. (CMCC)</w:t>
      </w:r>
    </w:p>
    <w:p w14:paraId="2C7EA606" w14:textId="4159E3CA" w:rsidR="0082059F" w:rsidRPr="00EF461D" w:rsidRDefault="0082059F" w:rsidP="0082059F">
      <w:pPr>
        <w:pStyle w:val="ListParagraph"/>
        <w:numPr>
          <w:ilvl w:val="2"/>
          <w:numId w:val="2"/>
        </w:numPr>
        <w:overflowPunct/>
        <w:autoSpaceDE/>
        <w:autoSpaceDN/>
        <w:adjustRightInd/>
        <w:spacing w:after="120"/>
        <w:ind w:firstLineChars="0"/>
        <w:textAlignment w:val="auto"/>
        <w:rPr>
          <w:lang w:val="en-US" w:eastAsia="zh-CN"/>
        </w:rPr>
      </w:pPr>
      <w:r w:rsidRPr="00EF461D">
        <w:lastRenderedPageBreak/>
        <w:t>The priority of the frequency around 7 GHz shall be enhanced</w:t>
      </w:r>
    </w:p>
    <w:p w14:paraId="2017A386" w14:textId="6352011E" w:rsidR="00EF461D" w:rsidRPr="000E45A1" w:rsidRDefault="00EF461D" w:rsidP="00EF46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5E91E2D" w14:textId="5BE2EA9C" w:rsidR="00EF461D" w:rsidRPr="00437960" w:rsidRDefault="00BD2BA1" w:rsidP="00EF461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C</w:t>
      </w:r>
      <w:r>
        <w:rPr>
          <w:rFonts w:eastAsia="SimSun" w:hint="eastAsia"/>
          <w:szCs w:val="24"/>
          <w:lang w:val="en-US" w:eastAsia="zh-CN"/>
        </w:rPr>
        <w:t>onsider dynamic MIMO OTA as baseline for MIMO OTA performance metric</w:t>
      </w:r>
    </w:p>
    <w:p w14:paraId="0D0C767B" w14:textId="1B377DAA" w:rsidR="003C575F" w:rsidRPr="00EF461D" w:rsidRDefault="003C575F" w:rsidP="00BD2BA1">
      <w:pPr>
        <w:pStyle w:val="ListParagraph"/>
        <w:overflowPunct/>
        <w:autoSpaceDE/>
        <w:autoSpaceDN/>
        <w:adjustRightInd/>
        <w:spacing w:after="120"/>
        <w:ind w:left="1656" w:firstLineChars="0" w:firstLine="0"/>
        <w:textAlignment w:val="auto"/>
        <w:rPr>
          <w:rFonts w:eastAsia="SimSun"/>
          <w:szCs w:val="24"/>
          <w:lang w:val="en-US" w:eastAsia="zh-CN"/>
        </w:rPr>
      </w:pPr>
    </w:p>
    <w:p w14:paraId="744E05A8" w14:textId="77777777" w:rsidR="003C575F" w:rsidRDefault="003C575F" w:rsidP="00592C6F">
      <w:pPr>
        <w:spacing w:after="120"/>
        <w:rPr>
          <w:i/>
          <w:lang w:val="en-US" w:eastAsia="zh-CN"/>
        </w:rPr>
      </w:pPr>
    </w:p>
    <w:p w14:paraId="1CCB1858" w14:textId="6FBEAA63" w:rsidR="00980876" w:rsidRPr="000E45A1" w:rsidRDefault="00980876" w:rsidP="00980876">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Multi-TRP for DL MIMO OTA </w:t>
      </w:r>
      <w:r w:rsidRPr="000E45A1">
        <w:rPr>
          <w:b/>
          <w:u w:val="single"/>
          <w:lang w:val="en-US" w:eastAsia="zh-CN"/>
        </w:rPr>
        <w:t xml:space="preserve"> </w:t>
      </w:r>
      <w:r w:rsidRPr="000E45A1">
        <w:rPr>
          <w:b/>
          <w:u w:val="single"/>
          <w:lang w:val="en-US" w:eastAsia="ko-KR"/>
        </w:rPr>
        <w:t xml:space="preserve"> </w:t>
      </w:r>
    </w:p>
    <w:p w14:paraId="3671A2DD" w14:textId="77777777" w:rsidR="00980876" w:rsidRDefault="00980876" w:rsidP="0098087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4081C948" w14:textId="7BE82C98" w:rsidR="00980876" w:rsidRPr="00CB01FE" w:rsidRDefault="00980876" w:rsidP="0098087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CB01FE">
        <w:rPr>
          <w:rFonts w:hint="eastAsia"/>
          <w:lang w:eastAsia="zh-CN"/>
        </w:rPr>
        <w:t xml:space="preserve">Proposal 1: </w:t>
      </w:r>
      <w:r w:rsidRPr="00CB01FE">
        <w:rPr>
          <w:iCs/>
          <w:szCs w:val="18"/>
          <w:lang w:eastAsia="en-GB"/>
        </w:rPr>
        <w:t>Operators/OEMs/chipset vendors to provide detailed information on the desired implementation details regarding Multi-TRP for MIMO OTA</w:t>
      </w:r>
      <w:r w:rsidRPr="00CB01FE">
        <w:rPr>
          <w:rFonts w:eastAsia="DengXian"/>
          <w:szCs w:val="21"/>
          <w:lang w:val="en-US" w:eastAsia="zh-CN"/>
        </w:rPr>
        <w:t>.</w:t>
      </w:r>
      <w:r w:rsidRPr="00CB01FE">
        <w:rPr>
          <w:rFonts w:eastAsia="DengXian" w:hint="eastAsia"/>
          <w:szCs w:val="21"/>
          <w:lang w:val="en-US" w:eastAsia="zh-CN"/>
        </w:rPr>
        <w:t xml:space="preserve"> (Keysight)</w:t>
      </w:r>
    </w:p>
    <w:p w14:paraId="5B89DC8D" w14:textId="77777777" w:rsidR="00CB01FE" w:rsidRPr="000E45A1" w:rsidRDefault="00CB01FE" w:rsidP="00CB01F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2DF046F" w14:textId="7BB030C0" w:rsidR="00CB01FE" w:rsidRPr="00437960" w:rsidRDefault="004374BA" w:rsidP="00CB01F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M</w:t>
      </w:r>
      <w:r>
        <w:rPr>
          <w:rFonts w:eastAsia="SimSun" w:hint="eastAsia"/>
          <w:szCs w:val="24"/>
          <w:lang w:val="en-US" w:eastAsia="zh-CN"/>
        </w:rPr>
        <w:t>ore discussions</w:t>
      </w:r>
    </w:p>
    <w:p w14:paraId="580539DE" w14:textId="77777777" w:rsidR="00CB01FE" w:rsidRPr="00437960" w:rsidRDefault="00CB01FE" w:rsidP="00CB01FE">
      <w:pPr>
        <w:pStyle w:val="ListParagraph"/>
        <w:overflowPunct/>
        <w:autoSpaceDE/>
        <w:autoSpaceDN/>
        <w:adjustRightInd/>
        <w:spacing w:after="120"/>
        <w:ind w:left="1656" w:firstLineChars="0" w:firstLine="0"/>
        <w:textAlignment w:val="auto"/>
        <w:rPr>
          <w:rFonts w:eastAsia="SimSun"/>
          <w:szCs w:val="24"/>
          <w:lang w:val="en-US" w:eastAsia="zh-CN"/>
        </w:rPr>
      </w:pPr>
    </w:p>
    <w:p w14:paraId="679A12AB" w14:textId="77777777" w:rsidR="00980876" w:rsidRDefault="00980876" w:rsidP="00592C6F">
      <w:pPr>
        <w:spacing w:after="120"/>
        <w:rPr>
          <w:i/>
          <w:lang w:val="en-US" w:eastAsia="zh-CN"/>
        </w:rPr>
      </w:pPr>
    </w:p>
    <w:p w14:paraId="2A6CF442" w14:textId="6F1F26A8" w:rsidR="003C575F" w:rsidRPr="000E45A1" w:rsidRDefault="003C575F" w:rsidP="003C575F">
      <w:pPr>
        <w:pStyle w:val="Heading3"/>
        <w:ind w:left="720"/>
        <w:rPr>
          <w:sz w:val="24"/>
          <w:szCs w:val="16"/>
          <w:lang w:val="en-US"/>
        </w:rPr>
      </w:pPr>
      <w:r w:rsidRPr="000E45A1">
        <w:rPr>
          <w:sz w:val="24"/>
          <w:szCs w:val="16"/>
          <w:lang w:val="en-US"/>
        </w:rPr>
        <w:t>Sub-topic 1-</w:t>
      </w:r>
      <w:r>
        <w:rPr>
          <w:rFonts w:hint="eastAsia"/>
          <w:sz w:val="24"/>
          <w:szCs w:val="16"/>
          <w:lang w:val="en-US"/>
        </w:rPr>
        <w:t>4</w:t>
      </w:r>
      <w:r w:rsidRPr="000E45A1">
        <w:rPr>
          <w:sz w:val="24"/>
          <w:szCs w:val="16"/>
          <w:lang w:val="en-US"/>
        </w:rPr>
        <w:t xml:space="preserve"> </w:t>
      </w:r>
      <w:r>
        <w:rPr>
          <w:rFonts w:hint="eastAsia"/>
          <w:sz w:val="24"/>
          <w:szCs w:val="16"/>
          <w:lang w:val="en-US"/>
        </w:rPr>
        <w:t>Radiated performance metric for NTN devices</w:t>
      </w:r>
    </w:p>
    <w:p w14:paraId="30E33FB9" w14:textId="68F2CC5D"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42703E">
        <w:rPr>
          <w:rFonts w:hint="eastAsia"/>
          <w:b/>
          <w:u w:val="single"/>
          <w:lang w:val="en-US" w:eastAsia="zh-CN"/>
        </w:rPr>
        <w:t>4</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424863">
        <w:rPr>
          <w:rFonts w:hint="eastAsia"/>
          <w:b/>
          <w:u w:val="single"/>
          <w:lang w:val="en-US" w:eastAsia="zh-CN"/>
        </w:rPr>
        <w:t xml:space="preserve">Radiated </w:t>
      </w:r>
      <w:r w:rsidR="00A11213">
        <w:rPr>
          <w:rFonts w:hint="eastAsia"/>
          <w:b/>
          <w:u w:val="single"/>
          <w:lang w:val="en-US" w:eastAsia="zh-CN"/>
        </w:rPr>
        <w:t xml:space="preserve">Performance metric for </w:t>
      </w:r>
      <w:r w:rsidR="00C0281D">
        <w:rPr>
          <w:rFonts w:hint="eastAsia"/>
          <w:b/>
          <w:u w:val="single"/>
          <w:lang w:val="en-US" w:eastAsia="zh-CN"/>
        </w:rPr>
        <w:t xml:space="preserve">FR1 </w:t>
      </w:r>
      <w:r w:rsidR="00A11213">
        <w:rPr>
          <w:rFonts w:hint="eastAsia"/>
          <w:b/>
          <w:u w:val="single"/>
          <w:lang w:val="en-US" w:eastAsia="zh-CN"/>
        </w:rPr>
        <w:t>NTN</w:t>
      </w:r>
      <w:r w:rsidR="00C0281D">
        <w:rPr>
          <w:rFonts w:hint="eastAsia"/>
          <w:b/>
          <w:u w:val="single"/>
          <w:lang w:val="en-US" w:eastAsia="zh-CN"/>
        </w:rPr>
        <w:t xml:space="preserve"> </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9107B72" w14:textId="7EE3A2B3" w:rsidR="003C575F" w:rsidRDefault="00A11213" w:rsidP="003C575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r w:rsidR="003C575F">
        <w:rPr>
          <w:rFonts w:eastAsia="SimSun" w:hint="eastAsia"/>
          <w:szCs w:val="24"/>
          <w:lang w:val="en-US" w:eastAsia="zh-CN"/>
        </w:rPr>
        <w:t xml:space="preserve"> </w:t>
      </w:r>
    </w:p>
    <w:p w14:paraId="285C72B9" w14:textId="4038F1AC" w:rsidR="003C575F" w:rsidRPr="008B734A" w:rsidRDefault="00A11213"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hint="eastAsia"/>
          <w:lang w:eastAsia="zh-CN"/>
        </w:rPr>
        <w:t xml:space="preserve">Proposal 1: </w:t>
      </w:r>
      <w:r w:rsidRPr="008B734A">
        <w:rPr>
          <w:rFonts w:eastAsia="SimSun"/>
          <w:lang w:val="en-US" w:eastAsia="zh-CN"/>
        </w:rPr>
        <w:t>RAN4 should consider defining a harmonized radiated performance metric for UEs that support both TN and NTN services</w:t>
      </w:r>
      <w:r w:rsidRPr="008B734A">
        <w:rPr>
          <w:rFonts w:eastAsia="SimSun" w:hint="eastAsia"/>
          <w:lang w:val="en-US" w:eastAsia="zh-CN"/>
        </w:rPr>
        <w:t>. (vivo)</w:t>
      </w:r>
    </w:p>
    <w:p w14:paraId="7913786E" w14:textId="1AA3D9B0" w:rsidR="003C575F" w:rsidRPr="008B734A" w:rsidRDefault="00540C09"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hint="eastAsia"/>
          <w:lang w:val="en-US" w:eastAsia="zh-CN"/>
        </w:rPr>
        <w:t xml:space="preserve">Proposal 2: </w:t>
      </w:r>
      <w:r w:rsidRPr="008B734A">
        <w:rPr>
          <w:rFonts w:eastAsia="SimSun"/>
          <w:lang w:eastAsia="zh-CN"/>
        </w:rPr>
        <w:t>Given NTN voice call will be widely supported and thus both talk mode and browsing mode are expected to be much more popular in 6G than that in 5G, the performance metric can also evolve to adopt full sphere TRP TRS metric for all 6G NTN handheld devices.</w:t>
      </w:r>
      <w:r w:rsidRPr="008B734A">
        <w:rPr>
          <w:rFonts w:eastAsia="SimSun" w:hint="eastAsia"/>
          <w:lang w:eastAsia="zh-CN"/>
        </w:rPr>
        <w:t xml:space="preserve"> (Samsung)</w:t>
      </w:r>
    </w:p>
    <w:p w14:paraId="052B9C09" w14:textId="35EEBD67" w:rsidR="00453CB7" w:rsidRPr="008B734A" w:rsidRDefault="00453CB7" w:rsidP="003C575F">
      <w:pPr>
        <w:pStyle w:val="ListParagraph"/>
        <w:numPr>
          <w:ilvl w:val="1"/>
          <w:numId w:val="2"/>
        </w:numPr>
        <w:overflowPunct/>
        <w:autoSpaceDE/>
        <w:autoSpaceDN/>
        <w:adjustRightInd/>
        <w:spacing w:after="120"/>
        <w:ind w:firstLineChars="0"/>
        <w:textAlignment w:val="auto"/>
        <w:rPr>
          <w:rStyle w:val="a0"/>
          <w:rFonts w:eastAsia="SimSun"/>
          <w:szCs w:val="24"/>
          <w:lang w:val="en-US" w:eastAsia="zh-CN"/>
        </w:rPr>
      </w:pPr>
      <w:r w:rsidRPr="008B734A">
        <w:rPr>
          <w:rFonts w:eastAsia="SimSun" w:hint="eastAsia"/>
          <w:lang w:eastAsia="zh-CN"/>
        </w:rPr>
        <w:t xml:space="preserve">Proposal 3: </w:t>
      </w:r>
      <w:r w:rsidRPr="008B734A">
        <w:rPr>
          <w:rStyle w:val="a0"/>
        </w:rPr>
        <w:t>It is recommended to take the agreed-upon metrics of 5G-A as starting point for studying and specifying 6G NTN OTA performance metrics</w:t>
      </w:r>
      <w:r w:rsidRPr="008B734A">
        <w:rPr>
          <w:rStyle w:val="a0"/>
          <w:rFonts w:hint="eastAsia"/>
          <w:lang w:eastAsia="zh-CN"/>
        </w:rPr>
        <w:t>. (OPPO)</w:t>
      </w:r>
    </w:p>
    <w:p w14:paraId="40D32651" w14:textId="444F5D41" w:rsidR="00453CB7" w:rsidRPr="008B734A" w:rsidRDefault="00453CB7"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eastAsia="SimSun" w:hint="eastAsia"/>
          <w:lang w:eastAsia="zh-CN"/>
        </w:rPr>
        <w:t>Proposal 4:</w:t>
      </w:r>
      <w:r w:rsidRPr="008B734A">
        <w:rPr>
          <w:rFonts w:eastAsia="SimSun" w:hint="eastAsia"/>
          <w:szCs w:val="24"/>
          <w:lang w:val="en-US" w:eastAsia="zh-CN"/>
        </w:rPr>
        <w:t xml:space="preserve"> </w:t>
      </w:r>
      <w:r w:rsidRPr="008B734A">
        <w:rPr>
          <w:rFonts w:eastAsiaTheme="minorEastAsia"/>
          <w:szCs w:val="22"/>
          <w:lang w:val="en-US" w:eastAsia="zh-CN"/>
        </w:rPr>
        <w:t xml:space="preserve">When </w:t>
      </w:r>
      <w:proofErr w:type="gramStart"/>
      <w:r w:rsidRPr="008B734A">
        <w:rPr>
          <w:rFonts w:eastAsiaTheme="minorEastAsia"/>
          <w:szCs w:val="22"/>
          <w:lang w:val="en-US" w:eastAsia="zh-CN"/>
        </w:rPr>
        <w:t>a</w:t>
      </w:r>
      <w:proofErr w:type="gramEnd"/>
      <w:r w:rsidRPr="008B734A">
        <w:rPr>
          <w:rFonts w:eastAsiaTheme="minorEastAsia"/>
          <w:szCs w:val="22"/>
          <w:lang w:val="en-US" w:eastAsia="zh-CN"/>
        </w:rPr>
        <w:t xml:space="preserve"> NTN terminal supports both arbitrary and specific orientation usage scenarios, full sphere performance metrics should be prioritized</w:t>
      </w:r>
      <w:r w:rsidRPr="008B734A">
        <w:rPr>
          <w:rFonts w:eastAsiaTheme="minorEastAsia" w:hint="eastAsia"/>
          <w:szCs w:val="22"/>
          <w:lang w:val="en-US" w:eastAsia="zh-CN"/>
        </w:rPr>
        <w:t>. (OPPO)</w:t>
      </w:r>
    </w:p>
    <w:p w14:paraId="04CD0607" w14:textId="3053741F" w:rsidR="00416B21" w:rsidRPr="008B734A" w:rsidRDefault="00416B21"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eastAsia="SimSun" w:hint="eastAsia"/>
          <w:lang w:eastAsia="zh-CN"/>
        </w:rPr>
        <w:t>Proposal 5:</w:t>
      </w:r>
      <w:r w:rsidRPr="008B734A">
        <w:rPr>
          <w:rFonts w:eastAsia="SimSun" w:hint="eastAsia"/>
          <w:szCs w:val="24"/>
          <w:lang w:val="en-US" w:eastAsia="zh-CN"/>
        </w:rPr>
        <w:t xml:space="preserve"> </w:t>
      </w:r>
      <w:r w:rsidRPr="008B734A">
        <w:rPr>
          <w:rFonts w:eastAsia="SimSun"/>
          <w:lang w:val="en-US" w:eastAsia="zh-CN"/>
        </w:rPr>
        <w:t>Introduce new performance metrics, such as EIRP/EIS‑based metrics, for 6G NTN UE OTA testing.</w:t>
      </w:r>
      <w:r w:rsidRPr="008B734A">
        <w:rPr>
          <w:rFonts w:eastAsia="SimSun" w:hint="eastAsia"/>
          <w:lang w:val="en-US" w:eastAsia="zh-CN"/>
        </w:rPr>
        <w:t xml:space="preserve"> (Qualcomm)</w:t>
      </w:r>
    </w:p>
    <w:p w14:paraId="0EA86473" w14:textId="1A2726EA" w:rsidR="004D518F" w:rsidRPr="008B734A" w:rsidRDefault="004D518F"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eastAsia="SimSun" w:hint="eastAsia"/>
          <w:lang w:val="en-US" w:eastAsia="zh-CN"/>
        </w:rPr>
        <w:t>Proposal 6:</w:t>
      </w:r>
      <w:r w:rsidRPr="008B734A">
        <w:rPr>
          <w:rFonts w:eastAsia="DengXian" w:hint="eastAsia"/>
          <w:lang w:eastAsia="zh-CN"/>
        </w:rPr>
        <w:t xml:space="preserve"> For FR1 NTN</w:t>
      </w:r>
      <w:r w:rsidRPr="008B734A">
        <w:rPr>
          <w:rFonts w:eastAsia="DengXian"/>
          <w:lang w:eastAsia="zh-CN"/>
        </w:rPr>
        <w:t xml:space="preserve"> </w:t>
      </w:r>
      <w:r w:rsidRPr="008B734A">
        <w:rPr>
          <w:rFonts w:eastAsia="DengXian" w:hint="eastAsia"/>
          <w:lang w:eastAsia="zh-CN"/>
        </w:rPr>
        <w:t xml:space="preserve">bands in 6G, RAN4 consider </w:t>
      </w:r>
      <w:r w:rsidRPr="008B734A">
        <w:rPr>
          <w:rFonts w:eastAsia="DengXian"/>
          <w:lang w:eastAsia="zh-CN"/>
        </w:rPr>
        <w:t>evaluat</w:t>
      </w:r>
      <w:r w:rsidRPr="008B734A">
        <w:rPr>
          <w:rFonts w:eastAsia="DengXian" w:hint="eastAsia"/>
          <w:lang w:eastAsia="zh-CN"/>
        </w:rPr>
        <w:t>ing</w:t>
      </w:r>
      <w:r w:rsidRPr="008B734A">
        <w:rPr>
          <w:rFonts w:eastAsia="DengXian"/>
          <w:lang w:eastAsia="zh-CN"/>
        </w:rPr>
        <w:t xml:space="preserve"> the pros and cons to adopt radiated performance metric as primary </w:t>
      </w:r>
      <w:r w:rsidRPr="008B734A">
        <w:rPr>
          <w:rFonts w:eastAsia="DengXian" w:hint="eastAsia"/>
          <w:lang w:eastAsia="zh-CN"/>
        </w:rPr>
        <w:t>metric</w:t>
      </w:r>
      <w:r w:rsidRPr="008B734A">
        <w:rPr>
          <w:rFonts w:eastAsia="DengXian"/>
          <w:lang w:eastAsia="zh-CN"/>
        </w:rPr>
        <w:t>.</w:t>
      </w:r>
      <w:r w:rsidRPr="008B734A">
        <w:rPr>
          <w:rFonts w:eastAsia="DengXian" w:hint="eastAsia"/>
          <w:lang w:eastAsia="zh-CN"/>
        </w:rPr>
        <w:t xml:space="preserve"> (CATT)</w:t>
      </w:r>
    </w:p>
    <w:p w14:paraId="218D1178" w14:textId="38593E00" w:rsidR="00F94B42" w:rsidRPr="00F77984" w:rsidRDefault="00F77984" w:rsidP="00F94B42">
      <w:pPr>
        <w:pStyle w:val="ListParagraph"/>
        <w:numPr>
          <w:ilvl w:val="0"/>
          <w:numId w:val="2"/>
        </w:numPr>
        <w:overflowPunct/>
        <w:autoSpaceDE/>
        <w:autoSpaceDN/>
        <w:adjustRightInd/>
        <w:spacing w:after="120"/>
        <w:ind w:left="720" w:firstLineChars="0"/>
        <w:textAlignment w:val="auto"/>
        <w:rPr>
          <w:rFonts w:eastAsia="SimSun"/>
          <w:sz w:val="24"/>
          <w:szCs w:val="36"/>
          <w:highlight w:val="green"/>
          <w:lang w:val="en-US" w:eastAsia="zh-CN"/>
          <w:rPrChange w:id="1" w:author="Yang Tang" w:date="2026-02-10T16:06:00Z" w16du:dateUtc="2026-02-10T15:06:00Z">
            <w:rPr>
              <w:rFonts w:eastAsia="SimSun"/>
              <w:sz w:val="24"/>
              <w:szCs w:val="36"/>
              <w:lang w:val="en-US" w:eastAsia="zh-CN"/>
            </w:rPr>
          </w:rPrChange>
        </w:rPr>
      </w:pPr>
      <w:r w:rsidRPr="00F77984">
        <w:rPr>
          <w:rFonts w:eastAsia="SimSun"/>
          <w:sz w:val="24"/>
          <w:szCs w:val="36"/>
          <w:highlight w:val="green"/>
          <w:lang w:val="en-US" w:eastAsia="zh-CN"/>
          <w:rPrChange w:id="2" w:author="Yang Tang" w:date="2026-02-10T16:06:00Z" w16du:dateUtc="2026-02-10T15:06:00Z">
            <w:rPr>
              <w:rFonts w:eastAsia="SimSun"/>
              <w:sz w:val="24"/>
              <w:szCs w:val="36"/>
              <w:lang w:val="en-US" w:eastAsia="zh-CN"/>
            </w:rPr>
          </w:rPrChange>
        </w:rPr>
        <w:t>Agreement</w:t>
      </w:r>
    </w:p>
    <w:p w14:paraId="3BE3DCBF" w14:textId="47301605" w:rsidR="00F94B42" w:rsidRPr="00F77984" w:rsidRDefault="00647BB8" w:rsidP="00F94B42">
      <w:pPr>
        <w:pStyle w:val="ListParagraph"/>
        <w:numPr>
          <w:ilvl w:val="1"/>
          <w:numId w:val="2"/>
        </w:numPr>
        <w:overflowPunct/>
        <w:autoSpaceDE/>
        <w:autoSpaceDN/>
        <w:adjustRightInd/>
        <w:spacing w:after="120"/>
        <w:ind w:firstLineChars="0"/>
        <w:textAlignment w:val="auto"/>
        <w:rPr>
          <w:rFonts w:eastAsia="SimSun"/>
          <w:sz w:val="24"/>
          <w:szCs w:val="36"/>
          <w:highlight w:val="green"/>
          <w:lang w:val="en-US" w:eastAsia="zh-CN"/>
          <w:rPrChange w:id="3" w:author="Yang Tang" w:date="2026-02-10T16:06:00Z" w16du:dateUtc="2026-02-10T15:06:00Z">
            <w:rPr>
              <w:rFonts w:eastAsia="SimSun"/>
              <w:sz w:val="24"/>
              <w:szCs w:val="36"/>
              <w:lang w:val="en-US" w:eastAsia="zh-CN"/>
            </w:rPr>
          </w:rPrChange>
        </w:rPr>
      </w:pPr>
      <w:r w:rsidRPr="00F77984">
        <w:rPr>
          <w:rFonts w:eastAsia="SimSun"/>
          <w:sz w:val="24"/>
          <w:szCs w:val="36"/>
          <w:highlight w:val="green"/>
          <w:lang w:val="en-US" w:eastAsia="zh-CN"/>
          <w:rPrChange w:id="4" w:author="Yang Tang" w:date="2026-02-10T16:06:00Z" w16du:dateUtc="2026-02-10T15:06:00Z">
            <w:rPr>
              <w:rFonts w:eastAsia="SimSun"/>
              <w:sz w:val="24"/>
              <w:szCs w:val="36"/>
              <w:lang w:val="en-US" w:eastAsia="zh-CN"/>
            </w:rPr>
          </w:rPrChange>
        </w:rPr>
        <w:t>Target harmonized performance metric for TN and NTN if no critical issue identified</w:t>
      </w:r>
    </w:p>
    <w:p w14:paraId="4258DEE0" w14:textId="6B1362F4" w:rsidR="00647BB8" w:rsidRPr="00F77984" w:rsidRDefault="00647BB8" w:rsidP="00F94B42">
      <w:pPr>
        <w:pStyle w:val="ListParagraph"/>
        <w:numPr>
          <w:ilvl w:val="1"/>
          <w:numId w:val="2"/>
        </w:numPr>
        <w:overflowPunct/>
        <w:autoSpaceDE/>
        <w:autoSpaceDN/>
        <w:adjustRightInd/>
        <w:spacing w:after="120"/>
        <w:ind w:firstLineChars="0"/>
        <w:textAlignment w:val="auto"/>
        <w:rPr>
          <w:rFonts w:eastAsia="SimSun"/>
          <w:sz w:val="24"/>
          <w:szCs w:val="36"/>
          <w:highlight w:val="green"/>
          <w:lang w:val="en-US" w:eastAsia="zh-CN"/>
          <w:rPrChange w:id="5" w:author="Yang Tang" w:date="2026-02-10T16:06:00Z" w16du:dateUtc="2026-02-10T15:06:00Z">
            <w:rPr>
              <w:rFonts w:eastAsia="SimSun"/>
              <w:sz w:val="24"/>
              <w:szCs w:val="36"/>
              <w:lang w:val="en-US" w:eastAsia="zh-CN"/>
            </w:rPr>
          </w:rPrChange>
        </w:rPr>
      </w:pPr>
      <w:r w:rsidRPr="00F77984">
        <w:rPr>
          <w:rFonts w:eastAsia="SimSun"/>
          <w:sz w:val="24"/>
          <w:szCs w:val="24"/>
          <w:highlight w:val="green"/>
          <w:lang w:val="en-US" w:eastAsia="zh-CN"/>
          <w:rPrChange w:id="6" w:author="Yang Tang" w:date="2026-02-10T16:06:00Z" w16du:dateUtc="2026-02-10T15:06:00Z">
            <w:rPr>
              <w:rFonts w:eastAsia="SimSun"/>
              <w:sz w:val="24"/>
              <w:szCs w:val="24"/>
              <w:lang w:val="en-US" w:eastAsia="zh-CN"/>
            </w:rPr>
          </w:rPrChange>
        </w:rPr>
        <w:t xml:space="preserve">New performance metrics, such as EIRP/EIS‑based metrics, for 6G </w:t>
      </w:r>
      <w:proofErr w:type="gramStart"/>
      <w:r w:rsidRPr="00F77984">
        <w:rPr>
          <w:rFonts w:eastAsia="SimSun"/>
          <w:sz w:val="24"/>
          <w:szCs w:val="24"/>
          <w:highlight w:val="green"/>
          <w:lang w:val="en-US" w:eastAsia="zh-CN"/>
          <w:rPrChange w:id="7" w:author="Yang Tang" w:date="2026-02-10T16:06:00Z" w16du:dateUtc="2026-02-10T15:06:00Z">
            <w:rPr>
              <w:rFonts w:eastAsia="SimSun"/>
              <w:sz w:val="24"/>
              <w:szCs w:val="24"/>
              <w:lang w:val="en-US" w:eastAsia="zh-CN"/>
            </w:rPr>
          </w:rPrChange>
        </w:rPr>
        <w:t>NTN</w:t>
      </w:r>
      <w:r w:rsidRPr="00F77984">
        <w:rPr>
          <w:rFonts w:eastAsia="SimSun"/>
          <w:sz w:val="24"/>
          <w:szCs w:val="36"/>
          <w:highlight w:val="green"/>
          <w:lang w:val="en-US" w:eastAsia="zh-CN"/>
          <w:rPrChange w:id="8" w:author="Yang Tang" w:date="2026-02-10T16:06:00Z" w16du:dateUtc="2026-02-10T15:06:00Z">
            <w:rPr>
              <w:rFonts w:eastAsia="SimSun"/>
              <w:sz w:val="24"/>
              <w:szCs w:val="36"/>
              <w:lang w:val="en-US" w:eastAsia="zh-CN"/>
            </w:rPr>
          </w:rPrChange>
        </w:rPr>
        <w:t xml:space="preserve"> ,</w:t>
      </w:r>
      <w:proofErr w:type="gramEnd"/>
      <w:r w:rsidRPr="00F77984">
        <w:rPr>
          <w:rFonts w:eastAsia="SimSun"/>
          <w:sz w:val="24"/>
          <w:szCs w:val="36"/>
          <w:highlight w:val="green"/>
          <w:lang w:val="en-US" w:eastAsia="zh-CN"/>
          <w:rPrChange w:id="9" w:author="Yang Tang" w:date="2026-02-10T16:06:00Z" w16du:dateUtc="2026-02-10T15:06:00Z">
            <w:rPr>
              <w:rFonts w:eastAsia="SimSun"/>
              <w:sz w:val="24"/>
              <w:szCs w:val="36"/>
              <w:lang w:val="en-US" w:eastAsia="zh-CN"/>
            </w:rPr>
          </w:rPrChange>
        </w:rPr>
        <w:t xml:space="preserve"> can be further discussed</w:t>
      </w:r>
    </w:p>
    <w:p w14:paraId="54D32CA7" w14:textId="55851FC4" w:rsidR="00647BB8" w:rsidRPr="00F77984" w:rsidRDefault="00647BB8" w:rsidP="00F94B42">
      <w:pPr>
        <w:pStyle w:val="ListParagraph"/>
        <w:numPr>
          <w:ilvl w:val="1"/>
          <w:numId w:val="2"/>
        </w:numPr>
        <w:overflowPunct/>
        <w:autoSpaceDE/>
        <w:autoSpaceDN/>
        <w:adjustRightInd/>
        <w:spacing w:after="120"/>
        <w:ind w:firstLineChars="0"/>
        <w:textAlignment w:val="auto"/>
        <w:rPr>
          <w:rFonts w:eastAsia="SimSun"/>
          <w:sz w:val="24"/>
          <w:szCs w:val="36"/>
          <w:highlight w:val="green"/>
          <w:lang w:val="en-US" w:eastAsia="zh-CN"/>
          <w:rPrChange w:id="10" w:author="Yang Tang" w:date="2026-02-10T16:06:00Z" w16du:dateUtc="2026-02-10T15:06:00Z">
            <w:rPr>
              <w:rFonts w:eastAsia="SimSun"/>
              <w:sz w:val="24"/>
              <w:szCs w:val="36"/>
              <w:lang w:val="en-US" w:eastAsia="zh-CN"/>
            </w:rPr>
          </w:rPrChange>
        </w:rPr>
      </w:pPr>
      <w:r w:rsidRPr="00F77984">
        <w:rPr>
          <w:rFonts w:eastAsia="SimSun"/>
          <w:sz w:val="24"/>
          <w:szCs w:val="36"/>
          <w:highlight w:val="green"/>
          <w:lang w:val="en-US" w:eastAsia="zh-CN"/>
          <w:rPrChange w:id="11" w:author="Yang Tang" w:date="2026-02-10T16:06:00Z" w16du:dateUtc="2026-02-10T15:06:00Z">
            <w:rPr>
              <w:rFonts w:eastAsia="SimSun"/>
              <w:sz w:val="24"/>
              <w:szCs w:val="36"/>
              <w:lang w:val="en-US" w:eastAsia="zh-CN"/>
            </w:rPr>
          </w:rPrChange>
        </w:rPr>
        <w:t>FFS radiated performance metric could be primary metric for NTN</w:t>
      </w:r>
    </w:p>
    <w:p w14:paraId="10230469" w14:textId="77777777" w:rsidR="003C575F" w:rsidRDefault="003C575F" w:rsidP="00592C6F">
      <w:pPr>
        <w:spacing w:after="120"/>
        <w:rPr>
          <w:i/>
          <w:lang w:val="en-US" w:eastAsia="zh-CN"/>
        </w:rPr>
      </w:pPr>
    </w:p>
    <w:p w14:paraId="6F16F3E1" w14:textId="77777777" w:rsidR="0042703E" w:rsidRDefault="0042703E" w:rsidP="00592C6F">
      <w:pPr>
        <w:spacing w:after="120"/>
        <w:rPr>
          <w:i/>
          <w:lang w:val="en-US" w:eastAsia="zh-CN"/>
        </w:rPr>
      </w:pPr>
    </w:p>
    <w:p w14:paraId="47DA1059" w14:textId="35D2B48E" w:rsidR="0042703E" w:rsidRPr="000E45A1" w:rsidRDefault="0042703E" w:rsidP="0042703E">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424863">
        <w:rPr>
          <w:rFonts w:hint="eastAsia"/>
          <w:b/>
          <w:u w:val="single"/>
          <w:lang w:val="en-US" w:eastAsia="zh-CN"/>
        </w:rPr>
        <w:t xml:space="preserve">LP/CP assumption for </w:t>
      </w:r>
      <w:r>
        <w:rPr>
          <w:rFonts w:hint="eastAsia"/>
          <w:b/>
          <w:u w:val="single"/>
          <w:lang w:val="en-US" w:eastAsia="zh-CN"/>
        </w:rPr>
        <w:t xml:space="preserve">Performance metric </w:t>
      </w:r>
      <w:r w:rsidR="00424863">
        <w:rPr>
          <w:rFonts w:hint="eastAsia"/>
          <w:b/>
          <w:u w:val="single"/>
          <w:lang w:val="en-US" w:eastAsia="zh-CN"/>
        </w:rPr>
        <w:t>of</w:t>
      </w:r>
      <w:r>
        <w:rPr>
          <w:rFonts w:hint="eastAsia"/>
          <w:b/>
          <w:u w:val="single"/>
          <w:lang w:val="en-US" w:eastAsia="zh-CN"/>
        </w:rPr>
        <w:t xml:space="preserve"> </w:t>
      </w:r>
      <w:r w:rsidR="00C0281D">
        <w:rPr>
          <w:rFonts w:hint="eastAsia"/>
          <w:b/>
          <w:u w:val="single"/>
          <w:lang w:val="en-US" w:eastAsia="zh-CN"/>
        </w:rPr>
        <w:t xml:space="preserve">FR1 </w:t>
      </w:r>
      <w:r>
        <w:rPr>
          <w:rFonts w:hint="eastAsia"/>
          <w:b/>
          <w:u w:val="single"/>
          <w:lang w:val="en-US" w:eastAsia="zh-CN"/>
        </w:rPr>
        <w:t>NTN</w:t>
      </w:r>
      <w:r w:rsidR="00424863">
        <w:rPr>
          <w:rFonts w:hint="eastAsia"/>
          <w:b/>
          <w:u w:val="single"/>
          <w:lang w:val="en-US" w:eastAsia="zh-CN"/>
        </w:rPr>
        <w:t xml:space="preserve"> device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3B1FC94" w14:textId="77777777" w:rsidR="0042703E" w:rsidRDefault="0042703E" w:rsidP="0042703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2E336FDE" w14:textId="3AF7A74B" w:rsidR="0042703E" w:rsidRPr="00AD18C4" w:rsidRDefault="0042703E" w:rsidP="0042703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AD18C4">
        <w:rPr>
          <w:rFonts w:hint="eastAsia"/>
          <w:lang w:eastAsia="zh-CN"/>
        </w:rPr>
        <w:t xml:space="preserve">Proposal 1: </w:t>
      </w:r>
      <w:r w:rsidR="00DA1CAD" w:rsidRPr="00AD18C4">
        <w:rPr>
          <w:rFonts w:eastAsia="SimSun"/>
          <w:lang w:val="en-US" w:eastAsia="zh-CN"/>
        </w:rPr>
        <w:t>CP should be supported for 6G NTN UE OTA testing to ensure that measurements represent real NTN deployment performance</w:t>
      </w:r>
      <w:r w:rsidRPr="00AD18C4">
        <w:rPr>
          <w:rFonts w:eastAsia="SimSun" w:hint="eastAsia"/>
          <w:lang w:val="en-US" w:eastAsia="zh-CN"/>
        </w:rPr>
        <w:t>. (</w:t>
      </w:r>
      <w:r w:rsidR="009641BD">
        <w:rPr>
          <w:rFonts w:eastAsia="SimSun" w:hint="eastAsia"/>
          <w:lang w:val="en-US" w:eastAsia="zh-CN"/>
        </w:rPr>
        <w:t>Qualcomm</w:t>
      </w:r>
      <w:r w:rsidRPr="00AD18C4">
        <w:rPr>
          <w:rFonts w:eastAsia="SimSun" w:hint="eastAsia"/>
          <w:lang w:val="en-US" w:eastAsia="zh-CN"/>
        </w:rPr>
        <w:t>)</w:t>
      </w:r>
    </w:p>
    <w:p w14:paraId="2FF7DBD8" w14:textId="4E8CF5E6" w:rsidR="00AD18C4" w:rsidRPr="000E45A1" w:rsidRDefault="00AD18C4" w:rsidP="00AD18C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del w:id="12" w:author="Yang Tang" w:date="2026-02-10T16:07:00Z" w16du:dateUtc="2026-02-10T15:07:00Z">
        <w:r w:rsidRPr="000E45A1" w:rsidDel="00F77984">
          <w:rPr>
            <w:rFonts w:eastAsia="SimSun"/>
            <w:szCs w:val="24"/>
            <w:lang w:val="en-US" w:eastAsia="zh-CN"/>
          </w:rPr>
          <w:delText>Recommended WF</w:delText>
        </w:r>
      </w:del>
      <w:ins w:id="13" w:author="Yang Tang" w:date="2026-02-10T16:07:00Z" w16du:dateUtc="2026-02-10T15:07:00Z">
        <w:r w:rsidR="00F77984">
          <w:rPr>
            <w:rFonts w:eastAsia="SimSun"/>
            <w:szCs w:val="24"/>
            <w:lang w:val="en-US" w:eastAsia="zh-CN"/>
          </w:rPr>
          <w:t>Agreement</w:t>
        </w:r>
      </w:ins>
    </w:p>
    <w:p w14:paraId="0AD2CB25" w14:textId="3FDF17BB" w:rsidR="007F753B" w:rsidRPr="00F77984" w:rsidRDefault="007F753B" w:rsidP="00CC7FC4">
      <w:pPr>
        <w:pStyle w:val="ListParagraph"/>
        <w:numPr>
          <w:ilvl w:val="1"/>
          <w:numId w:val="2"/>
        </w:numPr>
        <w:overflowPunct/>
        <w:autoSpaceDE/>
        <w:autoSpaceDN/>
        <w:adjustRightInd/>
        <w:spacing w:after="120"/>
        <w:ind w:firstLineChars="0"/>
        <w:textAlignment w:val="auto"/>
        <w:rPr>
          <w:rFonts w:eastAsia="SimSun"/>
          <w:sz w:val="24"/>
          <w:szCs w:val="36"/>
          <w:highlight w:val="green"/>
          <w:lang w:val="en-US" w:eastAsia="zh-CN"/>
          <w:rPrChange w:id="14" w:author="Yang Tang" w:date="2026-02-10T16:22:00Z" w16du:dateUtc="2026-02-10T15:22:00Z">
            <w:rPr>
              <w:rFonts w:eastAsia="SimSun"/>
              <w:szCs w:val="24"/>
              <w:lang w:val="en-US" w:eastAsia="zh-CN"/>
            </w:rPr>
          </w:rPrChange>
        </w:rPr>
      </w:pPr>
      <w:del w:id="15" w:author="Yang Tang" w:date="2026-02-10T16:22:00Z" w16du:dateUtc="2026-02-10T15:22:00Z">
        <w:r w:rsidRPr="00F77984" w:rsidDel="00F77984">
          <w:rPr>
            <w:rFonts w:eastAsia="SimSun"/>
            <w:strike/>
            <w:sz w:val="24"/>
            <w:szCs w:val="36"/>
            <w:highlight w:val="green"/>
            <w:lang w:val="en-US" w:eastAsia="zh-CN"/>
            <w:rPrChange w:id="16" w:author="Yang Tang" w:date="2026-02-10T16:22:00Z" w16du:dateUtc="2026-02-10T15:22:00Z">
              <w:rPr>
                <w:rFonts w:eastAsia="SimSun"/>
                <w:szCs w:val="24"/>
                <w:lang w:val="en-US" w:eastAsia="zh-CN"/>
              </w:rPr>
            </w:rPrChange>
          </w:rPr>
          <w:lastRenderedPageBreak/>
          <w:delText>consider the harmonization of TN and NTN,</w:delText>
        </w:r>
        <w:r w:rsidRPr="00F77984" w:rsidDel="00F77984">
          <w:rPr>
            <w:rFonts w:eastAsia="SimSun"/>
            <w:sz w:val="24"/>
            <w:szCs w:val="36"/>
            <w:highlight w:val="green"/>
            <w:lang w:val="en-US" w:eastAsia="zh-CN"/>
            <w:rPrChange w:id="17" w:author="Yang Tang" w:date="2026-02-10T16:22:00Z" w16du:dateUtc="2026-02-10T15:22:00Z">
              <w:rPr>
                <w:rFonts w:eastAsia="SimSun"/>
                <w:szCs w:val="24"/>
                <w:lang w:val="en-US" w:eastAsia="zh-CN"/>
              </w:rPr>
            </w:rPrChange>
          </w:rPr>
          <w:delText xml:space="preserve"> </w:delText>
        </w:r>
      </w:del>
      <w:ins w:id="18" w:author="Yang Tang" w:date="2026-02-10T16:19:00Z" w16du:dateUtc="2026-02-10T15:19:00Z">
        <w:r w:rsidR="00F77984" w:rsidRPr="00F77984">
          <w:rPr>
            <w:rFonts w:eastAsia="SimSun"/>
            <w:sz w:val="24"/>
            <w:szCs w:val="36"/>
            <w:highlight w:val="green"/>
            <w:lang w:val="en-US" w:eastAsia="zh-CN"/>
            <w:rPrChange w:id="19" w:author="Yang Tang" w:date="2026-02-10T16:22:00Z" w16du:dateUtc="2026-02-10T15:22:00Z">
              <w:rPr>
                <w:rFonts w:eastAsia="SimSun"/>
                <w:sz w:val="24"/>
                <w:szCs w:val="36"/>
                <w:lang w:val="en-US" w:eastAsia="zh-CN"/>
              </w:rPr>
            </w:rPrChange>
          </w:rPr>
          <w:t xml:space="preserve">LP is taken as the baseline for </w:t>
        </w:r>
      </w:ins>
      <w:ins w:id="20" w:author="Yang Tang" w:date="2026-02-10T16:20:00Z" w16du:dateUtc="2026-02-10T15:20:00Z">
        <w:r w:rsidR="00F77984" w:rsidRPr="00F77984">
          <w:rPr>
            <w:rFonts w:eastAsia="SimSun"/>
            <w:sz w:val="24"/>
            <w:szCs w:val="36"/>
            <w:highlight w:val="green"/>
            <w:lang w:val="en-US" w:eastAsia="zh-CN"/>
            <w:rPrChange w:id="21" w:author="Yang Tang" w:date="2026-02-10T16:22:00Z" w16du:dateUtc="2026-02-10T15:22:00Z">
              <w:rPr>
                <w:rFonts w:eastAsia="SimSun"/>
                <w:sz w:val="24"/>
                <w:szCs w:val="36"/>
                <w:lang w:val="en-US" w:eastAsia="zh-CN"/>
              </w:rPr>
            </w:rPrChange>
          </w:rPr>
          <w:t>6G NTN UE. It is for f</w:t>
        </w:r>
      </w:ins>
      <w:del w:id="22" w:author="Yang Tang" w:date="2026-02-10T16:15:00Z" w16du:dateUtc="2026-02-10T15:15:00Z">
        <w:r w:rsidRPr="00F77984" w:rsidDel="00F77984">
          <w:rPr>
            <w:rFonts w:eastAsia="SimSun"/>
            <w:sz w:val="24"/>
            <w:szCs w:val="36"/>
            <w:highlight w:val="green"/>
            <w:lang w:val="en-US" w:eastAsia="zh-CN"/>
            <w:rPrChange w:id="23" w:author="Yang Tang" w:date="2026-02-10T16:22:00Z" w16du:dateUtc="2026-02-10T15:22:00Z">
              <w:rPr>
                <w:rFonts w:eastAsia="SimSun"/>
                <w:szCs w:val="24"/>
                <w:lang w:val="en-US" w:eastAsia="zh-CN"/>
              </w:rPr>
            </w:rPrChange>
          </w:rPr>
          <w:delText>f</w:delText>
        </w:r>
      </w:del>
      <w:r w:rsidRPr="00F77984">
        <w:rPr>
          <w:rFonts w:eastAsia="SimSun"/>
          <w:sz w:val="24"/>
          <w:szCs w:val="36"/>
          <w:highlight w:val="green"/>
          <w:lang w:val="en-US" w:eastAsia="zh-CN"/>
          <w:rPrChange w:id="24" w:author="Yang Tang" w:date="2026-02-10T16:22:00Z" w16du:dateUtc="2026-02-10T15:22:00Z">
            <w:rPr>
              <w:rFonts w:eastAsia="SimSun"/>
              <w:szCs w:val="24"/>
              <w:lang w:val="en-US" w:eastAsia="zh-CN"/>
            </w:rPr>
          </w:rPrChange>
        </w:rPr>
        <w:t>urther discuss</w:t>
      </w:r>
      <w:ins w:id="25" w:author="Yang Tang" w:date="2026-02-10T16:20:00Z" w16du:dateUtc="2026-02-10T15:20:00Z">
        <w:r w:rsidR="00F77984" w:rsidRPr="00F77984">
          <w:rPr>
            <w:rFonts w:eastAsia="SimSun"/>
            <w:sz w:val="24"/>
            <w:szCs w:val="36"/>
            <w:highlight w:val="green"/>
            <w:lang w:val="en-US" w:eastAsia="zh-CN"/>
            <w:rPrChange w:id="26" w:author="Yang Tang" w:date="2026-02-10T16:22:00Z" w16du:dateUtc="2026-02-10T15:22:00Z">
              <w:rPr>
                <w:rFonts w:eastAsia="SimSun"/>
                <w:sz w:val="24"/>
                <w:szCs w:val="36"/>
                <w:lang w:val="en-US" w:eastAsia="zh-CN"/>
              </w:rPr>
            </w:rPrChange>
          </w:rPr>
          <w:t>ion</w:t>
        </w:r>
      </w:ins>
      <w:r w:rsidRPr="00F77984">
        <w:rPr>
          <w:rFonts w:eastAsia="SimSun"/>
          <w:sz w:val="24"/>
          <w:szCs w:val="36"/>
          <w:highlight w:val="green"/>
          <w:lang w:val="en-US" w:eastAsia="zh-CN"/>
          <w:rPrChange w:id="27" w:author="Yang Tang" w:date="2026-02-10T16:22:00Z" w16du:dateUtc="2026-02-10T15:22:00Z">
            <w:rPr>
              <w:rFonts w:eastAsia="SimSun"/>
              <w:szCs w:val="24"/>
              <w:lang w:val="en-US" w:eastAsia="zh-CN"/>
            </w:rPr>
          </w:rPrChange>
        </w:rPr>
        <w:t xml:space="preserve"> whether </w:t>
      </w:r>
      <w:del w:id="28" w:author="Yang Tang" w:date="2026-02-10T16:20:00Z" w16du:dateUtc="2026-02-10T15:20:00Z">
        <w:r w:rsidRPr="00F77984" w:rsidDel="00F77984">
          <w:rPr>
            <w:rFonts w:eastAsia="SimSun"/>
            <w:sz w:val="24"/>
            <w:szCs w:val="36"/>
            <w:highlight w:val="green"/>
            <w:lang w:val="en-US" w:eastAsia="zh-CN"/>
            <w:rPrChange w:id="29" w:author="Yang Tang" w:date="2026-02-10T16:22:00Z" w16du:dateUtc="2026-02-10T15:22:00Z">
              <w:rPr>
                <w:rFonts w:eastAsia="SimSun"/>
                <w:szCs w:val="24"/>
                <w:lang w:val="en-US" w:eastAsia="zh-CN"/>
              </w:rPr>
            </w:rPrChange>
          </w:rPr>
          <w:delText xml:space="preserve">future </w:delText>
        </w:r>
      </w:del>
      <w:r w:rsidRPr="00F77984">
        <w:rPr>
          <w:rFonts w:eastAsia="SimSun"/>
          <w:sz w:val="24"/>
          <w:szCs w:val="36"/>
          <w:highlight w:val="green"/>
          <w:lang w:val="en-US" w:eastAsia="zh-CN"/>
          <w:rPrChange w:id="30" w:author="Yang Tang" w:date="2026-02-10T16:22:00Z" w16du:dateUtc="2026-02-10T15:22:00Z">
            <w:rPr>
              <w:rFonts w:eastAsia="SimSun"/>
              <w:szCs w:val="24"/>
              <w:lang w:val="en-US" w:eastAsia="zh-CN"/>
            </w:rPr>
          </w:rPrChange>
        </w:rPr>
        <w:t xml:space="preserve">6G </w:t>
      </w:r>
      <w:ins w:id="31" w:author="Yang Tang" w:date="2026-02-10T16:08:00Z" w16du:dateUtc="2026-02-10T15:08:00Z">
        <w:r w:rsidR="00F77984" w:rsidRPr="00F77984">
          <w:rPr>
            <w:rFonts w:eastAsia="SimSun"/>
            <w:sz w:val="24"/>
            <w:szCs w:val="36"/>
            <w:highlight w:val="green"/>
            <w:lang w:val="en-US" w:eastAsia="zh-CN"/>
            <w:rPrChange w:id="32" w:author="Yang Tang" w:date="2026-02-10T16:22:00Z" w16du:dateUtc="2026-02-10T15:22:00Z">
              <w:rPr>
                <w:rFonts w:eastAsia="SimSun"/>
                <w:sz w:val="24"/>
                <w:szCs w:val="36"/>
                <w:lang w:val="en-US" w:eastAsia="zh-CN"/>
              </w:rPr>
            </w:rPrChange>
          </w:rPr>
          <w:t xml:space="preserve">NTN </w:t>
        </w:r>
      </w:ins>
      <w:r w:rsidRPr="00F77984">
        <w:rPr>
          <w:rFonts w:eastAsia="SimSun"/>
          <w:sz w:val="24"/>
          <w:szCs w:val="36"/>
          <w:highlight w:val="green"/>
          <w:lang w:val="en-US" w:eastAsia="zh-CN"/>
          <w:rPrChange w:id="33" w:author="Yang Tang" w:date="2026-02-10T16:22:00Z" w16du:dateUtc="2026-02-10T15:22:00Z">
            <w:rPr>
              <w:rFonts w:eastAsia="SimSun"/>
              <w:szCs w:val="24"/>
              <w:lang w:val="en-US" w:eastAsia="zh-CN"/>
            </w:rPr>
          </w:rPrChange>
        </w:rPr>
        <w:t xml:space="preserve">UE </w:t>
      </w:r>
      <w:del w:id="34" w:author="Yang Tang" w:date="2026-02-10T16:18:00Z" w16du:dateUtc="2026-02-10T15:18:00Z">
        <w:r w:rsidRPr="00F77984" w:rsidDel="00F77984">
          <w:rPr>
            <w:rFonts w:eastAsia="SimSun"/>
            <w:sz w:val="24"/>
            <w:szCs w:val="36"/>
            <w:highlight w:val="green"/>
            <w:lang w:val="en-US" w:eastAsia="zh-CN"/>
            <w:rPrChange w:id="35" w:author="Yang Tang" w:date="2026-02-10T16:22:00Z" w16du:dateUtc="2026-02-10T15:22:00Z">
              <w:rPr>
                <w:rFonts w:eastAsia="SimSun"/>
                <w:szCs w:val="24"/>
                <w:lang w:val="en-US" w:eastAsia="zh-CN"/>
              </w:rPr>
            </w:rPrChange>
          </w:rPr>
          <w:delText xml:space="preserve">will </w:delText>
        </w:r>
      </w:del>
      <w:ins w:id="36" w:author="Yang Tang" w:date="2026-02-10T16:18:00Z" w16du:dateUtc="2026-02-10T15:18:00Z">
        <w:r w:rsidR="00F77984" w:rsidRPr="00F77984">
          <w:rPr>
            <w:rFonts w:eastAsia="SimSun"/>
            <w:sz w:val="24"/>
            <w:szCs w:val="36"/>
            <w:highlight w:val="green"/>
            <w:lang w:val="en-US" w:eastAsia="zh-CN"/>
            <w:rPrChange w:id="37" w:author="Yang Tang" w:date="2026-02-10T16:22:00Z" w16du:dateUtc="2026-02-10T15:22:00Z">
              <w:rPr>
                <w:rFonts w:eastAsia="SimSun"/>
                <w:sz w:val="24"/>
                <w:szCs w:val="36"/>
                <w:lang w:val="en-US" w:eastAsia="zh-CN"/>
              </w:rPr>
            </w:rPrChange>
          </w:rPr>
          <w:t>can</w:t>
        </w:r>
        <w:r w:rsidR="00F77984" w:rsidRPr="00F77984">
          <w:rPr>
            <w:rFonts w:eastAsia="SimSun"/>
            <w:sz w:val="24"/>
            <w:szCs w:val="36"/>
            <w:highlight w:val="green"/>
            <w:lang w:val="en-US" w:eastAsia="zh-CN"/>
            <w:rPrChange w:id="38" w:author="Yang Tang" w:date="2026-02-10T16:22:00Z" w16du:dateUtc="2026-02-10T15:22:00Z">
              <w:rPr>
                <w:rFonts w:eastAsia="SimSun"/>
                <w:szCs w:val="24"/>
                <w:lang w:val="en-US" w:eastAsia="zh-CN"/>
              </w:rPr>
            </w:rPrChange>
          </w:rPr>
          <w:t xml:space="preserve"> </w:t>
        </w:r>
      </w:ins>
      <w:r w:rsidRPr="00F77984">
        <w:rPr>
          <w:rFonts w:eastAsia="SimSun"/>
          <w:sz w:val="24"/>
          <w:szCs w:val="36"/>
          <w:highlight w:val="green"/>
          <w:lang w:val="en-US" w:eastAsia="zh-CN"/>
          <w:rPrChange w:id="39" w:author="Yang Tang" w:date="2026-02-10T16:22:00Z" w16du:dateUtc="2026-02-10T15:22:00Z">
            <w:rPr>
              <w:rFonts w:eastAsia="SimSun"/>
              <w:szCs w:val="24"/>
              <w:lang w:val="en-US" w:eastAsia="zh-CN"/>
            </w:rPr>
          </w:rPrChange>
        </w:rPr>
        <w:t>adopt CP antenna.</w:t>
      </w:r>
    </w:p>
    <w:p w14:paraId="6B9C0859" w14:textId="4234D5F7" w:rsidR="007F753B" w:rsidRPr="00F77984" w:rsidDel="00F77984" w:rsidRDefault="007F753B">
      <w:pPr>
        <w:pStyle w:val="ListParagraph"/>
        <w:numPr>
          <w:ilvl w:val="2"/>
          <w:numId w:val="2"/>
        </w:numPr>
        <w:overflowPunct/>
        <w:autoSpaceDE/>
        <w:autoSpaceDN/>
        <w:adjustRightInd/>
        <w:spacing w:after="120"/>
        <w:ind w:firstLineChars="0"/>
        <w:textAlignment w:val="auto"/>
        <w:rPr>
          <w:del w:id="40" w:author="Yang Tang" w:date="2026-02-10T16:22:00Z" w16du:dateUtc="2026-02-10T15:22:00Z"/>
          <w:rFonts w:eastAsia="SimSun"/>
          <w:strike/>
          <w:sz w:val="24"/>
          <w:szCs w:val="36"/>
          <w:lang w:val="en-US" w:eastAsia="zh-CN"/>
          <w:rPrChange w:id="41" w:author="Yang Tang" w:date="2026-02-10T16:22:00Z" w16du:dateUtc="2026-02-10T15:22:00Z">
            <w:rPr>
              <w:del w:id="42" w:author="Yang Tang" w:date="2026-02-10T16:22:00Z" w16du:dateUtc="2026-02-10T15:22:00Z"/>
              <w:rFonts w:eastAsia="SimSun"/>
              <w:szCs w:val="24"/>
              <w:lang w:val="en-US" w:eastAsia="zh-CN"/>
            </w:rPr>
          </w:rPrChange>
        </w:rPr>
        <w:pPrChange w:id="43" w:author="Yang Tang" w:date="2026-02-10T16:10:00Z" w16du:dateUtc="2026-02-10T15:10:00Z">
          <w:pPr>
            <w:pStyle w:val="ListParagraph"/>
            <w:numPr>
              <w:ilvl w:val="1"/>
              <w:numId w:val="2"/>
            </w:numPr>
            <w:overflowPunct/>
            <w:autoSpaceDE/>
            <w:autoSpaceDN/>
            <w:adjustRightInd/>
            <w:spacing w:after="120"/>
            <w:ind w:left="1656" w:firstLineChars="0" w:hanging="360"/>
            <w:textAlignment w:val="auto"/>
          </w:pPr>
        </w:pPrChange>
      </w:pPr>
      <w:del w:id="44" w:author="Yang Tang" w:date="2026-02-10T16:22:00Z" w16du:dateUtc="2026-02-10T15:22:00Z">
        <w:r w:rsidRPr="00F77984" w:rsidDel="00F77984">
          <w:rPr>
            <w:strike/>
            <w:sz w:val="24"/>
            <w:szCs w:val="36"/>
            <w:lang w:val="en-US" w:eastAsia="zh-CN"/>
            <w:rPrChange w:id="45" w:author="Yang Tang" w:date="2026-02-10T16:22:00Z" w16du:dateUtc="2026-02-10T15:22:00Z">
              <w:rPr>
                <w:szCs w:val="24"/>
                <w:lang w:val="en-US" w:eastAsia="zh-CN"/>
              </w:rPr>
            </w:rPrChange>
          </w:rPr>
          <w:delText xml:space="preserve">For the satalite side, further discuss whether CP is the baseline. </w:delText>
        </w:r>
      </w:del>
    </w:p>
    <w:p w14:paraId="481A8DB4" w14:textId="600A4641" w:rsidR="00AD18C4" w:rsidRPr="00F77984" w:rsidDel="00F77984" w:rsidRDefault="007F753B">
      <w:pPr>
        <w:pStyle w:val="ListParagraph"/>
        <w:numPr>
          <w:ilvl w:val="2"/>
          <w:numId w:val="2"/>
        </w:numPr>
        <w:overflowPunct/>
        <w:autoSpaceDE/>
        <w:autoSpaceDN/>
        <w:adjustRightInd/>
        <w:spacing w:after="120"/>
        <w:ind w:firstLineChars="0"/>
        <w:textAlignment w:val="auto"/>
        <w:rPr>
          <w:del w:id="46" w:author="Yang Tang" w:date="2026-02-10T16:22:00Z" w16du:dateUtc="2026-02-10T15:22:00Z"/>
          <w:rFonts w:eastAsia="SimSun"/>
          <w:strike/>
          <w:sz w:val="24"/>
          <w:szCs w:val="36"/>
          <w:lang w:val="en-US" w:eastAsia="zh-CN"/>
          <w:rPrChange w:id="47" w:author="Yang Tang" w:date="2026-02-10T16:22:00Z" w16du:dateUtc="2026-02-10T15:22:00Z">
            <w:rPr>
              <w:del w:id="48" w:author="Yang Tang" w:date="2026-02-10T16:22:00Z" w16du:dateUtc="2026-02-10T15:22:00Z"/>
              <w:rFonts w:eastAsia="SimSun"/>
              <w:szCs w:val="24"/>
              <w:lang w:val="en-US" w:eastAsia="zh-CN"/>
            </w:rPr>
          </w:rPrChange>
        </w:rPr>
        <w:pPrChange w:id="49" w:author="Yang Tang" w:date="2026-02-10T16:10:00Z" w16du:dateUtc="2026-02-10T15:10:00Z">
          <w:pPr>
            <w:pStyle w:val="ListParagraph"/>
            <w:numPr>
              <w:ilvl w:val="1"/>
              <w:numId w:val="2"/>
            </w:numPr>
            <w:overflowPunct/>
            <w:autoSpaceDE/>
            <w:autoSpaceDN/>
            <w:adjustRightInd/>
            <w:spacing w:after="120"/>
            <w:ind w:left="1656" w:firstLineChars="0" w:hanging="360"/>
            <w:textAlignment w:val="auto"/>
          </w:pPr>
        </w:pPrChange>
      </w:pPr>
      <w:del w:id="50" w:author="Yang Tang" w:date="2026-02-10T16:22:00Z" w16du:dateUtc="2026-02-10T15:22:00Z">
        <w:r w:rsidRPr="00F77984" w:rsidDel="00F77984">
          <w:rPr>
            <w:strike/>
            <w:sz w:val="24"/>
            <w:szCs w:val="36"/>
            <w:lang w:val="en-US" w:eastAsia="zh-CN"/>
            <w:rPrChange w:id="51" w:author="Yang Tang" w:date="2026-02-10T16:22:00Z" w16du:dateUtc="2026-02-10T15:22:00Z">
              <w:rPr>
                <w:szCs w:val="24"/>
                <w:lang w:val="en-US" w:eastAsia="zh-CN"/>
              </w:rPr>
            </w:rPrChange>
          </w:rPr>
          <w:delText xml:space="preserve">If </w:delText>
        </w:r>
      </w:del>
      <w:del w:id="52" w:author="Yang Tang" w:date="2026-02-10T16:20:00Z" w16du:dateUtc="2026-02-10T15:20:00Z">
        <w:r w:rsidRPr="00F77984" w:rsidDel="00F77984">
          <w:rPr>
            <w:strike/>
            <w:sz w:val="24"/>
            <w:szCs w:val="36"/>
            <w:lang w:val="en-US" w:eastAsia="zh-CN"/>
            <w:rPrChange w:id="53" w:author="Yang Tang" w:date="2026-02-10T16:22:00Z" w16du:dateUtc="2026-02-10T15:22:00Z">
              <w:rPr>
                <w:szCs w:val="24"/>
                <w:lang w:val="en-US" w:eastAsia="zh-CN"/>
              </w:rPr>
            </w:rPrChange>
          </w:rPr>
          <w:delText>confirmed</w:delText>
        </w:r>
      </w:del>
      <w:del w:id="54" w:author="Yang Tang" w:date="2026-02-10T16:22:00Z" w16du:dateUtc="2026-02-10T15:22:00Z">
        <w:r w:rsidRPr="00F77984" w:rsidDel="00F77984">
          <w:rPr>
            <w:strike/>
            <w:sz w:val="24"/>
            <w:szCs w:val="36"/>
            <w:lang w:val="en-US" w:eastAsia="zh-CN"/>
            <w:rPrChange w:id="55" w:author="Yang Tang" w:date="2026-02-10T16:22:00Z" w16du:dateUtc="2026-02-10T15:22:00Z">
              <w:rPr>
                <w:szCs w:val="24"/>
                <w:lang w:val="en-US" w:eastAsia="zh-CN"/>
              </w:rPr>
            </w:rPrChange>
          </w:rPr>
          <w:delText xml:space="preserve">, then the UE Tx/Rx performance metric should be specified based on CP antenna assumption.  </w:delText>
        </w:r>
      </w:del>
    </w:p>
    <w:p w14:paraId="6ACD5656" w14:textId="390CED06" w:rsidR="007F753B" w:rsidRPr="00F77984" w:rsidDel="00F77984" w:rsidRDefault="007F753B">
      <w:pPr>
        <w:pStyle w:val="ListParagraph"/>
        <w:numPr>
          <w:ilvl w:val="2"/>
          <w:numId w:val="2"/>
        </w:numPr>
        <w:overflowPunct/>
        <w:autoSpaceDE/>
        <w:autoSpaceDN/>
        <w:adjustRightInd/>
        <w:spacing w:after="120"/>
        <w:ind w:firstLineChars="0"/>
        <w:textAlignment w:val="auto"/>
        <w:rPr>
          <w:del w:id="56" w:author="Yang Tang" w:date="2026-02-10T16:22:00Z" w16du:dateUtc="2026-02-10T15:22:00Z"/>
          <w:rFonts w:eastAsia="SimSun"/>
          <w:strike/>
          <w:sz w:val="24"/>
          <w:szCs w:val="36"/>
          <w:lang w:val="en-US" w:eastAsia="zh-CN"/>
          <w:rPrChange w:id="57" w:author="Yang Tang" w:date="2026-02-10T16:22:00Z" w16du:dateUtc="2026-02-10T15:22:00Z">
            <w:rPr>
              <w:del w:id="58" w:author="Yang Tang" w:date="2026-02-10T16:22:00Z" w16du:dateUtc="2026-02-10T15:22:00Z"/>
              <w:rFonts w:eastAsia="SimSun"/>
              <w:szCs w:val="24"/>
              <w:lang w:val="en-US" w:eastAsia="zh-CN"/>
            </w:rPr>
          </w:rPrChange>
        </w:rPr>
        <w:pPrChange w:id="59" w:author="Yang Tang" w:date="2026-02-10T16:10:00Z" w16du:dateUtc="2026-02-10T15:10:00Z">
          <w:pPr>
            <w:pStyle w:val="ListParagraph"/>
            <w:numPr>
              <w:ilvl w:val="1"/>
              <w:numId w:val="2"/>
            </w:numPr>
            <w:overflowPunct/>
            <w:autoSpaceDE/>
            <w:autoSpaceDN/>
            <w:adjustRightInd/>
            <w:spacing w:after="120"/>
            <w:ind w:left="1656" w:firstLineChars="0" w:hanging="360"/>
            <w:textAlignment w:val="auto"/>
          </w:pPr>
        </w:pPrChange>
      </w:pPr>
      <w:del w:id="60" w:author="Yang Tang" w:date="2026-02-10T16:22:00Z" w16du:dateUtc="2026-02-10T15:22:00Z">
        <w:r w:rsidRPr="00F77984" w:rsidDel="00F77984">
          <w:rPr>
            <w:strike/>
            <w:sz w:val="24"/>
            <w:szCs w:val="36"/>
            <w:lang w:val="en-US" w:eastAsia="zh-CN"/>
            <w:rPrChange w:id="61" w:author="Yang Tang" w:date="2026-02-10T16:22:00Z" w16du:dateUtc="2026-02-10T15:22:00Z">
              <w:rPr>
                <w:szCs w:val="24"/>
                <w:lang w:val="en-US" w:eastAsia="zh-CN"/>
              </w:rPr>
            </w:rPrChange>
          </w:rPr>
          <w:delText xml:space="preserve">However, regarding the testing system, whether LP </w:delText>
        </w:r>
        <w:r w:rsidR="00A1201B" w:rsidRPr="00F77984" w:rsidDel="00F77984">
          <w:rPr>
            <w:strike/>
            <w:sz w:val="24"/>
            <w:szCs w:val="36"/>
            <w:lang w:val="en-US" w:eastAsia="zh-CN"/>
            <w:rPrChange w:id="62" w:author="Yang Tang" w:date="2026-02-10T16:22:00Z" w16du:dateUtc="2026-02-10T15:22:00Z">
              <w:rPr>
                <w:szCs w:val="24"/>
                <w:lang w:val="en-US" w:eastAsia="zh-CN"/>
              </w:rPr>
            </w:rPrChange>
          </w:rPr>
          <w:delText>and/</w:delText>
        </w:r>
        <w:r w:rsidRPr="00F77984" w:rsidDel="00F77984">
          <w:rPr>
            <w:strike/>
            <w:sz w:val="24"/>
            <w:szCs w:val="36"/>
            <w:lang w:val="en-US" w:eastAsia="zh-CN"/>
            <w:rPrChange w:id="63" w:author="Yang Tang" w:date="2026-02-10T16:22:00Z" w16du:dateUtc="2026-02-10T15:22:00Z">
              <w:rPr>
                <w:szCs w:val="24"/>
                <w:lang w:val="en-US" w:eastAsia="zh-CN"/>
              </w:rPr>
            </w:rPrChange>
          </w:rPr>
          <w:delText>or CP should be further discussed</w:delText>
        </w:r>
        <w:r w:rsidR="00A1201B" w:rsidRPr="00F77984" w:rsidDel="00F77984">
          <w:rPr>
            <w:strike/>
            <w:sz w:val="24"/>
            <w:szCs w:val="36"/>
            <w:lang w:val="en-US" w:eastAsia="zh-CN"/>
            <w:rPrChange w:id="64" w:author="Yang Tang" w:date="2026-02-10T16:22:00Z" w16du:dateUtc="2026-02-10T15:22:00Z">
              <w:rPr>
                <w:szCs w:val="24"/>
                <w:lang w:val="en-US" w:eastAsia="zh-CN"/>
              </w:rPr>
            </w:rPrChange>
          </w:rPr>
          <w:delText>.</w:delText>
        </w:r>
      </w:del>
    </w:p>
    <w:p w14:paraId="610194C2" w14:textId="77777777" w:rsidR="0042703E" w:rsidRDefault="0042703E" w:rsidP="00592C6F">
      <w:pPr>
        <w:spacing w:after="120"/>
        <w:rPr>
          <w:i/>
          <w:lang w:val="en-US" w:eastAsia="zh-CN"/>
        </w:rPr>
      </w:pPr>
    </w:p>
    <w:p w14:paraId="7C97126C" w14:textId="57711C4D" w:rsidR="00C0281D" w:rsidRPr="000E45A1" w:rsidRDefault="00C0281D" w:rsidP="00C0281D">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3</w:t>
      </w:r>
      <w:r w:rsidRPr="000E45A1">
        <w:rPr>
          <w:b/>
          <w:u w:val="single"/>
          <w:lang w:val="en-US" w:eastAsia="ko-KR"/>
        </w:rPr>
        <w:t xml:space="preserve">: </w:t>
      </w:r>
      <w:r>
        <w:rPr>
          <w:rFonts w:hint="eastAsia"/>
          <w:b/>
          <w:u w:val="single"/>
          <w:lang w:val="en-US" w:eastAsia="zh-CN"/>
        </w:rPr>
        <w:t xml:space="preserve">Performance metric for FR2 NTN  </w:t>
      </w:r>
      <w:r w:rsidRPr="000E45A1">
        <w:rPr>
          <w:b/>
          <w:u w:val="single"/>
          <w:lang w:val="en-US" w:eastAsia="zh-CN"/>
        </w:rPr>
        <w:t xml:space="preserve"> </w:t>
      </w:r>
      <w:r w:rsidRPr="000E45A1">
        <w:rPr>
          <w:b/>
          <w:u w:val="single"/>
          <w:lang w:val="en-US" w:eastAsia="ko-KR"/>
        </w:rPr>
        <w:t xml:space="preserve"> </w:t>
      </w:r>
    </w:p>
    <w:p w14:paraId="4AAAA74E" w14:textId="77777777" w:rsidR="00C0281D" w:rsidRDefault="00C0281D" w:rsidP="00C028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0FE12EBC" w14:textId="2448BA4C" w:rsidR="00C0281D" w:rsidRPr="00FA0FBB" w:rsidRDefault="00C0281D" w:rsidP="00C0281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FA0FBB">
        <w:rPr>
          <w:rFonts w:hint="eastAsia"/>
          <w:lang w:eastAsia="zh-CN"/>
        </w:rPr>
        <w:t xml:space="preserve">Proposal 1: </w:t>
      </w:r>
      <w:r w:rsidRPr="00FA0FBB">
        <w:rPr>
          <w:rFonts w:eastAsia="DengXian" w:hint="eastAsia"/>
          <w:lang w:eastAsia="zh-CN"/>
        </w:rPr>
        <w:t>For FR2 NTN</w:t>
      </w:r>
      <w:r w:rsidRPr="00FA0FBB">
        <w:rPr>
          <w:rFonts w:eastAsia="DengXian"/>
          <w:lang w:eastAsia="zh-CN"/>
        </w:rPr>
        <w:t xml:space="preserve"> </w:t>
      </w:r>
      <w:r w:rsidRPr="00FA0FBB">
        <w:rPr>
          <w:rFonts w:eastAsia="DengXian" w:hint="eastAsia"/>
          <w:lang w:eastAsia="zh-CN"/>
        </w:rPr>
        <w:t xml:space="preserve">bands in 6G, adopt </w:t>
      </w:r>
      <w:r w:rsidRPr="00FA0FBB">
        <w:rPr>
          <w:rFonts w:eastAsia="DengXian"/>
          <w:lang w:eastAsia="zh-CN"/>
        </w:rPr>
        <w:t>partial radiated metrics</w:t>
      </w:r>
      <w:r w:rsidRPr="00FA0FBB">
        <w:rPr>
          <w:rFonts w:eastAsia="DengXian" w:hint="eastAsia"/>
          <w:lang w:eastAsia="zh-CN"/>
        </w:rPr>
        <w:t xml:space="preserve"> in place of total </w:t>
      </w:r>
      <w:r w:rsidRPr="00FA0FBB">
        <w:rPr>
          <w:rFonts w:eastAsia="DengXian"/>
          <w:lang w:eastAsia="zh-CN"/>
        </w:rPr>
        <w:t>radiated metric</w:t>
      </w:r>
      <w:r w:rsidRPr="00FA0FBB">
        <w:rPr>
          <w:rFonts w:eastAsia="SimSun" w:hint="eastAsia"/>
          <w:lang w:val="en-US" w:eastAsia="zh-CN"/>
        </w:rPr>
        <w:t>. (CATT)</w:t>
      </w:r>
    </w:p>
    <w:p w14:paraId="38DA2401" w14:textId="77777777" w:rsidR="00FA0FBB" w:rsidRPr="000E45A1" w:rsidRDefault="00FA0FBB" w:rsidP="00FA0FB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23A404D8" w14:textId="34C7A738" w:rsidR="00FA0FBB" w:rsidRPr="00CC7FC4" w:rsidRDefault="00FA0FBB" w:rsidP="00FA0FB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FFS</w:t>
      </w:r>
    </w:p>
    <w:p w14:paraId="77B3CD5B" w14:textId="77777777" w:rsidR="0042703E" w:rsidRPr="003C575F" w:rsidRDefault="0042703E" w:rsidP="00592C6F">
      <w:pPr>
        <w:spacing w:after="120"/>
        <w:rPr>
          <w:i/>
          <w:lang w:val="en-US" w:eastAsia="zh-CN"/>
        </w:rPr>
      </w:pPr>
    </w:p>
    <w:p w14:paraId="47B05B88" w14:textId="3DEC20F7" w:rsidR="000D1CDB" w:rsidRPr="000E45A1" w:rsidRDefault="00A94A09">
      <w:pPr>
        <w:pStyle w:val="Heading1"/>
        <w:rPr>
          <w:lang w:val="en-US" w:eastAsia="ja-JP"/>
        </w:rPr>
      </w:pPr>
      <w:r w:rsidRPr="000E45A1">
        <w:rPr>
          <w:lang w:val="en-US" w:eastAsia="ja-JP"/>
        </w:rPr>
        <w:t>Topic #</w:t>
      </w:r>
      <w:r w:rsidR="0098541C" w:rsidRPr="000E45A1">
        <w:rPr>
          <w:lang w:val="en-US" w:eastAsia="ja-JP"/>
        </w:rPr>
        <w:t>2</w:t>
      </w:r>
      <w:r w:rsidRPr="000E45A1">
        <w:rPr>
          <w:lang w:val="en-US" w:eastAsia="ja-JP"/>
        </w:rPr>
        <w:t xml:space="preserve">: </w:t>
      </w:r>
      <w:r w:rsidR="001041C5" w:rsidRPr="001041C5">
        <w:rPr>
          <w:lang w:val="en-US" w:eastAsia="ja-JP"/>
        </w:rPr>
        <w:t>UE/BS RF and OTA Testability</w:t>
      </w:r>
    </w:p>
    <w:p w14:paraId="53B45AA7" w14:textId="77777777" w:rsidR="000D1CDB" w:rsidRPr="000E45A1" w:rsidRDefault="00A94A09">
      <w:pPr>
        <w:pStyle w:val="Heading2"/>
        <w:rPr>
          <w:lang w:val="en-US"/>
        </w:rPr>
      </w:pPr>
      <w:r w:rsidRPr="000E45A1">
        <w:rPr>
          <w:lang w:val="en-US"/>
        </w:rPr>
        <w:t>Companies’ contributions summary</w:t>
      </w:r>
    </w:p>
    <w:tbl>
      <w:tblPr>
        <w:tblStyle w:val="TableGrid"/>
        <w:tblW w:w="0" w:type="auto"/>
        <w:tblLook w:val="04A0" w:firstRow="1" w:lastRow="0" w:firstColumn="1" w:lastColumn="0" w:noHBand="0" w:noVBand="1"/>
      </w:tblPr>
      <w:tblGrid>
        <w:gridCol w:w="1444"/>
        <w:gridCol w:w="1844"/>
        <w:gridCol w:w="6343"/>
      </w:tblGrid>
      <w:tr w:rsidR="000D1CDB" w:rsidRPr="000E45A1" w14:paraId="7B5C82F0" w14:textId="77777777" w:rsidTr="003B2FFE">
        <w:trPr>
          <w:trHeight w:val="468"/>
        </w:trPr>
        <w:tc>
          <w:tcPr>
            <w:tcW w:w="1444" w:type="dxa"/>
            <w:tcBorders>
              <w:bottom w:val="single" w:sz="4" w:space="0" w:color="auto"/>
            </w:tcBorders>
            <w:vAlign w:val="center"/>
          </w:tcPr>
          <w:p w14:paraId="4906A83C" w14:textId="77777777" w:rsidR="000D1CDB" w:rsidRPr="000E45A1" w:rsidRDefault="00A94A09">
            <w:pPr>
              <w:spacing w:before="120" w:after="120"/>
              <w:rPr>
                <w:b/>
                <w:bCs/>
                <w:lang w:val="en-US"/>
              </w:rPr>
            </w:pPr>
            <w:r w:rsidRPr="000E45A1">
              <w:rPr>
                <w:b/>
                <w:bCs/>
                <w:lang w:val="en-US"/>
              </w:rPr>
              <w:t>T-doc number</w:t>
            </w:r>
          </w:p>
        </w:tc>
        <w:tc>
          <w:tcPr>
            <w:tcW w:w="1844" w:type="dxa"/>
            <w:tcBorders>
              <w:bottom w:val="single" w:sz="4" w:space="0" w:color="auto"/>
            </w:tcBorders>
            <w:vAlign w:val="center"/>
          </w:tcPr>
          <w:p w14:paraId="1F70F165" w14:textId="77777777" w:rsidR="000D1CDB" w:rsidRPr="000E45A1" w:rsidRDefault="00A94A09">
            <w:pPr>
              <w:spacing w:before="120" w:after="120"/>
              <w:rPr>
                <w:b/>
                <w:bCs/>
                <w:lang w:val="en-US"/>
              </w:rPr>
            </w:pPr>
            <w:r w:rsidRPr="000E45A1">
              <w:rPr>
                <w:b/>
                <w:bCs/>
                <w:lang w:val="en-US"/>
              </w:rPr>
              <w:t>Company</w:t>
            </w:r>
          </w:p>
        </w:tc>
        <w:tc>
          <w:tcPr>
            <w:tcW w:w="6343" w:type="dxa"/>
            <w:tcBorders>
              <w:bottom w:val="single" w:sz="4" w:space="0" w:color="auto"/>
            </w:tcBorders>
            <w:vAlign w:val="center"/>
          </w:tcPr>
          <w:p w14:paraId="4AE9833C" w14:textId="77777777" w:rsidR="000D1CDB" w:rsidRPr="000E45A1" w:rsidRDefault="00A94A09">
            <w:pPr>
              <w:spacing w:before="120" w:after="120"/>
              <w:rPr>
                <w:b/>
                <w:bCs/>
                <w:lang w:val="en-US"/>
              </w:rPr>
            </w:pPr>
            <w:r w:rsidRPr="000E45A1">
              <w:rPr>
                <w:b/>
                <w:bCs/>
                <w:lang w:val="en-US"/>
              </w:rPr>
              <w:t>Proposals / Observations</w:t>
            </w:r>
          </w:p>
        </w:tc>
      </w:tr>
      <w:tr w:rsidR="00A62FF4" w:rsidRPr="000E45A1" w14:paraId="1B7BA20F"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A557BEB" w14:textId="0E98194C" w:rsidR="00A62FF4" w:rsidRPr="000E45A1" w:rsidRDefault="00A62FF4" w:rsidP="00A62FF4">
            <w:pPr>
              <w:spacing w:before="120" w:after="120"/>
              <w:rPr>
                <w:lang w:val="en-US" w:eastAsia="zh-CN"/>
              </w:rPr>
            </w:pPr>
            <w:hyperlink r:id="rId21" w:history="1">
              <w:r>
                <w:rPr>
                  <w:rStyle w:val="Hyperlink"/>
                  <w:rFonts w:ascii="Arial" w:hAnsi="Arial" w:cs="Arial"/>
                  <w:b/>
                  <w:bCs/>
                  <w:sz w:val="16"/>
                  <w:szCs w:val="16"/>
                </w:rPr>
                <w:t>R4-2600290</w:t>
              </w:r>
            </w:hyperlink>
          </w:p>
        </w:tc>
        <w:tc>
          <w:tcPr>
            <w:tcW w:w="1844" w:type="dxa"/>
            <w:tcBorders>
              <w:top w:val="single" w:sz="4" w:space="0" w:color="auto"/>
              <w:bottom w:val="single" w:sz="4" w:space="0" w:color="auto"/>
            </w:tcBorders>
          </w:tcPr>
          <w:p w14:paraId="4C7FC528" w14:textId="2B2BF0A6" w:rsidR="00A62FF4" w:rsidRPr="002E5CA1" w:rsidRDefault="00A62FF4" w:rsidP="00A62FF4">
            <w:pPr>
              <w:spacing w:before="120" w:after="120"/>
              <w:rPr>
                <w:lang w:val="en-US" w:eastAsia="zh-CN"/>
              </w:rPr>
            </w:pPr>
            <w:r>
              <w:rPr>
                <w:rFonts w:ascii="Arial" w:hAnsi="Arial" w:cs="Arial"/>
                <w:sz w:val="16"/>
                <w:szCs w:val="16"/>
              </w:rPr>
              <w:t>CATT</w:t>
            </w:r>
          </w:p>
        </w:tc>
        <w:tc>
          <w:tcPr>
            <w:tcW w:w="6343" w:type="dxa"/>
            <w:tcBorders>
              <w:top w:val="single" w:sz="4" w:space="0" w:color="auto"/>
              <w:bottom w:val="single" w:sz="4" w:space="0" w:color="auto"/>
            </w:tcBorders>
          </w:tcPr>
          <w:p w14:paraId="5CBB60C1" w14:textId="329588BA" w:rsidR="00A62FF4" w:rsidRPr="00514F39" w:rsidRDefault="00C94E88" w:rsidP="00A62FF4">
            <w:pPr>
              <w:widowControl w:val="0"/>
              <w:overflowPunct/>
              <w:autoSpaceDE/>
              <w:autoSpaceDN/>
              <w:adjustRightInd/>
              <w:spacing w:after="0"/>
              <w:contextualSpacing/>
              <w:jc w:val="both"/>
              <w:textAlignment w:val="auto"/>
              <w:rPr>
                <w:b/>
                <w:bCs/>
                <w:lang w:val="en-US" w:eastAsia="zh-CN"/>
              </w:rPr>
            </w:pPr>
            <w:r w:rsidRPr="00ED75C1">
              <w:rPr>
                <w:rFonts w:eastAsia="DengXian" w:hint="eastAsia"/>
                <w:b/>
                <w:lang w:eastAsia="zh-CN"/>
              </w:rPr>
              <w:t>Proposal 1:</w:t>
            </w:r>
            <w:r w:rsidRPr="00ED75C1">
              <w:rPr>
                <w:rFonts w:eastAsia="DengXian" w:hint="eastAsia"/>
                <w:b/>
                <w:lang w:eastAsia="zh-CN"/>
              </w:rPr>
              <w:tab/>
              <w:t xml:space="preserve">For FR1 MSD testing, </w:t>
            </w:r>
            <w:r w:rsidRPr="00ED75C1">
              <w:rPr>
                <w:rFonts w:eastAsia="DengXian"/>
                <w:b/>
                <w:lang w:eastAsia="zh-CN"/>
              </w:rPr>
              <w:t>integrating</w:t>
            </w:r>
            <w:r w:rsidRPr="00ED75C1">
              <w:rPr>
                <w:rFonts w:eastAsia="DengXian" w:hint="eastAsia"/>
                <w:b/>
                <w:lang w:eastAsia="zh-CN"/>
              </w:rPr>
              <w:t xml:space="preserve"> coupling of multiple antenna ports into c</w:t>
            </w:r>
            <w:r>
              <w:rPr>
                <w:rFonts w:eastAsia="DengXian" w:hint="eastAsia"/>
                <w:b/>
                <w:lang w:eastAsia="zh-CN"/>
              </w:rPr>
              <w:t>onductive test system seems</w:t>
            </w:r>
            <w:r w:rsidRPr="00ED75C1">
              <w:rPr>
                <w:rFonts w:eastAsia="DengXian" w:hint="eastAsia"/>
                <w:b/>
                <w:lang w:eastAsia="zh-CN"/>
              </w:rPr>
              <w:t xml:space="preserve"> quite challenging. TE vendors are encouraged to provide more professional analysis regarding this approach.</w:t>
            </w:r>
          </w:p>
        </w:tc>
      </w:tr>
      <w:tr w:rsidR="00A62FF4" w:rsidRPr="000E45A1" w14:paraId="50BCD135"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7FAC5E68" w14:textId="7C0F336D" w:rsidR="00A62FF4" w:rsidRPr="000E45A1" w:rsidRDefault="00A62FF4" w:rsidP="00A62FF4">
            <w:pPr>
              <w:spacing w:before="120" w:after="120"/>
              <w:rPr>
                <w:lang w:val="en-US" w:eastAsia="zh-CN"/>
              </w:rPr>
            </w:pPr>
            <w:hyperlink r:id="rId22" w:history="1">
              <w:r>
                <w:rPr>
                  <w:rStyle w:val="Hyperlink"/>
                  <w:rFonts w:ascii="Arial" w:hAnsi="Arial" w:cs="Arial"/>
                  <w:b/>
                  <w:bCs/>
                  <w:sz w:val="16"/>
                  <w:szCs w:val="16"/>
                </w:rPr>
                <w:t>R4-2600440</w:t>
              </w:r>
            </w:hyperlink>
          </w:p>
        </w:tc>
        <w:tc>
          <w:tcPr>
            <w:tcW w:w="1844" w:type="dxa"/>
            <w:tcBorders>
              <w:top w:val="single" w:sz="4" w:space="0" w:color="auto"/>
              <w:bottom w:val="single" w:sz="4" w:space="0" w:color="auto"/>
            </w:tcBorders>
          </w:tcPr>
          <w:p w14:paraId="12AEAA87" w14:textId="4FBBCD98" w:rsidR="00A62FF4" w:rsidRPr="002E5CA1" w:rsidRDefault="00A62FF4" w:rsidP="00A62FF4">
            <w:pPr>
              <w:spacing w:before="120" w:after="120"/>
              <w:rPr>
                <w:lang w:val="en-US"/>
              </w:rPr>
            </w:pPr>
            <w:r>
              <w:rPr>
                <w:rFonts w:ascii="Arial" w:hAnsi="Arial" w:cs="Arial"/>
                <w:sz w:val="16"/>
                <w:szCs w:val="16"/>
              </w:rPr>
              <w:t>Xiaomi</w:t>
            </w:r>
          </w:p>
        </w:tc>
        <w:tc>
          <w:tcPr>
            <w:tcW w:w="6343" w:type="dxa"/>
            <w:tcBorders>
              <w:top w:val="single" w:sz="4" w:space="0" w:color="auto"/>
              <w:bottom w:val="single" w:sz="4" w:space="0" w:color="auto"/>
            </w:tcBorders>
          </w:tcPr>
          <w:p w14:paraId="454E8B31" w14:textId="77777777" w:rsidR="00C94E88" w:rsidRDefault="00C94E88" w:rsidP="00C94E88">
            <w:pPr>
              <w:spacing w:line="259" w:lineRule="auto"/>
              <w:jc w:val="both"/>
              <w:rPr>
                <w:rFonts w:eastAsiaTheme="minorEastAsia"/>
                <w:lang w:eastAsia="zh-CN"/>
              </w:rPr>
            </w:pPr>
            <w:r>
              <w:rPr>
                <w:rFonts w:eastAsia="SimSun" w:hint="eastAsia"/>
                <w:b/>
                <w:bCs/>
                <w:lang w:val="en-US" w:eastAsia="zh-CN"/>
              </w:rPr>
              <w:t xml:space="preserve">Observation 1: The existing NR MSD testing is to verify the RF requirement to evaluate receiver sensitivity degradation under simultaneous Rx/Tx operation, </w:t>
            </w:r>
            <w:r>
              <w:rPr>
                <w:rFonts w:eastAsia="SimSun"/>
                <w:b/>
                <w:bCs/>
                <w:lang w:val="en-US" w:eastAsia="zh-CN"/>
              </w:rPr>
              <w:t xml:space="preserve">rather than </w:t>
            </w:r>
            <w:r>
              <w:rPr>
                <w:rFonts w:eastAsia="SimSun" w:hint="eastAsia"/>
                <w:b/>
                <w:bCs/>
                <w:lang w:val="en-US" w:eastAsia="zh-CN"/>
              </w:rPr>
              <w:t xml:space="preserve">evaluating the </w:t>
            </w:r>
            <w:r>
              <w:rPr>
                <w:rFonts w:eastAsia="SimSun"/>
                <w:b/>
                <w:bCs/>
                <w:lang w:val="en-US" w:eastAsia="zh-CN"/>
              </w:rPr>
              <w:t>end-to-end antenna system performance.</w:t>
            </w:r>
          </w:p>
          <w:p w14:paraId="713EBAC1" w14:textId="77777777" w:rsidR="00C94E88" w:rsidRDefault="00C94E88" w:rsidP="00C94E88">
            <w:pPr>
              <w:spacing w:line="259" w:lineRule="auto"/>
              <w:jc w:val="both"/>
              <w:rPr>
                <w:rFonts w:eastAsia="SimSun"/>
                <w:lang w:eastAsia="zh-CN"/>
              </w:rPr>
            </w:pPr>
            <w:r>
              <w:rPr>
                <w:rFonts w:eastAsia="SimSun" w:hint="eastAsia"/>
                <w:b/>
                <w:bCs/>
                <w:lang w:val="en-US" w:eastAsia="zh-CN"/>
              </w:rPr>
              <w:t>Observation 2: The existing NR MSD testing underestimates the real-world self-interference by excluding antenna coupling and radiated leakage.</w:t>
            </w:r>
          </w:p>
          <w:p w14:paraId="0E8F63CB" w14:textId="77777777" w:rsidR="00C94E88" w:rsidRDefault="00C94E88" w:rsidP="00C94E88">
            <w:pPr>
              <w:spacing w:line="259" w:lineRule="auto"/>
              <w:jc w:val="both"/>
              <w:rPr>
                <w:rFonts w:eastAsia="SimSun"/>
                <w:b/>
                <w:bCs/>
                <w:lang w:eastAsia="zh-CN"/>
              </w:rPr>
            </w:pPr>
            <w:r>
              <w:rPr>
                <w:rFonts w:eastAsia="SimSun" w:hint="eastAsia"/>
                <w:b/>
                <w:bCs/>
                <w:lang w:val="en-US" w:eastAsia="zh-CN"/>
              </w:rPr>
              <w:t>Proposal 1:  The pros and cons of conducted-based MSD and OTA-based MSD are summarized in the following table 1.</w:t>
            </w:r>
          </w:p>
          <w:p w14:paraId="2DF428F5" w14:textId="77777777" w:rsidR="00C94E88" w:rsidRDefault="00C94E88" w:rsidP="00C94E88">
            <w:pPr>
              <w:spacing w:before="120" w:after="120" w:line="259" w:lineRule="auto"/>
              <w:jc w:val="center"/>
              <w:rPr>
                <w:rFonts w:eastAsia="SimSun"/>
                <w:b/>
                <w:bCs/>
                <w:lang w:eastAsia="zh-CN"/>
              </w:rPr>
            </w:pPr>
            <w:r>
              <w:rPr>
                <w:rFonts w:eastAsia="SimSun" w:hint="eastAsia"/>
                <w:b/>
                <w:lang w:val="en-US" w:eastAsia="zh-CN"/>
              </w:rPr>
              <w:t>Table</w:t>
            </w:r>
            <w:r>
              <w:rPr>
                <w:rFonts w:eastAsia="SimSun"/>
                <w:b/>
              </w:rPr>
              <w:t xml:space="preserve"> 1</w:t>
            </w:r>
            <w:r>
              <w:rPr>
                <w:rFonts w:eastAsia="SimSun" w:hint="eastAsia"/>
                <w:b/>
                <w:lang w:val="en-US" w:eastAsia="zh-CN"/>
              </w:rPr>
              <w:t>: Comparison between Conducted-based MSD and OTA-based MSD</w:t>
            </w:r>
          </w:p>
          <w:tbl>
            <w:tblPr>
              <w:tblStyle w:val="TableGrid10"/>
              <w:tblpPr w:leftFromText="180" w:rightFromText="180" w:vertAnchor="text" w:tblpY="1"/>
              <w:tblOverlap w:val="never"/>
              <w:tblW w:w="4999" w:type="pct"/>
              <w:tblLook w:val="04A0" w:firstRow="1" w:lastRow="0" w:firstColumn="1" w:lastColumn="0" w:noHBand="0" w:noVBand="1"/>
            </w:tblPr>
            <w:tblGrid>
              <w:gridCol w:w="1743"/>
              <w:gridCol w:w="2334"/>
              <w:gridCol w:w="2039"/>
            </w:tblGrid>
            <w:tr w:rsidR="00C94E88" w14:paraId="0E3DB47D" w14:textId="77777777" w:rsidTr="00925923">
              <w:trPr>
                <w:trHeight w:val="359"/>
              </w:trPr>
              <w:tc>
                <w:tcPr>
                  <w:tcW w:w="1424" w:type="pct"/>
                  <w:vAlign w:val="center"/>
                </w:tcPr>
                <w:p w14:paraId="0AD3FA0D" w14:textId="77777777" w:rsidR="00C94E88" w:rsidRDefault="00C94E88" w:rsidP="00C94E88">
                  <w:pPr>
                    <w:keepNext/>
                    <w:overflowPunct/>
                    <w:autoSpaceDE/>
                    <w:autoSpaceDN/>
                    <w:adjustRightInd/>
                    <w:snapToGrid w:val="0"/>
                    <w:spacing w:after="120"/>
                    <w:jc w:val="center"/>
                    <w:textAlignment w:val="auto"/>
                    <w:rPr>
                      <w:rFonts w:eastAsia="SimSun"/>
                      <w:b/>
                      <w:bCs/>
                      <w:lang w:eastAsia="zh-CN"/>
                    </w:rPr>
                  </w:pPr>
                  <w:r>
                    <w:rPr>
                      <w:rFonts w:eastAsia="SimSun"/>
                      <w:b/>
                      <w:bCs/>
                      <w:lang w:eastAsia="zh-CN" w:bidi="ar"/>
                    </w:rPr>
                    <w:t>Aspects</w:t>
                  </w:r>
                </w:p>
              </w:tc>
              <w:tc>
                <w:tcPr>
                  <w:tcW w:w="1908" w:type="pct"/>
                  <w:vAlign w:val="center"/>
                </w:tcPr>
                <w:p w14:paraId="012C7D4C" w14:textId="77777777" w:rsidR="00C94E88" w:rsidRDefault="00C94E88" w:rsidP="00C94E88">
                  <w:pPr>
                    <w:keepNext/>
                    <w:overflowPunct/>
                    <w:autoSpaceDE/>
                    <w:autoSpaceDN/>
                    <w:adjustRightInd/>
                    <w:snapToGrid w:val="0"/>
                    <w:spacing w:after="120"/>
                    <w:jc w:val="center"/>
                    <w:textAlignment w:val="auto"/>
                    <w:rPr>
                      <w:rFonts w:eastAsia="SimSun"/>
                      <w:b/>
                      <w:bCs/>
                      <w:lang w:eastAsia="zh-CN"/>
                    </w:rPr>
                  </w:pPr>
                  <w:r>
                    <w:rPr>
                      <w:rFonts w:eastAsia="SimSun"/>
                      <w:b/>
                      <w:bCs/>
                      <w:lang w:eastAsia="zh-CN" w:bidi="ar"/>
                    </w:rPr>
                    <w:t>Conducted-based MSD</w:t>
                  </w:r>
                </w:p>
              </w:tc>
              <w:tc>
                <w:tcPr>
                  <w:tcW w:w="1667" w:type="pct"/>
                  <w:vAlign w:val="center"/>
                </w:tcPr>
                <w:p w14:paraId="22CF8568" w14:textId="77777777" w:rsidR="00C94E88" w:rsidRDefault="00C94E88" w:rsidP="00C94E88">
                  <w:pPr>
                    <w:keepNext/>
                    <w:overflowPunct/>
                    <w:autoSpaceDE/>
                    <w:autoSpaceDN/>
                    <w:adjustRightInd/>
                    <w:snapToGrid w:val="0"/>
                    <w:spacing w:after="120"/>
                    <w:jc w:val="center"/>
                    <w:textAlignment w:val="auto"/>
                    <w:rPr>
                      <w:rFonts w:eastAsia="SimSun"/>
                      <w:b/>
                      <w:bCs/>
                      <w:lang w:eastAsia="zh-CN"/>
                    </w:rPr>
                  </w:pPr>
                  <w:r>
                    <w:rPr>
                      <w:rFonts w:eastAsia="SimSun"/>
                      <w:b/>
                      <w:bCs/>
                      <w:lang w:eastAsia="zh-CN" w:bidi="ar"/>
                    </w:rPr>
                    <w:t>OTA-based MSD</w:t>
                  </w:r>
                </w:p>
              </w:tc>
            </w:tr>
            <w:tr w:rsidR="00C94E88" w14:paraId="6D16E6EA" w14:textId="77777777" w:rsidTr="00925923">
              <w:trPr>
                <w:trHeight w:val="819"/>
              </w:trPr>
              <w:tc>
                <w:tcPr>
                  <w:tcW w:w="1424" w:type="pct"/>
                  <w:vAlign w:val="center"/>
                </w:tcPr>
                <w:p w14:paraId="7041C5E2"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Realism to field performance</w:t>
                  </w:r>
                </w:p>
              </w:tc>
              <w:tc>
                <w:tcPr>
                  <w:tcW w:w="1908" w:type="pct"/>
                  <w:vAlign w:val="center"/>
                </w:tcPr>
                <w:p w14:paraId="26516694"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May underestimate real-world desensitization by excluding antenna and form factor effects</w:t>
                  </w:r>
                </w:p>
              </w:tc>
              <w:tc>
                <w:tcPr>
                  <w:tcW w:w="1667" w:type="pct"/>
                  <w:vAlign w:val="center"/>
                </w:tcPr>
                <w:p w14:paraId="1BD8F40A"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 xml:space="preserve">Potentially closer to end-to-end UE </w:t>
                  </w:r>
                  <w:proofErr w:type="spellStart"/>
                  <w:r>
                    <w:rPr>
                      <w:rFonts w:eastAsia="SimSun"/>
                      <w:lang w:eastAsia="zh-CN" w:bidi="ar"/>
                    </w:rPr>
                    <w:t>behavior</w:t>
                  </w:r>
                  <w:proofErr w:type="spellEnd"/>
                  <w:r>
                    <w:rPr>
                      <w:rFonts w:eastAsia="SimSun"/>
                      <w:lang w:eastAsia="zh-CN" w:bidi="ar"/>
                    </w:rPr>
                    <w:t xml:space="preserve"> in field</w:t>
                  </w:r>
                </w:p>
              </w:tc>
            </w:tr>
            <w:tr w:rsidR="00C94E88" w14:paraId="56DE1D4E" w14:textId="77777777" w:rsidTr="00925923">
              <w:trPr>
                <w:trHeight w:val="819"/>
              </w:trPr>
              <w:tc>
                <w:tcPr>
                  <w:tcW w:w="1424" w:type="pct"/>
                  <w:vAlign w:val="center"/>
                </w:tcPr>
                <w:p w14:paraId="22A5A38F"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Test repeatability</w:t>
                  </w:r>
                </w:p>
              </w:tc>
              <w:tc>
                <w:tcPr>
                  <w:tcW w:w="1908" w:type="pct"/>
                  <w:vAlign w:val="center"/>
                </w:tcPr>
                <w:p w14:paraId="478064DD"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High repeatability due to controlled and isolated RF environment</w:t>
                  </w:r>
                </w:p>
              </w:tc>
              <w:tc>
                <w:tcPr>
                  <w:tcW w:w="1667" w:type="pct"/>
                  <w:vAlign w:val="center"/>
                </w:tcPr>
                <w:p w14:paraId="23AA49CE"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Strongly dependent on chamber setup, DUT orientation, and calibration</w:t>
                  </w:r>
                </w:p>
              </w:tc>
            </w:tr>
            <w:tr w:rsidR="00C94E88" w14:paraId="0B49D489" w14:textId="77777777" w:rsidTr="00925923">
              <w:trPr>
                <w:trHeight w:val="359"/>
              </w:trPr>
              <w:tc>
                <w:tcPr>
                  <w:tcW w:w="1424" w:type="pct"/>
                  <w:vAlign w:val="center"/>
                </w:tcPr>
                <w:p w14:paraId="22171F64"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Inter-laboratory consistency</w:t>
                  </w:r>
                </w:p>
              </w:tc>
              <w:tc>
                <w:tcPr>
                  <w:tcW w:w="1908" w:type="pct"/>
                  <w:vAlign w:val="center"/>
                </w:tcPr>
                <w:p w14:paraId="6C1C01F0" w14:textId="77777777" w:rsidR="00C94E88" w:rsidRDefault="00C94E88" w:rsidP="00C94E88">
                  <w:pPr>
                    <w:keepNext/>
                    <w:overflowPunct/>
                    <w:autoSpaceDE/>
                    <w:autoSpaceDN/>
                    <w:adjustRightInd/>
                    <w:snapToGrid w:val="0"/>
                    <w:spacing w:after="120"/>
                    <w:textAlignment w:val="auto"/>
                    <w:rPr>
                      <w:rFonts w:eastAsia="SimSun"/>
                      <w:lang w:eastAsia="zh-CN"/>
                    </w:rPr>
                  </w:pPr>
                  <w:r>
                    <w:rPr>
                      <w:rFonts w:eastAsia="SimSun"/>
                      <w:lang w:eastAsia="zh-CN" w:bidi="ar"/>
                    </w:rPr>
                    <w:t>Good inter-lab comparability</w:t>
                  </w:r>
                </w:p>
              </w:tc>
              <w:tc>
                <w:tcPr>
                  <w:tcW w:w="1667" w:type="pct"/>
                  <w:vAlign w:val="center"/>
                </w:tcPr>
                <w:p w14:paraId="09834063"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Risk of significant inter-lab variation</w:t>
                  </w:r>
                </w:p>
              </w:tc>
            </w:tr>
            <w:tr w:rsidR="00C94E88" w14:paraId="5B3ABD90" w14:textId="77777777" w:rsidTr="00925923">
              <w:trPr>
                <w:trHeight w:val="819"/>
              </w:trPr>
              <w:tc>
                <w:tcPr>
                  <w:tcW w:w="1424" w:type="pct"/>
                  <w:vAlign w:val="center"/>
                </w:tcPr>
                <w:p w14:paraId="2A6B3296"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Test complexity</w:t>
                  </w:r>
                </w:p>
              </w:tc>
              <w:tc>
                <w:tcPr>
                  <w:tcW w:w="1908" w:type="pct"/>
                  <w:vAlign w:val="center"/>
                </w:tcPr>
                <w:p w14:paraId="6D805B6A" w14:textId="77777777" w:rsidR="00C94E88" w:rsidRDefault="00C94E88" w:rsidP="00C94E88">
                  <w:pPr>
                    <w:keepNext/>
                    <w:overflowPunct/>
                    <w:autoSpaceDE/>
                    <w:autoSpaceDN/>
                    <w:adjustRightInd/>
                    <w:snapToGrid w:val="0"/>
                    <w:spacing w:after="120"/>
                    <w:textAlignment w:val="auto"/>
                    <w:rPr>
                      <w:rFonts w:eastAsia="SimSun"/>
                      <w:lang w:eastAsia="zh-CN"/>
                    </w:rPr>
                  </w:pPr>
                  <w:r>
                    <w:rPr>
                      <w:rFonts w:eastAsia="SimSun"/>
                      <w:lang w:eastAsia="zh-CN" w:bidi="ar"/>
                    </w:rPr>
                    <w:t>Relatively simple and well-understood</w:t>
                  </w:r>
                </w:p>
              </w:tc>
              <w:tc>
                <w:tcPr>
                  <w:tcW w:w="1667" w:type="pct"/>
                  <w:vAlign w:val="center"/>
                </w:tcPr>
                <w:p w14:paraId="703FD0D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High complexity due to OTA configuration and multi-parameter dependency</w:t>
                  </w:r>
                </w:p>
              </w:tc>
            </w:tr>
            <w:tr w:rsidR="00C94E88" w14:paraId="19B3F6C6" w14:textId="77777777" w:rsidTr="00925923">
              <w:trPr>
                <w:trHeight w:val="589"/>
              </w:trPr>
              <w:tc>
                <w:tcPr>
                  <w:tcW w:w="1424" w:type="pct"/>
                  <w:vAlign w:val="center"/>
                </w:tcPr>
                <w:p w14:paraId="77871CD8"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lastRenderedPageBreak/>
                    <w:t>Test time and cost</w:t>
                  </w:r>
                </w:p>
              </w:tc>
              <w:tc>
                <w:tcPr>
                  <w:tcW w:w="1908" w:type="pct"/>
                  <w:vAlign w:val="center"/>
                </w:tcPr>
                <w:p w14:paraId="156A7B04"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Moderate and predictable</w:t>
                  </w:r>
                </w:p>
              </w:tc>
              <w:tc>
                <w:tcPr>
                  <w:tcW w:w="1667" w:type="pct"/>
                  <w:vAlign w:val="center"/>
                </w:tcPr>
                <w:p w14:paraId="30FDF53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Significantly increased test time and chamber cost</w:t>
                  </w:r>
                </w:p>
              </w:tc>
            </w:tr>
            <w:tr w:rsidR="00C94E88" w14:paraId="735172C2" w14:textId="77777777" w:rsidTr="00925923">
              <w:trPr>
                <w:trHeight w:val="589"/>
              </w:trPr>
              <w:tc>
                <w:tcPr>
                  <w:tcW w:w="1424" w:type="pct"/>
                  <w:vAlign w:val="center"/>
                </w:tcPr>
                <w:p w14:paraId="280ED695"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Scalability for CA combinations</w:t>
                  </w:r>
                </w:p>
              </w:tc>
              <w:tc>
                <w:tcPr>
                  <w:tcW w:w="1908" w:type="pct"/>
                  <w:vAlign w:val="center"/>
                </w:tcPr>
                <w:p w14:paraId="5C4AE50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Scales reasonably with CA band combinations</w:t>
                  </w:r>
                </w:p>
              </w:tc>
              <w:tc>
                <w:tcPr>
                  <w:tcW w:w="1667" w:type="pct"/>
                  <w:vAlign w:val="center"/>
                </w:tcPr>
                <w:p w14:paraId="404006CB"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Poor scalability due to large number of OTA permutations</w:t>
                  </w:r>
                </w:p>
              </w:tc>
            </w:tr>
            <w:tr w:rsidR="00C94E88" w14:paraId="7E722EFD" w14:textId="77777777" w:rsidTr="00925923">
              <w:trPr>
                <w:trHeight w:val="589"/>
              </w:trPr>
              <w:tc>
                <w:tcPr>
                  <w:tcW w:w="1424" w:type="pct"/>
                  <w:vAlign w:val="center"/>
                </w:tcPr>
                <w:p w14:paraId="16AC7497"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Traceability</w:t>
                  </w:r>
                </w:p>
              </w:tc>
              <w:tc>
                <w:tcPr>
                  <w:tcW w:w="1908" w:type="pct"/>
                  <w:vAlign w:val="center"/>
                </w:tcPr>
                <w:p w14:paraId="71017EEC"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Clear linkage to RF transceiver, duplexer, and leakage paths</w:t>
                  </w:r>
                </w:p>
              </w:tc>
              <w:tc>
                <w:tcPr>
                  <w:tcW w:w="1667" w:type="pct"/>
                  <w:vAlign w:val="center"/>
                </w:tcPr>
                <w:p w14:paraId="616F1B2B"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Difficult root-cause analysis due to mixed antenna and RF effects</w:t>
                  </w:r>
                </w:p>
              </w:tc>
            </w:tr>
            <w:tr w:rsidR="00C94E88" w14:paraId="760AC615" w14:textId="77777777" w:rsidTr="00925923">
              <w:trPr>
                <w:trHeight w:val="599"/>
              </w:trPr>
              <w:tc>
                <w:tcPr>
                  <w:tcW w:w="1424" w:type="pct"/>
                  <w:vAlign w:val="center"/>
                </w:tcPr>
                <w:p w14:paraId="7D818F1A"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Failure interpretation</w:t>
                  </w:r>
                </w:p>
              </w:tc>
              <w:tc>
                <w:tcPr>
                  <w:tcW w:w="1908" w:type="pct"/>
                  <w:vAlign w:val="center"/>
                </w:tcPr>
                <w:p w14:paraId="6E5BC79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Failures are easier to attribute to specific RF impairments</w:t>
                  </w:r>
                </w:p>
              </w:tc>
              <w:tc>
                <w:tcPr>
                  <w:tcW w:w="1667" w:type="pct"/>
                  <w:vAlign w:val="center"/>
                </w:tcPr>
                <w:p w14:paraId="5203C789"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Ambiguous failure causes (antenna vs RF vs chamber effects)</w:t>
                  </w:r>
                </w:p>
              </w:tc>
            </w:tr>
          </w:tbl>
          <w:p w14:paraId="165E0260" w14:textId="77777777" w:rsidR="00C94E88" w:rsidRPr="008D23CC" w:rsidRDefault="00C94E88" w:rsidP="00C94E88">
            <w:pPr>
              <w:spacing w:line="259" w:lineRule="auto"/>
              <w:jc w:val="both"/>
              <w:rPr>
                <w:rFonts w:eastAsiaTheme="minorEastAsia"/>
                <w:lang w:val="en-US" w:eastAsia="zh-CN"/>
              </w:rPr>
            </w:pPr>
          </w:p>
          <w:p w14:paraId="2F8DE22F" w14:textId="77777777" w:rsidR="00C94E88" w:rsidRDefault="00C94E88" w:rsidP="00C94E88">
            <w:pPr>
              <w:spacing w:line="259" w:lineRule="auto"/>
              <w:jc w:val="both"/>
              <w:rPr>
                <w:rFonts w:eastAsia="SimSun"/>
                <w:b/>
                <w:bCs/>
                <w:u w:val="single"/>
                <w:lang w:eastAsia="zh-CN"/>
              </w:rPr>
            </w:pPr>
            <w:r>
              <w:rPr>
                <w:rFonts w:eastAsia="SimSun" w:hint="eastAsia"/>
                <w:b/>
                <w:bCs/>
                <w:lang w:val="en-US" w:eastAsia="zh-CN"/>
              </w:rPr>
              <w:t>Proposal 2: Introducing OTA-based MSD testing would introduce significant uncertainty, complexity, and cost, without a clearly demonstrated proportional benefit from a conformance testability perspective.</w:t>
            </w:r>
          </w:p>
          <w:p w14:paraId="51D0C25A" w14:textId="712AFF96" w:rsidR="00A62FF4" w:rsidRPr="000E45A1" w:rsidRDefault="00C94E88" w:rsidP="00C94E88">
            <w:pPr>
              <w:rPr>
                <w:b/>
                <w:bCs/>
                <w:lang w:val="en-US" w:eastAsia="zh-CN"/>
              </w:rPr>
            </w:pPr>
            <w:r>
              <w:rPr>
                <w:rFonts w:eastAsiaTheme="minorEastAsia" w:hint="eastAsia"/>
                <w:b/>
                <w:bCs/>
                <w:lang w:val="en-US" w:eastAsia="zh-CN"/>
              </w:rPr>
              <w:t xml:space="preserve">Observation 3: </w:t>
            </w:r>
            <w:r>
              <w:rPr>
                <w:rFonts w:eastAsiaTheme="minorEastAsia"/>
                <w:b/>
                <w:bCs/>
                <w:lang w:val="en-US" w:eastAsia="zh-CN"/>
              </w:rPr>
              <w:t>In the regulatory framework, conducted spurious emission testing focuses on intrinsic transmitter performance, while radiated spurious emission testing addresses system-level interference compliance</w:t>
            </w:r>
            <w:r>
              <w:rPr>
                <w:rFonts w:eastAsiaTheme="minorEastAsia" w:hint="eastAsia"/>
                <w:b/>
                <w:bCs/>
                <w:lang w:val="en-US" w:eastAsia="zh-CN"/>
              </w:rPr>
              <w:t>,</w:t>
            </w:r>
            <w:r>
              <w:rPr>
                <w:rFonts w:eastAsiaTheme="minorEastAsia"/>
                <w:b/>
                <w:bCs/>
                <w:lang w:val="en-US" w:eastAsia="zh-CN"/>
              </w:rPr>
              <w:t xml:space="preserve"> </w:t>
            </w:r>
            <w:r>
              <w:rPr>
                <w:rFonts w:eastAsiaTheme="minorEastAsia" w:hint="eastAsia"/>
                <w:b/>
                <w:bCs/>
                <w:lang w:val="en-US" w:eastAsia="zh-CN"/>
              </w:rPr>
              <w:t>which</w:t>
            </w:r>
            <w:r>
              <w:rPr>
                <w:rFonts w:eastAsiaTheme="minorEastAsia"/>
                <w:b/>
                <w:bCs/>
                <w:lang w:val="en-US" w:eastAsia="zh-CN"/>
              </w:rPr>
              <w:t xml:space="preserve"> serve different objectives and are not interchangeable.</w:t>
            </w:r>
          </w:p>
        </w:tc>
      </w:tr>
      <w:tr w:rsidR="00A62FF4" w:rsidRPr="000E45A1" w14:paraId="1F08D4A9"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26E32BCE" w14:textId="6E34CCFD" w:rsidR="00A62FF4" w:rsidRPr="000E45A1" w:rsidRDefault="00A62FF4" w:rsidP="00A62FF4">
            <w:pPr>
              <w:spacing w:before="120" w:after="120"/>
              <w:rPr>
                <w:lang w:val="en-US" w:eastAsia="zh-CN"/>
              </w:rPr>
            </w:pPr>
            <w:hyperlink r:id="rId23" w:history="1">
              <w:r>
                <w:rPr>
                  <w:rStyle w:val="Hyperlink"/>
                  <w:rFonts w:ascii="Arial" w:hAnsi="Arial" w:cs="Arial"/>
                  <w:b/>
                  <w:bCs/>
                  <w:sz w:val="16"/>
                  <w:szCs w:val="16"/>
                </w:rPr>
                <w:t>R4-2600512</w:t>
              </w:r>
            </w:hyperlink>
          </w:p>
        </w:tc>
        <w:tc>
          <w:tcPr>
            <w:tcW w:w="1844" w:type="dxa"/>
            <w:tcBorders>
              <w:top w:val="single" w:sz="4" w:space="0" w:color="auto"/>
              <w:bottom w:val="single" w:sz="4" w:space="0" w:color="auto"/>
            </w:tcBorders>
          </w:tcPr>
          <w:p w14:paraId="7414398D" w14:textId="72CB3062" w:rsidR="00A62FF4" w:rsidRPr="002E5CA1" w:rsidRDefault="00A62FF4" w:rsidP="00A62FF4">
            <w:pPr>
              <w:spacing w:before="120" w:after="120"/>
              <w:rPr>
                <w:lang w:val="en-US"/>
              </w:rPr>
            </w:pPr>
            <w:r>
              <w:rPr>
                <w:rFonts w:ascii="Arial" w:hAnsi="Arial" w:cs="Arial"/>
                <w:sz w:val="16"/>
                <w:szCs w:val="16"/>
              </w:rPr>
              <w:t>Keysight Technologies UK Ltd</w:t>
            </w:r>
          </w:p>
        </w:tc>
        <w:tc>
          <w:tcPr>
            <w:tcW w:w="6343" w:type="dxa"/>
            <w:tcBorders>
              <w:top w:val="single" w:sz="4" w:space="0" w:color="auto"/>
              <w:bottom w:val="single" w:sz="4" w:space="0" w:color="auto"/>
            </w:tcBorders>
          </w:tcPr>
          <w:p w14:paraId="60923BBA"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1</w:t>
            </w:r>
            <w:r w:rsidRPr="00CB5A1D">
              <w:rPr>
                <w:i/>
                <w:lang w:eastAsia="en-GB"/>
              </w:rPr>
              <w:t>: Conducted testing is focused on spurs in the cellular TX/RX chains while radiated testing is focused on spurs radiated/received from anywhere within the DUT</w:t>
            </w:r>
          </w:p>
          <w:p w14:paraId="650A4674"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2</w:t>
            </w:r>
            <w:r w:rsidRPr="00CB5A1D">
              <w:rPr>
                <w:i/>
                <w:lang w:eastAsia="en-GB"/>
              </w:rPr>
              <w:t>: A large number of external EMC regulatory bodies/test plans already exist for radiated spurious emissions/EMC</w:t>
            </w:r>
          </w:p>
          <w:p w14:paraId="563DC1F5"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3</w:t>
            </w:r>
            <w:r w:rsidRPr="00CB5A1D">
              <w:rPr>
                <w:i/>
                <w:lang w:eastAsia="en-GB"/>
              </w:rPr>
              <w:t>: 3GPP agreed to test radiated spurious emission only above 6 GHz for FR2 UEs and relied on external regulatory bodies to test spurious emissions below 6 GHz.</w:t>
            </w:r>
          </w:p>
          <w:p w14:paraId="1A46AA79"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4</w:t>
            </w:r>
            <w:r w:rsidRPr="00CB5A1D">
              <w:rPr>
                <w:i/>
                <w:lang w:eastAsia="en-GB"/>
              </w:rPr>
              <w:t>: Testing spurious emissions anywhere between 9 kHz and 1 GHz would require different OTA test systems compared to the de-facto baseline OTA test systems for 5G and 6G OTA.</w:t>
            </w:r>
          </w:p>
          <w:p w14:paraId="2406AEF6"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5</w:t>
            </w:r>
            <w:r w:rsidRPr="00CB5A1D">
              <w:rPr>
                <w:i/>
                <w:lang w:eastAsia="en-GB"/>
              </w:rPr>
              <w:t>: Phantom testing in talk condition (BHHL&amp;BHHR) and browsing mode (HL&amp;HR) is feasible and very common for FR1 and is readily supported in FR1 systems</w:t>
            </w:r>
          </w:p>
          <w:p w14:paraId="2F72E664"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6</w:t>
            </w:r>
            <w:r w:rsidRPr="00CB5A1D">
              <w:rPr>
                <w:i/>
                <w:lang w:eastAsia="en-GB"/>
              </w:rPr>
              <w:t>: Phantom testing in browsing mode (HL&amp;HR) is feasible and was shown to be supported in FR2 systems in CTIA.</w:t>
            </w:r>
          </w:p>
          <w:p w14:paraId="65FD47B1"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7</w:t>
            </w:r>
            <w:r w:rsidRPr="00CB5A1D">
              <w:rPr>
                <w:i/>
                <w:lang w:eastAsia="en-GB"/>
              </w:rPr>
              <w:t>: Dynamic MIMO OTA does not add any additional complexity when compared to static MIMO OTA testing in NR FR1</w:t>
            </w:r>
          </w:p>
          <w:p w14:paraId="40B44870"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8</w:t>
            </w:r>
            <w:r w:rsidRPr="00CB5A1D">
              <w:rPr>
                <w:i/>
                <w:lang w:eastAsia="en-GB"/>
              </w:rPr>
              <w:t>: The UE noise-limited environment in Dynamic MIMO OTA tests does not rank devices in a similar fashion as TRS</w:t>
            </w:r>
          </w:p>
          <w:p w14:paraId="5F4BC32F"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1</w:t>
            </w:r>
            <w:r w:rsidRPr="00CB5A1D">
              <w:rPr>
                <w:b/>
                <w:lang w:eastAsia="en-GB"/>
              </w:rPr>
              <w:t>: Do not consider conducted and radiated spurious emissions to be equivalent.</w:t>
            </w:r>
          </w:p>
          <w:p w14:paraId="788BBB63"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2</w:t>
            </w:r>
            <w:r w:rsidRPr="00CB5A1D">
              <w:rPr>
                <w:b/>
                <w:lang w:eastAsia="en-GB"/>
              </w:rPr>
              <w:t>: Do not transition the spurious emissions test cases from conducted to radiated given the regulatory nature of these test cases to avoid duplicate testing and the need for different EMC and OTA test systems</w:t>
            </w:r>
          </w:p>
          <w:p w14:paraId="23A0B296" w14:textId="77777777" w:rsidR="00C94E88" w:rsidRPr="00CB5A1D" w:rsidRDefault="00C94E88" w:rsidP="00C94E88">
            <w:pPr>
              <w:rPr>
                <w:b/>
                <w:lang w:eastAsia="en-GB"/>
              </w:rPr>
            </w:pPr>
            <w:r w:rsidRPr="00CB5A1D">
              <w:rPr>
                <w:b/>
                <w:lang w:eastAsia="en-GB"/>
              </w:rPr>
              <w:lastRenderedPageBreak/>
              <w:t xml:space="preserve">Proposal </w:t>
            </w:r>
            <w:r w:rsidRPr="00CB5A1D">
              <w:rPr>
                <w:b/>
                <w:noProof/>
                <w:lang w:eastAsia="en-GB"/>
              </w:rPr>
              <w:t>3</w:t>
            </w:r>
            <w:r w:rsidRPr="00CB5A1D">
              <w:rPr>
                <w:b/>
                <w:lang w:eastAsia="en-GB"/>
              </w:rPr>
              <w:t xml:space="preserve">: For UE testing, await concrete decisions in the OTA 6G Spectrum Agenda for the new </w:t>
            </w:r>
            <w:r w:rsidRPr="00CB5A1D">
              <w:rPr>
                <w:rFonts w:hint="eastAsia"/>
                <w:b/>
                <w:bCs/>
                <w:color w:val="000000"/>
                <w:lang w:val="en-US" w:eastAsia="zh-CN"/>
              </w:rPr>
              <w:t>frequency range</w:t>
            </w:r>
            <w:r w:rsidRPr="00CB5A1D">
              <w:rPr>
                <w:b/>
                <w:bCs/>
                <w:color w:val="000000"/>
                <w:lang w:val="en-US" w:eastAsia="zh-CN"/>
              </w:rPr>
              <w:t xml:space="preserve">s between FR1 and FR2 as well as new device types for 6GR before studying </w:t>
            </w:r>
            <w:r w:rsidRPr="00CB5A1D">
              <w:rPr>
                <w:b/>
                <w:lang w:eastAsia="en-GB"/>
              </w:rPr>
              <w:t>either new or upgraded existing OTA test systems for the new 6GR frequencies.</w:t>
            </w:r>
          </w:p>
          <w:p w14:paraId="66EFF470"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4</w:t>
            </w:r>
            <w:r w:rsidRPr="00CB5A1D">
              <w:rPr>
                <w:b/>
                <w:lang w:eastAsia="en-GB"/>
              </w:rPr>
              <w:t>: Feedback from infra-vendors and operators is requested whether MU BS OTA conformance test cases/test systems should be investigated and what type of test metrics/procedures would be of interest</w:t>
            </w:r>
          </w:p>
          <w:p w14:paraId="1E8165A0"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5</w:t>
            </w:r>
            <w:r w:rsidRPr="00CB5A1D">
              <w:rPr>
                <w:b/>
                <w:lang w:eastAsia="en-GB"/>
              </w:rPr>
              <w:t>: Consider phantom testing feasible in 6GR regardless of whether existing FR1 or FR2 systems are leveraged</w:t>
            </w:r>
          </w:p>
          <w:p w14:paraId="6524650B"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6</w:t>
            </w:r>
            <w:r w:rsidRPr="00CB5A1D">
              <w:rPr>
                <w:b/>
                <w:lang w:eastAsia="en-GB"/>
              </w:rPr>
              <w:t>: Consider phantom testing feasible for MIMO OTA testing using a 30cm QZ, the de-facto QZ for MIMO OTA testing in CTIA</w:t>
            </w:r>
          </w:p>
          <w:p w14:paraId="4045407F"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7</w:t>
            </w:r>
            <w:r w:rsidRPr="00CB5A1D">
              <w:rPr>
                <w:b/>
                <w:lang w:eastAsia="en-GB"/>
              </w:rPr>
              <w:t xml:space="preserve">: Take the advantages of the dynamic MIMO OTA approach in Table </w:t>
            </w:r>
            <w:r w:rsidRPr="00CB5A1D">
              <w:rPr>
                <w:b/>
                <w:noProof/>
                <w:lang w:eastAsia="en-GB"/>
              </w:rPr>
              <w:t>2</w:t>
            </w:r>
            <w:r w:rsidRPr="00CB5A1D">
              <w:rPr>
                <w:b/>
                <w:lang w:eastAsia="en-GB"/>
              </w:rPr>
              <w:t xml:space="preserve"> into account in the </w:t>
            </w:r>
            <w:r w:rsidRPr="00CB5A1D">
              <w:rPr>
                <w:rFonts w:eastAsia="SimSun" w:hint="eastAsia"/>
                <w:b/>
                <w:lang w:val="en-US" w:eastAsia="zh-CN"/>
              </w:rPr>
              <w:t>discuss</w:t>
            </w:r>
            <w:r w:rsidRPr="00CB5A1D">
              <w:rPr>
                <w:rFonts w:eastAsia="SimSun"/>
                <w:b/>
                <w:lang w:val="en-US" w:eastAsia="zh-CN"/>
              </w:rPr>
              <w:t>ion</w:t>
            </w:r>
            <w:r w:rsidRPr="00CB5A1D">
              <w:rPr>
                <w:rFonts w:eastAsia="SimSun" w:hint="eastAsia"/>
                <w:b/>
                <w:lang w:val="en-US" w:eastAsia="zh-CN"/>
              </w:rPr>
              <w:t xml:space="preserve"> </w:t>
            </w:r>
            <w:r w:rsidRPr="00CB5A1D">
              <w:rPr>
                <w:rFonts w:eastAsia="SimSun"/>
                <w:b/>
                <w:lang w:val="en-US" w:eastAsia="zh-CN"/>
              </w:rPr>
              <w:t>“</w:t>
            </w:r>
            <w:r w:rsidRPr="00CB5A1D">
              <w:rPr>
                <w:rFonts w:eastAsia="SimSun" w:hint="eastAsia"/>
                <w:b/>
                <w:lang w:val="en-US" w:eastAsia="zh-CN"/>
              </w:rPr>
              <w:t>whether dynamic MIMO OTA could be considered as higher priority than static</w:t>
            </w:r>
            <w:r w:rsidRPr="00CB5A1D">
              <w:rPr>
                <w:rFonts w:eastAsia="SimSun"/>
                <w:b/>
                <w:lang w:val="en-US" w:eastAsia="zh-CN"/>
              </w:rPr>
              <w:t>”</w:t>
            </w:r>
          </w:p>
          <w:p w14:paraId="46F0CD82" w14:textId="3BC81863" w:rsidR="00A62FF4" w:rsidRPr="000E45A1" w:rsidRDefault="00C94E88" w:rsidP="00C94E88">
            <w:pPr>
              <w:rPr>
                <w:b/>
                <w:bCs/>
                <w:lang w:val="en-US" w:eastAsia="zh-CN"/>
              </w:rPr>
            </w:pPr>
            <w:r w:rsidRPr="00CB5A1D">
              <w:rPr>
                <w:b/>
                <w:lang w:eastAsia="en-GB"/>
              </w:rPr>
              <w:t xml:space="preserve">Proposal </w:t>
            </w:r>
            <w:r w:rsidRPr="00CB5A1D">
              <w:rPr>
                <w:b/>
                <w:noProof/>
                <w:lang w:eastAsia="en-GB"/>
              </w:rPr>
              <w:t>8</w:t>
            </w:r>
            <w:r w:rsidRPr="00CB5A1D">
              <w:rPr>
                <w:b/>
                <w:lang w:eastAsia="en-GB"/>
              </w:rPr>
              <w:t>: Operators/OEMs/chipset vendors to provide detailed information on the desired implementation details regarding Multi-TRP for MIMO OTA</w:t>
            </w:r>
          </w:p>
        </w:tc>
      </w:tr>
      <w:tr w:rsidR="00A62FF4" w:rsidRPr="000E45A1" w14:paraId="2B576A0D"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0D32878" w14:textId="7AA8F16E" w:rsidR="00A62FF4" w:rsidRPr="000E45A1" w:rsidRDefault="00A62FF4" w:rsidP="00A62FF4">
            <w:pPr>
              <w:spacing w:before="120" w:after="120"/>
              <w:rPr>
                <w:lang w:val="en-US" w:eastAsia="zh-CN"/>
              </w:rPr>
            </w:pPr>
            <w:hyperlink r:id="rId24" w:history="1">
              <w:r>
                <w:rPr>
                  <w:rStyle w:val="Hyperlink"/>
                  <w:rFonts w:ascii="Arial" w:hAnsi="Arial" w:cs="Arial"/>
                  <w:b/>
                  <w:bCs/>
                  <w:sz w:val="16"/>
                  <w:szCs w:val="16"/>
                </w:rPr>
                <w:t>R4-2600820</w:t>
              </w:r>
            </w:hyperlink>
          </w:p>
        </w:tc>
        <w:tc>
          <w:tcPr>
            <w:tcW w:w="1844" w:type="dxa"/>
            <w:tcBorders>
              <w:top w:val="single" w:sz="4" w:space="0" w:color="auto"/>
              <w:bottom w:val="single" w:sz="4" w:space="0" w:color="auto"/>
            </w:tcBorders>
          </w:tcPr>
          <w:p w14:paraId="2FC44B9A" w14:textId="780C1C94" w:rsidR="00A62FF4" w:rsidRPr="002E5CA1" w:rsidRDefault="00A62FF4" w:rsidP="00A62FF4">
            <w:pPr>
              <w:spacing w:before="120" w:after="120"/>
              <w:rPr>
                <w:lang w:val="en-US"/>
              </w:rPr>
            </w:pPr>
            <w:r>
              <w:rPr>
                <w:rFonts w:ascii="Arial" w:hAnsi="Arial" w:cs="Arial"/>
                <w:sz w:val="16"/>
                <w:szCs w:val="16"/>
              </w:rPr>
              <w:t>CMCC</w:t>
            </w:r>
          </w:p>
        </w:tc>
        <w:tc>
          <w:tcPr>
            <w:tcW w:w="6343" w:type="dxa"/>
            <w:tcBorders>
              <w:top w:val="single" w:sz="4" w:space="0" w:color="auto"/>
              <w:bottom w:val="single" w:sz="4" w:space="0" w:color="auto"/>
            </w:tcBorders>
          </w:tcPr>
          <w:p w14:paraId="0495D727" w14:textId="77777777" w:rsidR="00C94E88" w:rsidRDefault="00C94E88" w:rsidP="00C94E88">
            <w:pPr>
              <w:widowControl w:val="0"/>
              <w:jc w:val="both"/>
              <w:rPr>
                <w:rFonts w:eastAsia="SimSun"/>
                <w:b/>
                <w:bCs/>
                <w:kern w:val="2"/>
                <w:lang w:eastAsia="zh-CN"/>
              </w:rPr>
            </w:pPr>
            <w:r w:rsidRPr="002804A7">
              <w:rPr>
                <w:rFonts w:eastAsia="SimSun" w:hint="eastAsia"/>
                <w:b/>
                <w:bCs/>
                <w:kern w:val="2"/>
                <w:lang w:val="en-US" w:eastAsia="zh-CN"/>
              </w:rPr>
              <w:t>Observation 1</w:t>
            </w:r>
            <w:r w:rsidRPr="002804A7">
              <w:rPr>
                <w:rFonts w:eastAsia="SimSun" w:hint="eastAsia"/>
                <w:b/>
                <w:bCs/>
                <w:kern w:val="2"/>
                <w:lang w:val="en-US" w:eastAsia="zh-CN"/>
              </w:rPr>
              <w:t>：</w:t>
            </w:r>
            <w:r w:rsidRPr="002804A7">
              <w:rPr>
                <w:rFonts w:eastAsia="SimSun" w:hint="eastAsia"/>
                <w:b/>
                <w:bCs/>
                <w:kern w:val="2"/>
                <w:lang w:val="en-US" w:eastAsia="zh-CN"/>
              </w:rPr>
              <w:t>OTA testing for MSD offers advantages, but under the existing MSD framework, the implementation of testing work faces significant challenges.</w:t>
            </w:r>
          </w:p>
          <w:p w14:paraId="036BA6F3"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1: Promote the design of the MSD OTA test system under the OTA test topic, and follow up on the latest progress of the UE RF.</w:t>
            </w:r>
          </w:p>
          <w:p w14:paraId="53F05918" w14:textId="77777777" w:rsidR="00C94E88" w:rsidRPr="002804A7" w:rsidRDefault="00C94E88" w:rsidP="00C94E88">
            <w:pPr>
              <w:widowControl w:val="0"/>
              <w:jc w:val="both"/>
              <w:rPr>
                <w:rFonts w:eastAsia="SimSun"/>
                <w:b/>
                <w:bCs/>
                <w:kern w:val="2"/>
                <w:lang w:eastAsia="zh-CN"/>
              </w:rPr>
            </w:pPr>
            <w:r w:rsidRPr="002804A7">
              <w:rPr>
                <w:rFonts w:eastAsia="SimSun"/>
                <w:b/>
                <w:bCs/>
                <w:kern w:val="2"/>
                <w:lang w:val="en-US" w:eastAsia="zh-CN"/>
              </w:rPr>
              <w:t xml:space="preserve">Observation </w:t>
            </w:r>
            <w:r>
              <w:rPr>
                <w:rFonts w:eastAsia="SimSun" w:hint="eastAsia"/>
                <w:b/>
                <w:bCs/>
                <w:kern w:val="2"/>
                <w:lang w:val="en-US" w:eastAsia="zh-CN"/>
              </w:rPr>
              <w:t>2</w:t>
            </w:r>
            <w:r w:rsidRPr="002804A7">
              <w:rPr>
                <w:rFonts w:eastAsia="SimSun"/>
                <w:b/>
                <w:bCs/>
                <w:kern w:val="2"/>
                <w:lang w:val="en-US" w:eastAsia="zh-CN"/>
              </w:rPr>
              <w:t>: Unlike MSD, RAN4 defines conductive and OTA spurious emission requirements separately.</w:t>
            </w:r>
          </w:p>
          <w:p w14:paraId="4696DCFD"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2: Further clarification shall be made on the issue of ‘whether radiated and/or conducted spurious emission’.</w:t>
            </w:r>
          </w:p>
          <w:p w14:paraId="24A8A5A3"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3: For the testability around 7GHz, FR1 conduction test should be used as the baseline.</w:t>
            </w:r>
          </w:p>
          <w:p w14:paraId="74E71BE1" w14:textId="77777777" w:rsidR="00C94E88" w:rsidRPr="002804A7" w:rsidRDefault="00C94E88" w:rsidP="00C94E88">
            <w:pPr>
              <w:widowControl w:val="0"/>
              <w:jc w:val="both"/>
              <w:rPr>
                <w:rFonts w:eastAsia="SimSun"/>
                <w:b/>
                <w:bCs/>
                <w:kern w:val="2"/>
                <w:lang w:eastAsia="zh-CN"/>
              </w:rPr>
            </w:pPr>
            <w:r w:rsidRPr="002804A7">
              <w:rPr>
                <w:rFonts w:eastAsia="SimSun"/>
                <w:b/>
                <w:bCs/>
                <w:kern w:val="2"/>
                <w:lang w:val="en-US" w:eastAsia="zh-CN"/>
              </w:rPr>
              <w:t>Proposal 4: It is proposed that 10GHz be designated as the lower frequency limitation for supporting antenna beamforming in OTA testing.</w:t>
            </w:r>
          </w:p>
          <w:p w14:paraId="61257362"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5: The work related to researching a new test system to cover</w:t>
            </w:r>
            <w:r>
              <w:rPr>
                <w:rFonts w:eastAsia="SimSun" w:hint="eastAsia"/>
                <w:b/>
                <w:bCs/>
                <w:kern w:val="2"/>
                <w:lang w:val="en-US" w:eastAsia="zh-CN"/>
              </w:rPr>
              <w:t xml:space="preserve"> all of the</w:t>
            </w:r>
            <w:r w:rsidRPr="002804A7">
              <w:rPr>
                <w:rFonts w:eastAsia="SimSun"/>
                <w:b/>
                <w:bCs/>
                <w:kern w:val="2"/>
                <w:lang w:val="en-US" w:eastAsia="zh-CN"/>
              </w:rPr>
              <w:t xml:space="preserve"> new 6G frequencies shall not be initiated temporarily.</w:t>
            </w:r>
          </w:p>
          <w:p w14:paraId="74C85EF9"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6: Discuss the testing system based on the more common devices in the NR network.</w:t>
            </w:r>
          </w:p>
          <w:p w14:paraId="45F077A2" w14:textId="77777777" w:rsidR="00C94E88" w:rsidRPr="002804A7" w:rsidRDefault="00C94E88" w:rsidP="00C94E88">
            <w:pPr>
              <w:widowControl w:val="0"/>
              <w:jc w:val="both"/>
              <w:rPr>
                <w:rFonts w:eastAsia="SimSun"/>
                <w:b/>
                <w:bCs/>
                <w:kern w:val="2"/>
                <w:lang w:eastAsia="zh-CN"/>
              </w:rPr>
            </w:pPr>
            <w:r w:rsidRPr="002804A7">
              <w:rPr>
                <w:rFonts w:eastAsia="SimSun"/>
                <w:b/>
                <w:bCs/>
                <w:kern w:val="2"/>
                <w:lang w:val="en-US" w:eastAsia="zh-CN"/>
              </w:rPr>
              <w:t xml:space="preserve">Observation </w:t>
            </w:r>
            <w:r>
              <w:rPr>
                <w:rFonts w:eastAsia="SimSun" w:hint="eastAsia"/>
                <w:b/>
                <w:bCs/>
                <w:kern w:val="2"/>
                <w:lang w:val="en-US" w:eastAsia="zh-CN"/>
              </w:rPr>
              <w:t>3</w:t>
            </w:r>
            <w:r w:rsidRPr="002804A7">
              <w:rPr>
                <w:rFonts w:eastAsia="SimSun"/>
                <w:b/>
                <w:bCs/>
                <w:kern w:val="2"/>
                <w:lang w:val="en-US" w:eastAsia="zh-CN"/>
              </w:rPr>
              <w:t>: It is very difficult to make modifications to the tested system that has already undergone verification.</w:t>
            </w:r>
          </w:p>
          <w:p w14:paraId="18951BC7" w14:textId="352A6163" w:rsidR="00A62FF4" w:rsidRPr="000E45A1" w:rsidRDefault="00C94E88" w:rsidP="00C94E88">
            <w:pPr>
              <w:rPr>
                <w:b/>
                <w:bCs/>
                <w:lang w:val="en-US" w:eastAsia="zh-CN"/>
              </w:rPr>
            </w:pPr>
            <w:r w:rsidRPr="002804A7">
              <w:rPr>
                <w:rFonts w:eastAsia="SimSun"/>
                <w:b/>
                <w:bCs/>
                <w:kern w:val="2"/>
                <w:lang w:val="en-US" w:eastAsia="zh-CN"/>
              </w:rPr>
              <w:t>Proposal 7: Retain as much flexibility as possible for the unified testing system to develop and expand for other 6G devices.</w:t>
            </w:r>
          </w:p>
        </w:tc>
      </w:tr>
      <w:tr w:rsidR="00A62FF4" w:rsidRPr="000E45A1" w14:paraId="1026C2BB"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734AB352" w14:textId="3E42FBFA" w:rsidR="00A62FF4" w:rsidRPr="000E45A1" w:rsidRDefault="00A62FF4" w:rsidP="00A62FF4">
            <w:pPr>
              <w:spacing w:before="120" w:after="120"/>
              <w:rPr>
                <w:lang w:val="en-US" w:eastAsia="zh-CN"/>
              </w:rPr>
            </w:pPr>
            <w:hyperlink r:id="rId25" w:history="1">
              <w:r>
                <w:rPr>
                  <w:rStyle w:val="Hyperlink"/>
                  <w:rFonts w:ascii="Arial" w:hAnsi="Arial" w:cs="Arial"/>
                  <w:b/>
                  <w:bCs/>
                  <w:sz w:val="16"/>
                  <w:szCs w:val="16"/>
                </w:rPr>
                <w:t>R4-2601146</w:t>
              </w:r>
            </w:hyperlink>
          </w:p>
        </w:tc>
        <w:tc>
          <w:tcPr>
            <w:tcW w:w="1844" w:type="dxa"/>
            <w:tcBorders>
              <w:top w:val="single" w:sz="4" w:space="0" w:color="auto"/>
              <w:bottom w:val="single" w:sz="4" w:space="0" w:color="auto"/>
            </w:tcBorders>
          </w:tcPr>
          <w:p w14:paraId="13CE54D1" w14:textId="03B15913" w:rsidR="00A62FF4" w:rsidRPr="002E5CA1" w:rsidRDefault="00A62FF4" w:rsidP="00A62FF4">
            <w:pPr>
              <w:spacing w:before="120" w:after="120"/>
              <w:rPr>
                <w:lang w:val="en-US"/>
              </w:rPr>
            </w:pPr>
            <w:r>
              <w:rPr>
                <w:rFonts w:ascii="Arial" w:hAnsi="Arial" w:cs="Arial"/>
                <w:sz w:val="16"/>
                <w:szCs w:val="16"/>
              </w:rPr>
              <w:t>Samsung</w:t>
            </w:r>
          </w:p>
        </w:tc>
        <w:tc>
          <w:tcPr>
            <w:tcW w:w="6343" w:type="dxa"/>
            <w:tcBorders>
              <w:top w:val="single" w:sz="4" w:space="0" w:color="auto"/>
              <w:bottom w:val="single" w:sz="4" w:space="0" w:color="auto"/>
            </w:tcBorders>
          </w:tcPr>
          <w:p w14:paraId="79B38F2A" w14:textId="77777777" w:rsidR="00C94E88" w:rsidRDefault="00C94E88" w:rsidP="00C94E88">
            <w:pPr>
              <w:spacing w:after="120" w:line="259" w:lineRule="auto"/>
              <w:ind w:left="1418" w:hanging="1418"/>
              <w:jc w:val="both"/>
              <w:rPr>
                <w:rFonts w:eastAsia="SimSun"/>
                <w:lang w:eastAsia="zh-CN"/>
              </w:rPr>
            </w:pPr>
            <w:r>
              <w:rPr>
                <w:rFonts w:eastAsia="SimSun"/>
                <w:b/>
                <w:bCs/>
              </w:rPr>
              <w:t>Observation 1</w:t>
            </w:r>
            <w:r w:rsidRPr="00DF1B01">
              <w:rPr>
                <w:rFonts w:eastAsia="SimSun"/>
                <w:b/>
                <w:bCs/>
              </w:rPr>
              <w:t>:</w:t>
            </w:r>
            <w:r w:rsidRPr="00DF1B01">
              <w:rPr>
                <w:rFonts w:eastAsia="SimSun"/>
                <w:b/>
                <w:bCs/>
              </w:rPr>
              <w:tab/>
            </w:r>
            <w:r>
              <w:rPr>
                <w:rFonts w:eastAsia="SimSun"/>
                <w:b/>
                <w:bCs/>
              </w:rPr>
              <w:t xml:space="preserve">For many MSD cases, </w:t>
            </w:r>
            <w:r>
              <w:rPr>
                <w:rFonts w:eastAsia="SimSun"/>
                <w:b/>
                <w:bCs/>
                <w:lang w:eastAsia="zh-CN"/>
              </w:rPr>
              <w:t>conductive and PCB coupling factors play dominant role and antenna isolation factor only plays minor role</w:t>
            </w:r>
          </w:p>
          <w:p w14:paraId="78882787" w14:textId="77777777" w:rsidR="00C94E88" w:rsidRDefault="00C94E88" w:rsidP="00C94E88">
            <w:pPr>
              <w:spacing w:after="120" w:line="259" w:lineRule="auto"/>
              <w:ind w:left="1418" w:hanging="1418"/>
              <w:jc w:val="both"/>
              <w:rPr>
                <w:rFonts w:eastAsia="SimSun"/>
                <w:lang w:eastAsia="zh-CN"/>
              </w:rPr>
            </w:pPr>
            <w:r>
              <w:rPr>
                <w:rFonts w:eastAsia="SimSun"/>
                <w:b/>
                <w:bCs/>
              </w:rPr>
              <w:t>Observation 2</w:t>
            </w:r>
            <w:r w:rsidRPr="00DF1B01">
              <w:rPr>
                <w:rFonts w:eastAsia="SimSun"/>
                <w:b/>
                <w:bCs/>
              </w:rPr>
              <w:t>:</w:t>
            </w:r>
            <w:r w:rsidRPr="00DF1B01">
              <w:rPr>
                <w:rFonts w:eastAsia="SimSun"/>
                <w:b/>
                <w:bCs/>
              </w:rPr>
              <w:tab/>
            </w:r>
            <w:r>
              <w:rPr>
                <w:rFonts w:eastAsia="SimSun"/>
                <w:b/>
                <w:bCs/>
                <w:lang w:eastAsia="zh-CN"/>
              </w:rPr>
              <w:t xml:space="preserve">radiated MSD testing at single direction e.g. based on EIS is not feasible because the EIS degradation not only contains MSD de-sense but also antenna gain variation </w:t>
            </w:r>
            <w:r>
              <w:rPr>
                <w:rFonts w:eastAsia="SimSun"/>
                <w:b/>
                <w:bCs/>
                <w:lang w:eastAsia="zh-CN"/>
              </w:rPr>
              <w:lastRenderedPageBreak/>
              <w:t>between single carrier operation and multi-carrier operation.</w:t>
            </w:r>
          </w:p>
          <w:p w14:paraId="1A616E31" w14:textId="77777777" w:rsidR="00C94E88" w:rsidRDefault="00C94E88" w:rsidP="00C94E88">
            <w:pPr>
              <w:spacing w:after="120" w:line="259" w:lineRule="auto"/>
              <w:ind w:left="1418" w:hanging="1418"/>
              <w:jc w:val="both"/>
              <w:rPr>
                <w:rFonts w:eastAsia="SimSun"/>
                <w:lang w:eastAsia="zh-CN"/>
              </w:rPr>
            </w:pPr>
            <w:r>
              <w:rPr>
                <w:rFonts w:eastAsia="SimSun"/>
                <w:b/>
                <w:bCs/>
              </w:rPr>
              <w:t>Observation 3</w:t>
            </w:r>
            <w:r w:rsidRPr="00DF1B01">
              <w:rPr>
                <w:rFonts w:eastAsia="SimSun"/>
                <w:b/>
                <w:bCs/>
              </w:rPr>
              <w:t>:</w:t>
            </w:r>
            <w:r w:rsidRPr="00DF1B01">
              <w:rPr>
                <w:rFonts w:eastAsia="SimSun"/>
                <w:b/>
                <w:bCs/>
              </w:rPr>
              <w:tab/>
            </w:r>
            <w:r>
              <w:rPr>
                <w:rFonts w:eastAsia="SimSun"/>
                <w:b/>
                <w:bCs/>
                <w:lang w:eastAsia="zh-CN"/>
              </w:rPr>
              <w:t>radiated MSD testing based on TRS is also questionable because the TRS degradation not only contains MSD de-sense but also antenna efficiency variation between single carrier operation and multi-carrier operation.</w:t>
            </w:r>
          </w:p>
          <w:p w14:paraId="26CD02ED" w14:textId="77777777" w:rsidR="00C94E88" w:rsidRDefault="00C94E88" w:rsidP="00C94E88">
            <w:pPr>
              <w:spacing w:after="120" w:line="259" w:lineRule="auto"/>
              <w:ind w:left="1418" w:hanging="1418"/>
              <w:jc w:val="both"/>
              <w:rPr>
                <w:rFonts w:eastAsia="SimSun"/>
                <w:lang w:eastAsia="zh-CN"/>
              </w:rPr>
            </w:pPr>
            <w:r>
              <w:rPr>
                <w:rFonts w:eastAsia="SimSun"/>
                <w:b/>
                <w:bCs/>
              </w:rPr>
              <w:t>Observation 4</w:t>
            </w:r>
            <w:r w:rsidRPr="00DF1B01">
              <w:rPr>
                <w:rFonts w:eastAsia="SimSun"/>
                <w:b/>
                <w:bCs/>
              </w:rPr>
              <w:t>:</w:t>
            </w:r>
            <w:r w:rsidRPr="00DF1B01">
              <w:rPr>
                <w:rFonts w:eastAsia="SimSun"/>
                <w:b/>
                <w:bCs/>
              </w:rPr>
              <w:tab/>
            </w:r>
            <w:r w:rsidRPr="00D50A32">
              <w:rPr>
                <w:rFonts w:eastAsia="SimSun"/>
                <w:b/>
                <w:bCs/>
                <w:lang w:eastAsia="zh-CN"/>
              </w:rPr>
              <w:t>the reference point for MSD requirement is the specified REFSENS requirement rather than the UE’s real sensitivity performance</w:t>
            </w:r>
            <w:r>
              <w:rPr>
                <w:rFonts w:eastAsia="SimSun"/>
                <w:b/>
                <w:bCs/>
                <w:lang w:eastAsia="zh-CN"/>
              </w:rPr>
              <w:t>, so even if</w:t>
            </w:r>
            <w:r w:rsidRPr="00E51193">
              <w:rPr>
                <w:rFonts w:eastAsia="SimSun"/>
                <w:b/>
                <w:bCs/>
                <w:lang w:eastAsia="zh-CN"/>
              </w:rPr>
              <w:t xml:space="preserve"> </w:t>
            </w:r>
            <w:proofErr w:type="spellStart"/>
            <w:r w:rsidRPr="00E51193">
              <w:rPr>
                <w:rFonts w:eastAsia="SimSun"/>
                <w:b/>
                <w:bCs/>
                <w:lang w:eastAsia="zh-CN"/>
              </w:rPr>
              <w:t>deltaEIS</w:t>
            </w:r>
            <w:proofErr w:type="spellEnd"/>
            <w:r w:rsidRPr="00E51193">
              <w:rPr>
                <w:rFonts w:eastAsia="SimSun"/>
                <w:b/>
                <w:bCs/>
                <w:lang w:eastAsia="zh-CN"/>
              </w:rPr>
              <w:t xml:space="preserve"> &gt; MSD requirement or </w:t>
            </w:r>
            <w:proofErr w:type="spellStart"/>
            <w:r w:rsidRPr="00E51193">
              <w:rPr>
                <w:rFonts w:eastAsia="SimSun"/>
                <w:b/>
                <w:bCs/>
                <w:lang w:eastAsia="zh-CN"/>
              </w:rPr>
              <w:t>deltaTRS</w:t>
            </w:r>
            <w:proofErr w:type="spellEnd"/>
            <w:r w:rsidRPr="00E51193">
              <w:rPr>
                <w:rFonts w:eastAsia="SimSun"/>
                <w:b/>
                <w:bCs/>
                <w:lang w:eastAsia="zh-CN"/>
              </w:rPr>
              <w:t xml:space="preserve"> &gt; MSD requirement, it does not mean to fail the MSD test.</w:t>
            </w:r>
          </w:p>
          <w:p w14:paraId="21F60F9F" w14:textId="77777777" w:rsidR="00C94E88" w:rsidRDefault="00C94E88" w:rsidP="00C94E88">
            <w:pPr>
              <w:spacing w:after="120" w:line="259" w:lineRule="auto"/>
              <w:ind w:left="1418" w:hanging="1418"/>
              <w:jc w:val="both"/>
              <w:rPr>
                <w:rFonts w:eastAsia="SimSun"/>
                <w:lang w:eastAsia="zh-CN"/>
              </w:rPr>
            </w:pPr>
            <w:r>
              <w:rPr>
                <w:rFonts w:eastAsia="SimSun"/>
                <w:b/>
                <w:bCs/>
              </w:rPr>
              <w:t>Observation 5</w:t>
            </w:r>
            <w:r w:rsidRPr="00DF1B01">
              <w:rPr>
                <w:rFonts w:eastAsia="SimSun"/>
                <w:b/>
                <w:bCs/>
              </w:rPr>
              <w:t>:</w:t>
            </w:r>
            <w:r w:rsidRPr="00DF1B01">
              <w:rPr>
                <w:rFonts w:eastAsia="SimSun"/>
                <w:b/>
                <w:bCs/>
              </w:rPr>
              <w:tab/>
            </w:r>
            <w:r>
              <w:rPr>
                <w:rFonts w:eastAsia="SimSun"/>
                <w:b/>
                <w:bCs/>
                <w:lang w:eastAsia="zh-CN"/>
              </w:rPr>
              <w:t xml:space="preserve">high measurement uncertainty of radiated testing restricts the applicability of radiated MSD testing, e.g., </w:t>
            </w:r>
            <w:r w:rsidRPr="00C343DD">
              <w:rPr>
                <w:rFonts w:eastAsia="SimSun"/>
                <w:b/>
                <w:bCs/>
                <w:lang w:eastAsia="zh-CN"/>
              </w:rPr>
              <w:t>for a measured small MSD result, it is difficult to judge it is real MSD or from MU.</w:t>
            </w:r>
          </w:p>
          <w:p w14:paraId="77C21236" w14:textId="77777777" w:rsidR="00C94E88" w:rsidRDefault="00C94E88" w:rsidP="00C94E88">
            <w:pPr>
              <w:spacing w:after="120" w:line="259" w:lineRule="auto"/>
              <w:ind w:left="1418" w:hanging="1418"/>
              <w:jc w:val="both"/>
              <w:rPr>
                <w:rFonts w:eastAsia="SimSun"/>
                <w:lang w:eastAsia="zh-CN"/>
              </w:rPr>
            </w:pPr>
            <w:r>
              <w:rPr>
                <w:rFonts w:eastAsia="SimSun"/>
                <w:b/>
                <w:bCs/>
              </w:rPr>
              <w:t>Observation 6</w:t>
            </w:r>
            <w:r w:rsidRPr="00DF1B01">
              <w:rPr>
                <w:rFonts w:eastAsia="SimSun"/>
                <w:b/>
                <w:bCs/>
              </w:rPr>
              <w:t>:</w:t>
            </w:r>
            <w:r w:rsidRPr="00DF1B01">
              <w:rPr>
                <w:rFonts w:eastAsia="SimSun"/>
                <w:b/>
                <w:bCs/>
              </w:rPr>
              <w:tab/>
            </w:r>
            <w:r w:rsidRPr="006C6678">
              <w:rPr>
                <w:rFonts w:eastAsia="SimSun"/>
                <w:b/>
                <w:bCs/>
                <w:lang w:eastAsia="zh-CN"/>
              </w:rPr>
              <w:t>one MSD test corresponds to two OTA test (before de-sense and after de-sense)</w:t>
            </w:r>
            <w:r>
              <w:rPr>
                <w:rFonts w:eastAsia="SimSun"/>
                <w:b/>
                <w:bCs/>
                <w:lang w:eastAsia="zh-CN"/>
              </w:rPr>
              <w:t xml:space="preserve"> which doubles the test time and cost compared with legacy OTA testing</w:t>
            </w:r>
            <w:r w:rsidRPr="00C343DD">
              <w:rPr>
                <w:rFonts w:eastAsia="SimSun"/>
                <w:b/>
                <w:bCs/>
                <w:lang w:eastAsia="zh-CN"/>
              </w:rPr>
              <w:t>.</w:t>
            </w:r>
          </w:p>
          <w:p w14:paraId="6B419E72" w14:textId="77777777" w:rsidR="00C94E88" w:rsidRDefault="00C94E88" w:rsidP="00C94E88">
            <w:pPr>
              <w:spacing w:after="120" w:line="259" w:lineRule="auto"/>
              <w:ind w:left="1418" w:hanging="1418"/>
              <w:jc w:val="both"/>
              <w:rPr>
                <w:rFonts w:eastAsia="SimSun"/>
                <w:lang w:eastAsia="zh-CN"/>
              </w:rPr>
            </w:pPr>
            <w:r>
              <w:rPr>
                <w:rFonts w:eastAsia="SimSun"/>
                <w:b/>
                <w:bCs/>
              </w:rPr>
              <w:t>Observation 7</w:t>
            </w:r>
            <w:r w:rsidRPr="00DF1B01">
              <w:rPr>
                <w:rFonts w:eastAsia="SimSun"/>
                <w:b/>
                <w:bCs/>
              </w:rPr>
              <w:t>:</w:t>
            </w:r>
            <w:r w:rsidRPr="00DF1B01">
              <w:rPr>
                <w:rFonts w:eastAsia="SimSun"/>
                <w:b/>
                <w:bCs/>
              </w:rPr>
              <w:tab/>
            </w:r>
            <w:r>
              <w:rPr>
                <w:rFonts w:eastAsia="SimSun"/>
                <w:b/>
                <w:bCs/>
                <w:lang w:eastAsia="zh-CN"/>
              </w:rPr>
              <w:t>radiated MSD testing is not affordable for the industry in terms of test time and cost</w:t>
            </w:r>
            <w:r w:rsidRPr="00C343DD">
              <w:rPr>
                <w:rFonts w:eastAsia="SimSun"/>
                <w:b/>
                <w:bCs/>
                <w:lang w:eastAsia="zh-CN"/>
              </w:rPr>
              <w:t>.</w:t>
            </w:r>
          </w:p>
          <w:p w14:paraId="4F686CC8" w14:textId="77777777" w:rsidR="00C94E88" w:rsidRDefault="00C94E88" w:rsidP="00C94E88">
            <w:pPr>
              <w:spacing w:after="120" w:line="259" w:lineRule="auto"/>
              <w:ind w:left="1418" w:hanging="1418"/>
              <w:jc w:val="both"/>
              <w:rPr>
                <w:rFonts w:eastAsia="SimSun"/>
                <w:b/>
                <w:bCs/>
                <w:lang w:eastAsia="zh-CN"/>
              </w:rPr>
            </w:pPr>
            <w:r>
              <w:rPr>
                <w:rFonts w:eastAsia="SimSun"/>
                <w:b/>
                <w:bCs/>
              </w:rPr>
              <w:t>Proposal 1</w:t>
            </w:r>
            <w:r w:rsidRPr="00DF1B01">
              <w:rPr>
                <w:rFonts w:eastAsia="SimSun"/>
                <w:b/>
                <w:bCs/>
              </w:rPr>
              <w:t>:</w:t>
            </w:r>
            <w:r w:rsidRPr="00DF1B01">
              <w:rPr>
                <w:rFonts w:eastAsia="SimSun"/>
                <w:b/>
                <w:bCs/>
              </w:rPr>
              <w:tab/>
            </w:r>
            <w:r w:rsidRPr="006C6678">
              <w:rPr>
                <w:rFonts w:eastAsia="SimSun"/>
                <w:b/>
                <w:bCs/>
                <w:lang w:eastAsia="zh-CN"/>
              </w:rPr>
              <w:t>It is proposed to conclude that radiated MSD testing is not feasible from testability perspective.</w:t>
            </w:r>
          </w:p>
          <w:p w14:paraId="742207C0" w14:textId="77777777" w:rsidR="00C94E88" w:rsidRDefault="00C94E88" w:rsidP="00C94E88">
            <w:pPr>
              <w:spacing w:after="120" w:line="259" w:lineRule="auto"/>
              <w:ind w:left="1418" w:hanging="1418"/>
              <w:jc w:val="both"/>
              <w:rPr>
                <w:rFonts w:eastAsia="SimSun"/>
                <w:lang w:eastAsia="zh-CN"/>
              </w:rPr>
            </w:pPr>
            <w:r>
              <w:rPr>
                <w:rFonts w:eastAsia="SimSun"/>
                <w:b/>
                <w:bCs/>
              </w:rPr>
              <w:t>Observation 8</w:t>
            </w:r>
            <w:r w:rsidRPr="00DF1B01">
              <w:rPr>
                <w:rFonts w:eastAsia="SimSun"/>
                <w:b/>
                <w:bCs/>
              </w:rPr>
              <w:t>:</w:t>
            </w:r>
            <w:r w:rsidRPr="00DF1B01">
              <w:rPr>
                <w:rFonts w:eastAsia="SimSun"/>
                <w:b/>
                <w:bCs/>
              </w:rPr>
              <w:tab/>
            </w:r>
            <w:r>
              <w:rPr>
                <w:rFonts w:eastAsia="SimSun"/>
                <w:b/>
                <w:bCs/>
                <w:lang w:eastAsia="zh-CN"/>
              </w:rPr>
              <w:t>absolute power based FR1 RF TX test cases are not feasible to be transitioned to OTA</w:t>
            </w:r>
          </w:p>
          <w:p w14:paraId="58903B72" w14:textId="77777777" w:rsidR="00C94E88" w:rsidRDefault="00C94E88" w:rsidP="00C94E88">
            <w:pPr>
              <w:spacing w:after="120" w:line="259" w:lineRule="auto"/>
              <w:ind w:left="1418" w:hanging="1418"/>
              <w:jc w:val="both"/>
              <w:rPr>
                <w:rFonts w:eastAsia="SimSun"/>
                <w:lang w:eastAsia="zh-CN"/>
              </w:rPr>
            </w:pPr>
            <w:r>
              <w:rPr>
                <w:rFonts w:eastAsia="SimSun"/>
                <w:b/>
                <w:bCs/>
              </w:rPr>
              <w:t>Observation 9</w:t>
            </w:r>
            <w:r w:rsidRPr="00DF1B01">
              <w:rPr>
                <w:rFonts w:eastAsia="SimSun"/>
                <w:b/>
                <w:bCs/>
              </w:rPr>
              <w:t>:</w:t>
            </w:r>
            <w:r w:rsidRPr="00DF1B01">
              <w:rPr>
                <w:rFonts w:eastAsia="SimSun"/>
                <w:b/>
                <w:bCs/>
              </w:rPr>
              <w:tab/>
            </w:r>
            <w:r>
              <w:rPr>
                <w:rFonts w:eastAsia="SimSun"/>
                <w:b/>
                <w:bCs/>
                <w:lang w:eastAsia="zh-CN"/>
              </w:rPr>
              <w:t>REFSENS based FR1 RF RX test cases are not feasible to be transitioned to OTA</w:t>
            </w:r>
          </w:p>
          <w:p w14:paraId="6D988B59" w14:textId="3045776E" w:rsidR="00A62FF4" w:rsidRPr="000E45A1" w:rsidRDefault="00C94E88" w:rsidP="00C94E88">
            <w:pPr>
              <w:rPr>
                <w:b/>
                <w:bCs/>
                <w:lang w:val="en-US" w:eastAsia="zh-CN"/>
              </w:rPr>
            </w:pPr>
            <w:r>
              <w:rPr>
                <w:rFonts w:eastAsia="SimSun"/>
                <w:b/>
                <w:bCs/>
              </w:rPr>
              <w:t>Proposal 2</w:t>
            </w:r>
            <w:r w:rsidRPr="00DF1B01">
              <w:rPr>
                <w:rFonts w:eastAsia="SimSun"/>
                <w:b/>
                <w:bCs/>
              </w:rPr>
              <w:t>:</w:t>
            </w:r>
            <w:r w:rsidRPr="00DF1B01">
              <w:rPr>
                <w:rFonts w:eastAsia="SimSun"/>
                <w:b/>
                <w:bCs/>
              </w:rPr>
              <w:tab/>
            </w:r>
            <w:r>
              <w:rPr>
                <w:rFonts w:eastAsia="SimSun"/>
                <w:b/>
                <w:bCs/>
                <w:lang w:eastAsia="zh-CN"/>
              </w:rPr>
              <w:t>FR1 RF requirements on multi-Tx/Rx are not appropriate to be transitioned to OTA. FFS on RRM and demodulation.</w:t>
            </w:r>
          </w:p>
        </w:tc>
      </w:tr>
      <w:tr w:rsidR="00A62FF4" w:rsidRPr="000E45A1" w14:paraId="3DDF98EE"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A093AE7" w14:textId="2AC978C4" w:rsidR="00A62FF4" w:rsidRPr="000E45A1" w:rsidRDefault="00A62FF4" w:rsidP="00A62FF4">
            <w:pPr>
              <w:spacing w:before="120" w:after="120"/>
              <w:rPr>
                <w:lang w:val="en-US" w:eastAsia="zh-CN"/>
              </w:rPr>
            </w:pPr>
            <w:hyperlink r:id="rId26" w:history="1">
              <w:r>
                <w:rPr>
                  <w:rStyle w:val="Hyperlink"/>
                  <w:rFonts w:ascii="Arial" w:hAnsi="Arial" w:cs="Arial"/>
                  <w:b/>
                  <w:bCs/>
                  <w:sz w:val="16"/>
                  <w:szCs w:val="16"/>
                </w:rPr>
                <w:t>R4-2601187</w:t>
              </w:r>
            </w:hyperlink>
          </w:p>
        </w:tc>
        <w:tc>
          <w:tcPr>
            <w:tcW w:w="1844" w:type="dxa"/>
            <w:tcBorders>
              <w:top w:val="single" w:sz="4" w:space="0" w:color="auto"/>
              <w:bottom w:val="single" w:sz="4" w:space="0" w:color="auto"/>
            </w:tcBorders>
          </w:tcPr>
          <w:p w14:paraId="0F2587E3" w14:textId="45B2D264" w:rsidR="00A62FF4" w:rsidRPr="002E5CA1" w:rsidRDefault="00A62FF4" w:rsidP="00A62FF4">
            <w:pPr>
              <w:spacing w:before="120" w:after="120"/>
              <w:rPr>
                <w:lang w:val="en-US"/>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c>
          <w:tcPr>
            <w:tcW w:w="6343" w:type="dxa"/>
            <w:tcBorders>
              <w:top w:val="single" w:sz="4" w:space="0" w:color="auto"/>
              <w:bottom w:val="single" w:sz="4" w:space="0" w:color="auto"/>
            </w:tcBorders>
          </w:tcPr>
          <w:p w14:paraId="6A870B57" w14:textId="77777777" w:rsidR="00C94E88" w:rsidRDefault="00C94E88" w:rsidP="00C94E88">
            <w:pPr>
              <w:pStyle w:val="BodyText"/>
              <w:keepNext/>
              <w:keepLines/>
              <w:widowControl w:val="0"/>
              <w:rPr>
                <w:b/>
                <w:bCs/>
              </w:rPr>
            </w:pPr>
            <w:r>
              <w:rPr>
                <w:rFonts w:hint="eastAsia"/>
                <w:b/>
                <w:bCs/>
                <w:lang w:val="en-US" w:eastAsia="zh-CN"/>
              </w:rPr>
              <w:t xml:space="preserve">Observation 1. Replacing the traditional conducted test with OTA test means the MSD requirement should be defined as </w:t>
            </w:r>
            <w:r w:rsidRPr="008D23CC">
              <w:rPr>
                <w:b/>
                <w:bCs/>
                <w:lang w:val="en-US" w:eastAsia="zh-CN"/>
              </w:rPr>
              <w:t xml:space="preserve">radiated </w:t>
            </w:r>
            <w:proofErr w:type="gramStart"/>
            <w:r>
              <w:rPr>
                <w:rFonts w:hint="eastAsia"/>
                <w:b/>
                <w:bCs/>
                <w:lang w:val="en-US" w:eastAsia="zh-CN"/>
              </w:rPr>
              <w:t>requirement, or</w:t>
            </w:r>
            <w:proofErr w:type="gramEnd"/>
            <w:r>
              <w:rPr>
                <w:rFonts w:hint="eastAsia"/>
                <w:b/>
                <w:bCs/>
                <w:lang w:val="en-US" w:eastAsia="zh-CN"/>
              </w:rPr>
              <w:t xml:space="preserve"> convert the conductive requirement to </w:t>
            </w:r>
            <w:r w:rsidRPr="008D23CC">
              <w:rPr>
                <w:b/>
                <w:bCs/>
                <w:lang w:val="en-US" w:eastAsia="zh-CN"/>
              </w:rPr>
              <w:t xml:space="preserve">radiated </w:t>
            </w:r>
            <w:r>
              <w:rPr>
                <w:rFonts w:hint="eastAsia"/>
                <w:b/>
                <w:bCs/>
                <w:lang w:val="en-US" w:eastAsia="zh-CN"/>
              </w:rPr>
              <w:t>requirement.</w:t>
            </w:r>
          </w:p>
          <w:p w14:paraId="59CAED3C" w14:textId="77777777" w:rsidR="00C94E88" w:rsidRDefault="00C94E88" w:rsidP="00C94E88">
            <w:pPr>
              <w:pStyle w:val="BodyText"/>
              <w:keepNext/>
              <w:keepLines/>
              <w:widowControl w:val="0"/>
              <w:rPr>
                <w:b/>
                <w:bCs/>
              </w:rPr>
            </w:pPr>
            <w:r>
              <w:rPr>
                <w:rFonts w:hint="eastAsia"/>
                <w:b/>
                <w:bCs/>
                <w:lang w:val="en-US" w:eastAsia="zh-CN"/>
              </w:rPr>
              <w:t>Observation 2. For the frequency range between 7.125G and 24.25GHz, adopting conducted and/or radiated metric testability depends on how the RF requirements (i.e. conductive or OTA) are defined.</w:t>
            </w:r>
          </w:p>
          <w:p w14:paraId="58FBEE76" w14:textId="77777777" w:rsidR="00C94E88" w:rsidRDefault="00C94E88" w:rsidP="00C94E88">
            <w:pPr>
              <w:pStyle w:val="BodyText"/>
              <w:keepNext/>
              <w:keepLines/>
              <w:widowControl w:val="0"/>
              <w:rPr>
                <w:b/>
                <w:bCs/>
              </w:rPr>
            </w:pPr>
            <w:r>
              <w:rPr>
                <w:rFonts w:hint="eastAsia"/>
                <w:b/>
                <w:bCs/>
                <w:lang w:val="en-US" w:eastAsia="zh-CN"/>
              </w:rPr>
              <w:t>Observation 3. The device usage, device size and the device capabilities such as antenna number and maximum channel bandwidth have impacts on the test system development.</w:t>
            </w:r>
          </w:p>
          <w:p w14:paraId="53F812A3" w14:textId="77777777" w:rsidR="00C94E88" w:rsidRDefault="00C94E88" w:rsidP="00C94E88">
            <w:pPr>
              <w:pStyle w:val="BodyText"/>
              <w:keepNext/>
              <w:keepLines/>
              <w:widowControl w:val="0"/>
              <w:rPr>
                <w:rFonts w:eastAsia="SimSun"/>
                <w:b/>
                <w:bCs/>
              </w:rPr>
            </w:pPr>
            <w:r>
              <w:rPr>
                <w:rFonts w:eastAsia="SimSun" w:hint="eastAsia"/>
                <w:b/>
                <w:bCs/>
                <w:lang w:val="en-US" w:eastAsia="zh-CN"/>
              </w:rPr>
              <w:t>Observation 4. Different frequency ranges will impact on h</w:t>
            </w:r>
            <w:r>
              <w:rPr>
                <w:rFonts w:eastAsia="SimSun"/>
                <w:b/>
                <w:bCs/>
                <w:lang w:val="en-US" w:eastAsia="ja-JP"/>
              </w:rPr>
              <w:t>armonized testing for TN and NTN</w:t>
            </w:r>
            <w:r>
              <w:rPr>
                <w:rFonts w:eastAsia="SimSun" w:hint="eastAsia"/>
                <w:b/>
                <w:bCs/>
                <w:lang w:val="en-US" w:eastAsia="zh-CN"/>
              </w:rPr>
              <w:t>.</w:t>
            </w:r>
          </w:p>
          <w:p w14:paraId="6EEFD506" w14:textId="77777777" w:rsidR="00C94E88" w:rsidRDefault="00C94E88" w:rsidP="00C94E88">
            <w:pPr>
              <w:pStyle w:val="BodyText"/>
              <w:keepNext/>
              <w:keepLines/>
              <w:widowControl w:val="0"/>
              <w:rPr>
                <w:b/>
                <w:bCs/>
              </w:rPr>
            </w:pPr>
            <w:r>
              <w:rPr>
                <w:rFonts w:eastAsia="SimSun" w:hint="eastAsia"/>
                <w:b/>
                <w:bCs/>
                <w:lang w:val="en-US" w:eastAsia="zh-CN"/>
              </w:rPr>
              <w:t>Observation 5. polarization mismatch loss between LP and CP will cause the test accuracy deviation.</w:t>
            </w:r>
          </w:p>
          <w:p w14:paraId="01CC30E8" w14:textId="77777777" w:rsidR="00C94E88" w:rsidRDefault="00C94E88" w:rsidP="00C94E88">
            <w:pPr>
              <w:pStyle w:val="BodyText"/>
              <w:keepNext/>
              <w:keepLines/>
              <w:widowControl w:val="0"/>
              <w:rPr>
                <w:b/>
                <w:bCs/>
              </w:rPr>
            </w:pPr>
            <w:r>
              <w:rPr>
                <w:rFonts w:hint="eastAsia"/>
                <w:b/>
                <w:bCs/>
                <w:lang w:val="en-US" w:eastAsia="zh-CN"/>
              </w:rPr>
              <w:t>Proposal 1. It is proposed to postpone the discussion for the MSD OTA test until the outcomes of step 1 as listed in the UE RF thread.</w:t>
            </w:r>
          </w:p>
          <w:p w14:paraId="117CF326" w14:textId="77777777" w:rsidR="00C94E88" w:rsidRDefault="00C94E88" w:rsidP="00C94E88">
            <w:pPr>
              <w:pStyle w:val="BodyText"/>
              <w:keepNext/>
              <w:keepLines/>
              <w:widowControl w:val="0"/>
              <w:rPr>
                <w:b/>
                <w:bCs/>
              </w:rPr>
            </w:pPr>
            <w:r>
              <w:rPr>
                <w:rFonts w:hint="eastAsia"/>
                <w:b/>
                <w:bCs/>
                <w:lang w:val="en-US" w:eastAsia="zh-CN"/>
              </w:rPr>
              <w:t>Proposal 2. It should be justified if introducing OTA tests for FR1 UE RF spurious emission.</w:t>
            </w:r>
          </w:p>
          <w:p w14:paraId="0188BB7F" w14:textId="77777777" w:rsidR="00C94E88" w:rsidRDefault="00C94E88" w:rsidP="00C94E88">
            <w:pPr>
              <w:pStyle w:val="BodyText"/>
              <w:keepNext/>
              <w:keepLines/>
              <w:widowControl w:val="0"/>
              <w:rPr>
                <w:b/>
                <w:bCs/>
              </w:rPr>
            </w:pPr>
            <w:r>
              <w:rPr>
                <w:rFonts w:hint="eastAsia"/>
                <w:b/>
                <w:bCs/>
                <w:lang w:val="en-US" w:eastAsia="zh-CN"/>
              </w:rPr>
              <w:t>Proposal 3. The discussion should keep consistency with the discussion/outcomes in the spectrum and UE RF.</w:t>
            </w:r>
          </w:p>
          <w:p w14:paraId="758DB493" w14:textId="77777777" w:rsidR="00C94E88" w:rsidRDefault="00C94E88" w:rsidP="00C94E88">
            <w:pPr>
              <w:pStyle w:val="BodyText"/>
              <w:keepNext/>
              <w:keepLines/>
              <w:widowControl w:val="0"/>
              <w:rPr>
                <w:b/>
                <w:bCs/>
              </w:rPr>
            </w:pPr>
            <w:r>
              <w:rPr>
                <w:rFonts w:hint="eastAsia"/>
                <w:b/>
                <w:bCs/>
                <w:lang w:val="en-US" w:eastAsia="zh-CN"/>
              </w:rPr>
              <w:t xml:space="preserve">Proposal 4. It is proposed to discuss whether the existing test methodology can be </w:t>
            </w:r>
            <w:proofErr w:type="gramStart"/>
            <w:r>
              <w:rPr>
                <w:rFonts w:hint="eastAsia"/>
                <w:b/>
                <w:bCs/>
                <w:lang w:val="en-US" w:eastAsia="zh-CN"/>
              </w:rPr>
              <w:t>extend</w:t>
            </w:r>
            <w:proofErr w:type="gramEnd"/>
            <w:r>
              <w:rPr>
                <w:rFonts w:hint="eastAsia"/>
                <w:b/>
                <w:bCs/>
                <w:lang w:val="en-US" w:eastAsia="zh-CN"/>
              </w:rPr>
              <w:t xml:space="preserve"> to cover the applicable capabilities of the other device types.</w:t>
            </w:r>
          </w:p>
          <w:p w14:paraId="2DDACC62" w14:textId="58556982" w:rsidR="00A62FF4" w:rsidRPr="000E45A1" w:rsidRDefault="00C94E88" w:rsidP="00C94E88">
            <w:pPr>
              <w:rPr>
                <w:b/>
                <w:bCs/>
                <w:lang w:val="en-US" w:eastAsia="zh-CN"/>
              </w:rPr>
            </w:pPr>
            <w:r>
              <w:rPr>
                <w:rFonts w:eastAsia="SimSun" w:hint="eastAsia"/>
                <w:b/>
                <w:bCs/>
                <w:lang w:val="en-US" w:eastAsia="zh-CN"/>
              </w:rPr>
              <w:t>Proposal 5. RAN4 should further investigate the feasibility to use TN LP to test NTN CR if CP is not supported in the test system.</w:t>
            </w:r>
          </w:p>
        </w:tc>
      </w:tr>
      <w:tr w:rsidR="00A62FF4" w:rsidRPr="000E45A1" w14:paraId="4B2E5854"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5FAA752" w14:textId="0E2AD3F8" w:rsidR="00A62FF4" w:rsidRPr="000E45A1" w:rsidRDefault="00A62FF4" w:rsidP="00A62FF4">
            <w:pPr>
              <w:spacing w:before="120" w:after="120"/>
              <w:rPr>
                <w:lang w:val="en-US" w:eastAsia="zh-CN"/>
              </w:rPr>
            </w:pPr>
            <w:hyperlink r:id="rId27" w:history="1">
              <w:r>
                <w:rPr>
                  <w:rStyle w:val="Hyperlink"/>
                  <w:rFonts w:ascii="Arial" w:hAnsi="Arial" w:cs="Arial"/>
                  <w:b/>
                  <w:bCs/>
                  <w:sz w:val="16"/>
                  <w:szCs w:val="16"/>
                </w:rPr>
                <w:t>R4-2601379</w:t>
              </w:r>
            </w:hyperlink>
          </w:p>
        </w:tc>
        <w:tc>
          <w:tcPr>
            <w:tcW w:w="1844" w:type="dxa"/>
            <w:tcBorders>
              <w:top w:val="single" w:sz="4" w:space="0" w:color="auto"/>
              <w:bottom w:val="single" w:sz="4" w:space="0" w:color="auto"/>
            </w:tcBorders>
          </w:tcPr>
          <w:p w14:paraId="3BF1CBDB" w14:textId="783E31C6" w:rsidR="00A62FF4" w:rsidRPr="002E5CA1" w:rsidRDefault="00A62FF4" w:rsidP="00A62FF4">
            <w:pPr>
              <w:spacing w:before="120" w:after="120"/>
              <w:rPr>
                <w:lang w:val="en-US"/>
              </w:rPr>
            </w:pPr>
            <w:r>
              <w:rPr>
                <w:rFonts w:ascii="Arial" w:hAnsi="Arial" w:cs="Arial"/>
                <w:sz w:val="16"/>
                <w:szCs w:val="16"/>
              </w:rPr>
              <w:t>Ericsson Korea Partners Co Ltd</w:t>
            </w:r>
          </w:p>
        </w:tc>
        <w:tc>
          <w:tcPr>
            <w:tcW w:w="6343" w:type="dxa"/>
            <w:tcBorders>
              <w:top w:val="single" w:sz="4" w:space="0" w:color="auto"/>
              <w:bottom w:val="single" w:sz="4" w:space="0" w:color="auto"/>
            </w:tcBorders>
          </w:tcPr>
          <w:p w14:paraId="68BA9255" w14:textId="77777777" w:rsidR="00C94E88" w:rsidRDefault="00C94E88" w:rsidP="00C94E88">
            <w:pPr>
              <w:jc w:val="both"/>
            </w:pPr>
            <w:r w:rsidRPr="00EA7544">
              <w:rPr>
                <w:b/>
                <w:bCs/>
              </w:rPr>
              <w:t xml:space="preserve">Observation </w:t>
            </w:r>
            <w:r>
              <w:rPr>
                <w:b/>
                <w:bCs/>
              </w:rPr>
              <w:t>1</w:t>
            </w:r>
            <w:r w:rsidRPr="00EA7544">
              <w:rPr>
                <w:b/>
                <w:bCs/>
              </w:rPr>
              <w:t>.</w:t>
            </w:r>
            <w:r>
              <w:t xml:space="preserve"> The conducted MSD requirements </w:t>
            </w:r>
            <w:r w:rsidRPr="00AE530E">
              <w:t xml:space="preserve">do not capture </w:t>
            </w:r>
            <w:r>
              <w:t xml:space="preserve">real </w:t>
            </w:r>
            <w:r w:rsidRPr="00AE530E">
              <w:t>antenna mutual coupling, radiation leakage, housing effects, or user interaction, all of which contribute to real-world desensitization</w:t>
            </w:r>
            <w:r>
              <w:t>. S</w:t>
            </w:r>
            <w:r w:rsidRPr="00C0568B">
              <w:t xml:space="preserve">hifting MSD to OTA testing, these missing effects would be included, leading to results that better reflect end-to-end device performance. </w:t>
            </w:r>
          </w:p>
          <w:p w14:paraId="588CB519" w14:textId="77777777" w:rsidR="00C94E88" w:rsidRDefault="00C94E88" w:rsidP="00C94E88">
            <w:pPr>
              <w:jc w:val="both"/>
            </w:pPr>
            <w:r w:rsidRPr="0023432F">
              <w:rPr>
                <w:b/>
                <w:bCs/>
              </w:rPr>
              <w:t xml:space="preserve">Proposal </w:t>
            </w:r>
            <w:r>
              <w:rPr>
                <w:b/>
                <w:bCs/>
              </w:rPr>
              <w:t>1</w:t>
            </w:r>
            <w:r w:rsidRPr="0023432F">
              <w:rPr>
                <w:b/>
                <w:bCs/>
              </w:rPr>
              <w:t>.</w:t>
            </w:r>
            <w:r>
              <w:t xml:space="preserve"> RAN 4 starts studying OTA testing of MSD aiming for testing simplification and time reduction.</w:t>
            </w:r>
          </w:p>
          <w:p w14:paraId="290C6157" w14:textId="77777777" w:rsidR="00C94E88" w:rsidRPr="00513E1E" w:rsidRDefault="00C94E88" w:rsidP="00C94E88">
            <w:pPr>
              <w:jc w:val="both"/>
            </w:pPr>
            <w:r w:rsidRPr="00513E1E">
              <w:rPr>
                <w:b/>
                <w:bCs/>
              </w:rPr>
              <w:t xml:space="preserve">Observation 2. </w:t>
            </w:r>
            <w:r w:rsidRPr="00513E1E">
              <w:t xml:space="preserve">The current conducted MSD testing bypasses UE antennas, removing the radiated Tx to Rx leakage, which in real devices can strongly impact DL sensitivity during UL activity. This testing method can be improved by adding a coupling network in the conducted setup that injects a controlled amount of UL leakage into the UE Rx path to simulate realistic antenna isolation. </w:t>
            </w:r>
          </w:p>
          <w:p w14:paraId="5AFF179A" w14:textId="77777777" w:rsidR="00C94E88" w:rsidRDefault="00C94E88" w:rsidP="00C94E88">
            <w:pPr>
              <w:jc w:val="both"/>
            </w:pPr>
            <w:r w:rsidRPr="00513E1E">
              <w:rPr>
                <w:b/>
                <w:bCs/>
              </w:rPr>
              <w:t>Proposal 2.</w:t>
            </w:r>
            <w:r w:rsidRPr="00513E1E">
              <w:t xml:space="preserve"> Consider adding a Tx to Rx coupling network to improve the conducted MSD testing.</w:t>
            </w:r>
          </w:p>
          <w:p w14:paraId="0739565A" w14:textId="77777777" w:rsidR="00C94E88" w:rsidRPr="008F2078" w:rsidRDefault="00C94E88" w:rsidP="00C94E88">
            <w:pPr>
              <w:jc w:val="both"/>
              <w:rPr>
                <w:b/>
                <w:bCs/>
              </w:rPr>
            </w:pPr>
            <w:r w:rsidRPr="009201DE">
              <w:rPr>
                <w:b/>
                <w:bCs/>
              </w:rPr>
              <w:t xml:space="preserve">Observation </w:t>
            </w:r>
            <w:r>
              <w:rPr>
                <w:b/>
                <w:bCs/>
              </w:rPr>
              <w:t>3</w:t>
            </w:r>
            <w:r w:rsidRPr="009201DE">
              <w:rPr>
                <w:b/>
                <w:bCs/>
              </w:rPr>
              <w:t>.</w:t>
            </w:r>
            <w:r>
              <w:rPr>
                <w:b/>
                <w:bCs/>
              </w:rPr>
              <w:t xml:space="preserve"> </w:t>
            </w:r>
            <w:r w:rsidRPr="00E1120C">
              <w:t xml:space="preserve">OTA testing for MSD requirements can be </w:t>
            </w:r>
            <w:r>
              <w:t>limited</w:t>
            </w:r>
            <w:r w:rsidRPr="00E1120C">
              <w:t xml:space="preserve"> </w:t>
            </w:r>
            <w:r>
              <w:t>to</w:t>
            </w:r>
            <w:r w:rsidRPr="00E1120C">
              <w:t xml:space="preserve"> cases where the MSD value for a certain band combination </w:t>
            </w:r>
            <w:r w:rsidRPr="00E1120C">
              <w:rPr>
                <w:color w:val="000000"/>
              </w:rPr>
              <w:t xml:space="preserve">enables </w:t>
            </w:r>
            <w:r w:rsidRPr="00E1120C">
              <w:t xml:space="preserve">the </w:t>
            </w:r>
            <w:r>
              <w:t xml:space="preserve">UE to report a </w:t>
            </w:r>
            <w:r w:rsidRPr="00E1120C">
              <w:t>simultaneous Tx-Rx</w:t>
            </w:r>
            <w:r>
              <w:t xml:space="preserve"> capability for that band combination.</w:t>
            </w:r>
          </w:p>
          <w:p w14:paraId="3DB26149" w14:textId="77777777" w:rsidR="00C94E88" w:rsidRDefault="00C94E88" w:rsidP="00C94E88">
            <w:pPr>
              <w:jc w:val="both"/>
            </w:pPr>
            <w:r w:rsidRPr="009201DE">
              <w:rPr>
                <w:b/>
                <w:bCs/>
              </w:rPr>
              <w:t xml:space="preserve">Proposal </w:t>
            </w:r>
            <w:r>
              <w:rPr>
                <w:b/>
                <w:bCs/>
              </w:rPr>
              <w:t>3</w:t>
            </w:r>
            <w:r w:rsidRPr="009201DE">
              <w:rPr>
                <w:b/>
                <w:bCs/>
              </w:rPr>
              <w:t>.</w:t>
            </w:r>
            <w:r w:rsidRPr="009201DE">
              <w:t xml:space="preserve"> Consider</w:t>
            </w:r>
            <w:r>
              <w:t xml:space="preserve"> OTA testing for MSD requirements at least in the following cases:</w:t>
            </w:r>
          </w:p>
          <w:p w14:paraId="7F4AF5E6" w14:textId="77777777" w:rsidR="00C94E88" w:rsidRDefault="00C94E88" w:rsidP="00C94E88">
            <w:pPr>
              <w:contextualSpacing/>
              <w:jc w:val="both"/>
            </w:pPr>
            <w:r>
              <w:t>A low MSD requirement (e.g. below 3dB)</w:t>
            </w:r>
          </w:p>
          <w:p w14:paraId="46266CF2" w14:textId="79C86439" w:rsidR="00A62FF4" w:rsidRPr="000E45A1" w:rsidRDefault="00C94E88" w:rsidP="00C94E88">
            <w:pPr>
              <w:rPr>
                <w:b/>
                <w:bCs/>
                <w:lang w:val="en-US" w:eastAsia="zh-CN"/>
              </w:rPr>
            </w:pPr>
            <w:r>
              <w:t>Lower MSD reporting</w:t>
            </w:r>
          </w:p>
        </w:tc>
      </w:tr>
      <w:tr w:rsidR="00A62FF4" w:rsidRPr="000E45A1" w14:paraId="59F84041"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BFF753E" w14:textId="1C127FA0" w:rsidR="00A62FF4" w:rsidRPr="000E45A1" w:rsidRDefault="00A62FF4" w:rsidP="00A62FF4">
            <w:pPr>
              <w:spacing w:before="120" w:after="120"/>
              <w:rPr>
                <w:lang w:val="en-US" w:eastAsia="zh-CN"/>
              </w:rPr>
            </w:pPr>
            <w:hyperlink r:id="rId28" w:history="1">
              <w:r>
                <w:rPr>
                  <w:rStyle w:val="Hyperlink"/>
                  <w:rFonts w:ascii="Arial" w:hAnsi="Arial" w:cs="Arial"/>
                  <w:b/>
                  <w:bCs/>
                  <w:sz w:val="16"/>
                  <w:szCs w:val="16"/>
                </w:rPr>
                <w:t>R4-2601454</w:t>
              </w:r>
            </w:hyperlink>
          </w:p>
        </w:tc>
        <w:tc>
          <w:tcPr>
            <w:tcW w:w="1844" w:type="dxa"/>
            <w:tcBorders>
              <w:top w:val="single" w:sz="4" w:space="0" w:color="auto"/>
              <w:bottom w:val="single" w:sz="4" w:space="0" w:color="auto"/>
            </w:tcBorders>
          </w:tcPr>
          <w:p w14:paraId="2241A67D" w14:textId="050864E8" w:rsidR="00A62FF4" w:rsidRPr="002E5CA1" w:rsidRDefault="00A62FF4" w:rsidP="00A62FF4">
            <w:pPr>
              <w:spacing w:before="120" w:after="120"/>
              <w:rPr>
                <w:lang w:val="en-US"/>
              </w:rPr>
            </w:pPr>
            <w:r>
              <w:rPr>
                <w:rFonts w:ascii="Arial" w:hAnsi="Arial" w:cs="Arial"/>
                <w:sz w:val="16"/>
                <w:szCs w:val="16"/>
              </w:rPr>
              <w:t>OPPO</w:t>
            </w:r>
          </w:p>
        </w:tc>
        <w:tc>
          <w:tcPr>
            <w:tcW w:w="6343" w:type="dxa"/>
            <w:tcBorders>
              <w:top w:val="single" w:sz="4" w:space="0" w:color="auto"/>
              <w:bottom w:val="single" w:sz="4" w:space="0" w:color="auto"/>
            </w:tcBorders>
          </w:tcPr>
          <w:p w14:paraId="260FBC04" w14:textId="77777777" w:rsidR="00C94E88" w:rsidRDefault="00C94E88" w:rsidP="00C94E88">
            <w:pPr>
              <w:ind w:left="1701" w:hanging="1701"/>
              <w:rPr>
                <w:rFonts w:eastAsiaTheme="minorEastAsia"/>
                <w:b/>
                <w:bCs/>
                <w:szCs w:val="22"/>
                <w:lang w:eastAsia="zh-CN"/>
              </w:rPr>
            </w:pPr>
            <w:r>
              <w:rPr>
                <w:rFonts w:eastAsiaTheme="minorEastAsia"/>
                <w:b/>
                <w:bCs/>
                <w:szCs w:val="22"/>
                <w:lang w:val="en-US" w:eastAsia="zh-CN"/>
              </w:rPr>
              <w:t>Device</w:t>
            </w:r>
            <w:r w:rsidRPr="002C234B">
              <w:rPr>
                <w:rFonts w:eastAsiaTheme="minorEastAsia"/>
                <w:b/>
                <w:bCs/>
                <w:szCs w:val="22"/>
                <w:lang w:val="en-US" w:eastAsia="zh-CN"/>
              </w:rPr>
              <w:t>s operating</w:t>
            </w:r>
            <w:r>
              <w:rPr>
                <w:rFonts w:eastAsiaTheme="minorEastAsia"/>
                <w:b/>
                <w:bCs/>
                <w:szCs w:val="22"/>
                <w:lang w:val="en-US" w:eastAsia="zh-CN"/>
              </w:rPr>
              <w:t xml:space="preserve"> at frequencies</w:t>
            </w:r>
            <w:r w:rsidRPr="002C234B">
              <w:rPr>
                <w:rFonts w:eastAsiaTheme="minorEastAsia"/>
                <w:b/>
                <w:bCs/>
                <w:szCs w:val="22"/>
                <w:lang w:val="en-US" w:eastAsia="zh-CN"/>
              </w:rPr>
              <w:t xml:space="preserve"> below 10GHz can utilize RF connectors for conducti</w:t>
            </w:r>
            <w:r>
              <w:rPr>
                <w:rFonts w:eastAsiaTheme="minorEastAsia"/>
                <w:b/>
                <w:bCs/>
                <w:szCs w:val="22"/>
                <w:lang w:val="en-US" w:eastAsia="zh-CN"/>
              </w:rPr>
              <w:t>ve</w:t>
            </w:r>
            <w:r w:rsidRPr="002C234B">
              <w:rPr>
                <w:rFonts w:eastAsiaTheme="minorEastAsia"/>
                <w:b/>
                <w:bCs/>
                <w:szCs w:val="22"/>
                <w:lang w:val="en-US" w:eastAsia="zh-CN"/>
              </w:rPr>
              <w:t xml:space="preserve"> testing</w:t>
            </w:r>
            <w:r>
              <w:rPr>
                <w:rFonts w:eastAsiaTheme="minorEastAsia"/>
                <w:b/>
                <w:bCs/>
                <w:szCs w:val="22"/>
                <w:lang w:val="en-US" w:eastAsia="zh-CN"/>
              </w:rPr>
              <w:t>.</w:t>
            </w:r>
          </w:p>
          <w:p w14:paraId="44ACB7BA" w14:textId="77777777" w:rsidR="00C94E88" w:rsidRDefault="00C94E88" w:rsidP="00C94E88">
            <w:pPr>
              <w:ind w:left="1701" w:hanging="1701"/>
              <w:rPr>
                <w:rFonts w:eastAsiaTheme="minorEastAsia"/>
                <w:b/>
                <w:bCs/>
                <w:szCs w:val="22"/>
                <w:lang w:eastAsia="zh-CN"/>
              </w:rPr>
            </w:pPr>
            <w:r>
              <w:rPr>
                <w:rFonts w:eastAsiaTheme="minorEastAsia"/>
                <w:b/>
                <w:bCs/>
                <w:szCs w:val="22"/>
                <w:lang w:val="en-US" w:eastAsia="zh-CN"/>
              </w:rPr>
              <w:t>Whether the legacy FR1 OTA anechoic chamber can be utilized for OTA testing at frequencies higher than 10GHz need feedback from TE vendors, especially the performance of the quiet zone.</w:t>
            </w:r>
          </w:p>
          <w:p w14:paraId="31112A7C" w14:textId="77777777" w:rsidR="00C94E88" w:rsidRPr="00D02224" w:rsidRDefault="00C94E88" w:rsidP="00C94E88">
            <w:pPr>
              <w:ind w:left="1701" w:hanging="1701"/>
              <w:rPr>
                <w:rFonts w:eastAsiaTheme="minorEastAsia"/>
                <w:b/>
                <w:bCs/>
                <w:szCs w:val="22"/>
                <w:lang w:eastAsia="zh-CN"/>
              </w:rPr>
            </w:pPr>
          </w:p>
          <w:p w14:paraId="7A9792FC" w14:textId="77777777" w:rsidR="00C94E88" w:rsidRPr="00AF7195" w:rsidRDefault="00C94E88" w:rsidP="00C94E88">
            <w:pPr>
              <w:ind w:left="1701" w:hanging="1701"/>
              <w:contextualSpacing/>
              <w:rPr>
                <w:rFonts w:eastAsia="Malgun Gothic"/>
                <w:b/>
                <w:bCs/>
                <w:szCs w:val="22"/>
                <w:lang w:eastAsia="zh-CN"/>
              </w:rPr>
            </w:pPr>
            <w:r w:rsidRPr="00E3729A">
              <w:rPr>
                <w:rFonts w:eastAsiaTheme="minorEastAsia"/>
                <w:b/>
                <w:bCs/>
                <w:szCs w:val="22"/>
                <w:lang w:val="en-US" w:eastAsia="zh-CN"/>
              </w:rPr>
              <w:t>It is proposed to apply conductive testing for devices operating at frequencies below 10GHz.</w:t>
            </w:r>
          </w:p>
          <w:p w14:paraId="23EED9BD" w14:textId="77777777" w:rsidR="00C94E88" w:rsidRPr="00AF7195" w:rsidRDefault="00C94E88" w:rsidP="00C94E88">
            <w:pPr>
              <w:ind w:left="1701" w:hanging="1701"/>
              <w:contextualSpacing/>
              <w:rPr>
                <w:rFonts w:eastAsia="Malgun Gothic"/>
                <w:b/>
                <w:bCs/>
                <w:szCs w:val="22"/>
                <w:lang w:eastAsia="zh-CN"/>
              </w:rPr>
            </w:pPr>
            <w:r>
              <w:rPr>
                <w:rFonts w:eastAsiaTheme="minorEastAsia"/>
                <w:b/>
                <w:bCs/>
                <w:szCs w:val="22"/>
                <w:lang w:val="en-US" w:eastAsia="zh-CN"/>
              </w:rPr>
              <w:t>It is proposed that TE vendors evaluate and analyze whether the legacy FR1 OTA chambers are applicable for operating frequencies higher than 10GHz.</w:t>
            </w:r>
          </w:p>
          <w:p w14:paraId="4B9CD084" w14:textId="1D23FBCF" w:rsidR="00A62FF4" w:rsidRPr="000E45A1" w:rsidRDefault="00C94E88" w:rsidP="00C94E88">
            <w:pPr>
              <w:rPr>
                <w:b/>
                <w:bCs/>
                <w:lang w:val="en-US" w:eastAsia="zh-CN"/>
              </w:rPr>
            </w:pPr>
            <w:r>
              <w:rPr>
                <w:rFonts w:eastAsiaTheme="minorEastAsia"/>
                <w:b/>
                <w:bCs/>
                <w:szCs w:val="22"/>
                <w:lang w:val="en-US" w:eastAsia="zh-CN"/>
              </w:rPr>
              <w:t xml:space="preserve">It is proposed to </w:t>
            </w:r>
            <w:r w:rsidRPr="00D7369A">
              <w:rPr>
                <w:rFonts w:eastAsiaTheme="minorEastAsia"/>
                <w:b/>
                <w:bCs/>
                <w:szCs w:val="22"/>
                <w:lang w:val="en-US" w:eastAsia="zh-CN"/>
              </w:rPr>
              <w:t xml:space="preserve">investigate the feasibility of expanding the quiet zone to 50 </w:t>
            </w:r>
            <w:r>
              <w:rPr>
                <w:rFonts w:eastAsiaTheme="minorEastAsia"/>
                <w:b/>
                <w:bCs/>
                <w:szCs w:val="22"/>
                <w:lang w:val="en-US" w:eastAsia="zh-CN"/>
              </w:rPr>
              <w:t>cm</w:t>
            </w:r>
            <w:r w:rsidRPr="00D7369A">
              <w:rPr>
                <w:rFonts w:eastAsiaTheme="minorEastAsia"/>
                <w:b/>
                <w:bCs/>
                <w:szCs w:val="22"/>
                <w:lang w:val="en-US" w:eastAsia="zh-CN"/>
              </w:rPr>
              <w:t xml:space="preserve"> with limited modifications to existing anechoic chambers</w:t>
            </w:r>
            <w:r>
              <w:rPr>
                <w:rFonts w:eastAsiaTheme="minorEastAsia"/>
                <w:b/>
                <w:bCs/>
                <w:szCs w:val="22"/>
                <w:lang w:val="en-US" w:eastAsia="zh-CN"/>
              </w:rPr>
              <w:t>.</w:t>
            </w:r>
          </w:p>
        </w:tc>
      </w:tr>
      <w:tr w:rsidR="00A62FF4" w:rsidRPr="000E45A1" w14:paraId="5547966B"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162000B9" w14:textId="0CB6EF40" w:rsidR="00A62FF4" w:rsidRPr="000E45A1" w:rsidRDefault="00A62FF4" w:rsidP="00A62FF4">
            <w:pPr>
              <w:spacing w:before="120" w:after="120"/>
              <w:rPr>
                <w:lang w:val="en-US" w:eastAsia="zh-CN"/>
              </w:rPr>
            </w:pPr>
            <w:hyperlink r:id="rId29" w:history="1">
              <w:r>
                <w:rPr>
                  <w:rStyle w:val="Hyperlink"/>
                  <w:rFonts w:ascii="Arial" w:hAnsi="Arial" w:cs="Arial"/>
                  <w:b/>
                  <w:bCs/>
                  <w:sz w:val="16"/>
                  <w:szCs w:val="16"/>
                </w:rPr>
                <w:t>R4-2601495</w:t>
              </w:r>
            </w:hyperlink>
          </w:p>
        </w:tc>
        <w:tc>
          <w:tcPr>
            <w:tcW w:w="1844" w:type="dxa"/>
            <w:tcBorders>
              <w:top w:val="single" w:sz="4" w:space="0" w:color="auto"/>
              <w:bottom w:val="single" w:sz="4" w:space="0" w:color="auto"/>
            </w:tcBorders>
          </w:tcPr>
          <w:p w14:paraId="64C872C0" w14:textId="2E13C205" w:rsidR="00A62FF4" w:rsidRPr="002E5CA1" w:rsidRDefault="00A62FF4" w:rsidP="00A62FF4">
            <w:pPr>
              <w:spacing w:before="120" w:after="120"/>
              <w:rPr>
                <w:lang w:val="en-US"/>
              </w:rPr>
            </w:pPr>
            <w:r>
              <w:rPr>
                <w:rFonts w:ascii="Arial" w:hAnsi="Arial" w:cs="Arial"/>
                <w:sz w:val="16"/>
                <w:szCs w:val="16"/>
              </w:rPr>
              <w:t>Qualcomm Incorporated</w:t>
            </w:r>
          </w:p>
        </w:tc>
        <w:tc>
          <w:tcPr>
            <w:tcW w:w="6343" w:type="dxa"/>
            <w:tcBorders>
              <w:top w:val="single" w:sz="4" w:space="0" w:color="auto"/>
              <w:bottom w:val="single" w:sz="4" w:space="0" w:color="auto"/>
            </w:tcBorders>
          </w:tcPr>
          <w:p w14:paraId="51CE961A" w14:textId="77777777" w:rsidR="00C94E88" w:rsidRPr="005C5D63" w:rsidRDefault="00C94E88" w:rsidP="00C94E88">
            <w:pPr>
              <w:spacing w:before="120"/>
              <w:jc w:val="both"/>
              <w:rPr>
                <w:rFonts w:eastAsia="SimSun"/>
                <w:b/>
                <w:bCs/>
                <w:lang w:eastAsia="zh-CN"/>
              </w:rPr>
            </w:pPr>
            <w:r w:rsidRPr="0056002F">
              <w:rPr>
                <w:rFonts w:eastAsia="SimSun" w:hint="eastAsia"/>
                <w:b/>
                <w:bCs/>
                <w:lang w:val="en-US" w:eastAsia="zh-CN"/>
              </w:rPr>
              <w:t xml:space="preserve">Observation 1: </w:t>
            </w:r>
            <w:r w:rsidRPr="004D01F8">
              <w:rPr>
                <w:rFonts w:eastAsia="SimSun"/>
                <w:b/>
                <w:bCs/>
                <w:lang w:val="en-US" w:eastAsia="zh-CN"/>
              </w:rPr>
              <w:t>For NR FR1, extensive conducted spurious emission test configurations are certified in current regulatory testing, and these largely follow 3GPP specifications. In contrast, radiated spurious emission test configurations are selected by the regulator or test laboratory.</w:t>
            </w:r>
            <w:r>
              <w:rPr>
                <w:rFonts w:eastAsia="SimSun" w:hint="eastAsia"/>
                <w:b/>
                <w:bCs/>
                <w:lang w:val="en-US" w:eastAsia="zh-CN"/>
              </w:rPr>
              <w:t xml:space="preserve"> In </w:t>
            </w:r>
            <w:r>
              <w:rPr>
                <w:rFonts w:eastAsia="SimSun"/>
                <w:b/>
                <w:bCs/>
                <w:lang w:val="en-US" w:eastAsia="zh-CN"/>
              </w:rPr>
              <w:t>addition</w:t>
            </w:r>
            <w:r>
              <w:rPr>
                <w:rFonts w:eastAsia="SimSun" w:hint="eastAsia"/>
                <w:b/>
                <w:bCs/>
                <w:lang w:val="en-US" w:eastAsia="zh-CN"/>
              </w:rPr>
              <w:t xml:space="preserve">, there are devices such as </w:t>
            </w:r>
            <w:r>
              <w:rPr>
                <w:rFonts w:eastAsia="SimSun"/>
                <w:b/>
                <w:bCs/>
                <w:lang w:val="en-US" w:eastAsia="zh-CN"/>
              </w:rPr>
              <w:t>modules</w:t>
            </w:r>
            <w:r>
              <w:rPr>
                <w:rFonts w:eastAsia="SimSun" w:hint="eastAsia"/>
                <w:b/>
                <w:bCs/>
                <w:lang w:val="en-US" w:eastAsia="zh-CN"/>
              </w:rPr>
              <w:t xml:space="preserve"> that don</w:t>
            </w:r>
            <w:r>
              <w:rPr>
                <w:rFonts w:eastAsia="SimSun"/>
                <w:b/>
                <w:bCs/>
                <w:lang w:val="en-US" w:eastAsia="zh-CN"/>
              </w:rPr>
              <w:t>’</w:t>
            </w:r>
            <w:r>
              <w:rPr>
                <w:rFonts w:eastAsia="SimSun" w:hint="eastAsia"/>
                <w:b/>
                <w:bCs/>
                <w:lang w:val="en-US" w:eastAsia="zh-CN"/>
              </w:rPr>
              <w:t xml:space="preserve">t have integrated antennas for </w:t>
            </w:r>
            <w:r>
              <w:rPr>
                <w:rFonts w:eastAsia="SimSun"/>
                <w:b/>
                <w:bCs/>
                <w:lang w:val="en-US" w:eastAsia="zh-CN"/>
              </w:rPr>
              <w:t>radiated spurious</w:t>
            </w:r>
            <w:r>
              <w:rPr>
                <w:rFonts w:eastAsia="SimSun" w:hint="eastAsia"/>
                <w:b/>
                <w:bCs/>
                <w:lang w:val="en-US" w:eastAsia="zh-CN"/>
              </w:rPr>
              <w:t xml:space="preserve"> emission </w:t>
            </w:r>
            <w:r>
              <w:rPr>
                <w:rFonts w:eastAsia="SimSun"/>
                <w:b/>
                <w:bCs/>
                <w:lang w:val="en-US" w:eastAsia="zh-CN"/>
              </w:rPr>
              <w:t>assessment</w:t>
            </w:r>
            <w:r>
              <w:rPr>
                <w:rFonts w:eastAsia="SimSun" w:hint="eastAsia"/>
                <w:b/>
                <w:bCs/>
                <w:lang w:val="en-US" w:eastAsia="zh-CN"/>
              </w:rPr>
              <w:t>.</w:t>
            </w:r>
          </w:p>
          <w:p w14:paraId="7D613BEF" w14:textId="77777777" w:rsidR="00C94E88" w:rsidRDefault="00C94E88" w:rsidP="00C94E88">
            <w:pPr>
              <w:spacing w:before="120"/>
              <w:jc w:val="both"/>
              <w:rPr>
                <w:rFonts w:eastAsia="SimSun"/>
                <w:b/>
                <w:bCs/>
                <w:lang w:eastAsia="zh-CN"/>
              </w:rPr>
            </w:pPr>
            <w:r w:rsidRPr="0056002F">
              <w:rPr>
                <w:rFonts w:eastAsia="SimSun" w:hint="eastAsia"/>
                <w:b/>
                <w:bCs/>
                <w:lang w:val="en-US" w:eastAsia="zh-CN"/>
              </w:rPr>
              <w:t xml:space="preserve">Observation 2: </w:t>
            </w:r>
            <w:r w:rsidRPr="004D01F8">
              <w:rPr>
                <w:rFonts w:eastAsia="SimSun"/>
                <w:b/>
                <w:bCs/>
                <w:lang w:val="en-US" w:eastAsia="zh-CN"/>
              </w:rPr>
              <w:t>The specific “worst‑case” configurations used for radiated spurious emission testing are not explicitly defined by regulators</w:t>
            </w:r>
            <w:r>
              <w:rPr>
                <w:rFonts w:eastAsia="SimSun"/>
                <w:b/>
                <w:bCs/>
                <w:lang w:val="en-US" w:eastAsia="zh-CN"/>
              </w:rPr>
              <w:t xml:space="preserve">. </w:t>
            </w:r>
            <w:r w:rsidRPr="00CD43E9">
              <w:rPr>
                <w:rFonts w:eastAsia="SimSun"/>
                <w:b/>
                <w:bCs/>
                <w:lang w:val="en-US" w:eastAsia="zh-CN"/>
              </w:rPr>
              <w:t>Not having specific configurations defined allows labs/OEMs to adjust test plans for new technologies without waiting for long periods of time for regulation updates that can exceed one year</w:t>
            </w:r>
            <w:r>
              <w:rPr>
                <w:rFonts w:eastAsia="SimSun"/>
                <w:b/>
                <w:bCs/>
                <w:lang w:val="en-US" w:eastAsia="zh-CN"/>
              </w:rPr>
              <w:t>.</w:t>
            </w:r>
          </w:p>
          <w:p w14:paraId="16452D86" w14:textId="77777777" w:rsidR="00C94E88" w:rsidRPr="00E705F2" w:rsidRDefault="00C94E88" w:rsidP="00C94E88">
            <w:pPr>
              <w:spacing w:before="120"/>
              <w:jc w:val="both"/>
              <w:rPr>
                <w:rFonts w:eastAsia="SimSun"/>
                <w:b/>
                <w:bCs/>
                <w:lang w:eastAsia="zh-CN"/>
              </w:rPr>
            </w:pPr>
            <w:r w:rsidRPr="00E705F2">
              <w:rPr>
                <w:rFonts w:eastAsia="SimSun"/>
                <w:b/>
                <w:bCs/>
                <w:lang w:val="en-US" w:eastAsia="zh-CN"/>
              </w:rPr>
              <w:t>Proposal 1</w:t>
            </w:r>
            <w:r w:rsidRPr="00E705F2">
              <w:rPr>
                <w:rFonts w:eastAsia="SimSun" w:hint="eastAsia"/>
                <w:b/>
                <w:bCs/>
                <w:lang w:val="en-US" w:eastAsia="zh-CN"/>
              </w:rPr>
              <w:t xml:space="preserve">: </w:t>
            </w:r>
            <w:r w:rsidRPr="00E705F2">
              <w:rPr>
                <w:rFonts w:eastAsia="SimSun"/>
                <w:b/>
                <w:bCs/>
                <w:lang w:val="en-US" w:eastAsia="zh-CN"/>
              </w:rPr>
              <w:t>RAN4 to study the reasonable approach or rule that provides high confidence of compliance while minimizing the required amount of testing with the following potential aspects</w:t>
            </w:r>
            <w:r w:rsidRPr="00E705F2">
              <w:rPr>
                <w:rFonts w:eastAsia="SimSun" w:hint="eastAsia"/>
                <w:b/>
                <w:bCs/>
                <w:lang w:val="en-US" w:eastAsia="zh-CN"/>
              </w:rPr>
              <w:t xml:space="preserve"> in 6G</w:t>
            </w:r>
            <w:r w:rsidRPr="00E705F2">
              <w:rPr>
                <w:rFonts w:eastAsia="SimSun"/>
                <w:b/>
                <w:bCs/>
                <w:lang w:val="en-US" w:eastAsia="zh-CN"/>
              </w:rPr>
              <w:t>:</w:t>
            </w:r>
          </w:p>
          <w:p w14:paraId="76F01E28" w14:textId="77777777" w:rsidR="00C94E88" w:rsidRPr="00DC7C29" w:rsidRDefault="00C94E88" w:rsidP="00C94E88">
            <w:pPr>
              <w:spacing w:before="120"/>
              <w:contextualSpacing/>
              <w:jc w:val="both"/>
              <w:rPr>
                <w:rFonts w:eastAsia="SimSun"/>
                <w:b/>
                <w:bCs/>
                <w:lang w:eastAsia="zh-CN"/>
              </w:rPr>
            </w:pPr>
            <w:r w:rsidRPr="00DC7C29">
              <w:rPr>
                <w:rFonts w:eastAsia="SimSun"/>
                <w:b/>
                <w:bCs/>
                <w:lang w:eastAsia="zh-CN"/>
              </w:rPr>
              <w:t>RAN4 to study whether it is feasible to use conducted test cases to identify worst case test configurations for radiated test cases</w:t>
            </w:r>
          </w:p>
          <w:p w14:paraId="74C1D260" w14:textId="77777777" w:rsidR="00C94E88" w:rsidRPr="00DC7C29" w:rsidRDefault="00C94E88" w:rsidP="00C94E88">
            <w:pPr>
              <w:contextualSpacing/>
              <w:rPr>
                <w:rFonts w:eastAsia="SimSun"/>
                <w:b/>
                <w:bCs/>
                <w:lang w:eastAsia="zh-CN"/>
              </w:rPr>
            </w:pPr>
            <w:r w:rsidRPr="00DC7C29">
              <w:rPr>
                <w:rFonts w:eastAsia="SimSun"/>
                <w:b/>
                <w:bCs/>
                <w:lang w:eastAsia="zh-CN"/>
              </w:rPr>
              <w:t>Conducted spurious emission results</w:t>
            </w:r>
            <w:r w:rsidRPr="00DC7C29">
              <w:rPr>
                <w:rFonts w:eastAsia="SimSun" w:hint="eastAsia"/>
                <w:b/>
                <w:bCs/>
                <w:lang w:eastAsia="zh-CN"/>
              </w:rPr>
              <w:t xml:space="preserve"> can be used to </w:t>
            </w:r>
            <w:r w:rsidRPr="00DC7C29">
              <w:rPr>
                <w:rFonts w:eastAsia="SimSun"/>
                <w:b/>
                <w:bCs/>
                <w:lang w:eastAsia="zh-CN"/>
              </w:rPr>
              <w:t>identify low risk configurations that do not require radiated testing.</w:t>
            </w:r>
          </w:p>
          <w:p w14:paraId="4AB091A7" w14:textId="77777777" w:rsidR="00C94E88" w:rsidRPr="00DC7C29" w:rsidRDefault="00C94E88" w:rsidP="00C94E88">
            <w:pPr>
              <w:contextualSpacing/>
              <w:rPr>
                <w:rFonts w:eastAsia="SimSun"/>
                <w:b/>
                <w:bCs/>
                <w:lang w:eastAsia="zh-CN"/>
              </w:rPr>
            </w:pPr>
            <w:r w:rsidRPr="00DC7C29">
              <w:rPr>
                <w:rFonts w:eastAsia="SimSun"/>
                <w:b/>
                <w:bCs/>
                <w:lang w:eastAsia="zh-CN"/>
              </w:rPr>
              <w:t xml:space="preserve">Investigate, using measurement data and lab evidence, whether spurious emission failures typically occur only in one or a small number of </w:t>
            </w:r>
            <w:proofErr w:type="gramStart"/>
            <w:r w:rsidRPr="00DC7C29">
              <w:rPr>
                <w:rFonts w:eastAsia="SimSun"/>
                <w:b/>
                <w:bCs/>
                <w:lang w:eastAsia="zh-CN"/>
              </w:rPr>
              <w:t>worst case</w:t>
            </w:r>
            <w:proofErr w:type="gramEnd"/>
            <w:r w:rsidRPr="00DC7C29">
              <w:rPr>
                <w:rFonts w:eastAsia="SimSun"/>
                <w:b/>
                <w:bCs/>
                <w:lang w:eastAsia="zh-CN"/>
              </w:rPr>
              <w:t xml:space="preserve"> configurations.</w:t>
            </w:r>
          </w:p>
          <w:p w14:paraId="72D09958" w14:textId="77777777" w:rsidR="00C94E88" w:rsidRPr="00DC7C29" w:rsidRDefault="00C94E88" w:rsidP="00C94E88">
            <w:pPr>
              <w:spacing w:before="120"/>
              <w:contextualSpacing/>
              <w:jc w:val="both"/>
              <w:rPr>
                <w:rFonts w:eastAsia="SimSun"/>
                <w:b/>
                <w:bCs/>
                <w:lang w:eastAsia="zh-CN"/>
              </w:rPr>
            </w:pPr>
            <w:r w:rsidRPr="00DC7C29">
              <w:rPr>
                <w:rFonts w:eastAsia="SimSun"/>
                <w:b/>
                <w:bCs/>
                <w:lang w:eastAsia="zh-CN"/>
              </w:rPr>
              <w:t>RAN4 to study whether conducted spurious emission testing can be skipped when the corresponding radiated spurious emission configuration has already been tested by regulators.</w:t>
            </w:r>
          </w:p>
          <w:p w14:paraId="4797B177" w14:textId="77777777" w:rsidR="00C94E88" w:rsidRPr="00DC7C29" w:rsidRDefault="00C94E88" w:rsidP="00C94E88">
            <w:pPr>
              <w:spacing w:before="120"/>
              <w:contextualSpacing/>
              <w:jc w:val="both"/>
              <w:rPr>
                <w:rFonts w:eastAsia="SimSun"/>
                <w:b/>
                <w:bCs/>
                <w:lang w:eastAsia="zh-CN"/>
              </w:rPr>
            </w:pPr>
            <w:r w:rsidRPr="00DC7C29">
              <w:rPr>
                <w:rFonts w:eastAsia="SimSun"/>
                <w:b/>
                <w:bCs/>
                <w:lang w:eastAsia="zh-CN"/>
              </w:rPr>
              <w:t xml:space="preserve">Study whether, and under what conditions, results from a single 4G/5G/6G configuration can represent other operating modes—for example, cases where the same RF chain and </w:t>
            </w:r>
            <w:proofErr w:type="spellStart"/>
            <w:r w:rsidRPr="00DC7C29">
              <w:rPr>
                <w:rFonts w:eastAsia="SimSun"/>
                <w:b/>
                <w:bCs/>
                <w:lang w:eastAsia="zh-CN"/>
              </w:rPr>
              <w:t>upconversion</w:t>
            </w:r>
            <w:proofErr w:type="spellEnd"/>
            <w:r w:rsidRPr="00DC7C29">
              <w:rPr>
                <w:rFonts w:eastAsia="SimSun"/>
                <w:b/>
                <w:bCs/>
                <w:lang w:eastAsia="zh-CN"/>
              </w:rPr>
              <w:t xml:space="preserve"> path are used and the only differences lie in modulation characteristics. Such findings could simplify both conducted and/or radiated spurious emission testing</w:t>
            </w:r>
            <w:r>
              <w:rPr>
                <w:rFonts w:eastAsia="SimSun"/>
                <w:b/>
                <w:bCs/>
                <w:lang w:eastAsia="zh-CN"/>
              </w:rPr>
              <w:t>.</w:t>
            </w:r>
          </w:p>
          <w:p w14:paraId="217FFCAC" w14:textId="77777777" w:rsidR="00C94E88" w:rsidRDefault="00C94E88" w:rsidP="00C94E88">
            <w:pPr>
              <w:rPr>
                <w:rFonts w:eastAsia="SimSun"/>
              </w:rPr>
            </w:pPr>
          </w:p>
          <w:p w14:paraId="460D0F2D" w14:textId="77777777" w:rsidR="00C94E88" w:rsidRPr="00080C1B" w:rsidRDefault="00C94E88" w:rsidP="00C94E88">
            <w:pPr>
              <w:rPr>
                <w:rFonts w:eastAsia="SimSun"/>
                <w:b/>
                <w:bCs/>
                <w:lang w:eastAsia="zh-CN"/>
              </w:rPr>
            </w:pPr>
            <w:r w:rsidRPr="00080C1B">
              <w:rPr>
                <w:rFonts w:eastAsia="SimSun" w:hint="eastAsia"/>
                <w:b/>
                <w:bCs/>
                <w:lang w:val="en-US" w:eastAsia="zh-CN"/>
              </w:rPr>
              <w:t xml:space="preserve">Observation </w:t>
            </w:r>
            <w:r>
              <w:rPr>
                <w:rFonts w:eastAsia="SimSun"/>
                <w:b/>
                <w:bCs/>
                <w:lang w:val="en-US" w:eastAsia="zh-CN"/>
              </w:rPr>
              <w:t>3</w:t>
            </w:r>
            <w:r w:rsidRPr="00080C1B">
              <w:rPr>
                <w:rFonts w:eastAsia="SimSun" w:hint="eastAsia"/>
                <w:b/>
                <w:bCs/>
                <w:lang w:val="en-US" w:eastAsia="zh-CN"/>
              </w:rPr>
              <w:t xml:space="preserve">: The OTA </w:t>
            </w:r>
            <w:r w:rsidRPr="00080C1B">
              <w:rPr>
                <w:rFonts w:eastAsia="SimSun"/>
                <w:b/>
                <w:bCs/>
                <w:lang w:val="en-US" w:eastAsia="zh-CN"/>
              </w:rPr>
              <w:t>including</w:t>
            </w:r>
            <w:r w:rsidRPr="00080C1B">
              <w:rPr>
                <w:rFonts w:eastAsia="SimSun" w:hint="eastAsia"/>
                <w:b/>
                <w:bCs/>
                <w:lang w:val="en-US" w:eastAsia="zh-CN"/>
              </w:rPr>
              <w:t xml:space="preserve"> both SISO OTA and MIMO OTA requirements for 6G bands will not be defined in 6G Day 1 due to </w:t>
            </w:r>
            <w:r w:rsidRPr="00080C1B">
              <w:rPr>
                <w:rFonts w:eastAsia="SimSun"/>
                <w:b/>
                <w:bCs/>
                <w:lang w:val="en-US" w:eastAsia="zh-CN"/>
              </w:rPr>
              <w:t>the absence of commercial devices</w:t>
            </w:r>
            <w:r w:rsidRPr="00080C1B">
              <w:rPr>
                <w:rFonts w:eastAsia="SimSun" w:hint="eastAsia"/>
                <w:b/>
                <w:bCs/>
                <w:lang w:val="en-US" w:eastAsia="zh-CN"/>
              </w:rPr>
              <w:t xml:space="preserve">. </w:t>
            </w:r>
          </w:p>
          <w:p w14:paraId="7E0C1021" w14:textId="77777777" w:rsidR="00C94E88" w:rsidRPr="00080C1B" w:rsidRDefault="00C94E88" w:rsidP="00C94E88">
            <w:pPr>
              <w:jc w:val="both"/>
              <w:rPr>
                <w:rFonts w:eastAsia="SimSun"/>
                <w:b/>
                <w:bCs/>
                <w:lang w:eastAsia="zh-CN"/>
              </w:rPr>
            </w:pPr>
            <w:proofErr w:type="spellStart"/>
            <w:r w:rsidRPr="00080C1B">
              <w:rPr>
                <w:rFonts w:eastAsia="SimSun" w:hint="eastAsia"/>
                <w:b/>
                <w:bCs/>
                <w:lang w:val="en-US" w:eastAsia="zh-CN"/>
              </w:rPr>
              <w:t>Propsoal</w:t>
            </w:r>
            <w:proofErr w:type="spellEnd"/>
            <w:r w:rsidRPr="00080C1B">
              <w:rPr>
                <w:rFonts w:eastAsia="SimSun" w:hint="eastAsia"/>
                <w:b/>
                <w:bCs/>
                <w:lang w:val="en-US" w:eastAsia="zh-CN"/>
              </w:rPr>
              <w:t xml:space="preserve"> 2: Study can be conducted in RAN4 to assess whether OTA requirement can be derived without measurement results or with partial measurement </w:t>
            </w:r>
            <w:r w:rsidRPr="00080C1B">
              <w:rPr>
                <w:rFonts w:eastAsia="SimSun"/>
                <w:b/>
                <w:bCs/>
                <w:lang w:val="en-US" w:eastAsia="zh-CN"/>
              </w:rPr>
              <w:t>results</w:t>
            </w:r>
            <w:r w:rsidRPr="00080C1B">
              <w:rPr>
                <w:rFonts w:eastAsia="SimSun" w:hint="eastAsia"/>
                <w:b/>
                <w:bCs/>
                <w:lang w:val="en-US" w:eastAsia="zh-CN"/>
              </w:rPr>
              <w:t xml:space="preserve">. The </w:t>
            </w:r>
            <w:r w:rsidRPr="00080C1B">
              <w:rPr>
                <w:rFonts w:eastAsia="SimSun"/>
                <w:b/>
                <w:bCs/>
                <w:lang w:val="en-US" w:eastAsia="zh-CN"/>
              </w:rPr>
              <w:t xml:space="preserve">initial investigation into reduced reliance on measurement campaigns could focus on UE types with more </w:t>
            </w:r>
            <w:r w:rsidRPr="00080C1B">
              <w:rPr>
                <w:rFonts w:eastAsia="SimSun"/>
                <w:b/>
                <w:bCs/>
                <w:lang w:val="en-US" w:eastAsia="zh-CN"/>
              </w:rPr>
              <w:lastRenderedPageBreak/>
              <w:t>standardized antenna configurations, such as those incorporating glass structures.</w:t>
            </w:r>
          </w:p>
          <w:p w14:paraId="2FD3B993" w14:textId="77777777" w:rsidR="00C94E88" w:rsidRDefault="00C94E88" w:rsidP="00C94E88">
            <w:pPr>
              <w:rPr>
                <w:rFonts w:eastAsia="DengXian"/>
                <w:b/>
                <w:bCs/>
                <w:lang w:eastAsia="zh-CN"/>
              </w:rPr>
            </w:pPr>
            <w:r w:rsidRPr="00282FDE">
              <w:rPr>
                <w:rFonts w:eastAsiaTheme="minorEastAsia"/>
                <w:b/>
                <w:bCs/>
                <w:lang w:val="en-US" w:eastAsia="zh-CN"/>
              </w:rPr>
              <w:t>Proposal 3:</w:t>
            </w:r>
            <w:r w:rsidRPr="00282FDE">
              <w:rPr>
                <w:rFonts w:eastAsiaTheme="minorEastAsia" w:hint="eastAsia"/>
                <w:b/>
                <w:bCs/>
                <w:lang w:val="en-US" w:eastAsia="zh-CN"/>
              </w:rPr>
              <w:t xml:space="preserve"> </w:t>
            </w:r>
            <w:r w:rsidRPr="00282FDE">
              <w:rPr>
                <w:rFonts w:eastAsiaTheme="minorEastAsia"/>
                <w:b/>
                <w:bCs/>
                <w:lang w:val="en-US" w:eastAsia="zh-CN"/>
              </w:rPr>
              <w:t>RAN4 to study the feasibility and testability of using RC as an alternative test method for FR2 TRP-based measurements. Further study is needed on whether RC can be applied to EIRP and EIS-based measurements.</w:t>
            </w:r>
          </w:p>
          <w:p w14:paraId="68831258" w14:textId="77777777" w:rsidR="00C94E88" w:rsidRPr="00080C1B" w:rsidRDefault="00C94E88" w:rsidP="00C94E88">
            <w:pPr>
              <w:jc w:val="both"/>
              <w:rPr>
                <w:rFonts w:eastAsia="SimSun"/>
                <w:b/>
                <w:bCs/>
                <w:lang w:eastAsia="zh-CN"/>
              </w:rPr>
            </w:pPr>
            <w:r w:rsidRPr="00080C1B">
              <w:rPr>
                <w:rFonts w:eastAsia="SimSun" w:hint="eastAsia"/>
                <w:b/>
                <w:bCs/>
                <w:lang w:val="en-US" w:eastAsia="zh-CN"/>
              </w:rPr>
              <w:t>Prop</w:t>
            </w:r>
            <w:r w:rsidRPr="00080C1B">
              <w:rPr>
                <w:rFonts w:eastAsia="SimSun"/>
                <w:b/>
                <w:bCs/>
                <w:lang w:val="en-US" w:eastAsia="zh-CN"/>
              </w:rPr>
              <w:t>o</w:t>
            </w:r>
            <w:r w:rsidRPr="00080C1B">
              <w:rPr>
                <w:rFonts w:eastAsia="SimSun" w:hint="eastAsia"/>
                <w:b/>
                <w:bCs/>
                <w:lang w:val="en-US" w:eastAsia="zh-CN"/>
              </w:rPr>
              <w:t xml:space="preserve">sal </w:t>
            </w:r>
            <w:r>
              <w:rPr>
                <w:rFonts w:eastAsia="SimSun" w:hint="eastAsia"/>
                <w:b/>
                <w:bCs/>
                <w:lang w:val="en-US" w:eastAsia="zh-CN"/>
              </w:rPr>
              <w:t>4</w:t>
            </w:r>
            <w:r w:rsidRPr="00080C1B">
              <w:rPr>
                <w:rFonts w:eastAsia="SimSun" w:hint="eastAsia"/>
                <w:b/>
                <w:bCs/>
                <w:lang w:val="en-US" w:eastAsia="zh-CN"/>
              </w:rPr>
              <w:t xml:space="preserve">: The </w:t>
            </w:r>
            <w:r w:rsidRPr="00080C1B">
              <w:rPr>
                <w:rFonts w:eastAsia="SimSun"/>
                <w:b/>
                <w:bCs/>
                <w:lang w:val="en-US" w:eastAsia="zh-CN"/>
              </w:rPr>
              <w:t>corresponding</w:t>
            </w:r>
            <w:r w:rsidRPr="00080C1B">
              <w:rPr>
                <w:rFonts w:eastAsia="SimSun" w:hint="eastAsia"/>
                <w:b/>
                <w:bCs/>
                <w:lang w:val="en-US" w:eastAsia="zh-CN"/>
              </w:rPr>
              <w:t xml:space="preserve"> test method to verify </w:t>
            </w:r>
            <w:r w:rsidRPr="00080C1B">
              <w:rPr>
                <w:rFonts w:eastAsia="SimSun"/>
                <w:b/>
                <w:bCs/>
                <w:lang w:val="en-US" w:eastAsia="zh-CN"/>
              </w:rPr>
              <w:t xml:space="preserve">the new AI/ML features </w:t>
            </w:r>
            <w:r w:rsidRPr="00080C1B">
              <w:rPr>
                <w:rFonts w:eastAsia="SimSun" w:hint="eastAsia"/>
                <w:b/>
                <w:bCs/>
                <w:lang w:val="en-US" w:eastAsia="zh-CN"/>
              </w:rPr>
              <w:t>such as</w:t>
            </w:r>
            <w:r w:rsidRPr="00EE64DF">
              <w:rPr>
                <w:rFonts w:eastAsia="SimSun"/>
              </w:rPr>
              <w:t xml:space="preserve"> </w:t>
            </w:r>
            <w:r w:rsidRPr="00080C1B">
              <w:rPr>
                <w:rFonts w:eastAsia="SimSun"/>
                <w:b/>
                <w:bCs/>
                <w:lang w:val="en-US" w:eastAsia="zh-CN"/>
              </w:rPr>
              <w:t>reduced RX beam sweeping factor</w:t>
            </w:r>
            <w:r w:rsidRPr="00080C1B">
              <w:rPr>
                <w:rFonts w:eastAsia="SimSun" w:hint="eastAsia"/>
                <w:b/>
                <w:bCs/>
                <w:lang w:val="en-US" w:eastAsia="zh-CN"/>
              </w:rPr>
              <w:t xml:space="preserve"> needs to be further studied in RAN4. </w:t>
            </w:r>
          </w:p>
          <w:p w14:paraId="78E71CC4" w14:textId="0763A0ED" w:rsidR="00A62FF4" w:rsidRPr="000E45A1" w:rsidRDefault="00C94E88" w:rsidP="00C94E88">
            <w:pPr>
              <w:rPr>
                <w:b/>
                <w:bCs/>
                <w:lang w:val="en-US" w:eastAsia="zh-CN"/>
              </w:rPr>
            </w:pPr>
            <w:proofErr w:type="spellStart"/>
            <w:r w:rsidRPr="00080C1B">
              <w:rPr>
                <w:rFonts w:eastAsia="SimSun" w:hint="eastAsia"/>
                <w:b/>
                <w:bCs/>
                <w:lang w:val="en-US" w:eastAsia="zh-CN"/>
              </w:rPr>
              <w:t>Propsoal</w:t>
            </w:r>
            <w:proofErr w:type="spellEnd"/>
            <w:r w:rsidRPr="00080C1B">
              <w:rPr>
                <w:rFonts w:eastAsia="SimSun" w:hint="eastAsia"/>
                <w:b/>
                <w:bCs/>
                <w:lang w:val="en-US" w:eastAsia="zh-CN"/>
              </w:rPr>
              <w:t xml:space="preserve"> </w:t>
            </w:r>
            <w:r>
              <w:rPr>
                <w:rFonts w:eastAsia="SimSun" w:hint="eastAsia"/>
                <w:b/>
                <w:bCs/>
                <w:lang w:val="en-US" w:eastAsia="zh-CN"/>
              </w:rPr>
              <w:t>5</w:t>
            </w:r>
            <w:r w:rsidRPr="00080C1B">
              <w:rPr>
                <w:rFonts w:eastAsia="SimSun" w:hint="eastAsia"/>
                <w:b/>
                <w:bCs/>
                <w:lang w:val="en-US" w:eastAsia="zh-CN"/>
              </w:rPr>
              <w:t xml:space="preserve">: </w:t>
            </w:r>
            <w:r w:rsidRPr="00080C1B">
              <w:rPr>
                <w:rFonts w:eastAsia="SimSun"/>
                <w:b/>
                <w:bCs/>
                <w:lang w:val="en-US" w:eastAsia="zh-CN"/>
              </w:rPr>
              <w:t xml:space="preserve">RAN4 </w:t>
            </w:r>
            <w:r w:rsidRPr="00080C1B">
              <w:rPr>
                <w:rFonts w:eastAsia="SimSun" w:hint="eastAsia"/>
                <w:b/>
                <w:bCs/>
                <w:lang w:val="en-US" w:eastAsia="zh-CN"/>
              </w:rPr>
              <w:t>to</w:t>
            </w:r>
            <w:r w:rsidRPr="00080C1B">
              <w:rPr>
                <w:rFonts w:eastAsia="SimSun"/>
                <w:b/>
                <w:bCs/>
                <w:lang w:val="en-US" w:eastAsia="zh-CN"/>
              </w:rPr>
              <w:t xml:space="preserve"> consider how to define more generic test systems and test methods to support a wider range of AI/ML test cases</w:t>
            </w:r>
            <w:r w:rsidRPr="00080C1B">
              <w:rPr>
                <w:rFonts w:eastAsia="SimSun" w:hint="eastAsia"/>
                <w:b/>
                <w:bCs/>
                <w:lang w:val="en-US" w:eastAsia="zh-CN"/>
              </w:rPr>
              <w:t xml:space="preserve">. The test system and test methods should target to support multiple tests with </w:t>
            </w:r>
            <w:r w:rsidRPr="00080C1B">
              <w:rPr>
                <w:rFonts w:eastAsia="SimSun"/>
                <w:b/>
                <w:bCs/>
                <w:lang w:val="en-US" w:eastAsia="zh-CN"/>
              </w:rPr>
              <w:t>different channel conditions to check the generalization of AI/ML models.</w:t>
            </w:r>
          </w:p>
        </w:tc>
      </w:tr>
      <w:tr w:rsidR="00331821" w:rsidRPr="000E45A1" w14:paraId="5016230C"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2883278" w14:textId="6605C614" w:rsidR="00331821" w:rsidRPr="008D23CC" w:rsidRDefault="00331821" w:rsidP="00A62FF4">
            <w:pPr>
              <w:spacing w:before="120" w:after="120"/>
              <w:rPr>
                <w:rFonts w:ascii="Arial" w:hAnsi="Arial" w:cs="Arial"/>
                <w:sz w:val="16"/>
                <w:szCs w:val="16"/>
              </w:rPr>
            </w:pPr>
            <w:r w:rsidRPr="008D23CC">
              <w:rPr>
                <w:rFonts w:ascii="Arial" w:hAnsi="Arial" w:cs="Arial"/>
                <w:sz w:val="16"/>
                <w:szCs w:val="16"/>
              </w:rPr>
              <w:lastRenderedPageBreak/>
              <w:t>R4-2600181</w:t>
            </w:r>
          </w:p>
        </w:tc>
        <w:tc>
          <w:tcPr>
            <w:tcW w:w="1844" w:type="dxa"/>
            <w:tcBorders>
              <w:top w:val="single" w:sz="4" w:space="0" w:color="auto"/>
              <w:bottom w:val="single" w:sz="4" w:space="0" w:color="auto"/>
            </w:tcBorders>
          </w:tcPr>
          <w:p w14:paraId="2E04E8CE" w14:textId="64D717C1" w:rsidR="00331821" w:rsidRDefault="00331821" w:rsidP="00A62FF4">
            <w:pPr>
              <w:spacing w:before="120" w:after="120"/>
              <w:rPr>
                <w:rFonts w:ascii="Arial" w:hAnsi="Arial" w:cs="Arial"/>
                <w:sz w:val="16"/>
                <w:szCs w:val="16"/>
              </w:rPr>
            </w:pPr>
            <w:r w:rsidRPr="008D23CC">
              <w:rPr>
                <w:rFonts w:ascii="Arial" w:hAnsi="Arial" w:cs="Arial"/>
                <w:sz w:val="16"/>
                <w:szCs w:val="16"/>
              </w:rPr>
              <w:t>Anritsu Corporation</w:t>
            </w:r>
          </w:p>
        </w:tc>
        <w:tc>
          <w:tcPr>
            <w:tcW w:w="6343" w:type="dxa"/>
            <w:tcBorders>
              <w:top w:val="single" w:sz="4" w:space="0" w:color="auto"/>
              <w:bottom w:val="single" w:sz="4" w:space="0" w:color="auto"/>
            </w:tcBorders>
          </w:tcPr>
          <w:p w14:paraId="5CAB974D" w14:textId="77777777" w:rsidR="00331821" w:rsidRPr="00CA673D" w:rsidRDefault="00331821" w:rsidP="00331821">
            <w:pPr>
              <w:rPr>
                <w:rFonts w:eastAsiaTheme="minorEastAsia"/>
                <w:b/>
                <w:bCs/>
                <w:lang w:val="en-US" w:eastAsia="ja-JP"/>
              </w:rPr>
            </w:pPr>
            <w:r w:rsidRPr="00CA673D">
              <w:rPr>
                <w:rFonts w:eastAsiaTheme="minorEastAsia" w:hint="eastAsia"/>
                <w:b/>
                <w:bCs/>
                <w:lang w:val="en-US" w:eastAsia="ja-JP"/>
              </w:rPr>
              <w:t xml:space="preserve">Observation 1: The lowest frequency of the FR1 spurious emission test is 9 kHz, which was not tested as the FR2 OTA test before.    </w:t>
            </w:r>
          </w:p>
          <w:p w14:paraId="3DD8428F" w14:textId="77777777" w:rsidR="00331821" w:rsidRDefault="00331821" w:rsidP="00331821">
            <w:pPr>
              <w:rPr>
                <w:rFonts w:eastAsiaTheme="minorEastAsia"/>
                <w:lang w:val="en-US" w:eastAsia="ja-JP"/>
              </w:rPr>
            </w:pPr>
            <w:r w:rsidRPr="00CA673D">
              <w:rPr>
                <w:rFonts w:eastAsiaTheme="minorEastAsia" w:hint="eastAsia"/>
                <w:b/>
                <w:bCs/>
                <w:lang w:val="en-US" w:eastAsia="ja-JP"/>
              </w:rPr>
              <w:t xml:space="preserve">Observation 2: If we consider testing FR1 spurious emission requirements by the OTA, we need to consider covering the lower frequency than the FR2 </w:t>
            </w:r>
            <w:r>
              <w:rPr>
                <w:rFonts w:eastAsiaTheme="minorEastAsia" w:hint="eastAsia"/>
                <w:b/>
                <w:bCs/>
                <w:lang w:val="en-US" w:eastAsia="ja-JP"/>
              </w:rPr>
              <w:t xml:space="preserve">spurious emission </w:t>
            </w:r>
            <w:r w:rsidRPr="00CA673D">
              <w:rPr>
                <w:rFonts w:eastAsiaTheme="minorEastAsia" w:hint="eastAsia"/>
                <w:b/>
                <w:bCs/>
                <w:lang w:val="en-US" w:eastAsia="ja-JP"/>
              </w:rPr>
              <w:t>test case.</w:t>
            </w:r>
          </w:p>
          <w:p w14:paraId="2C7E3CC5" w14:textId="77777777" w:rsidR="00331821" w:rsidRPr="002F47AE" w:rsidRDefault="00331821" w:rsidP="00331821">
            <w:pPr>
              <w:rPr>
                <w:rFonts w:eastAsiaTheme="minorEastAsia"/>
                <w:b/>
                <w:bCs/>
                <w:lang w:val="en-US" w:eastAsia="ja-JP"/>
              </w:rPr>
            </w:pPr>
            <w:r w:rsidRPr="002F47AE">
              <w:rPr>
                <w:rFonts w:eastAsiaTheme="minorEastAsia" w:hint="eastAsia"/>
                <w:b/>
                <w:bCs/>
                <w:lang w:val="en-US" w:eastAsia="ja-JP"/>
              </w:rPr>
              <w:t>Observation 3: There are multiple issues to study the testability of FR1 spurious emission requirement by the OTA.</w:t>
            </w:r>
          </w:p>
          <w:p w14:paraId="01EE1CB9" w14:textId="77777777" w:rsidR="00331821" w:rsidRPr="002F47AE" w:rsidRDefault="00331821" w:rsidP="00331821">
            <w:pPr>
              <w:pStyle w:val="ListParagraph"/>
              <w:numPr>
                <w:ilvl w:val="0"/>
                <w:numId w:val="23"/>
              </w:numPr>
              <w:ind w:firstLineChars="0"/>
              <w:rPr>
                <w:rFonts w:eastAsiaTheme="minorEastAsia"/>
                <w:b/>
                <w:bCs/>
                <w:lang w:val="en-US" w:eastAsia="ja-JP"/>
              </w:rPr>
            </w:pPr>
            <w:r w:rsidRPr="002F47AE">
              <w:rPr>
                <w:rFonts w:eastAsiaTheme="minorEastAsia" w:hint="eastAsia"/>
                <w:b/>
                <w:bCs/>
                <w:lang w:val="en-US" w:eastAsia="ja-JP"/>
              </w:rPr>
              <w:t>Whether we carry out the test with far-field distance or not? (As far as the metric is TRP, it is not necessary to be tested by FF distance.), including the use of a reflector like FR2 cases</w:t>
            </w:r>
          </w:p>
          <w:p w14:paraId="26D09FCE" w14:textId="77777777" w:rsidR="00331821" w:rsidRPr="002F47AE" w:rsidRDefault="00331821" w:rsidP="00331821">
            <w:pPr>
              <w:pStyle w:val="ListParagraph"/>
              <w:numPr>
                <w:ilvl w:val="0"/>
                <w:numId w:val="23"/>
              </w:numPr>
              <w:ind w:firstLineChars="0"/>
              <w:rPr>
                <w:rFonts w:eastAsiaTheme="minorEastAsia"/>
                <w:b/>
                <w:bCs/>
                <w:lang w:val="en-US" w:eastAsia="ja-JP"/>
              </w:rPr>
            </w:pPr>
            <w:r w:rsidRPr="002F47AE">
              <w:rPr>
                <w:rFonts w:eastAsiaTheme="minorEastAsia" w:hint="eastAsia"/>
                <w:b/>
                <w:bCs/>
                <w:lang w:val="en-US" w:eastAsia="ja-JP"/>
              </w:rPr>
              <w:t>Variety of test antennae to cover the lowest frequency of 9 kHz</w:t>
            </w:r>
          </w:p>
          <w:p w14:paraId="2C8F56F7" w14:textId="77777777" w:rsidR="00331821" w:rsidRPr="002F47AE" w:rsidRDefault="00331821" w:rsidP="00331821">
            <w:pPr>
              <w:pStyle w:val="ListParagraph"/>
              <w:numPr>
                <w:ilvl w:val="0"/>
                <w:numId w:val="23"/>
              </w:numPr>
              <w:ind w:firstLineChars="0"/>
              <w:rPr>
                <w:rFonts w:eastAsiaTheme="minorEastAsia"/>
                <w:b/>
                <w:bCs/>
                <w:lang w:val="en-US" w:eastAsia="ja-JP"/>
              </w:rPr>
            </w:pPr>
            <w:r w:rsidRPr="002F47AE">
              <w:rPr>
                <w:rFonts w:eastAsiaTheme="minorEastAsia" w:hint="eastAsia"/>
                <w:b/>
                <w:bCs/>
                <w:lang w:val="en-US" w:eastAsia="ja-JP"/>
              </w:rPr>
              <w:t>Test methodologies by the antennae above</w:t>
            </w:r>
          </w:p>
          <w:p w14:paraId="120803E5" w14:textId="77777777" w:rsidR="00331821" w:rsidRPr="002F47AE" w:rsidRDefault="00331821" w:rsidP="00331821">
            <w:pPr>
              <w:pStyle w:val="ListParagraph"/>
              <w:numPr>
                <w:ilvl w:val="0"/>
                <w:numId w:val="23"/>
              </w:numPr>
              <w:ind w:firstLineChars="0"/>
              <w:rPr>
                <w:rFonts w:eastAsiaTheme="minorEastAsia"/>
                <w:b/>
                <w:bCs/>
                <w:lang w:val="en-US" w:eastAsia="ja-JP"/>
              </w:rPr>
            </w:pPr>
            <w:r>
              <w:rPr>
                <w:rFonts w:eastAsiaTheme="minorEastAsia" w:hint="eastAsia"/>
                <w:b/>
                <w:bCs/>
                <w:lang w:val="en-US" w:eastAsia="ja-JP"/>
              </w:rPr>
              <w:t>Size of r</w:t>
            </w:r>
            <w:r w:rsidRPr="002F47AE">
              <w:rPr>
                <w:rFonts w:eastAsiaTheme="minorEastAsia" w:hint="eastAsia"/>
                <w:b/>
                <w:bCs/>
                <w:lang w:val="en-US" w:eastAsia="ja-JP"/>
              </w:rPr>
              <w:t>adio wave absorbers in the OTA chamber to cover frequency down to 9 kHz</w:t>
            </w:r>
            <w:r>
              <w:rPr>
                <w:rFonts w:eastAsiaTheme="minorEastAsia" w:hint="eastAsia"/>
                <w:b/>
                <w:bCs/>
                <w:lang w:val="en-US" w:eastAsia="ja-JP"/>
              </w:rPr>
              <w:t>, also mentioned at the last meeting [4]</w:t>
            </w:r>
            <w:r w:rsidRPr="002F47AE">
              <w:rPr>
                <w:rFonts w:eastAsiaTheme="minorEastAsia" w:hint="eastAsia"/>
                <w:b/>
                <w:bCs/>
                <w:lang w:val="en-US" w:eastAsia="ja-JP"/>
              </w:rPr>
              <w:t xml:space="preserve"> (could be huge like ones we use in an EMC test chamber room)</w:t>
            </w:r>
          </w:p>
          <w:p w14:paraId="588A2A94" w14:textId="77777777" w:rsidR="00331821" w:rsidRPr="00DB797F" w:rsidRDefault="00331821" w:rsidP="00331821">
            <w:pPr>
              <w:pStyle w:val="ListParagraph"/>
              <w:numPr>
                <w:ilvl w:val="0"/>
                <w:numId w:val="23"/>
              </w:numPr>
              <w:ind w:firstLineChars="0"/>
              <w:rPr>
                <w:rFonts w:eastAsiaTheme="minorEastAsia"/>
                <w:lang w:val="en-US" w:eastAsia="ja-JP"/>
              </w:rPr>
            </w:pPr>
            <w:r w:rsidRPr="002F47AE">
              <w:rPr>
                <w:rFonts w:eastAsiaTheme="minorEastAsia" w:hint="eastAsia"/>
                <w:b/>
                <w:bCs/>
                <w:lang w:val="en-US" w:eastAsia="ja-JP"/>
              </w:rPr>
              <w:t>Size of the OTA chamber</w:t>
            </w:r>
            <w:r>
              <w:rPr>
                <w:rFonts w:eastAsiaTheme="minorEastAsia" w:hint="eastAsia"/>
                <w:b/>
                <w:bCs/>
                <w:lang w:val="en-US" w:eastAsia="ja-JP"/>
              </w:rPr>
              <w:t xml:space="preserve">, </w:t>
            </w:r>
            <w:r w:rsidRPr="00BB2714">
              <w:rPr>
                <w:rFonts w:hint="eastAsia"/>
                <w:b/>
                <w:bCs/>
                <w:lang w:val="en-US" w:eastAsia="ja-JP"/>
              </w:rPr>
              <w:t>quality of the quiet zon</w:t>
            </w:r>
            <w:r>
              <w:rPr>
                <w:rFonts w:hint="eastAsia"/>
                <w:b/>
                <w:bCs/>
                <w:lang w:val="en-US" w:eastAsia="ja-JP"/>
              </w:rPr>
              <w:t>e</w:t>
            </w:r>
            <w:r>
              <w:rPr>
                <w:rFonts w:eastAsiaTheme="minorEastAsia" w:hint="eastAsia"/>
                <w:b/>
                <w:bCs/>
                <w:lang w:val="en-US" w:eastAsia="ja-JP"/>
              </w:rPr>
              <w:t xml:space="preserve"> (</w:t>
            </w:r>
            <w:proofErr w:type="spellStart"/>
            <w:r>
              <w:rPr>
                <w:rFonts w:eastAsiaTheme="minorEastAsia" w:hint="eastAsia"/>
                <w:b/>
                <w:bCs/>
                <w:lang w:val="en-US" w:eastAsia="ja-JP"/>
              </w:rPr>
              <w:t>QoQZ</w:t>
            </w:r>
            <w:proofErr w:type="spellEnd"/>
            <w:r>
              <w:rPr>
                <w:rFonts w:eastAsiaTheme="minorEastAsia" w:hint="eastAsia"/>
                <w:b/>
                <w:bCs/>
                <w:lang w:val="en-US" w:eastAsia="ja-JP"/>
              </w:rPr>
              <w:t>), etc.</w:t>
            </w:r>
          </w:p>
          <w:p w14:paraId="4790470F" w14:textId="77777777" w:rsidR="00331821" w:rsidRPr="002F47AE" w:rsidRDefault="00331821" w:rsidP="00331821">
            <w:pPr>
              <w:pStyle w:val="ListParagraph"/>
              <w:numPr>
                <w:ilvl w:val="0"/>
                <w:numId w:val="23"/>
              </w:numPr>
              <w:ind w:firstLineChars="0"/>
              <w:rPr>
                <w:rFonts w:eastAsiaTheme="minorEastAsia"/>
                <w:lang w:val="en-US" w:eastAsia="ja-JP"/>
              </w:rPr>
            </w:pPr>
            <w:r>
              <w:rPr>
                <w:rFonts w:eastAsiaTheme="minorEastAsia" w:hint="eastAsia"/>
                <w:b/>
                <w:bCs/>
                <w:lang w:val="en-US" w:eastAsia="ja-JP"/>
              </w:rPr>
              <w:t xml:space="preserve">Comparison of path loss between conducted and OTA </w:t>
            </w:r>
          </w:p>
          <w:p w14:paraId="0502D562" w14:textId="77777777" w:rsidR="00331821" w:rsidRPr="00103347" w:rsidRDefault="00331821" w:rsidP="00331821">
            <w:pPr>
              <w:rPr>
                <w:rFonts w:eastAsiaTheme="minorEastAsia"/>
                <w:lang w:val="en-US" w:eastAsia="ja-JP"/>
              </w:rPr>
            </w:pPr>
            <w:r w:rsidRPr="00103347">
              <w:rPr>
                <w:rFonts w:eastAsiaTheme="minorEastAsia" w:hint="eastAsia"/>
                <w:b/>
                <w:bCs/>
                <w:lang w:val="en-US" w:eastAsia="ja-JP"/>
              </w:rPr>
              <w:t>Observation 4:</w:t>
            </w:r>
            <w:r w:rsidRPr="00103347">
              <w:rPr>
                <w:rFonts w:eastAsiaTheme="minorEastAsia" w:hint="eastAsia"/>
                <w:lang w:val="en-US" w:eastAsia="ja-JP"/>
              </w:rPr>
              <w:t xml:space="preserve"> </w:t>
            </w:r>
            <w:r w:rsidRPr="00103347">
              <w:rPr>
                <w:rFonts w:eastAsiaTheme="minorEastAsia" w:hint="eastAsia"/>
                <w:b/>
                <w:bCs/>
                <w:lang w:val="en-US" w:eastAsia="ja-JP"/>
              </w:rPr>
              <w:t xml:space="preserve">Path loss is expected to be approximately 46 dB at 5 GHz with 1m distance by the OTA measurement, which would cause same testability issues with FR2 test cases </w:t>
            </w:r>
            <w:r w:rsidRPr="00103347">
              <w:rPr>
                <w:rFonts w:eastAsiaTheme="minorEastAsia"/>
                <w:b/>
                <w:bCs/>
                <w:lang w:val="en-US" w:eastAsia="ja-JP"/>
              </w:rPr>
              <w:t>including</w:t>
            </w:r>
            <w:r w:rsidRPr="00103347">
              <w:rPr>
                <w:rFonts w:eastAsiaTheme="minorEastAsia" w:hint="eastAsia"/>
                <w:b/>
                <w:bCs/>
                <w:lang w:val="en-US" w:eastAsia="ja-JP"/>
              </w:rPr>
              <w:t xml:space="preserve"> the huge relaxation of requirements.</w:t>
            </w:r>
            <w:r w:rsidRPr="00103347">
              <w:rPr>
                <w:rFonts w:eastAsiaTheme="minorEastAsia" w:hint="eastAsia"/>
                <w:lang w:val="en-US" w:eastAsia="ja-JP"/>
              </w:rPr>
              <w:t xml:space="preserve"> </w:t>
            </w:r>
          </w:p>
          <w:p w14:paraId="58C0B64A" w14:textId="77777777" w:rsidR="00331821" w:rsidRPr="00BB2714" w:rsidRDefault="00331821" w:rsidP="00331821">
            <w:pPr>
              <w:rPr>
                <w:rFonts w:eastAsia="MS Mincho"/>
                <w:b/>
                <w:bCs/>
                <w:lang w:val="en-US" w:eastAsia="ja-JP"/>
              </w:rPr>
            </w:pPr>
            <w:r w:rsidRPr="00BB2714">
              <w:rPr>
                <w:rFonts w:eastAsia="MS Mincho" w:hint="eastAsia"/>
                <w:b/>
                <w:bCs/>
                <w:lang w:val="en-US" w:eastAsia="ja-JP"/>
              </w:rPr>
              <w:t xml:space="preserve">Observation 5: </w:t>
            </w:r>
            <w:r>
              <w:rPr>
                <w:rFonts w:eastAsia="MS Mincho" w:hint="eastAsia"/>
                <w:b/>
                <w:bCs/>
                <w:lang w:val="en-US" w:eastAsia="ja-JP"/>
              </w:rPr>
              <w:t>Other e</w:t>
            </w:r>
            <w:r w:rsidRPr="00BB2714">
              <w:rPr>
                <w:rFonts w:eastAsia="MS Mincho" w:hint="eastAsia"/>
                <w:b/>
                <w:bCs/>
                <w:lang w:val="en-US" w:eastAsia="ja-JP"/>
              </w:rPr>
              <w:t xml:space="preserve">xpected issues when measuring by OTA </w:t>
            </w:r>
            <w:r>
              <w:rPr>
                <w:rFonts w:eastAsia="MS Mincho" w:hint="eastAsia"/>
                <w:b/>
                <w:bCs/>
                <w:lang w:val="en-US" w:eastAsia="ja-JP"/>
              </w:rPr>
              <w:t>are</w:t>
            </w:r>
            <w:r w:rsidRPr="00BB2714">
              <w:rPr>
                <w:rFonts w:eastAsia="MS Mincho" w:hint="eastAsia"/>
                <w:b/>
                <w:bCs/>
                <w:lang w:val="en-US" w:eastAsia="ja-JP"/>
              </w:rPr>
              <w:t xml:space="preserve"> as follows:</w:t>
            </w:r>
          </w:p>
          <w:p w14:paraId="741E1CBB" w14:textId="77777777" w:rsidR="00331821" w:rsidRPr="00BB2714" w:rsidRDefault="00331821" w:rsidP="00331821">
            <w:pPr>
              <w:pStyle w:val="ListParagraph"/>
              <w:numPr>
                <w:ilvl w:val="0"/>
                <w:numId w:val="23"/>
              </w:numPr>
              <w:ind w:firstLineChars="0"/>
              <w:rPr>
                <w:b/>
                <w:bCs/>
                <w:lang w:val="en-US" w:eastAsia="ja-JP"/>
              </w:rPr>
            </w:pPr>
            <w:r w:rsidRPr="00BB2714">
              <w:rPr>
                <w:b/>
                <w:bCs/>
                <w:lang w:val="en-US" w:eastAsia="ja-JP"/>
              </w:rPr>
              <w:t>I</w:t>
            </w:r>
            <w:r w:rsidRPr="00BB2714">
              <w:rPr>
                <w:rFonts w:hint="eastAsia"/>
                <w:b/>
                <w:bCs/>
                <w:lang w:val="en-US" w:eastAsia="ja-JP"/>
              </w:rPr>
              <w:t xml:space="preserve">ncrease of measurement uncertainty such as </w:t>
            </w:r>
            <w:proofErr w:type="spellStart"/>
            <w:r w:rsidRPr="00BB2714">
              <w:rPr>
                <w:rFonts w:hint="eastAsia"/>
                <w:b/>
                <w:bCs/>
                <w:lang w:val="en-US" w:eastAsia="ja-JP"/>
              </w:rPr>
              <w:t>QoQZ</w:t>
            </w:r>
            <w:proofErr w:type="spellEnd"/>
          </w:p>
          <w:p w14:paraId="424128B2" w14:textId="77777777" w:rsidR="00331821" w:rsidRPr="00BB2714" w:rsidRDefault="00331821" w:rsidP="00331821">
            <w:pPr>
              <w:pStyle w:val="ListParagraph"/>
              <w:numPr>
                <w:ilvl w:val="0"/>
                <w:numId w:val="23"/>
              </w:numPr>
              <w:ind w:firstLineChars="0"/>
              <w:rPr>
                <w:b/>
                <w:bCs/>
                <w:lang w:val="en-US" w:eastAsia="ja-JP"/>
              </w:rPr>
            </w:pPr>
            <w:r>
              <w:rPr>
                <w:rFonts w:hint="eastAsia"/>
                <w:b/>
                <w:bCs/>
                <w:lang w:val="en-US" w:eastAsia="ja-JP"/>
              </w:rPr>
              <w:t>Increase of a reflector size in the chamber to measure EIRP/EIS at 5 GHz frequency or lower, also mentioned in the previous contribution [4]</w:t>
            </w:r>
          </w:p>
          <w:p w14:paraId="58C30AC1" w14:textId="77777777" w:rsidR="00331821" w:rsidRPr="00666967" w:rsidRDefault="00331821" w:rsidP="00331821">
            <w:pPr>
              <w:rPr>
                <w:rFonts w:eastAsiaTheme="minorEastAsia"/>
                <w:b/>
                <w:bCs/>
                <w:lang w:val="en-US" w:eastAsia="ja-JP"/>
              </w:rPr>
            </w:pPr>
            <w:r w:rsidRPr="00666967">
              <w:rPr>
                <w:rFonts w:eastAsiaTheme="minorEastAsia" w:hint="eastAsia"/>
                <w:b/>
                <w:bCs/>
                <w:lang w:val="en-US" w:eastAsia="ja-JP"/>
              </w:rPr>
              <w:t xml:space="preserve">Observation 6: Considering the conclusion in TR 38.922, we should keep the possibility of conducted tests at least up to the frequency 15.35 GHz. </w:t>
            </w:r>
          </w:p>
          <w:p w14:paraId="4D808300" w14:textId="77777777" w:rsidR="00331821" w:rsidRPr="00D1121B" w:rsidRDefault="00331821" w:rsidP="00331821">
            <w:pPr>
              <w:rPr>
                <w:rFonts w:eastAsiaTheme="minorEastAsia"/>
                <w:b/>
                <w:bCs/>
                <w:lang w:val="en-US" w:eastAsia="ja-JP"/>
              </w:rPr>
            </w:pPr>
            <w:r w:rsidRPr="00F23DCE">
              <w:rPr>
                <w:rFonts w:eastAsiaTheme="minorEastAsia" w:hint="eastAsia"/>
                <w:b/>
                <w:bCs/>
                <w:lang w:val="en-US" w:eastAsia="ja-JP"/>
              </w:rPr>
              <w:t xml:space="preserve">Observation 7: </w:t>
            </w:r>
            <w:r>
              <w:rPr>
                <w:rFonts w:eastAsiaTheme="minorEastAsia" w:hint="eastAsia"/>
                <w:b/>
                <w:bCs/>
                <w:lang w:val="en-US" w:eastAsia="ja-JP"/>
              </w:rPr>
              <w:t>An expected</w:t>
            </w:r>
            <w:r w:rsidRPr="00F23DCE">
              <w:rPr>
                <w:rFonts w:eastAsiaTheme="minorEastAsia" w:hint="eastAsia"/>
                <w:b/>
                <w:bCs/>
                <w:lang w:val="en-US" w:eastAsia="ja-JP"/>
              </w:rPr>
              <w:t xml:space="preserve"> test connector </w:t>
            </w:r>
            <w:r>
              <w:rPr>
                <w:rFonts w:eastAsiaTheme="minorEastAsia" w:hint="eastAsia"/>
                <w:b/>
                <w:bCs/>
                <w:lang w:val="en-US" w:eastAsia="ja-JP"/>
              </w:rPr>
              <w:t>type N or SMA</w:t>
            </w:r>
            <w:r w:rsidRPr="00F23DCE">
              <w:rPr>
                <w:rFonts w:eastAsiaTheme="minorEastAsia" w:hint="eastAsia"/>
                <w:b/>
                <w:bCs/>
                <w:lang w:val="en-US" w:eastAsia="ja-JP"/>
              </w:rPr>
              <w:t xml:space="preserve"> </w:t>
            </w:r>
            <w:r>
              <w:rPr>
                <w:rFonts w:eastAsiaTheme="minorEastAsia" w:hint="eastAsia"/>
                <w:b/>
                <w:bCs/>
                <w:lang w:val="en-US" w:eastAsia="ja-JP"/>
              </w:rPr>
              <w:t>is</w:t>
            </w:r>
            <w:r w:rsidRPr="00F23DCE">
              <w:rPr>
                <w:rFonts w:eastAsiaTheme="minorEastAsia" w:hint="eastAsia"/>
                <w:b/>
                <w:bCs/>
                <w:lang w:val="en-US" w:eastAsia="ja-JP"/>
              </w:rPr>
              <w:t xml:space="preserve"> covering frequencies from </w:t>
            </w:r>
            <w:r>
              <w:rPr>
                <w:rFonts w:eastAsiaTheme="minorEastAsia" w:hint="eastAsia"/>
                <w:b/>
                <w:bCs/>
                <w:lang w:val="en-US" w:eastAsia="ja-JP"/>
              </w:rPr>
              <w:t>DC</w:t>
            </w:r>
            <w:r w:rsidRPr="00F23DCE">
              <w:rPr>
                <w:rFonts w:eastAsiaTheme="minorEastAsia" w:hint="eastAsia"/>
                <w:b/>
                <w:bCs/>
                <w:lang w:val="en-US" w:eastAsia="ja-JP"/>
              </w:rPr>
              <w:t xml:space="preserve"> to </w:t>
            </w:r>
            <w:r>
              <w:rPr>
                <w:rFonts w:eastAsiaTheme="minorEastAsia" w:hint="eastAsia"/>
                <w:b/>
                <w:bCs/>
                <w:lang w:val="en-US" w:eastAsia="ja-JP"/>
              </w:rPr>
              <w:t>at least up to 18 GHz for the conducted tests</w:t>
            </w:r>
            <w:r w:rsidRPr="00F23DCE">
              <w:rPr>
                <w:rFonts w:eastAsiaTheme="minorEastAsia" w:hint="eastAsia"/>
                <w:b/>
                <w:bCs/>
                <w:lang w:val="en-US" w:eastAsia="ja-JP"/>
              </w:rPr>
              <w:t xml:space="preserve">. </w:t>
            </w:r>
          </w:p>
          <w:p w14:paraId="562E7EA0" w14:textId="77777777" w:rsidR="00331821" w:rsidRPr="009560EA" w:rsidRDefault="00331821" w:rsidP="00331821">
            <w:pPr>
              <w:rPr>
                <w:rFonts w:eastAsiaTheme="minorEastAsia"/>
                <w:b/>
                <w:bCs/>
                <w:lang w:val="en-US" w:eastAsia="ja-JP"/>
              </w:rPr>
            </w:pPr>
            <w:r w:rsidRPr="009560EA">
              <w:rPr>
                <w:rFonts w:eastAsiaTheme="minorEastAsia" w:hint="eastAsia"/>
                <w:b/>
                <w:bCs/>
                <w:lang w:val="en-US" w:eastAsia="ja-JP"/>
              </w:rPr>
              <w:lastRenderedPageBreak/>
              <w:t xml:space="preserve">Observation 8: </w:t>
            </w:r>
            <w:proofErr w:type="gramStart"/>
            <w:r w:rsidRPr="009560EA">
              <w:rPr>
                <w:rFonts w:eastAsiaTheme="minorEastAsia" w:hint="eastAsia"/>
                <w:b/>
                <w:bCs/>
                <w:lang w:val="en-US" w:eastAsia="ja-JP"/>
              </w:rPr>
              <w:t>Assuming that</w:t>
            </w:r>
            <w:proofErr w:type="gramEnd"/>
            <w:r w:rsidRPr="009560EA">
              <w:rPr>
                <w:rFonts w:eastAsiaTheme="minorEastAsia" w:hint="eastAsia"/>
                <w:b/>
                <w:bCs/>
                <w:lang w:val="en-US" w:eastAsia="ja-JP"/>
              </w:rPr>
              <w:t xml:space="preserve"> we use the same reflector in the FR2 OTA chamber, </w:t>
            </w:r>
            <w:r w:rsidRPr="009560EA">
              <w:rPr>
                <w:rFonts w:eastAsiaTheme="minorEastAsia"/>
                <w:b/>
                <w:bCs/>
                <w:lang w:val="en-US" w:eastAsia="ja-JP"/>
              </w:rPr>
              <w:t>the lower</w:t>
            </w:r>
            <w:r w:rsidRPr="009560EA">
              <w:rPr>
                <w:rFonts w:eastAsiaTheme="minorEastAsia" w:hint="eastAsia"/>
                <w:b/>
                <w:bCs/>
                <w:lang w:val="en-US" w:eastAsia="ja-JP"/>
              </w:rPr>
              <w:t xml:space="preserve"> frequency</w:t>
            </w:r>
            <w:r w:rsidRPr="009560EA">
              <w:rPr>
                <w:rFonts w:eastAsiaTheme="minorEastAsia"/>
                <w:b/>
                <w:bCs/>
                <w:lang w:val="en-US" w:eastAsia="ja-JP"/>
              </w:rPr>
              <w:t xml:space="preserve"> limit </w:t>
            </w:r>
            <w:r>
              <w:rPr>
                <w:rFonts w:eastAsiaTheme="minorEastAsia" w:hint="eastAsia"/>
                <w:b/>
                <w:bCs/>
                <w:lang w:val="en-US" w:eastAsia="ja-JP"/>
              </w:rPr>
              <w:t xml:space="preserve">for the OTA test </w:t>
            </w:r>
            <w:r w:rsidRPr="009560EA">
              <w:rPr>
                <w:rFonts w:eastAsiaTheme="minorEastAsia"/>
                <w:b/>
                <w:bCs/>
                <w:lang w:val="en-US" w:eastAsia="ja-JP"/>
              </w:rPr>
              <w:t>seems to be around 15.3 GHz</w:t>
            </w:r>
            <w:r w:rsidRPr="009560EA">
              <w:rPr>
                <w:rFonts w:eastAsiaTheme="minorEastAsia" w:hint="eastAsia"/>
                <w:b/>
                <w:bCs/>
                <w:lang w:val="en-US" w:eastAsia="ja-JP"/>
              </w:rPr>
              <w:t xml:space="preserve"> w</w:t>
            </w:r>
            <w:r w:rsidRPr="009560EA">
              <w:rPr>
                <w:rFonts w:eastAsiaTheme="minorEastAsia"/>
                <w:b/>
                <w:bCs/>
                <w:lang w:val="en-US" w:eastAsia="ja-JP"/>
              </w:rPr>
              <w:t xml:space="preserve">hen considering the range within which </w:t>
            </w:r>
            <w:proofErr w:type="spellStart"/>
            <w:r w:rsidRPr="009560EA">
              <w:rPr>
                <w:rFonts w:eastAsiaTheme="minorEastAsia"/>
                <w:b/>
                <w:bCs/>
                <w:lang w:val="en-US" w:eastAsia="ja-JP"/>
              </w:rPr>
              <w:t>QoQZ</w:t>
            </w:r>
            <w:proofErr w:type="spellEnd"/>
            <w:r w:rsidRPr="009560EA">
              <w:rPr>
                <w:rFonts w:eastAsiaTheme="minorEastAsia"/>
                <w:b/>
                <w:bCs/>
                <w:lang w:val="en-US" w:eastAsia="ja-JP"/>
              </w:rPr>
              <w:t xml:space="preserve"> is somewhat acceptable</w:t>
            </w:r>
            <w:r w:rsidRPr="009560EA">
              <w:rPr>
                <w:rFonts w:eastAsiaTheme="minorEastAsia" w:hint="eastAsia"/>
                <w:b/>
                <w:bCs/>
                <w:lang w:val="en-US" w:eastAsia="ja-JP"/>
              </w:rPr>
              <w:t>.</w:t>
            </w:r>
          </w:p>
          <w:p w14:paraId="50BCA1FB" w14:textId="77777777" w:rsidR="00331821" w:rsidRPr="00FE0021" w:rsidRDefault="00331821" w:rsidP="00331821">
            <w:pPr>
              <w:rPr>
                <w:rFonts w:eastAsiaTheme="minorEastAsia"/>
                <w:b/>
                <w:bCs/>
                <w:lang w:val="en-US" w:eastAsia="ja-JP"/>
              </w:rPr>
            </w:pPr>
            <w:r w:rsidRPr="00FE0021">
              <w:rPr>
                <w:rFonts w:eastAsiaTheme="minorEastAsia" w:hint="eastAsia"/>
                <w:b/>
                <w:bCs/>
                <w:lang w:val="en-US" w:eastAsia="ja-JP"/>
              </w:rPr>
              <w:t xml:space="preserve">Observation 9: </w:t>
            </w:r>
            <w:r w:rsidRPr="00FE0021">
              <w:rPr>
                <w:rFonts w:eastAsiaTheme="minorEastAsia"/>
                <w:b/>
                <w:bCs/>
                <w:lang w:val="en-US" w:eastAsia="ja-JP"/>
              </w:rPr>
              <w:t xml:space="preserve">The biggest impact was seen in </w:t>
            </w:r>
            <w:proofErr w:type="spellStart"/>
            <w:r w:rsidRPr="00FE0021">
              <w:rPr>
                <w:rFonts w:eastAsiaTheme="minorEastAsia"/>
                <w:b/>
                <w:bCs/>
                <w:lang w:val="en-US" w:eastAsia="ja-JP"/>
              </w:rPr>
              <w:t>QoQZ</w:t>
            </w:r>
            <w:proofErr w:type="spellEnd"/>
            <w:r w:rsidRPr="00FE0021">
              <w:rPr>
                <w:rFonts w:eastAsiaTheme="minorEastAsia"/>
                <w:b/>
                <w:bCs/>
                <w:lang w:val="en-US" w:eastAsia="ja-JP"/>
              </w:rPr>
              <w:t xml:space="preserve"> (followed by Mismatch), with the total measurement uncertainty (MU) estimated to increase by about 1 dB compared to the Maximum output power (MOP) of FR2.</w:t>
            </w:r>
          </w:p>
          <w:p w14:paraId="6F9EFC90" w14:textId="77777777" w:rsidR="00331821" w:rsidRDefault="00331821" w:rsidP="00331821">
            <w:pPr>
              <w:rPr>
                <w:rFonts w:eastAsiaTheme="minorEastAsia"/>
                <w:b/>
                <w:bCs/>
                <w:lang w:val="en-US" w:eastAsia="ja-JP"/>
              </w:rPr>
            </w:pPr>
            <w:r w:rsidRPr="00E672BF">
              <w:rPr>
                <w:rFonts w:eastAsiaTheme="minorEastAsia" w:hint="eastAsia"/>
                <w:b/>
                <w:bCs/>
                <w:lang w:val="en-US" w:eastAsia="ja-JP"/>
              </w:rPr>
              <w:t>Observation 10:</w:t>
            </w:r>
            <w:r w:rsidRPr="0069707B">
              <w:rPr>
                <w:rFonts w:eastAsiaTheme="minorEastAsia" w:hint="eastAsia"/>
                <w:b/>
                <w:bCs/>
                <w:lang w:val="en-US" w:eastAsia="ja-JP"/>
              </w:rPr>
              <w:t xml:space="preserve"> We</w:t>
            </w:r>
            <w:r>
              <w:rPr>
                <w:rFonts w:eastAsiaTheme="minorEastAsia" w:hint="eastAsia"/>
                <w:b/>
                <w:bCs/>
                <w:lang w:val="en-US" w:eastAsia="ja-JP"/>
              </w:rPr>
              <w:t xml:space="preserve"> also</w:t>
            </w:r>
            <w:r w:rsidRPr="0069707B">
              <w:rPr>
                <w:rFonts w:eastAsiaTheme="minorEastAsia" w:hint="eastAsia"/>
                <w:b/>
                <w:bCs/>
                <w:lang w:val="en-US" w:eastAsia="ja-JP"/>
              </w:rPr>
              <w:t xml:space="preserve"> expect that around 15.3 GHz could be the lower limit achievable to extend with the existing FR2 test antenna.</w:t>
            </w:r>
          </w:p>
          <w:p w14:paraId="414C0D1C" w14:textId="77777777" w:rsidR="00331821" w:rsidRPr="00A30199" w:rsidRDefault="00331821" w:rsidP="00331821">
            <w:pPr>
              <w:rPr>
                <w:rFonts w:eastAsiaTheme="minorEastAsia"/>
                <w:b/>
                <w:bCs/>
                <w:lang w:val="en-US" w:eastAsia="ja-JP"/>
              </w:rPr>
            </w:pPr>
            <w:r w:rsidRPr="00A30199">
              <w:rPr>
                <w:rFonts w:eastAsiaTheme="minorEastAsia" w:hint="eastAsia"/>
                <w:b/>
                <w:bCs/>
                <w:lang w:val="en-US" w:eastAsia="ja-JP"/>
              </w:rPr>
              <w:t xml:space="preserve">Observation 11: We estimated that the spurious emission UE-to-UE co-existence requirement at frequencies over 7.125 GHz as </w:t>
            </w:r>
            <w:r w:rsidRPr="00A30199">
              <w:rPr>
                <w:rFonts w:ascii="Arial" w:eastAsiaTheme="minorEastAsia" w:hAnsi="Arial" w:cs="Arial"/>
                <w:b/>
                <w:bCs/>
                <w:lang w:val="en-US" w:eastAsia="ja-JP"/>
              </w:rPr>
              <w:t>≤</w:t>
            </w:r>
            <w:r w:rsidRPr="00A30199">
              <w:rPr>
                <w:rFonts w:eastAsiaTheme="minorEastAsia" w:hint="eastAsia"/>
                <w:b/>
                <w:bCs/>
                <w:lang w:val="en-US" w:eastAsia="ja-JP"/>
              </w:rPr>
              <w:t xml:space="preserve">-40 dBm/MHz while the existing FR1 requirement is </w:t>
            </w:r>
            <w:r w:rsidRPr="00A30199">
              <w:rPr>
                <w:rFonts w:ascii="Arial" w:eastAsiaTheme="minorEastAsia" w:hAnsi="Arial" w:cs="Arial"/>
                <w:b/>
                <w:bCs/>
                <w:lang w:val="en-US" w:eastAsia="ja-JP"/>
              </w:rPr>
              <w:t>≤</w:t>
            </w:r>
            <w:r w:rsidRPr="00A30199">
              <w:rPr>
                <w:rFonts w:ascii="Arial" w:eastAsiaTheme="minorEastAsia" w:hAnsi="Arial" w:cs="Arial" w:hint="eastAsia"/>
                <w:b/>
                <w:bCs/>
                <w:lang w:val="en-US" w:eastAsia="ja-JP"/>
              </w:rPr>
              <w:t>-</w:t>
            </w:r>
            <w:r w:rsidRPr="00A30199">
              <w:rPr>
                <w:rFonts w:eastAsiaTheme="minorEastAsia" w:hint="eastAsia"/>
                <w:b/>
                <w:bCs/>
                <w:lang w:val="en-US" w:eastAsia="ja-JP"/>
              </w:rPr>
              <w:t>50 dBm/</w:t>
            </w:r>
            <w:proofErr w:type="spellStart"/>
            <w:r w:rsidRPr="00A30199">
              <w:rPr>
                <w:rFonts w:eastAsiaTheme="minorEastAsia" w:hint="eastAsia"/>
                <w:b/>
                <w:bCs/>
                <w:lang w:val="en-US" w:eastAsia="ja-JP"/>
              </w:rPr>
              <w:t>MHz.</w:t>
            </w:r>
            <w:proofErr w:type="spellEnd"/>
          </w:p>
          <w:p w14:paraId="1D9FBB1F" w14:textId="77777777" w:rsidR="00331821" w:rsidRPr="009276C5" w:rsidRDefault="00331821" w:rsidP="00331821">
            <w:pPr>
              <w:rPr>
                <w:rFonts w:eastAsiaTheme="minorEastAsia"/>
                <w:b/>
                <w:bCs/>
                <w:lang w:val="en-US" w:eastAsia="ja-JP"/>
              </w:rPr>
            </w:pPr>
            <w:r w:rsidRPr="009276C5">
              <w:rPr>
                <w:rFonts w:eastAsiaTheme="minorEastAsia" w:hint="eastAsia"/>
                <w:b/>
                <w:bCs/>
                <w:lang w:val="en-US" w:eastAsia="ja-JP"/>
              </w:rPr>
              <w:t>Observation 1</w:t>
            </w:r>
            <w:r>
              <w:rPr>
                <w:rFonts w:eastAsiaTheme="minorEastAsia" w:hint="eastAsia"/>
                <w:b/>
                <w:bCs/>
                <w:lang w:val="en-US" w:eastAsia="ja-JP"/>
              </w:rPr>
              <w:t>2</w:t>
            </w:r>
            <w:r w:rsidRPr="009276C5">
              <w:rPr>
                <w:rFonts w:eastAsiaTheme="minorEastAsia" w:hint="eastAsia"/>
                <w:b/>
                <w:bCs/>
                <w:lang w:val="en-US" w:eastAsia="ja-JP"/>
              </w:rPr>
              <w:t xml:space="preserve">: It is </w:t>
            </w:r>
            <w:r>
              <w:rPr>
                <w:rFonts w:eastAsiaTheme="minorEastAsia" w:hint="eastAsia"/>
                <w:b/>
                <w:bCs/>
                <w:lang w:val="en-US" w:eastAsia="ja-JP"/>
              </w:rPr>
              <w:t xml:space="preserve">worth studying spurious emission UE-to-UE co-existing at frequency over 7.125 GHz since it is connected to a dynamic range specification of spectrum analyzer. </w:t>
            </w:r>
          </w:p>
          <w:p w14:paraId="0D63FE0E" w14:textId="13DA66D6" w:rsidR="00331821" w:rsidRPr="0056002F" w:rsidRDefault="00331821" w:rsidP="00331821">
            <w:pPr>
              <w:spacing w:before="120"/>
              <w:jc w:val="both"/>
              <w:rPr>
                <w:b/>
                <w:bCs/>
                <w:lang w:val="en-US" w:eastAsia="zh-CN"/>
              </w:rPr>
            </w:pPr>
            <w:r w:rsidRPr="00A23AB0">
              <w:rPr>
                <w:rFonts w:eastAsiaTheme="minorEastAsia" w:hint="eastAsia"/>
                <w:b/>
                <w:bCs/>
                <w:lang w:val="en-US" w:eastAsia="ja-JP"/>
              </w:rPr>
              <w:t>Proposal 1: Companies are encouraged to estimate the spurious emission UE-to-UE co-existence requirement at frequencies over 7.125 GHz</w:t>
            </w:r>
            <w:r>
              <w:rPr>
                <w:rFonts w:eastAsiaTheme="minorEastAsia" w:hint="eastAsia"/>
                <w:b/>
                <w:bCs/>
                <w:lang w:val="en-US" w:eastAsia="ja-JP"/>
              </w:rPr>
              <w:t xml:space="preserve"> and study the possibility of changing the requirement from the current one at the lower frequencies.</w:t>
            </w:r>
          </w:p>
        </w:tc>
      </w:tr>
      <w:tr w:rsidR="00115EB1" w:rsidRPr="000E45A1" w14:paraId="1BA6AFA7"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15ABDD9E" w14:textId="7879B6FF" w:rsidR="00115EB1" w:rsidRPr="008D23CC" w:rsidRDefault="00115EB1" w:rsidP="00A62FF4">
            <w:pPr>
              <w:spacing w:before="120" w:after="120"/>
              <w:rPr>
                <w:rFonts w:ascii="Arial" w:hAnsi="Arial" w:cs="Arial"/>
              </w:rPr>
            </w:pPr>
            <w:r w:rsidRPr="008D23CC">
              <w:rPr>
                <w:rFonts w:ascii="Arial" w:hAnsi="Arial"/>
                <w:b/>
              </w:rPr>
              <w:lastRenderedPageBreak/>
              <w:t>R</w:t>
            </w:r>
            <w:r w:rsidRPr="008D23CC">
              <w:rPr>
                <w:rFonts w:ascii="Arial" w:hAnsi="Arial"/>
                <w:b/>
                <w:lang w:eastAsia="zh-CN"/>
              </w:rPr>
              <w:t>4</w:t>
            </w:r>
            <w:r w:rsidRPr="008D23CC">
              <w:rPr>
                <w:rFonts w:ascii="Arial" w:hAnsi="Arial"/>
                <w:b/>
              </w:rPr>
              <w:t>-2601793</w:t>
            </w:r>
          </w:p>
        </w:tc>
        <w:tc>
          <w:tcPr>
            <w:tcW w:w="1844" w:type="dxa"/>
            <w:tcBorders>
              <w:top w:val="single" w:sz="4" w:space="0" w:color="auto"/>
              <w:bottom w:val="single" w:sz="4" w:space="0" w:color="auto"/>
            </w:tcBorders>
          </w:tcPr>
          <w:p w14:paraId="7D61A8AC" w14:textId="464B339C" w:rsidR="00115EB1" w:rsidRPr="00115EB1" w:rsidRDefault="00115EB1" w:rsidP="00A62FF4">
            <w:pPr>
              <w:spacing w:before="120" w:after="120"/>
              <w:rPr>
                <w:rFonts w:ascii="Arial" w:hAnsi="Arial" w:cs="Arial"/>
                <w:sz w:val="16"/>
                <w:szCs w:val="16"/>
              </w:rPr>
            </w:pPr>
            <w:r>
              <w:rPr>
                <w:rFonts w:ascii="Arial" w:hAnsi="Arial" w:cs="Arial"/>
                <w:sz w:val="16"/>
                <w:szCs w:val="16"/>
              </w:rPr>
              <w:t>Nokia</w:t>
            </w:r>
          </w:p>
        </w:tc>
        <w:tc>
          <w:tcPr>
            <w:tcW w:w="6343" w:type="dxa"/>
            <w:tcBorders>
              <w:top w:val="single" w:sz="4" w:space="0" w:color="auto"/>
              <w:bottom w:val="single" w:sz="4" w:space="0" w:color="auto"/>
            </w:tcBorders>
          </w:tcPr>
          <w:p w14:paraId="25F242E8" w14:textId="77777777" w:rsidR="00115EB1" w:rsidRDefault="00115EB1" w:rsidP="00115EB1">
            <w:pPr>
              <w:pStyle w:val="RAN4Observation"/>
              <w:numPr>
                <w:ilvl w:val="0"/>
                <w:numId w:val="5"/>
              </w:numPr>
              <w:rPr>
                <w:lang w:eastAsia="zh-CN"/>
              </w:rPr>
            </w:pPr>
            <w:r w:rsidRPr="005B3A84">
              <w:rPr>
                <w:lang w:val="en-US" w:eastAsia="zh-CN"/>
              </w:rPr>
              <w:t xml:space="preserve"> </w:t>
            </w:r>
            <w:r w:rsidRPr="008D37CF">
              <w:rPr>
                <w:lang w:eastAsia="zh-CN"/>
              </w:rPr>
              <w:t>To</w:t>
            </w:r>
            <w:r w:rsidRPr="00962887">
              <w:rPr>
                <w:lang w:eastAsia="zh-CN"/>
              </w:rPr>
              <w:t xml:space="preserve"> reliably evaluate AIML‑based beam management performance, </w:t>
            </w:r>
            <w:r>
              <w:rPr>
                <w:lang w:eastAsia="zh-CN"/>
              </w:rPr>
              <w:t>sufficient</w:t>
            </w:r>
            <w:r w:rsidRPr="00962887">
              <w:rPr>
                <w:lang w:eastAsia="zh-CN"/>
              </w:rPr>
              <w:t xml:space="preserve"> statistical testing</w:t>
            </w:r>
            <w:r>
              <w:rPr>
                <w:lang w:eastAsia="zh-CN"/>
              </w:rPr>
              <w:t xml:space="preserve">, </w:t>
            </w:r>
            <w:proofErr w:type="gramStart"/>
            <w:r w:rsidRPr="00962887">
              <w:rPr>
                <w:lang w:eastAsia="zh-CN"/>
              </w:rPr>
              <w:t>similar to</w:t>
            </w:r>
            <w:proofErr w:type="gramEnd"/>
            <w:r w:rsidRPr="00962887">
              <w:rPr>
                <w:lang w:eastAsia="zh-CN"/>
              </w:rPr>
              <w:t xml:space="preserve"> AIML model‑verification procedures</w:t>
            </w:r>
            <w:r>
              <w:rPr>
                <w:lang w:eastAsia="zh-CN"/>
              </w:rPr>
              <w:t xml:space="preserve">, </w:t>
            </w:r>
            <w:r w:rsidRPr="00962887">
              <w:rPr>
                <w:lang w:eastAsia="zh-CN"/>
              </w:rPr>
              <w:t>is required. Conclusions drawn from only one or two test cases are insufficient, as limited test‑case variety can lead to misleading interpretations of the AIML feature’s true performance</w:t>
            </w:r>
            <w:r>
              <w:rPr>
                <w:lang w:eastAsia="zh-CN"/>
              </w:rPr>
              <w:t xml:space="preserve">. </w:t>
            </w:r>
          </w:p>
          <w:p w14:paraId="59FD9113" w14:textId="77777777" w:rsidR="00115EB1" w:rsidRDefault="00115EB1" w:rsidP="00115EB1">
            <w:pPr>
              <w:pStyle w:val="RAN4proposal"/>
              <w:numPr>
                <w:ilvl w:val="0"/>
                <w:numId w:val="7"/>
              </w:numPr>
              <w:rPr>
                <w:lang w:val="en-US" w:eastAsia="zh-CN"/>
              </w:rPr>
            </w:pPr>
            <w:r w:rsidRPr="005B3A84">
              <w:rPr>
                <w:lang w:val="en-US" w:eastAsia="zh-CN"/>
              </w:rPr>
              <w:t xml:space="preserve">How to create sufficient test cases to support statistical tests for AIML function requirements needs to be addressed.  </w:t>
            </w:r>
          </w:p>
          <w:p w14:paraId="6FB37B16" w14:textId="77777777" w:rsidR="00115EB1" w:rsidRPr="00F24A2B" w:rsidRDefault="00115EB1" w:rsidP="00115EB1">
            <w:pPr>
              <w:pStyle w:val="RAN4proposal"/>
              <w:numPr>
                <w:ilvl w:val="0"/>
                <w:numId w:val="7"/>
              </w:numPr>
              <w:rPr>
                <w:lang w:eastAsia="zh-CN"/>
              </w:rPr>
            </w:pPr>
            <w:r>
              <w:rPr>
                <w:lang w:eastAsia="zh-CN"/>
              </w:rPr>
              <w:t>Ge</w:t>
            </w:r>
            <w:r w:rsidRPr="00F24A2B">
              <w:rPr>
                <w:lang w:eastAsia="zh-CN"/>
              </w:rPr>
              <w:t>nerate additional test cases by varying the PAS rather than physically manipulating the UE inside the chamber</w:t>
            </w:r>
            <w:r>
              <w:rPr>
                <w:lang w:eastAsia="zh-CN"/>
              </w:rPr>
              <w:t>,</w:t>
            </w:r>
            <w:r w:rsidRPr="00F24A2B">
              <w:rPr>
                <w:lang w:eastAsia="zh-CN"/>
              </w:rPr>
              <w:t xml:space="preserve"> </w:t>
            </w:r>
            <w:r>
              <w:rPr>
                <w:lang w:eastAsia="zh-CN"/>
              </w:rPr>
              <w:t>t</w:t>
            </w:r>
            <w:r w:rsidRPr="00F24A2B">
              <w:rPr>
                <w:lang w:eastAsia="zh-CN"/>
              </w:rPr>
              <w:t xml:space="preserve">his can be achieved by defining multiple cluster maps </w:t>
            </w:r>
            <w:proofErr w:type="gramStart"/>
            <w:r w:rsidRPr="00F24A2B">
              <w:rPr>
                <w:lang w:eastAsia="zh-CN"/>
              </w:rPr>
              <w:t>similar to</w:t>
            </w:r>
            <w:proofErr w:type="gramEnd"/>
            <w:r w:rsidRPr="00F24A2B">
              <w:rPr>
                <w:lang w:eastAsia="zh-CN"/>
              </w:rPr>
              <w:t xml:space="preserve"> those used in CDL</w:t>
            </w:r>
            <w:r w:rsidRPr="00F24A2B">
              <w:rPr>
                <w:lang w:eastAsia="zh-CN"/>
              </w:rPr>
              <w:noBreakHyphen/>
              <w:t>C/D models.</w:t>
            </w:r>
          </w:p>
          <w:p w14:paraId="5385FE7E" w14:textId="77777777" w:rsidR="00115EB1" w:rsidRDefault="00115EB1" w:rsidP="00115EB1">
            <w:pPr>
              <w:pStyle w:val="RAN4observation0"/>
              <w:numPr>
                <w:ilvl w:val="0"/>
                <w:numId w:val="4"/>
              </w:numPr>
              <w:ind w:left="0" w:firstLine="0"/>
              <w:rPr>
                <w:lang w:eastAsia="zh-CN"/>
              </w:rPr>
            </w:pPr>
            <w:r w:rsidRPr="0035663F">
              <w:rPr>
                <w:lang w:eastAsia="zh-CN"/>
              </w:rPr>
              <w:t>Although the TR 38.901 fast</w:t>
            </w:r>
            <w:r w:rsidRPr="0035663F">
              <w:rPr>
                <w:lang w:eastAsia="zh-CN"/>
              </w:rPr>
              <w:noBreakHyphen/>
              <w:t xml:space="preserve">fading model can generate random cluster maps for PAS, many such maps cannot be realistically reproduced by chamber probes due to </w:t>
            </w:r>
            <w:r>
              <w:rPr>
                <w:lang w:eastAsia="zh-CN"/>
              </w:rPr>
              <w:t>limited number of probes</w:t>
            </w:r>
            <w:r w:rsidRPr="0035663F">
              <w:rPr>
                <w:lang w:eastAsia="zh-CN"/>
              </w:rPr>
              <w:t>. Therefore, not all randomly generated cluster maps are directly suitable for OTA presentation.</w:t>
            </w:r>
          </w:p>
          <w:p w14:paraId="5680F938" w14:textId="77777777" w:rsidR="00115EB1" w:rsidRPr="003D76AC" w:rsidRDefault="00115EB1" w:rsidP="00115EB1">
            <w:pPr>
              <w:pStyle w:val="RAN4observation0"/>
              <w:numPr>
                <w:ilvl w:val="0"/>
                <w:numId w:val="4"/>
              </w:numPr>
              <w:ind w:left="0" w:firstLine="0"/>
              <w:rPr>
                <w:lang w:eastAsia="zh-CN"/>
              </w:rPr>
            </w:pPr>
            <w:r w:rsidRPr="003D76AC">
              <w:rPr>
                <w:lang w:eastAsia="zh-CN"/>
              </w:rPr>
              <w:t>Clusters that fall outside all SSB beam coverages</w:t>
            </w:r>
            <w:r>
              <w:rPr>
                <w:lang w:eastAsia="zh-CN"/>
              </w:rPr>
              <w:t xml:space="preserve">, </w:t>
            </w:r>
            <w:r w:rsidRPr="003D76AC">
              <w:rPr>
                <w:lang w:eastAsia="zh-CN"/>
              </w:rPr>
              <w:t>i.e., never illuminated by any SSB beam</w:t>
            </w:r>
            <w:r>
              <w:rPr>
                <w:lang w:eastAsia="zh-CN"/>
              </w:rPr>
              <w:t xml:space="preserve">, </w:t>
            </w:r>
            <w:r w:rsidRPr="003D76AC">
              <w:rPr>
                <w:lang w:eastAsia="zh-CN"/>
              </w:rPr>
              <w:t>can be removed at the initial stage.”</w:t>
            </w:r>
          </w:p>
          <w:p w14:paraId="2CE5C431" w14:textId="77777777" w:rsidR="00115EB1" w:rsidRPr="00FF7767" w:rsidRDefault="00115EB1" w:rsidP="00115EB1">
            <w:pPr>
              <w:pStyle w:val="RAN4observation0"/>
              <w:numPr>
                <w:ilvl w:val="0"/>
                <w:numId w:val="4"/>
              </w:numPr>
              <w:ind w:left="0" w:firstLine="0"/>
              <w:rPr>
                <w:lang w:eastAsia="zh-CN"/>
              </w:rPr>
            </w:pPr>
            <w:r w:rsidRPr="00FF7767">
              <w:rPr>
                <w:lang w:eastAsia="zh-CN"/>
              </w:rPr>
              <w:t xml:space="preserve">The </w:t>
            </w:r>
            <w:proofErr w:type="spellStart"/>
            <w:r w:rsidRPr="00FF7767">
              <w:rPr>
                <w:lang w:eastAsia="zh-CN"/>
              </w:rPr>
              <w:t>AoA</w:t>
            </w:r>
            <w:proofErr w:type="spellEnd"/>
            <w:r w:rsidRPr="00FF7767">
              <w:rPr>
                <w:lang w:eastAsia="zh-CN"/>
              </w:rPr>
              <w:t xml:space="preserve"> span of the original CDL</w:t>
            </w:r>
            <w:r w:rsidRPr="00FF7767">
              <w:rPr>
                <w:lang w:eastAsia="zh-CN"/>
              </w:rPr>
              <w:noBreakHyphen/>
              <w:t>C models exceeds the probe</w:t>
            </w:r>
            <w:r w:rsidRPr="00FF7767">
              <w:rPr>
                <w:lang w:eastAsia="zh-CN"/>
              </w:rPr>
              <w:noBreakHyphen/>
              <w:t>supported angular range and cannot be reproduced in the chamber, whereas the trimmed CDL</w:t>
            </w:r>
            <w:r w:rsidRPr="00FF7767">
              <w:rPr>
                <w:lang w:eastAsia="zh-CN"/>
              </w:rPr>
              <w:noBreakHyphen/>
              <w:t xml:space="preserve">C modifications fall within the TE probe range and are therefore </w:t>
            </w:r>
            <w:proofErr w:type="spellStart"/>
            <w:r w:rsidRPr="00FF7767">
              <w:rPr>
                <w:lang w:eastAsia="zh-CN"/>
              </w:rPr>
              <w:t>emulatable</w:t>
            </w:r>
            <w:proofErr w:type="spellEnd"/>
            <w:r w:rsidRPr="00FF7767">
              <w:rPr>
                <w:lang w:eastAsia="zh-CN"/>
              </w:rPr>
              <w:t>.</w:t>
            </w:r>
          </w:p>
          <w:p w14:paraId="05A46665" w14:textId="77777777" w:rsidR="00115EB1" w:rsidRPr="00EE2B27" w:rsidRDefault="00115EB1" w:rsidP="00115EB1">
            <w:pPr>
              <w:pStyle w:val="RAN4proposal"/>
              <w:rPr>
                <w:lang w:eastAsia="zh-CN"/>
              </w:rPr>
            </w:pPr>
            <w:r w:rsidRPr="00EE2B27">
              <w:rPr>
                <w:lang w:eastAsia="zh-CN"/>
              </w:rPr>
              <w:t xml:space="preserve">It is </w:t>
            </w:r>
            <w:r>
              <w:rPr>
                <w:lang w:eastAsia="zh-CN"/>
              </w:rPr>
              <w:t>important</w:t>
            </w:r>
            <w:r w:rsidRPr="00EE2B27">
              <w:rPr>
                <w:lang w:eastAsia="zh-CN"/>
              </w:rPr>
              <w:t xml:space="preserve"> that each SSB’s PAS has an </w:t>
            </w:r>
            <w:proofErr w:type="spellStart"/>
            <w:r w:rsidRPr="00EE2B27">
              <w:rPr>
                <w:lang w:eastAsia="zh-CN"/>
              </w:rPr>
              <w:t>AoA</w:t>
            </w:r>
            <w:proofErr w:type="spellEnd"/>
            <w:r w:rsidRPr="00EE2B27">
              <w:rPr>
                <w:lang w:eastAsia="zh-CN"/>
              </w:rPr>
              <w:t xml:space="preserve"> range that remains within the angular coverage of the existing probe layout. When the </w:t>
            </w:r>
            <w:r>
              <w:rPr>
                <w:lang w:eastAsia="zh-CN"/>
              </w:rPr>
              <w:t>clusters’</w:t>
            </w:r>
            <w:r w:rsidRPr="00EE2B27">
              <w:rPr>
                <w:lang w:eastAsia="zh-CN"/>
              </w:rPr>
              <w:t xml:space="preserve"> </w:t>
            </w:r>
            <w:proofErr w:type="spellStart"/>
            <w:r w:rsidRPr="00EE2B27">
              <w:rPr>
                <w:lang w:eastAsia="zh-CN"/>
              </w:rPr>
              <w:t>AoA</w:t>
            </w:r>
            <w:proofErr w:type="spellEnd"/>
            <w:r w:rsidRPr="00EE2B27">
              <w:rPr>
                <w:lang w:eastAsia="zh-CN"/>
              </w:rPr>
              <w:t xml:space="preserve"> span is aligned to the probe</w:t>
            </w:r>
            <w:r w:rsidRPr="00EE2B27">
              <w:rPr>
                <w:lang w:eastAsia="zh-CN"/>
              </w:rPr>
              <w:noBreakHyphen/>
              <w:t>supported range, the current chamber probes can be reused without requiring any hardware modifications.</w:t>
            </w:r>
          </w:p>
          <w:p w14:paraId="0EF8D4F6" w14:textId="77777777" w:rsidR="00115EB1" w:rsidRPr="00710340" w:rsidRDefault="00115EB1" w:rsidP="00115EB1">
            <w:pPr>
              <w:pStyle w:val="RAN4observation0"/>
              <w:numPr>
                <w:ilvl w:val="0"/>
                <w:numId w:val="4"/>
              </w:numPr>
              <w:ind w:left="0" w:firstLine="0"/>
              <w:rPr>
                <w:lang w:eastAsia="zh-CN"/>
              </w:rPr>
            </w:pPr>
            <w:r w:rsidRPr="00710340">
              <w:rPr>
                <w:lang w:eastAsia="zh-CN"/>
              </w:rPr>
              <w:t>Based on the RSRP</w:t>
            </w:r>
            <w:r w:rsidRPr="00710340">
              <w:rPr>
                <w:lang w:eastAsia="zh-CN"/>
              </w:rPr>
              <w:noBreakHyphen/>
              <w:t>versus</w:t>
            </w:r>
            <w:r w:rsidRPr="00710340">
              <w:rPr>
                <w:lang w:eastAsia="zh-CN"/>
              </w:rPr>
              <w:noBreakHyphen/>
              <w:t>SSB</w:t>
            </w:r>
            <w:r w:rsidRPr="00710340">
              <w:rPr>
                <w:lang w:eastAsia="zh-CN"/>
              </w:rPr>
              <w:noBreakHyphen/>
              <w:t xml:space="preserve">index plots, each curve typically exhibits a single dominant (peak) RSRP value, while the </w:t>
            </w:r>
            <w:r w:rsidRPr="00710340">
              <w:rPr>
                <w:lang w:eastAsia="zh-CN"/>
              </w:rPr>
              <w:lastRenderedPageBreak/>
              <w:t xml:space="preserve">remaining points fluctuate around a trend. </w:t>
            </w:r>
            <w:r>
              <w:rPr>
                <w:lang w:eastAsia="zh-CN"/>
              </w:rPr>
              <w:t>This can be used as input for the AIML model for inference steps.</w:t>
            </w:r>
          </w:p>
          <w:p w14:paraId="7B0E918B" w14:textId="77777777" w:rsidR="00115EB1" w:rsidRPr="00AD1958" w:rsidRDefault="00115EB1" w:rsidP="00115EB1">
            <w:pPr>
              <w:pStyle w:val="RAN4observation0"/>
              <w:numPr>
                <w:ilvl w:val="0"/>
                <w:numId w:val="4"/>
              </w:numPr>
              <w:ind w:left="0" w:firstLine="0"/>
            </w:pPr>
            <w:r w:rsidRPr="00264C7B">
              <w:t xml:space="preserve">If </w:t>
            </w:r>
            <w:r w:rsidRPr="00AD1958">
              <w:t xml:space="preserve">the </w:t>
            </w:r>
            <w:proofErr w:type="spellStart"/>
            <w:r w:rsidRPr="00AD1958">
              <w:t>AoA</w:t>
            </w:r>
            <w:proofErr w:type="spellEnd"/>
            <w:r w:rsidRPr="00AD1958">
              <w:t xml:space="preserve"> angular </w:t>
            </w:r>
            <w:r w:rsidRPr="00321A93">
              <w:t>range</w:t>
            </w:r>
            <w:r w:rsidRPr="00AD1958">
              <w:t xml:space="preserve"> of the illuminated clusters matches the probe</w:t>
            </w:r>
            <w:r w:rsidRPr="00AD1958">
              <w:noBreakHyphen/>
              <w:t>angle range supported by the OTA test equipment, then the statistical OTA test procedure requires no hardware modification. Existing chambers (e.g., 4</w:t>
            </w:r>
            <w:r w:rsidRPr="00AD1958">
              <w:noBreakHyphen/>
              <w:t xml:space="preserve">probe setup) can already emulate the valid </w:t>
            </w:r>
            <w:proofErr w:type="spellStart"/>
            <w:r w:rsidRPr="00AD1958">
              <w:t>AoA</w:t>
            </w:r>
            <w:proofErr w:type="spellEnd"/>
            <w:r w:rsidRPr="00AD1958">
              <w:t xml:space="preserve"> angles of selected cluster maps.</w:t>
            </w:r>
          </w:p>
          <w:p w14:paraId="2690CA1E" w14:textId="1682FD72" w:rsidR="00115EB1" w:rsidRPr="008D23CC" w:rsidRDefault="00115EB1" w:rsidP="00331821">
            <w:pPr>
              <w:pStyle w:val="RAN4proposal"/>
              <w:rPr>
                <w:lang w:eastAsia="zh-CN"/>
              </w:rPr>
            </w:pPr>
            <w:r w:rsidRPr="00F16BF5">
              <w:rPr>
                <w:lang w:eastAsia="zh-CN"/>
              </w:rPr>
              <w:t xml:space="preserve">RAN4 </w:t>
            </w:r>
            <w:r w:rsidRPr="00883252">
              <w:t>should</w:t>
            </w:r>
            <w:r w:rsidRPr="00F16BF5">
              <w:rPr>
                <w:lang w:eastAsia="zh-CN"/>
              </w:rPr>
              <w:t xml:space="preserve"> </w:t>
            </w:r>
            <w:r w:rsidRPr="00F16BF5">
              <w:rPr>
                <w:bCs/>
                <w:lang w:eastAsia="zh-CN"/>
              </w:rPr>
              <w:t>study a statistical OTA test framework</w:t>
            </w:r>
            <w:r w:rsidRPr="00F16BF5">
              <w:rPr>
                <w:lang w:eastAsia="zh-CN"/>
              </w:rPr>
              <w:t xml:space="preserve"> for AIML model/function OTA evaluation that relies on randomly generated cluster maps </w:t>
            </w:r>
            <w:r w:rsidRPr="00F16BF5">
              <w:rPr>
                <w:bCs/>
                <w:lang w:eastAsia="zh-CN"/>
              </w:rPr>
              <w:t>without requiring any hardware changes</w:t>
            </w:r>
            <w:r w:rsidRPr="00F16BF5">
              <w:rPr>
                <w:lang w:eastAsia="zh-CN"/>
              </w:rPr>
              <w:t xml:space="preserve"> to </w:t>
            </w:r>
            <w:r>
              <w:rPr>
                <w:lang w:eastAsia="zh-CN"/>
              </w:rPr>
              <w:t xml:space="preserve">the </w:t>
            </w:r>
            <w:r w:rsidRPr="00F16BF5">
              <w:rPr>
                <w:lang w:eastAsia="zh-CN"/>
              </w:rPr>
              <w:t>current OTA test equipment.</w:t>
            </w:r>
          </w:p>
        </w:tc>
      </w:tr>
    </w:tbl>
    <w:p w14:paraId="14616486" w14:textId="77777777" w:rsidR="000D1CDB" w:rsidRPr="000E45A1" w:rsidRDefault="00A94A09">
      <w:pPr>
        <w:pStyle w:val="Heading2"/>
        <w:rPr>
          <w:lang w:val="en-US"/>
        </w:rPr>
      </w:pPr>
      <w:r w:rsidRPr="000E45A1">
        <w:rPr>
          <w:lang w:val="en-US"/>
        </w:rPr>
        <w:lastRenderedPageBreak/>
        <w:t>Open issues summary</w:t>
      </w:r>
    </w:p>
    <w:p w14:paraId="4B91244A" w14:textId="281FA2EB" w:rsidR="00E030C0" w:rsidRPr="00923423" w:rsidRDefault="00A94A09" w:rsidP="005E0BF8">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4C1EF3" w:rsidRPr="000E45A1">
        <w:rPr>
          <w:sz w:val="24"/>
          <w:szCs w:val="16"/>
          <w:lang w:val="en-US"/>
        </w:rPr>
        <w:t>Improvement of traditional conducted tests</w:t>
      </w:r>
    </w:p>
    <w:p w14:paraId="786DE6C5" w14:textId="5B296D4B" w:rsidR="001A2844" w:rsidRPr="000E45A1" w:rsidRDefault="001A2844" w:rsidP="001A2844">
      <w:pPr>
        <w:rPr>
          <w:b/>
          <w:u w:val="single"/>
          <w:lang w:val="en-US" w:eastAsia="ko-KR"/>
        </w:rPr>
      </w:pPr>
      <w:r w:rsidRPr="000E45A1">
        <w:rPr>
          <w:b/>
          <w:u w:val="single"/>
          <w:lang w:val="en-US" w:eastAsia="ko-KR"/>
        </w:rPr>
        <w:t xml:space="preserve">Issue </w:t>
      </w:r>
      <w:r w:rsidR="00294F44">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I</w:t>
      </w:r>
      <w:r w:rsidRPr="000E45A1">
        <w:rPr>
          <w:b/>
          <w:u w:val="single"/>
          <w:lang w:val="en-US" w:eastAsia="zh-CN"/>
        </w:rPr>
        <w:t xml:space="preserve">mprovement of </w:t>
      </w:r>
      <w:r>
        <w:rPr>
          <w:rFonts w:hint="eastAsia"/>
          <w:b/>
          <w:u w:val="single"/>
          <w:lang w:val="en-US" w:eastAsia="zh-CN"/>
        </w:rPr>
        <w:t xml:space="preserve">conducted </w:t>
      </w:r>
      <w:r w:rsidRPr="000E45A1">
        <w:rPr>
          <w:b/>
          <w:u w:val="single"/>
          <w:lang w:val="en-US" w:eastAsia="zh-CN"/>
        </w:rPr>
        <w:t xml:space="preserve">MSD </w:t>
      </w:r>
      <w:r>
        <w:rPr>
          <w:rFonts w:hint="eastAsia"/>
          <w:b/>
          <w:u w:val="single"/>
          <w:lang w:val="en-US" w:eastAsia="zh-CN"/>
        </w:rPr>
        <w:t>testability</w:t>
      </w:r>
      <w:r w:rsidRPr="000E45A1">
        <w:rPr>
          <w:b/>
          <w:u w:val="single"/>
          <w:lang w:val="en-US" w:eastAsia="zh-CN"/>
        </w:rPr>
        <w:t xml:space="preserve"> </w:t>
      </w:r>
      <w:r w:rsidRPr="000E45A1">
        <w:rPr>
          <w:b/>
          <w:u w:val="single"/>
          <w:lang w:val="en-US" w:eastAsia="ko-KR"/>
        </w:rPr>
        <w:t xml:space="preserve"> </w:t>
      </w:r>
    </w:p>
    <w:p w14:paraId="2B3B059C" w14:textId="77777777" w:rsidR="001A2844" w:rsidRPr="000E45A1" w:rsidRDefault="001A2844" w:rsidP="001A284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252F6AF" w14:textId="15554228" w:rsidR="001A2844" w:rsidRPr="00226341" w:rsidRDefault="001A2844" w:rsidP="001A2844">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226341">
        <w:rPr>
          <w:rFonts w:eastAsia="SimSun"/>
          <w:szCs w:val="24"/>
          <w:lang w:val="en-US" w:eastAsia="zh-CN"/>
        </w:rPr>
        <w:t xml:space="preserve">Proposal 1: </w:t>
      </w:r>
      <w:r w:rsidR="009D52E8" w:rsidRPr="00226341">
        <w:rPr>
          <w:rFonts w:eastAsia="DengXian" w:hint="eastAsia"/>
          <w:lang w:eastAsia="zh-CN"/>
        </w:rPr>
        <w:t xml:space="preserve">For FR1 MSD testing, </w:t>
      </w:r>
      <w:r w:rsidR="009D52E8" w:rsidRPr="00226341">
        <w:rPr>
          <w:rFonts w:eastAsia="DengXian"/>
          <w:lang w:eastAsia="zh-CN"/>
        </w:rPr>
        <w:t>integrating</w:t>
      </w:r>
      <w:r w:rsidR="009D52E8" w:rsidRPr="00226341">
        <w:rPr>
          <w:rFonts w:eastAsia="DengXian" w:hint="eastAsia"/>
          <w:lang w:eastAsia="zh-CN"/>
        </w:rPr>
        <w:t xml:space="preserve"> coupling of multiple antenna ports into conductive test system seems quite challenging. TE vendors are encouraged to provide more professional analysis regarding this approach</w:t>
      </w:r>
      <w:r w:rsidRPr="00226341">
        <w:rPr>
          <w:rFonts w:eastAsia="SimSun"/>
          <w:szCs w:val="24"/>
          <w:lang w:val="en-US" w:eastAsia="zh-CN"/>
        </w:rPr>
        <w:t>. (</w:t>
      </w:r>
      <w:r w:rsidRPr="00226341">
        <w:rPr>
          <w:rFonts w:ascii="Arial" w:hAnsi="Arial" w:cs="Arial"/>
          <w:sz w:val="16"/>
          <w:szCs w:val="16"/>
          <w:lang w:val="en-US" w:eastAsia="zh-CN"/>
        </w:rPr>
        <w:t>CATT</w:t>
      </w:r>
      <w:r w:rsidRPr="00226341">
        <w:rPr>
          <w:rFonts w:eastAsia="SimSun"/>
          <w:szCs w:val="24"/>
          <w:lang w:val="en-US" w:eastAsia="zh-CN"/>
        </w:rPr>
        <w:t>)</w:t>
      </w:r>
    </w:p>
    <w:p w14:paraId="2855BBC4" w14:textId="2BFB490D" w:rsidR="001A2844" w:rsidRPr="00226341" w:rsidRDefault="00C232B6" w:rsidP="009D52E8">
      <w:pPr>
        <w:pStyle w:val="ListParagraph"/>
        <w:numPr>
          <w:ilvl w:val="1"/>
          <w:numId w:val="2"/>
        </w:numPr>
        <w:overflowPunct/>
        <w:autoSpaceDE/>
        <w:autoSpaceDN/>
        <w:adjustRightInd/>
        <w:spacing w:after="120"/>
        <w:ind w:left="1440" w:firstLineChars="0"/>
        <w:textAlignment w:val="auto"/>
        <w:rPr>
          <w:lang w:val="en-US" w:eastAsia="zh-CN"/>
        </w:rPr>
      </w:pPr>
      <w:r w:rsidRPr="00226341">
        <w:rPr>
          <w:rFonts w:hint="eastAsia"/>
          <w:lang w:val="en-US" w:eastAsia="zh-CN"/>
        </w:rPr>
        <w:t xml:space="preserve">Proposal 2: </w:t>
      </w:r>
      <w:r w:rsidRPr="00226341">
        <w:rPr>
          <w:rFonts w:eastAsia="SimSun"/>
          <w:kern w:val="2"/>
          <w:lang w:val="en-US" w:eastAsia="zh-CN"/>
        </w:rPr>
        <w:t>Promote the design of the MSD OTA test system under the OTA test topic, and follow up on the latest progress of the UE RF</w:t>
      </w:r>
      <w:r w:rsidRPr="00226341">
        <w:rPr>
          <w:rFonts w:eastAsia="SimSun" w:hint="eastAsia"/>
          <w:kern w:val="2"/>
          <w:lang w:val="en-US" w:eastAsia="zh-CN"/>
        </w:rPr>
        <w:t>. (CMCC)</w:t>
      </w:r>
    </w:p>
    <w:p w14:paraId="6A9DD493" w14:textId="50ECB03B" w:rsidR="001D6579" w:rsidRPr="00226341" w:rsidRDefault="001D6579" w:rsidP="009D52E8">
      <w:pPr>
        <w:pStyle w:val="ListParagraph"/>
        <w:numPr>
          <w:ilvl w:val="1"/>
          <w:numId w:val="2"/>
        </w:numPr>
        <w:overflowPunct/>
        <w:autoSpaceDE/>
        <w:autoSpaceDN/>
        <w:adjustRightInd/>
        <w:spacing w:after="120"/>
        <w:ind w:left="1440" w:firstLineChars="0"/>
        <w:textAlignment w:val="auto"/>
        <w:rPr>
          <w:lang w:val="en-US" w:eastAsia="zh-CN"/>
        </w:rPr>
      </w:pPr>
      <w:r w:rsidRPr="00226341">
        <w:rPr>
          <w:rFonts w:hint="eastAsia"/>
          <w:lang w:val="en-US" w:eastAsia="zh-CN"/>
        </w:rPr>
        <w:t>Proposal 3:</w:t>
      </w:r>
      <w:r w:rsidRPr="00226341">
        <w:t xml:space="preserve"> Consider adding a Tx to Rx coupling network to improve the conducted MSD testing</w:t>
      </w:r>
      <w:r w:rsidRPr="00226341">
        <w:rPr>
          <w:rFonts w:hint="eastAsia"/>
          <w:lang w:eastAsia="zh-CN"/>
        </w:rPr>
        <w:t>. (E///)</w:t>
      </w:r>
    </w:p>
    <w:p w14:paraId="06B798A2" w14:textId="77777777" w:rsidR="00226341" w:rsidRPr="000E45A1" w:rsidRDefault="00226341" w:rsidP="0022634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3914A15A" w14:textId="5A33FBD8" w:rsidR="001A2844" w:rsidRPr="00073048" w:rsidRDefault="00073048" w:rsidP="00F0466A">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w:t>
      </w:r>
      <w:r>
        <w:rPr>
          <w:rFonts w:eastAsia="SimSun" w:hint="eastAsia"/>
          <w:szCs w:val="24"/>
          <w:lang w:val="en-US" w:eastAsia="zh-CN"/>
        </w:rPr>
        <w:t>urther discuss how to improve conducted MSD testing</w:t>
      </w:r>
      <w:proofErr w:type="gramStart"/>
      <w:r>
        <w:rPr>
          <w:rFonts w:eastAsia="SimSun" w:hint="eastAsia"/>
          <w:szCs w:val="24"/>
          <w:lang w:val="en-US" w:eastAsia="zh-CN"/>
        </w:rPr>
        <w:t>, .</w:t>
      </w:r>
      <w:proofErr w:type="gramEnd"/>
      <w:r>
        <w:rPr>
          <w:rFonts w:eastAsia="SimSun" w:hint="eastAsia"/>
          <w:szCs w:val="24"/>
          <w:lang w:val="en-US" w:eastAsia="zh-CN"/>
        </w:rPr>
        <w:t xml:space="preserve">e.g., </w:t>
      </w:r>
      <w:r w:rsidRPr="00226341">
        <w:t>coupling network</w:t>
      </w:r>
    </w:p>
    <w:p w14:paraId="03FF690E" w14:textId="77777777" w:rsidR="001A2844" w:rsidRDefault="001A2844" w:rsidP="00F0466A">
      <w:pPr>
        <w:rPr>
          <w:b/>
          <w:u w:val="single"/>
          <w:lang w:val="en-US" w:eastAsia="zh-CN"/>
        </w:rPr>
      </w:pPr>
    </w:p>
    <w:p w14:paraId="50AE8E71" w14:textId="7889BC6A" w:rsidR="00F0466A" w:rsidRPr="000E45A1" w:rsidRDefault="00F0466A" w:rsidP="00F0466A">
      <w:pPr>
        <w:rPr>
          <w:b/>
          <w:u w:val="single"/>
          <w:lang w:val="en-US" w:eastAsia="ko-KR"/>
        </w:rPr>
      </w:pPr>
      <w:r w:rsidRPr="000E45A1">
        <w:rPr>
          <w:b/>
          <w:u w:val="single"/>
          <w:lang w:val="en-US" w:eastAsia="ko-KR"/>
        </w:rPr>
        <w:t xml:space="preserve">Issue </w:t>
      </w:r>
      <w:r w:rsidR="00294F44">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294F44">
        <w:rPr>
          <w:rFonts w:hint="eastAsia"/>
          <w:b/>
          <w:u w:val="single"/>
          <w:lang w:val="en-US" w:eastAsia="zh-CN"/>
        </w:rPr>
        <w:t>2</w:t>
      </w:r>
      <w:r w:rsidRPr="000E45A1">
        <w:rPr>
          <w:b/>
          <w:u w:val="single"/>
          <w:lang w:val="en-US" w:eastAsia="ko-KR"/>
        </w:rPr>
        <w:t xml:space="preserve">: </w:t>
      </w:r>
      <w:r w:rsidRPr="000E45A1">
        <w:rPr>
          <w:b/>
          <w:u w:val="single"/>
          <w:lang w:val="en-US" w:eastAsia="zh-CN"/>
        </w:rPr>
        <w:t xml:space="preserve">Discussions on improvement of MSD via OTA approach </w:t>
      </w:r>
      <w:r w:rsidRPr="000E45A1">
        <w:rPr>
          <w:b/>
          <w:u w:val="single"/>
          <w:lang w:val="en-US" w:eastAsia="ko-KR"/>
        </w:rPr>
        <w:t xml:space="preserve"> </w:t>
      </w:r>
    </w:p>
    <w:p w14:paraId="7C48C03A"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D92D25A" w14:textId="403D760F"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szCs w:val="24"/>
          <w:lang w:val="en-US" w:eastAsia="zh-CN"/>
        </w:rPr>
        <w:t xml:space="preserve">Proposal </w:t>
      </w:r>
      <w:r w:rsidR="001B2CC9" w:rsidRPr="00073048">
        <w:rPr>
          <w:rFonts w:eastAsia="SimSun" w:hint="eastAsia"/>
          <w:szCs w:val="24"/>
          <w:lang w:val="en-US" w:eastAsia="zh-CN"/>
        </w:rPr>
        <w:t>1</w:t>
      </w:r>
      <w:r w:rsidRPr="00073048">
        <w:rPr>
          <w:rFonts w:eastAsia="SimSun"/>
          <w:szCs w:val="24"/>
          <w:lang w:val="en-US" w:eastAsia="zh-CN"/>
        </w:rPr>
        <w:t xml:space="preserve">: </w:t>
      </w:r>
      <w:r w:rsidR="00294F44" w:rsidRPr="00073048">
        <w:rPr>
          <w:rFonts w:eastAsia="SimSun" w:hint="eastAsia"/>
          <w:lang w:val="en-US" w:eastAsia="zh-CN"/>
        </w:rPr>
        <w:t>The pros and cons of conducted-based MSD and OTA-based MSD are summarized in the following table 1</w:t>
      </w:r>
      <w:r w:rsidRPr="00073048">
        <w:rPr>
          <w:lang w:val="en-US" w:eastAsia="zh-CN"/>
        </w:rPr>
        <w:t>. (</w:t>
      </w:r>
      <w:r w:rsidR="00294F44" w:rsidRPr="00073048">
        <w:rPr>
          <w:rFonts w:hint="eastAsia"/>
          <w:lang w:val="en-US" w:eastAsia="zh-CN"/>
        </w:rPr>
        <w:t>Xiaomi</w:t>
      </w:r>
      <w:r w:rsidRPr="00073048">
        <w:rPr>
          <w:lang w:val="en-US" w:eastAsia="zh-CN"/>
        </w:rPr>
        <w:t>)</w:t>
      </w:r>
    </w:p>
    <w:p w14:paraId="25489D34" w14:textId="77777777" w:rsidR="007E29F1" w:rsidRPr="00073048" w:rsidRDefault="007E29F1" w:rsidP="007E29F1">
      <w:pPr>
        <w:pStyle w:val="ListParagraph"/>
        <w:numPr>
          <w:ilvl w:val="0"/>
          <w:numId w:val="2"/>
        </w:numPr>
        <w:spacing w:before="120" w:after="120" w:line="259" w:lineRule="auto"/>
        <w:ind w:firstLineChars="0"/>
        <w:jc w:val="center"/>
        <w:rPr>
          <w:lang w:eastAsia="zh-CN"/>
        </w:rPr>
      </w:pPr>
      <w:r w:rsidRPr="00073048">
        <w:rPr>
          <w:rFonts w:hint="eastAsia"/>
          <w:lang w:val="en-US" w:eastAsia="zh-CN"/>
        </w:rPr>
        <w:t>Table</w:t>
      </w:r>
      <w:r w:rsidRPr="00073048">
        <w:t xml:space="preserve"> 1</w:t>
      </w:r>
      <w:r w:rsidRPr="00073048">
        <w:rPr>
          <w:rFonts w:hint="eastAsia"/>
          <w:lang w:val="en-US" w:eastAsia="zh-CN"/>
        </w:rPr>
        <w:t>: Comparison between Conducted-based MSD and OTA-based MSD</w:t>
      </w:r>
    </w:p>
    <w:tbl>
      <w:tblPr>
        <w:tblStyle w:val="TableGrid0"/>
        <w:tblpPr w:leftFromText="180" w:rightFromText="180" w:vertAnchor="text" w:tblpX="1409" w:tblpY="1"/>
        <w:tblOverlap w:val="never"/>
        <w:tblW w:w="4267" w:type="pct"/>
        <w:tblLook w:val="04A0" w:firstRow="1" w:lastRow="0" w:firstColumn="1" w:lastColumn="0" w:noHBand="0" w:noVBand="1"/>
      </w:tblPr>
      <w:tblGrid>
        <w:gridCol w:w="2126"/>
        <w:gridCol w:w="2883"/>
        <w:gridCol w:w="3210"/>
      </w:tblGrid>
      <w:tr w:rsidR="007E29F1" w:rsidRPr="00073048" w14:paraId="7BB1741F" w14:textId="77777777" w:rsidTr="007E29F1">
        <w:trPr>
          <w:trHeight w:val="359"/>
        </w:trPr>
        <w:tc>
          <w:tcPr>
            <w:tcW w:w="1293" w:type="pct"/>
            <w:vAlign w:val="center"/>
          </w:tcPr>
          <w:p w14:paraId="6DC3948D" w14:textId="77777777" w:rsidR="007E29F1" w:rsidRPr="00073048" w:rsidRDefault="007E29F1" w:rsidP="007E29F1">
            <w:pPr>
              <w:keepNext/>
              <w:overflowPunct/>
              <w:autoSpaceDE/>
              <w:autoSpaceDN/>
              <w:adjustRightInd/>
              <w:snapToGrid w:val="0"/>
              <w:spacing w:after="120"/>
              <w:jc w:val="center"/>
              <w:textAlignment w:val="auto"/>
              <w:rPr>
                <w:rFonts w:eastAsia="SimSun"/>
                <w:sz w:val="18"/>
                <w:szCs w:val="18"/>
                <w:lang w:eastAsia="zh-CN"/>
              </w:rPr>
            </w:pPr>
            <w:r w:rsidRPr="00073048">
              <w:rPr>
                <w:rFonts w:eastAsia="SimSun"/>
                <w:sz w:val="18"/>
                <w:szCs w:val="18"/>
                <w:lang w:eastAsia="zh-CN" w:bidi="ar"/>
              </w:rPr>
              <w:t>Aspects</w:t>
            </w:r>
          </w:p>
        </w:tc>
        <w:tc>
          <w:tcPr>
            <w:tcW w:w="1754" w:type="pct"/>
            <w:vAlign w:val="center"/>
          </w:tcPr>
          <w:p w14:paraId="0326DC10" w14:textId="77777777" w:rsidR="007E29F1" w:rsidRPr="00073048" w:rsidRDefault="007E29F1" w:rsidP="007E29F1">
            <w:pPr>
              <w:keepNext/>
              <w:overflowPunct/>
              <w:autoSpaceDE/>
              <w:autoSpaceDN/>
              <w:adjustRightInd/>
              <w:snapToGrid w:val="0"/>
              <w:spacing w:after="120"/>
              <w:jc w:val="center"/>
              <w:textAlignment w:val="auto"/>
              <w:rPr>
                <w:rFonts w:eastAsia="SimSun"/>
                <w:sz w:val="18"/>
                <w:szCs w:val="18"/>
                <w:lang w:eastAsia="zh-CN"/>
              </w:rPr>
            </w:pPr>
            <w:r w:rsidRPr="00073048">
              <w:rPr>
                <w:rFonts w:eastAsia="SimSun"/>
                <w:sz w:val="18"/>
                <w:szCs w:val="18"/>
                <w:lang w:eastAsia="zh-CN" w:bidi="ar"/>
              </w:rPr>
              <w:t>Conducted-based MSD</w:t>
            </w:r>
          </w:p>
        </w:tc>
        <w:tc>
          <w:tcPr>
            <w:tcW w:w="1953" w:type="pct"/>
            <w:vAlign w:val="center"/>
          </w:tcPr>
          <w:p w14:paraId="04D50870" w14:textId="77777777" w:rsidR="007E29F1" w:rsidRPr="00073048" w:rsidRDefault="007E29F1" w:rsidP="007E29F1">
            <w:pPr>
              <w:keepNext/>
              <w:overflowPunct/>
              <w:autoSpaceDE/>
              <w:autoSpaceDN/>
              <w:adjustRightInd/>
              <w:snapToGrid w:val="0"/>
              <w:spacing w:after="120"/>
              <w:jc w:val="center"/>
              <w:textAlignment w:val="auto"/>
              <w:rPr>
                <w:rFonts w:eastAsia="SimSun"/>
                <w:sz w:val="18"/>
                <w:szCs w:val="18"/>
                <w:lang w:eastAsia="zh-CN"/>
              </w:rPr>
            </w:pPr>
            <w:r w:rsidRPr="00073048">
              <w:rPr>
                <w:rFonts w:eastAsia="SimSun"/>
                <w:sz w:val="18"/>
                <w:szCs w:val="18"/>
                <w:lang w:eastAsia="zh-CN" w:bidi="ar"/>
              </w:rPr>
              <w:t>OTA-based MSD</w:t>
            </w:r>
          </w:p>
        </w:tc>
      </w:tr>
      <w:tr w:rsidR="007E29F1" w:rsidRPr="00073048" w14:paraId="012961F8" w14:textId="77777777" w:rsidTr="007E29F1">
        <w:trPr>
          <w:trHeight w:val="819"/>
        </w:trPr>
        <w:tc>
          <w:tcPr>
            <w:tcW w:w="1293" w:type="pct"/>
            <w:vAlign w:val="center"/>
          </w:tcPr>
          <w:p w14:paraId="61C0CC61"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Realism to field performance</w:t>
            </w:r>
          </w:p>
        </w:tc>
        <w:tc>
          <w:tcPr>
            <w:tcW w:w="1754" w:type="pct"/>
            <w:vAlign w:val="center"/>
          </w:tcPr>
          <w:p w14:paraId="3C6D98DA"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May underestimate real-world desensitization by excluding antenna and form factor effects</w:t>
            </w:r>
          </w:p>
        </w:tc>
        <w:tc>
          <w:tcPr>
            <w:tcW w:w="1953" w:type="pct"/>
            <w:vAlign w:val="center"/>
          </w:tcPr>
          <w:p w14:paraId="538DC773"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 xml:space="preserve">Potentially closer to end-to-end UE </w:t>
            </w:r>
            <w:proofErr w:type="spellStart"/>
            <w:r w:rsidRPr="00073048">
              <w:rPr>
                <w:rFonts w:eastAsia="SimSun"/>
                <w:sz w:val="18"/>
                <w:szCs w:val="18"/>
                <w:lang w:eastAsia="zh-CN" w:bidi="ar"/>
              </w:rPr>
              <w:t>behavior</w:t>
            </w:r>
            <w:proofErr w:type="spellEnd"/>
            <w:r w:rsidRPr="00073048">
              <w:rPr>
                <w:rFonts w:eastAsia="SimSun"/>
                <w:sz w:val="18"/>
                <w:szCs w:val="18"/>
                <w:lang w:eastAsia="zh-CN" w:bidi="ar"/>
              </w:rPr>
              <w:t xml:space="preserve"> in field</w:t>
            </w:r>
          </w:p>
        </w:tc>
      </w:tr>
      <w:tr w:rsidR="007E29F1" w:rsidRPr="00073048" w14:paraId="64C42284" w14:textId="77777777" w:rsidTr="007E29F1">
        <w:trPr>
          <w:trHeight w:val="819"/>
        </w:trPr>
        <w:tc>
          <w:tcPr>
            <w:tcW w:w="1293" w:type="pct"/>
            <w:vAlign w:val="center"/>
          </w:tcPr>
          <w:p w14:paraId="2BA01CBE"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Test repeatability</w:t>
            </w:r>
          </w:p>
        </w:tc>
        <w:tc>
          <w:tcPr>
            <w:tcW w:w="1754" w:type="pct"/>
            <w:vAlign w:val="center"/>
          </w:tcPr>
          <w:p w14:paraId="387B80F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High repeatability due to controlled and isolated RF environment</w:t>
            </w:r>
          </w:p>
        </w:tc>
        <w:tc>
          <w:tcPr>
            <w:tcW w:w="1953" w:type="pct"/>
            <w:vAlign w:val="center"/>
          </w:tcPr>
          <w:p w14:paraId="750F3DD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Strongly dependent on chamber setup, DUT orientation, and calibration</w:t>
            </w:r>
          </w:p>
        </w:tc>
      </w:tr>
      <w:tr w:rsidR="007E29F1" w:rsidRPr="00073048" w14:paraId="71F9DA2D" w14:textId="77777777" w:rsidTr="007E29F1">
        <w:trPr>
          <w:trHeight w:val="359"/>
        </w:trPr>
        <w:tc>
          <w:tcPr>
            <w:tcW w:w="1293" w:type="pct"/>
            <w:vAlign w:val="center"/>
          </w:tcPr>
          <w:p w14:paraId="536D11D2"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Inter-laboratory consistency</w:t>
            </w:r>
          </w:p>
        </w:tc>
        <w:tc>
          <w:tcPr>
            <w:tcW w:w="1754" w:type="pct"/>
            <w:vAlign w:val="center"/>
          </w:tcPr>
          <w:p w14:paraId="1A51866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Good inter-lab comparability</w:t>
            </w:r>
          </w:p>
        </w:tc>
        <w:tc>
          <w:tcPr>
            <w:tcW w:w="1953" w:type="pct"/>
            <w:vAlign w:val="center"/>
          </w:tcPr>
          <w:p w14:paraId="449DBA1E"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Risk of significant inter-lab variation</w:t>
            </w:r>
          </w:p>
        </w:tc>
      </w:tr>
      <w:tr w:rsidR="007E29F1" w:rsidRPr="00073048" w14:paraId="5E5B7B57" w14:textId="77777777" w:rsidTr="007E29F1">
        <w:trPr>
          <w:trHeight w:val="819"/>
        </w:trPr>
        <w:tc>
          <w:tcPr>
            <w:tcW w:w="1293" w:type="pct"/>
            <w:vAlign w:val="center"/>
          </w:tcPr>
          <w:p w14:paraId="1933E2EA"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Test complexity</w:t>
            </w:r>
          </w:p>
        </w:tc>
        <w:tc>
          <w:tcPr>
            <w:tcW w:w="1754" w:type="pct"/>
            <w:vAlign w:val="center"/>
          </w:tcPr>
          <w:p w14:paraId="7694FA81"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Relatively simple and well-understood</w:t>
            </w:r>
          </w:p>
        </w:tc>
        <w:tc>
          <w:tcPr>
            <w:tcW w:w="1953" w:type="pct"/>
            <w:vAlign w:val="center"/>
          </w:tcPr>
          <w:p w14:paraId="4C5B1C5A"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High complexity due to OTA configuration and multi-parameter dependency</w:t>
            </w:r>
          </w:p>
        </w:tc>
      </w:tr>
      <w:tr w:rsidR="007E29F1" w:rsidRPr="00073048" w14:paraId="6BE11BFD" w14:textId="77777777" w:rsidTr="007E29F1">
        <w:trPr>
          <w:trHeight w:val="589"/>
        </w:trPr>
        <w:tc>
          <w:tcPr>
            <w:tcW w:w="1293" w:type="pct"/>
            <w:vAlign w:val="center"/>
          </w:tcPr>
          <w:p w14:paraId="76979FDB"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Test time and cost</w:t>
            </w:r>
          </w:p>
        </w:tc>
        <w:tc>
          <w:tcPr>
            <w:tcW w:w="1754" w:type="pct"/>
            <w:vAlign w:val="center"/>
          </w:tcPr>
          <w:p w14:paraId="31DC79F0"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Moderate and predictable</w:t>
            </w:r>
          </w:p>
        </w:tc>
        <w:tc>
          <w:tcPr>
            <w:tcW w:w="1953" w:type="pct"/>
            <w:vAlign w:val="center"/>
          </w:tcPr>
          <w:p w14:paraId="723EBCE2"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Significantly increased test time and chamber cost</w:t>
            </w:r>
          </w:p>
        </w:tc>
      </w:tr>
      <w:tr w:rsidR="007E29F1" w:rsidRPr="00073048" w14:paraId="0832F4CB" w14:textId="77777777" w:rsidTr="007E29F1">
        <w:trPr>
          <w:trHeight w:val="589"/>
        </w:trPr>
        <w:tc>
          <w:tcPr>
            <w:tcW w:w="1293" w:type="pct"/>
            <w:vAlign w:val="center"/>
          </w:tcPr>
          <w:p w14:paraId="35FBBCB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lastRenderedPageBreak/>
              <w:t>Scalability for CA combinations</w:t>
            </w:r>
          </w:p>
        </w:tc>
        <w:tc>
          <w:tcPr>
            <w:tcW w:w="1754" w:type="pct"/>
            <w:vAlign w:val="center"/>
          </w:tcPr>
          <w:p w14:paraId="15835914"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Scales reasonably with CA band combinations</w:t>
            </w:r>
          </w:p>
        </w:tc>
        <w:tc>
          <w:tcPr>
            <w:tcW w:w="1953" w:type="pct"/>
            <w:vAlign w:val="center"/>
          </w:tcPr>
          <w:p w14:paraId="6AFD0843"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Poor scalability due to large number of OTA permutations</w:t>
            </w:r>
          </w:p>
        </w:tc>
      </w:tr>
      <w:tr w:rsidR="007E29F1" w:rsidRPr="00073048" w14:paraId="3A87CC87" w14:textId="77777777" w:rsidTr="007E29F1">
        <w:trPr>
          <w:trHeight w:val="589"/>
        </w:trPr>
        <w:tc>
          <w:tcPr>
            <w:tcW w:w="1293" w:type="pct"/>
            <w:vAlign w:val="center"/>
          </w:tcPr>
          <w:p w14:paraId="25E5CC5D"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Traceability</w:t>
            </w:r>
          </w:p>
        </w:tc>
        <w:tc>
          <w:tcPr>
            <w:tcW w:w="1754" w:type="pct"/>
            <w:vAlign w:val="center"/>
          </w:tcPr>
          <w:p w14:paraId="7BDDE399"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Clear linkage to RF transceiver, duplexer, and leakage paths</w:t>
            </w:r>
          </w:p>
        </w:tc>
        <w:tc>
          <w:tcPr>
            <w:tcW w:w="1953" w:type="pct"/>
            <w:vAlign w:val="center"/>
          </w:tcPr>
          <w:p w14:paraId="0A71604B"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Difficult root-cause analysis due to mixed antenna and RF effects</w:t>
            </w:r>
          </w:p>
        </w:tc>
      </w:tr>
      <w:tr w:rsidR="007E29F1" w:rsidRPr="00073048" w14:paraId="66A10811" w14:textId="77777777" w:rsidTr="007E29F1">
        <w:trPr>
          <w:trHeight w:val="599"/>
        </w:trPr>
        <w:tc>
          <w:tcPr>
            <w:tcW w:w="1293" w:type="pct"/>
            <w:vAlign w:val="center"/>
          </w:tcPr>
          <w:p w14:paraId="06BE2220"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Failure interpretation</w:t>
            </w:r>
          </w:p>
        </w:tc>
        <w:tc>
          <w:tcPr>
            <w:tcW w:w="1754" w:type="pct"/>
            <w:vAlign w:val="center"/>
          </w:tcPr>
          <w:p w14:paraId="472FD940"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Failures are easier to attribute to specific RF impairments</w:t>
            </w:r>
          </w:p>
        </w:tc>
        <w:tc>
          <w:tcPr>
            <w:tcW w:w="1953" w:type="pct"/>
            <w:vAlign w:val="center"/>
          </w:tcPr>
          <w:p w14:paraId="11AE4BDD"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Ambiguous failure causes (antenna vs RF vs chamber effects)</w:t>
            </w:r>
          </w:p>
        </w:tc>
      </w:tr>
    </w:tbl>
    <w:p w14:paraId="4ABF6983" w14:textId="77777777" w:rsidR="007E29F1" w:rsidRPr="008D23CC" w:rsidRDefault="007E29F1" w:rsidP="007E29F1">
      <w:pPr>
        <w:pStyle w:val="ListParagraph"/>
        <w:spacing w:line="259" w:lineRule="auto"/>
        <w:ind w:left="936" w:firstLineChars="0" w:firstLine="0"/>
        <w:jc w:val="both"/>
        <w:rPr>
          <w:rFonts w:eastAsiaTheme="minorEastAsia"/>
          <w:lang w:val="en-US" w:eastAsia="zh-CN"/>
        </w:rPr>
      </w:pPr>
    </w:p>
    <w:p w14:paraId="4769CEE6" w14:textId="77777777" w:rsidR="007E29F1" w:rsidRPr="008D23CC" w:rsidRDefault="007E29F1" w:rsidP="007E29F1">
      <w:pPr>
        <w:spacing w:after="120"/>
        <w:rPr>
          <w:szCs w:val="24"/>
          <w:lang w:val="en-US" w:eastAsia="zh-CN"/>
        </w:rPr>
      </w:pPr>
    </w:p>
    <w:p w14:paraId="049CB0CC" w14:textId="061CF568"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szCs w:val="24"/>
          <w:lang w:val="en-US" w:eastAsia="zh-CN"/>
        </w:rPr>
        <w:t xml:space="preserve">Proposal </w:t>
      </w:r>
      <w:r w:rsidR="001B2CC9" w:rsidRPr="00073048">
        <w:rPr>
          <w:rFonts w:eastAsia="SimSun" w:hint="eastAsia"/>
          <w:szCs w:val="24"/>
          <w:lang w:val="en-US" w:eastAsia="zh-CN"/>
        </w:rPr>
        <w:t>2</w:t>
      </w:r>
      <w:r w:rsidRPr="00073048">
        <w:rPr>
          <w:rFonts w:eastAsia="SimSun"/>
          <w:szCs w:val="24"/>
          <w:lang w:val="en-US" w:eastAsia="zh-CN"/>
        </w:rPr>
        <w:t xml:space="preserve">: </w:t>
      </w:r>
      <w:r w:rsidR="007E29F1" w:rsidRPr="00073048">
        <w:rPr>
          <w:rFonts w:eastAsia="SimSun" w:hint="eastAsia"/>
          <w:lang w:val="en-US" w:eastAsia="zh-CN"/>
        </w:rPr>
        <w:t>Introducing OTA-based MSD testing would introduce significant uncertainty, complexity, and cost, without a clearly demonstrated proportional benefit from a conformance testability perspective</w:t>
      </w:r>
      <w:r w:rsidRPr="00073048">
        <w:rPr>
          <w:lang w:val="en-US" w:eastAsia="zh-CN"/>
        </w:rPr>
        <w:t>. (</w:t>
      </w:r>
      <w:r w:rsidR="007E29F1" w:rsidRPr="00073048">
        <w:rPr>
          <w:rFonts w:hint="eastAsia"/>
          <w:lang w:val="en-US" w:eastAsia="zh-CN"/>
        </w:rPr>
        <w:t>Xiaomi</w:t>
      </w:r>
      <w:r w:rsidRPr="00073048">
        <w:rPr>
          <w:lang w:val="en-US" w:eastAsia="zh-CN"/>
        </w:rPr>
        <w:t>)</w:t>
      </w:r>
    </w:p>
    <w:p w14:paraId="0A373D62" w14:textId="1EBCA411"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szCs w:val="24"/>
          <w:lang w:val="en-US" w:eastAsia="zh-CN"/>
        </w:rPr>
        <w:t xml:space="preserve">Proposal </w:t>
      </w:r>
      <w:r w:rsidR="001B2CC9" w:rsidRPr="00073048">
        <w:rPr>
          <w:rFonts w:eastAsia="SimSun" w:hint="eastAsia"/>
          <w:szCs w:val="24"/>
          <w:lang w:val="en-US" w:eastAsia="zh-CN"/>
        </w:rPr>
        <w:t>3</w:t>
      </w:r>
      <w:r w:rsidRPr="00073048">
        <w:rPr>
          <w:rFonts w:eastAsia="SimSun" w:hint="eastAsia"/>
          <w:szCs w:val="24"/>
          <w:lang w:val="en-US" w:eastAsia="zh-CN"/>
        </w:rPr>
        <w:t xml:space="preserve">: </w:t>
      </w:r>
      <w:r w:rsidR="00841A2F" w:rsidRPr="00073048">
        <w:rPr>
          <w:rFonts w:hint="eastAsia"/>
          <w:lang w:val="en-US" w:eastAsia="zh-CN"/>
        </w:rPr>
        <w:t>It is proposed to postpone the discussion for the MSD OTA test until the outcomes of step 1 as listed in the UE RF thread</w:t>
      </w:r>
      <w:r w:rsidRPr="00073048">
        <w:rPr>
          <w:rFonts w:hint="eastAsia"/>
          <w:lang w:eastAsia="zh-CN"/>
        </w:rPr>
        <w:t>. (</w:t>
      </w:r>
      <w:r w:rsidR="00841A2F" w:rsidRPr="00073048">
        <w:rPr>
          <w:rFonts w:hint="eastAsia"/>
          <w:lang w:eastAsia="zh-CN"/>
        </w:rPr>
        <w:t>ZTE</w:t>
      </w:r>
      <w:r w:rsidRPr="00073048">
        <w:rPr>
          <w:rFonts w:hint="eastAsia"/>
          <w:lang w:eastAsia="zh-CN"/>
        </w:rPr>
        <w:t>)</w:t>
      </w:r>
    </w:p>
    <w:p w14:paraId="043A7FB8" w14:textId="5987CBA1"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szCs w:val="24"/>
          <w:lang w:val="en-US" w:eastAsia="zh-CN"/>
        </w:rPr>
        <w:t xml:space="preserve">Proposal </w:t>
      </w:r>
      <w:r w:rsidR="001B2CC9" w:rsidRPr="00073048">
        <w:rPr>
          <w:rFonts w:eastAsia="SimSun" w:hint="eastAsia"/>
          <w:szCs w:val="24"/>
          <w:lang w:val="en-US" w:eastAsia="zh-CN"/>
        </w:rPr>
        <w:t>4</w:t>
      </w:r>
      <w:r w:rsidRPr="00073048">
        <w:rPr>
          <w:rFonts w:eastAsia="SimSun" w:hint="eastAsia"/>
          <w:szCs w:val="24"/>
          <w:lang w:val="en-US" w:eastAsia="zh-CN"/>
        </w:rPr>
        <w:t xml:space="preserve">: </w:t>
      </w:r>
      <w:r w:rsidR="001B2CC9" w:rsidRPr="00073048">
        <w:t xml:space="preserve">RAN 4 starts studying OTA testing of MSD aiming for testing simplification and time </w:t>
      </w:r>
      <w:proofErr w:type="gramStart"/>
      <w:r w:rsidR="001B2CC9" w:rsidRPr="00073048">
        <w:t>reduction.</w:t>
      </w:r>
      <w:r w:rsidRPr="00073048">
        <w:rPr>
          <w:rFonts w:hint="eastAsia"/>
          <w:lang w:eastAsia="zh-CN"/>
        </w:rPr>
        <w:t>.</w:t>
      </w:r>
      <w:proofErr w:type="gramEnd"/>
      <w:r w:rsidRPr="00073048">
        <w:rPr>
          <w:rFonts w:hint="eastAsia"/>
          <w:lang w:eastAsia="zh-CN"/>
        </w:rPr>
        <w:t xml:space="preserve"> (</w:t>
      </w:r>
      <w:r w:rsidRPr="00073048">
        <w:t>Ericsson</w:t>
      </w:r>
      <w:r w:rsidRPr="00073048">
        <w:rPr>
          <w:rFonts w:hint="eastAsia"/>
          <w:lang w:eastAsia="zh-CN"/>
        </w:rPr>
        <w:t>)</w:t>
      </w:r>
    </w:p>
    <w:p w14:paraId="209979A1" w14:textId="287EB9BE" w:rsidR="0007705A" w:rsidRPr="00073048" w:rsidRDefault="0007705A" w:rsidP="0007705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kern w:val="2"/>
          <w:lang w:val="en-US" w:eastAsia="zh-CN"/>
        </w:rPr>
        <w:t xml:space="preserve">Proposal 5: </w:t>
      </w:r>
      <w:r w:rsidRPr="00073048">
        <w:rPr>
          <w:rFonts w:eastAsia="SimSun"/>
          <w:lang w:eastAsia="zh-CN"/>
        </w:rPr>
        <w:t>It is proposed to conclude that radiated MSD testing is not feasible from testability perspective.</w:t>
      </w:r>
      <w:r w:rsidRPr="00073048">
        <w:rPr>
          <w:rFonts w:eastAsia="SimSun" w:hint="eastAsia"/>
          <w:lang w:eastAsia="zh-CN"/>
        </w:rPr>
        <w:t xml:space="preserve"> (Samsung)</w:t>
      </w:r>
    </w:p>
    <w:p w14:paraId="630228D7" w14:textId="5B4922E7" w:rsidR="00371CB1" w:rsidRPr="00073048" w:rsidRDefault="00371CB1" w:rsidP="0007705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lang w:eastAsia="zh-CN"/>
        </w:rPr>
        <w:t xml:space="preserve">Proposal </w:t>
      </w:r>
      <w:r w:rsidRPr="00700A71">
        <w:rPr>
          <w:rFonts w:eastAsia="SimSun" w:hint="eastAsia"/>
          <w:lang w:eastAsia="zh-CN"/>
        </w:rPr>
        <w:t>6:</w:t>
      </w:r>
      <w:r w:rsidRPr="00700A71">
        <w:rPr>
          <w:rFonts w:eastAsia="SimSun"/>
          <w:lang w:eastAsia="ko-KR"/>
        </w:rPr>
        <w:t xml:space="preserve"> given observations 1 to 3, existing NR conducted MSD tests are adequate as OTA MSD tests would only remove secondary effects of reflections from walls by replacing shielded rooms with anechoic chambers</w:t>
      </w:r>
      <w:r w:rsidRPr="00700A71">
        <w:rPr>
          <w:rFonts w:eastAsia="SimSun" w:hint="eastAsia"/>
          <w:lang w:eastAsia="zh-CN"/>
        </w:rPr>
        <w:t>. (Hu</w:t>
      </w:r>
      <w:r w:rsidRPr="00073048">
        <w:rPr>
          <w:rFonts w:eastAsia="SimSun" w:hint="eastAsia"/>
          <w:lang w:eastAsia="zh-CN"/>
        </w:rPr>
        <w:t>awei)</w:t>
      </w:r>
    </w:p>
    <w:p w14:paraId="25360359" w14:textId="765867AD" w:rsidR="004F0C06" w:rsidRPr="00073048" w:rsidRDefault="004F0C06"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szCs w:val="24"/>
          <w:lang w:val="en-US" w:eastAsia="zh-CN"/>
        </w:rPr>
        <w:t xml:space="preserve">Proposal </w:t>
      </w:r>
      <w:r w:rsidR="00846A73">
        <w:rPr>
          <w:rFonts w:eastAsia="SimSun" w:hint="eastAsia"/>
          <w:szCs w:val="24"/>
          <w:lang w:val="en-US" w:eastAsia="zh-CN"/>
        </w:rPr>
        <w:t>7</w:t>
      </w:r>
      <w:r w:rsidRPr="00073048">
        <w:rPr>
          <w:rFonts w:eastAsia="SimSun" w:hint="eastAsia"/>
          <w:szCs w:val="24"/>
          <w:lang w:val="en-US" w:eastAsia="zh-CN"/>
        </w:rPr>
        <w:t xml:space="preserve">: </w:t>
      </w:r>
      <w:r w:rsidRPr="00073048">
        <w:t>Consider OTA testing for MSD requirements at least in the following cases</w:t>
      </w:r>
      <w:r w:rsidR="0007705A" w:rsidRPr="00073048">
        <w:rPr>
          <w:rFonts w:hint="eastAsia"/>
          <w:lang w:eastAsia="zh-CN"/>
        </w:rPr>
        <w:t xml:space="preserve"> (E///)</w:t>
      </w:r>
      <w:r w:rsidRPr="00073048">
        <w:t>:</w:t>
      </w:r>
    </w:p>
    <w:p w14:paraId="1D01310C" w14:textId="77777777" w:rsidR="004F0C06" w:rsidRPr="00073048" w:rsidRDefault="004F0C06" w:rsidP="004F0C06">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073048">
        <w:rPr>
          <w:rFonts w:eastAsia="SimSun"/>
          <w:szCs w:val="24"/>
          <w:lang w:val="en-US" w:eastAsia="zh-CN"/>
        </w:rPr>
        <w:t>A low MSD requirement (e.g. below 3dB)</w:t>
      </w:r>
    </w:p>
    <w:p w14:paraId="4900E4E5" w14:textId="51C36988" w:rsidR="004F0C06" w:rsidRPr="00073048" w:rsidRDefault="004F0C06" w:rsidP="004F0C06">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073048">
        <w:rPr>
          <w:rFonts w:eastAsia="SimSun"/>
          <w:szCs w:val="24"/>
          <w:lang w:val="en-US" w:eastAsia="zh-CN"/>
        </w:rPr>
        <w:t>Lower MSD reporting</w:t>
      </w:r>
    </w:p>
    <w:p w14:paraId="53426246"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951E724" w14:textId="0B20F59E" w:rsidR="00F0466A" w:rsidRPr="008D23CC" w:rsidRDefault="004C7CB8" w:rsidP="00F0466A">
      <w:pPr>
        <w:pStyle w:val="ListParagraph"/>
        <w:numPr>
          <w:ilvl w:val="1"/>
          <w:numId w:val="2"/>
        </w:numPr>
        <w:overflowPunct/>
        <w:autoSpaceDE/>
        <w:autoSpaceDN/>
        <w:adjustRightInd/>
        <w:spacing w:after="120"/>
        <w:ind w:firstLineChars="0"/>
        <w:textAlignment w:val="auto"/>
        <w:rPr>
          <w:i/>
          <w:lang w:val="en-US" w:eastAsia="zh-CN"/>
        </w:rPr>
      </w:pPr>
      <w:proofErr w:type="spellStart"/>
      <w:r>
        <w:rPr>
          <w:iCs/>
          <w:lang w:val="en-US" w:eastAsia="zh-CN"/>
        </w:rPr>
        <w:t>O</w:t>
      </w:r>
      <w:r>
        <w:rPr>
          <w:rFonts w:hint="eastAsia"/>
          <w:iCs/>
          <w:lang w:val="en-US" w:eastAsia="zh-CN"/>
        </w:rPr>
        <w:t>nhold</w:t>
      </w:r>
      <w:proofErr w:type="spellEnd"/>
      <w:r>
        <w:rPr>
          <w:rFonts w:hint="eastAsia"/>
          <w:iCs/>
          <w:lang w:val="en-US" w:eastAsia="zh-CN"/>
        </w:rPr>
        <w:t xml:space="preserve"> the discussion of </w:t>
      </w:r>
      <w:r w:rsidR="00F84FDD">
        <w:rPr>
          <w:rFonts w:hint="eastAsia"/>
          <w:iCs/>
          <w:lang w:val="en-US" w:eastAsia="zh-CN"/>
        </w:rPr>
        <w:t xml:space="preserve">whether </w:t>
      </w:r>
      <w:r>
        <w:rPr>
          <w:rFonts w:hint="eastAsia"/>
          <w:iCs/>
          <w:lang w:val="en-US" w:eastAsia="zh-CN"/>
        </w:rPr>
        <w:t>radiated MSD</w:t>
      </w:r>
      <w:r w:rsidR="00F84FDD">
        <w:rPr>
          <w:rFonts w:hint="eastAsia"/>
          <w:iCs/>
          <w:lang w:val="en-US" w:eastAsia="zh-CN"/>
        </w:rPr>
        <w:t xml:space="preserve"> is introduced</w:t>
      </w:r>
      <w:r>
        <w:rPr>
          <w:rFonts w:hint="eastAsia"/>
          <w:iCs/>
          <w:lang w:val="en-US" w:eastAsia="zh-CN"/>
        </w:rPr>
        <w:t>, until progress made in UE RF on requirements clarification</w:t>
      </w:r>
      <w:r w:rsidR="00F0466A">
        <w:rPr>
          <w:rFonts w:eastAsia="SimSun" w:hint="eastAsia"/>
          <w:szCs w:val="24"/>
          <w:lang w:val="en-US" w:eastAsia="zh-CN"/>
        </w:rPr>
        <w:t>.</w:t>
      </w:r>
    </w:p>
    <w:p w14:paraId="57974B8E" w14:textId="110261F6" w:rsidR="00F84FDD" w:rsidRPr="00DE2AD9" w:rsidRDefault="00F84FDD" w:rsidP="00F0466A">
      <w:pPr>
        <w:pStyle w:val="ListParagraph"/>
        <w:numPr>
          <w:ilvl w:val="1"/>
          <w:numId w:val="2"/>
        </w:numPr>
        <w:overflowPunct/>
        <w:autoSpaceDE/>
        <w:autoSpaceDN/>
        <w:adjustRightInd/>
        <w:spacing w:after="120"/>
        <w:ind w:firstLineChars="0"/>
        <w:textAlignment w:val="auto"/>
        <w:rPr>
          <w:i/>
          <w:lang w:val="en-US" w:eastAsia="zh-CN"/>
        </w:rPr>
      </w:pPr>
      <w:r>
        <w:rPr>
          <w:rFonts w:eastAsia="SimSun"/>
          <w:szCs w:val="24"/>
          <w:lang w:val="en-US" w:eastAsia="zh-CN"/>
        </w:rPr>
        <w:t>I</w:t>
      </w:r>
      <w:r>
        <w:rPr>
          <w:rFonts w:eastAsia="SimSun" w:hint="eastAsia"/>
          <w:szCs w:val="24"/>
          <w:lang w:val="en-US" w:eastAsia="zh-CN"/>
        </w:rPr>
        <w:t xml:space="preserve">n </w:t>
      </w:r>
      <w:r>
        <w:rPr>
          <w:rFonts w:eastAsia="SimSun"/>
          <w:szCs w:val="24"/>
          <w:lang w:val="en-US" w:eastAsia="zh-CN"/>
        </w:rPr>
        <w:t>testability</w:t>
      </w:r>
      <w:r>
        <w:rPr>
          <w:rFonts w:eastAsia="SimSun" w:hint="eastAsia"/>
          <w:szCs w:val="24"/>
          <w:lang w:val="en-US" w:eastAsia="zh-CN"/>
        </w:rPr>
        <w:t xml:space="preserve"> thread, first discuss whether it is feasible and complexity is acceptable, from testing perspective. </w:t>
      </w:r>
      <w:r>
        <w:rPr>
          <w:rFonts w:eastAsia="SimSun"/>
          <w:szCs w:val="24"/>
          <w:lang w:val="en-US" w:eastAsia="zh-CN"/>
        </w:rPr>
        <w:t>A</w:t>
      </w:r>
      <w:r>
        <w:rPr>
          <w:rFonts w:eastAsia="SimSun" w:hint="eastAsia"/>
          <w:szCs w:val="24"/>
          <w:lang w:val="en-US" w:eastAsia="zh-CN"/>
        </w:rPr>
        <w:t>nd share this outcome to UE RF topic for consideration.</w:t>
      </w:r>
    </w:p>
    <w:p w14:paraId="661D33F5" w14:textId="77777777" w:rsidR="00F0466A" w:rsidRPr="000E45A1" w:rsidRDefault="00F0466A" w:rsidP="00F0466A">
      <w:pPr>
        <w:rPr>
          <w:i/>
          <w:lang w:val="en-US" w:eastAsia="zh-CN"/>
        </w:rPr>
      </w:pPr>
    </w:p>
    <w:p w14:paraId="095F1CB8" w14:textId="10F14591" w:rsidR="00F0466A" w:rsidRPr="000E45A1" w:rsidRDefault="00F0466A" w:rsidP="00F0466A">
      <w:pPr>
        <w:rPr>
          <w:b/>
          <w:u w:val="single"/>
          <w:lang w:val="en-US" w:eastAsia="ko-KR"/>
        </w:rPr>
      </w:pPr>
      <w:r w:rsidRPr="000E45A1">
        <w:rPr>
          <w:b/>
          <w:u w:val="single"/>
          <w:lang w:val="en-US" w:eastAsia="ko-KR"/>
        </w:rPr>
        <w:t xml:space="preserve">Issue </w:t>
      </w:r>
      <w:r w:rsidR="00273690">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380EF4">
        <w:rPr>
          <w:rFonts w:hint="eastAsia"/>
          <w:b/>
          <w:u w:val="single"/>
          <w:lang w:val="en-US" w:eastAsia="zh-CN"/>
        </w:rPr>
        <w:t>3</w:t>
      </w:r>
      <w:r w:rsidRPr="000E45A1">
        <w:rPr>
          <w:b/>
          <w:u w:val="single"/>
          <w:lang w:val="en-US" w:eastAsia="ko-KR"/>
        </w:rPr>
        <w:t xml:space="preserve">: </w:t>
      </w:r>
      <w:r w:rsidRPr="000E45A1">
        <w:rPr>
          <w:b/>
          <w:u w:val="single"/>
          <w:lang w:val="en-US" w:eastAsia="zh-CN"/>
        </w:rPr>
        <w:t xml:space="preserve">Discussions on </w:t>
      </w:r>
      <w:r w:rsidR="00BD7C46">
        <w:rPr>
          <w:rFonts w:hint="eastAsia"/>
          <w:b/>
          <w:u w:val="single"/>
          <w:lang w:val="en-US" w:eastAsia="zh-CN"/>
        </w:rPr>
        <w:t xml:space="preserve">testability of </w:t>
      </w:r>
      <w:r w:rsidRPr="000E45A1">
        <w:rPr>
          <w:b/>
          <w:u w:val="single"/>
          <w:lang w:val="en-US" w:eastAsia="zh-CN"/>
        </w:rPr>
        <w:t>radiated and/or conducted spurious emission</w:t>
      </w:r>
    </w:p>
    <w:p w14:paraId="20DD62BD"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821A05C" w14:textId="75F39A63"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szCs w:val="24"/>
          <w:lang w:val="en-US" w:eastAsia="zh-CN"/>
        </w:rPr>
        <w:t xml:space="preserve">Proposal 1: </w:t>
      </w:r>
      <w:r w:rsidR="009C3B37" w:rsidRPr="008458D6">
        <w:rPr>
          <w:rFonts w:eastAsia="SimSun"/>
          <w:kern w:val="2"/>
          <w:lang w:val="en-US" w:eastAsia="zh-CN"/>
        </w:rPr>
        <w:t>Further clarification shall be made on the issue of ‘whether radiated and/or conducted spurious emission’</w:t>
      </w:r>
      <w:r w:rsidRPr="008458D6">
        <w:rPr>
          <w:rFonts w:eastAsia="SimSun"/>
          <w:szCs w:val="24"/>
          <w:lang w:val="en-US" w:eastAsia="zh-CN"/>
        </w:rPr>
        <w:t>. (</w:t>
      </w:r>
      <w:r w:rsidR="009C3B37" w:rsidRPr="008458D6">
        <w:rPr>
          <w:rFonts w:eastAsia="SimSun" w:hint="eastAsia"/>
          <w:szCs w:val="24"/>
          <w:lang w:val="en-US" w:eastAsia="zh-CN"/>
        </w:rPr>
        <w:t>CMCC</w:t>
      </w:r>
      <w:r w:rsidRPr="008458D6">
        <w:rPr>
          <w:rFonts w:eastAsia="SimSun"/>
          <w:szCs w:val="24"/>
          <w:lang w:val="en-US" w:eastAsia="zh-CN"/>
        </w:rPr>
        <w:t>)</w:t>
      </w:r>
    </w:p>
    <w:p w14:paraId="6D11CFFF" w14:textId="665F6FDE"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szCs w:val="24"/>
          <w:lang w:val="en-US" w:eastAsia="zh-CN"/>
        </w:rPr>
        <w:t xml:space="preserve">Proposal 2: </w:t>
      </w:r>
      <w:r w:rsidR="007B370E" w:rsidRPr="008458D6">
        <w:rPr>
          <w:rFonts w:eastAsia="SimSun" w:hint="eastAsia"/>
          <w:szCs w:val="24"/>
          <w:lang w:val="en-US" w:eastAsia="zh-CN"/>
        </w:rPr>
        <w:t>I</w:t>
      </w:r>
      <w:r w:rsidR="007B370E" w:rsidRPr="008458D6">
        <w:rPr>
          <w:rFonts w:hint="eastAsia"/>
          <w:lang w:val="en-US" w:eastAsia="zh-CN"/>
        </w:rPr>
        <w:t>t should be justified if introducing OTA test for FR1 UE RF spurious emission</w:t>
      </w:r>
      <w:r w:rsidRPr="008458D6">
        <w:rPr>
          <w:lang w:val="en-US" w:eastAsia="zh-CN"/>
        </w:rPr>
        <w:t>. (</w:t>
      </w:r>
      <w:r w:rsidR="007B370E" w:rsidRPr="008458D6">
        <w:rPr>
          <w:rFonts w:hint="eastAsia"/>
          <w:lang w:val="en-US" w:eastAsia="zh-CN"/>
        </w:rPr>
        <w:t>ZTE</w:t>
      </w:r>
      <w:r w:rsidRPr="008458D6">
        <w:rPr>
          <w:lang w:val="en-US" w:eastAsia="zh-CN"/>
        </w:rPr>
        <w:t>)</w:t>
      </w:r>
    </w:p>
    <w:p w14:paraId="5F655D06" w14:textId="2DC18F08"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szCs w:val="24"/>
          <w:lang w:val="en-US" w:eastAsia="zh-CN"/>
        </w:rPr>
        <w:t xml:space="preserve">Proposal 3: </w:t>
      </w:r>
      <w:r w:rsidR="00D65C93" w:rsidRPr="008458D6">
        <w:rPr>
          <w:lang w:val="en-US" w:eastAsia="zh-CN"/>
        </w:rPr>
        <w:t>RAN4 to study the reasonable approach or rule that provides high confidence of compliance while minimizing the required amount of testing with the following potential aspects</w:t>
      </w:r>
      <w:r w:rsidR="00D65C93" w:rsidRPr="008458D6">
        <w:rPr>
          <w:rFonts w:hint="eastAsia"/>
          <w:lang w:val="en-US" w:eastAsia="zh-CN"/>
        </w:rPr>
        <w:t xml:space="preserve"> in 6G</w:t>
      </w:r>
      <w:r w:rsidRPr="008458D6">
        <w:rPr>
          <w:rFonts w:eastAsiaTheme="minorEastAsia"/>
          <w:lang w:val="en-US" w:eastAsia="zh-CN"/>
        </w:rPr>
        <w:t>. (</w:t>
      </w:r>
      <w:r w:rsidR="00D65C93" w:rsidRPr="008458D6">
        <w:rPr>
          <w:rFonts w:eastAsiaTheme="minorEastAsia" w:hint="eastAsia"/>
          <w:lang w:val="en-US" w:eastAsia="zh-CN"/>
        </w:rPr>
        <w:t>Qualcomm</w:t>
      </w:r>
      <w:r w:rsidRPr="008458D6">
        <w:rPr>
          <w:rFonts w:eastAsiaTheme="minorEastAsia"/>
          <w:lang w:val="en-US" w:eastAsia="zh-CN"/>
        </w:rPr>
        <w:t>)</w:t>
      </w:r>
    </w:p>
    <w:p w14:paraId="17FA9E0B" w14:textId="77777777" w:rsidR="00AB6D89" w:rsidRPr="00B94A76" w:rsidRDefault="00AB6D89" w:rsidP="00AB6D89">
      <w:pPr>
        <w:pStyle w:val="ListParagraph"/>
        <w:numPr>
          <w:ilvl w:val="2"/>
          <w:numId w:val="2"/>
        </w:numPr>
        <w:overflowPunct/>
        <w:autoSpaceDE/>
        <w:autoSpaceDN/>
        <w:adjustRightInd/>
        <w:spacing w:after="120"/>
        <w:ind w:firstLineChars="0"/>
        <w:textAlignment w:val="auto"/>
        <w:rPr>
          <w:rFonts w:eastAsia="SimSun"/>
          <w:sz w:val="28"/>
          <w:szCs w:val="40"/>
          <w:lang w:val="en-US" w:eastAsia="zh-CN"/>
          <w:rPrChange w:id="65" w:author="Yang Tang" w:date="2026-02-10T17:16:00Z" w16du:dateUtc="2026-02-10T16:16:00Z">
            <w:rPr>
              <w:rFonts w:eastAsia="SimSun"/>
              <w:szCs w:val="24"/>
              <w:lang w:val="en-US" w:eastAsia="zh-CN"/>
            </w:rPr>
          </w:rPrChange>
        </w:rPr>
      </w:pPr>
      <w:r w:rsidRPr="00B94A76">
        <w:rPr>
          <w:rFonts w:eastAsia="SimSun"/>
          <w:sz w:val="28"/>
          <w:szCs w:val="40"/>
          <w:lang w:val="en-US" w:eastAsia="zh-CN"/>
          <w:rPrChange w:id="66" w:author="Yang Tang" w:date="2026-02-10T17:16:00Z" w16du:dateUtc="2026-02-10T16:16:00Z">
            <w:rPr>
              <w:rFonts w:eastAsia="SimSun"/>
              <w:szCs w:val="24"/>
              <w:lang w:val="en-US" w:eastAsia="zh-CN"/>
            </w:rPr>
          </w:rPrChange>
        </w:rPr>
        <w:t>RAN4 to study whether it is feasible to use conducted test cases to identify worst case test configurations for radiated test cases</w:t>
      </w:r>
    </w:p>
    <w:p w14:paraId="048DD98D" w14:textId="77777777" w:rsidR="00AB6D89" w:rsidRPr="00B94A76" w:rsidRDefault="00AB6D89" w:rsidP="00AB6D89">
      <w:pPr>
        <w:pStyle w:val="ListParagraph"/>
        <w:numPr>
          <w:ilvl w:val="3"/>
          <w:numId w:val="2"/>
        </w:numPr>
        <w:overflowPunct/>
        <w:autoSpaceDE/>
        <w:autoSpaceDN/>
        <w:adjustRightInd/>
        <w:spacing w:after="120"/>
        <w:ind w:firstLineChars="0"/>
        <w:textAlignment w:val="auto"/>
        <w:rPr>
          <w:rFonts w:eastAsia="SimSun"/>
          <w:sz w:val="28"/>
          <w:szCs w:val="40"/>
          <w:lang w:val="en-US" w:eastAsia="zh-CN"/>
          <w:rPrChange w:id="67" w:author="Yang Tang" w:date="2026-02-10T17:16:00Z" w16du:dateUtc="2026-02-10T16:16:00Z">
            <w:rPr>
              <w:rFonts w:eastAsia="SimSun"/>
              <w:szCs w:val="24"/>
              <w:lang w:val="en-US" w:eastAsia="zh-CN"/>
            </w:rPr>
          </w:rPrChange>
        </w:rPr>
      </w:pPr>
      <w:r w:rsidRPr="00B94A76">
        <w:rPr>
          <w:rFonts w:eastAsia="SimSun"/>
          <w:sz w:val="28"/>
          <w:szCs w:val="40"/>
          <w:lang w:val="en-US" w:eastAsia="zh-CN"/>
          <w:rPrChange w:id="68" w:author="Yang Tang" w:date="2026-02-10T17:16:00Z" w16du:dateUtc="2026-02-10T16:16:00Z">
            <w:rPr>
              <w:rFonts w:eastAsia="SimSun"/>
              <w:szCs w:val="24"/>
              <w:lang w:val="en-US" w:eastAsia="zh-CN"/>
            </w:rPr>
          </w:rPrChange>
        </w:rPr>
        <w:t>Conducted spurious emission results can be used to identify low risk configurations that do not require radiated testing.</w:t>
      </w:r>
    </w:p>
    <w:p w14:paraId="50DFA99F" w14:textId="77777777" w:rsidR="00AB6D89" w:rsidRPr="00B94A76" w:rsidRDefault="00AB6D89" w:rsidP="00AB6D89">
      <w:pPr>
        <w:pStyle w:val="ListParagraph"/>
        <w:numPr>
          <w:ilvl w:val="3"/>
          <w:numId w:val="2"/>
        </w:numPr>
        <w:overflowPunct/>
        <w:autoSpaceDE/>
        <w:autoSpaceDN/>
        <w:adjustRightInd/>
        <w:spacing w:after="120"/>
        <w:ind w:firstLineChars="0"/>
        <w:textAlignment w:val="auto"/>
        <w:rPr>
          <w:rFonts w:eastAsia="SimSun"/>
          <w:sz w:val="28"/>
          <w:szCs w:val="40"/>
          <w:lang w:val="en-US" w:eastAsia="zh-CN"/>
          <w:rPrChange w:id="69" w:author="Yang Tang" w:date="2026-02-10T17:16:00Z" w16du:dateUtc="2026-02-10T16:16:00Z">
            <w:rPr>
              <w:rFonts w:eastAsia="SimSun"/>
              <w:szCs w:val="24"/>
              <w:lang w:val="en-US" w:eastAsia="zh-CN"/>
            </w:rPr>
          </w:rPrChange>
        </w:rPr>
      </w:pPr>
      <w:r w:rsidRPr="00B94A76">
        <w:rPr>
          <w:rFonts w:eastAsia="SimSun"/>
          <w:sz w:val="28"/>
          <w:szCs w:val="40"/>
          <w:lang w:val="en-US" w:eastAsia="zh-CN"/>
          <w:rPrChange w:id="70" w:author="Yang Tang" w:date="2026-02-10T17:16:00Z" w16du:dateUtc="2026-02-10T16:16:00Z">
            <w:rPr>
              <w:rFonts w:eastAsia="SimSun"/>
              <w:szCs w:val="24"/>
              <w:lang w:val="en-US" w:eastAsia="zh-CN"/>
            </w:rPr>
          </w:rPrChange>
        </w:rPr>
        <w:t xml:space="preserve">Investigate, using measurement data and lab evidence, whether spurious emission failures typically occur only in one or a small number of </w:t>
      </w:r>
      <w:proofErr w:type="gramStart"/>
      <w:r w:rsidRPr="00B94A76">
        <w:rPr>
          <w:rFonts w:eastAsia="SimSun"/>
          <w:sz w:val="28"/>
          <w:szCs w:val="40"/>
          <w:lang w:val="en-US" w:eastAsia="zh-CN"/>
          <w:rPrChange w:id="71" w:author="Yang Tang" w:date="2026-02-10T17:16:00Z" w16du:dateUtc="2026-02-10T16:16:00Z">
            <w:rPr>
              <w:rFonts w:eastAsia="SimSun"/>
              <w:szCs w:val="24"/>
              <w:lang w:val="en-US" w:eastAsia="zh-CN"/>
            </w:rPr>
          </w:rPrChange>
        </w:rPr>
        <w:t>worst case</w:t>
      </w:r>
      <w:proofErr w:type="gramEnd"/>
      <w:r w:rsidRPr="00B94A76">
        <w:rPr>
          <w:rFonts w:eastAsia="SimSun"/>
          <w:sz w:val="28"/>
          <w:szCs w:val="40"/>
          <w:lang w:val="en-US" w:eastAsia="zh-CN"/>
          <w:rPrChange w:id="72" w:author="Yang Tang" w:date="2026-02-10T17:16:00Z" w16du:dateUtc="2026-02-10T16:16:00Z">
            <w:rPr>
              <w:rFonts w:eastAsia="SimSun"/>
              <w:szCs w:val="24"/>
              <w:lang w:val="en-US" w:eastAsia="zh-CN"/>
            </w:rPr>
          </w:rPrChange>
        </w:rPr>
        <w:t xml:space="preserve"> configurations.</w:t>
      </w:r>
    </w:p>
    <w:p w14:paraId="2F7B29D4" w14:textId="77777777" w:rsidR="00AB6D89" w:rsidRPr="008458D6" w:rsidRDefault="00AB6D89" w:rsidP="00AB6D89">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lastRenderedPageBreak/>
        <w:t>RAN4 to study whether conducted spurious emission testing can be skipped when the corresponding radiated spurious emission configuration has already been tested by regulators.</w:t>
      </w:r>
    </w:p>
    <w:p w14:paraId="6F324670" w14:textId="23008787" w:rsidR="00AB6D89" w:rsidRDefault="00AB6D89" w:rsidP="00AB6D89">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 xml:space="preserve">Study whether, and under what conditions, results from a single 4G/5G/6G configuration can represent other operating modes—for example, cases where the same RF chain and </w:t>
      </w:r>
      <w:proofErr w:type="spellStart"/>
      <w:r w:rsidRPr="008458D6">
        <w:rPr>
          <w:rFonts w:eastAsia="SimSun"/>
          <w:szCs w:val="24"/>
          <w:lang w:val="en-US" w:eastAsia="zh-CN"/>
        </w:rPr>
        <w:t>upconversion</w:t>
      </w:r>
      <w:proofErr w:type="spellEnd"/>
      <w:r w:rsidRPr="008458D6">
        <w:rPr>
          <w:rFonts w:eastAsia="SimSun"/>
          <w:szCs w:val="24"/>
          <w:lang w:val="en-US" w:eastAsia="zh-CN"/>
        </w:rPr>
        <w:t xml:space="preserve"> path are used and the only differences lie in modulation characteristics. Such findings could simplify both conducted and/or radiated spurious emission testing.</w:t>
      </w:r>
    </w:p>
    <w:p w14:paraId="3FFAA120" w14:textId="3C828CC5" w:rsidR="00383783" w:rsidRDefault="00383783" w:rsidP="00AB6D89">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383783">
        <w:rPr>
          <w:rFonts w:eastAsia="SimSun"/>
          <w:szCs w:val="24"/>
          <w:lang w:val="en-US" w:eastAsia="zh-CN"/>
        </w:rPr>
        <w:t>Current industry practice for regulatory spurious emission</w:t>
      </w:r>
      <w:r>
        <w:rPr>
          <w:rFonts w:eastAsia="SimSun" w:hint="eastAsia"/>
          <w:szCs w:val="24"/>
          <w:lang w:val="en-US" w:eastAsia="zh-CN"/>
        </w:rPr>
        <w:t xml:space="preserve"> is summarized in table below</w:t>
      </w:r>
    </w:p>
    <w:p w14:paraId="0F08C9C2" w14:textId="77777777" w:rsidR="00383783" w:rsidRPr="00383783" w:rsidRDefault="00383783" w:rsidP="008D23CC">
      <w:pPr>
        <w:pStyle w:val="ListParagraph"/>
        <w:spacing w:before="120"/>
        <w:ind w:left="936" w:firstLineChars="0" w:firstLine="0"/>
        <w:jc w:val="center"/>
        <w:rPr>
          <w:b/>
          <w:bCs/>
          <w:lang w:val="en-US" w:eastAsia="zh-CN"/>
        </w:rPr>
      </w:pPr>
      <w:r w:rsidRPr="00383783">
        <w:rPr>
          <w:rFonts w:hint="eastAsia"/>
          <w:b/>
          <w:bCs/>
          <w:lang w:val="en-US" w:eastAsia="zh-CN"/>
        </w:rPr>
        <w:t xml:space="preserve">Table 1: Current </w:t>
      </w:r>
      <w:r w:rsidRPr="00383783">
        <w:rPr>
          <w:b/>
          <w:bCs/>
          <w:lang w:val="en-US" w:eastAsia="zh-CN"/>
        </w:rPr>
        <w:t>industry</w:t>
      </w:r>
      <w:r w:rsidRPr="00383783">
        <w:rPr>
          <w:rFonts w:hint="eastAsia"/>
          <w:b/>
          <w:bCs/>
          <w:lang w:val="en-US" w:eastAsia="zh-CN"/>
        </w:rPr>
        <w:t xml:space="preserve"> </w:t>
      </w:r>
      <w:r w:rsidRPr="00383783">
        <w:rPr>
          <w:b/>
          <w:bCs/>
          <w:lang w:val="en-US" w:eastAsia="zh-CN"/>
        </w:rPr>
        <w:t>practice</w:t>
      </w:r>
      <w:r w:rsidRPr="00383783">
        <w:rPr>
          <w:rFonts w:hint="eastAsia"/>
          <w:b/>
          <w:bCs/>
          <w:lang w:val="en-US" w:eastAsia="zh-CN"/>
        </w:rPr>
        <w:t xml:space="preserve"> for regulatory spurious emission</w:t>
      </w:r>
    </w:p>
    <w:tbl>
      <w:tblPr>
        <w:tblStyle w:val="TableGrid"/>
        <w:tblW w:w="0" w:type="auto"/>
        <w:jc w:val="center"/>
        <w:tblLook w:val="04A0" w:firstRow="1" w:lastRow="0" w:firstColumn="1" w:lastColumn="0" w:noHBand="0" w:noVBand="1"/>
      </w:tblPr>
      <w:tblGrid>
        <w:gridCol w:w="1880"/>
        <w:gridCol w:w="3769"/>
        <w:gridCol w:w="3250"/>
      </w:tblGrid>
      <w:tr w:rsidR="00383783" w14:paraId="09D7B2C2" w14:textId="77777777" w:rsidTr="008D23CC">
        <w:trPr>
          <w:trHeight w:val="478"/>
          <w:jc w:val="center"/>
        </w:trPr>
        <w:tc>
          <w:tcPr>
            <w:tcW w:w="1880" w:type="dxa"/>
          </w:tcPr>
          <w:p w14:paraId="5F30C52E" w14:textId="77777777" w:rsidR="00383783" w:rsidRDefault="00383783" w:rsidP="003663D8">
            <w:pPr>
              <w:spacing w:before="120"/>
              <w:jc w:val="center"/>
              <w:rPr>
                <w:b/>
                <w:bCs/>
                <w:lang w:val="en-US" w:eastAsia="zh-CN"/>
              </w:rPr>
            </w:pPr>
            <w:r>
              <w:rPr>
                <w:rFonts w:hint="eastAsia"/>
                <w:b/>
                <w:bCs/>
                <w:lang w:val="en-US" w:eastAsia="zh-CN"/>
              </w:rPr>
              <w:t>Regions</w:t>
            </w:r>
          </w:p>
        </w:tc>
        <w:tc>
          <w:tcPr>
            <w:tcW w:w="3769" w:type="dxa"/>
          </w:tcPr>
          <w:p w14:paraId="6D096E45" w14:textId="77777777" w:rsidR="00383783" w:rsidRDefault="00383783" w:rsidP="003663D8">
            <w:pPr>
              <w:spacing w:before="120"/>
              <w:jc w:val="center"/>
              <w:rPr>
                <w:b/>
                <w:bCs/>
                <w:lang w:val="en-US" w:eastAsia="zh-CN"/>
              </w:rPr>
            </w:pPr>
            <w:r>
              <w:rPr>
                <w:rFonts w:hint="eastAsia"/>
                <w:b/>
                <w:bCs/>
                <w:lang w:val="en-US" w:eastAsia="zh-CN"/>
              </w:rPr>
              <w:t xml:space="preserve">Conducted spurious </w:t>
            </w:r>
            <w:r>
              <w:rPr>
                <w:b/>
                <w:bCs/>
                <w:lang w:val="en-US" w:eastAsia="zh-CN"/>
              </w:rPr>
              <w:t>emission</w:t>
            </w:r>
          </w:p>
        </w:tc>
        <w:tc>
          <w:tcPr>
            <w:tcW w:w="3250" w:type="dxa"/>
          </w:tcPr>
          <w:p w14:paraId="1DD830E0" w14:textId="77777777" w:rsidR="00383783" w:rsidRDefault="00383783" w:rsidP="003663D8">
            <w:pPr>
              <w:spacing w:before="120"/>
              <w:jc w:val="center"/>
              <w:rPr>
                <w:b/>
                <w:bCs/>
                <w:lang w:val="en-US" w:eastAsia="zh-CN"/>
              </w:rPr>
            </w:pPr>
            <w:r>
              <w:rPr>
                <w:rFonts w:hint="eastAsia"/>
                <w:b/>
                <w:bCs/>
                <w:lang w:val="en-US" w:eastAsia="zh-CN"/>
              </w:rPr>
              <w:t xml:space="preserve">Radiated spurious </w:t>
            </w:r>
            <w:r>
              <w:rPr>
                <w:b/>
                <w:bCs/>
                <w:lang w:val="en-US" w:eastAsia="zh-CN"/>
              </w:rPr>
              <w:t>emission</w:t>
            </w:r>
            <w:r>
              <w:rPr>
                <w:rFonts w:hint="eastAsia"/>
                <w:b/>
                <w:bCs/>
                <w:lang w:val="en-US" w:eastAsia="zh-CN"/>
              </w:rPr>
              <w:t xml:space="preserve"> (OTA)</w:t>
            </w:r>
          </w:p>
        </w:tc>
      </w:tr>
      <w:tr w:rsidR="00383783" w14:paraId="31DB1C58" w14:textId="77777777" w:rsidTr="008D23CC">
        <w:trPr>
          <w:trHeight w:val="901"/>
          <w:jc w:val="center"/>
        </w:trPr>
        <w:tc>
          <w:tcPr>
            <w:tcW w:w="1880" w:type="dxa"/>
          </w:tcPr>
          <w:p w14:paraId="32F1647D" w14:textId="77777777" w:rsidR="00383783" w:rsidRDefault="00383783" w:rsidP="003663D8">
            <w:pPr>
              <w:spacing w:before="120"/>
              <w:jc w:val="center"/>
              <w:rPr>
                <w:b/>
                <w:bCs/>
                <w:lang w:val="en-US" w:eastAsia="zh-CN"/>
              </w:rPr>
            </w:pPr>
            <w:r>
              <w:rPr>
                <w:rFonts w:hint="eastAsia"/>
                <w:b/>
                <w:bCs/>
                <w:lang w:val="en-US" w:eastAsia="zh-CN"/>
              </w:rPr>
              <w:t>U.S.</w:t>
            </w:r>
          </w:p>
        </w:tc>
        <w:tc>
          <w:tcPr>
            <w:tcW w:w="3769" w:type="dxa"/>
          </w:tcPr>
          <w:p w14:paraId="71A8E919" w14:textId="77777777" w:rsidR="00383783" w:rsidRPr="00E64DAA" w:rsidRDefault="00383783" w:rsidP="003663D8">
            <w:pPr>
              <w:spacing w:before="120"/>
              <w:rPr>
                <w:lang w:val="en-US" w:eastAsia="zh-CN"/>
              </w:rPr>
            </w:pPr>
            <w:r w:rsidRPr="00E64DAA">
              <w:rPr>
                <w:rFonts w:hint="eastAsia"/>
                <w:lang w:val="en-US" w:eastAsia="zh-CN"/>
              </w:rPr>
              <w:t>Extensive test configurations (</w:t>
            </w:r>
            <w:r w:rsidRPr="00E64DAA">
              <w:rPr>
                <w:lang w:val="en-US" w:eastAsia="zh-CN"/>
              </w:rPr>
              <w:t>similar</w:t>
            </w:r>
            <w:r w:rsidRPr="00E64DAA">
              <w:rPr>
                <w:rFonts w:hint="eastAsia"/>
                <w:lang w:val="en-US" w:eastAsia="zh-CN"/>
              </w:rPr>
              <w:t xml:space="preserve"> as 3GPP test configurations) per FCC rule parts 22, 24, 27, 90, etc. for each band</w:t>
            </w:r>
            <w:r>
              <w:rPr>
                <w:rFonts w:hint="eastAsia"/>
                <w:lang w:val="en-US" w:eastAsia="zh-CN"/>
              </w:rPr>
              <w:t xml:space="preserve"> </w:t>
            </w:r>
            <w:r w:rsidRPr="00E64DAA">
              <w:rPr>
                <w:lang w:val="en-US" w:eastAsia="zh-CN"/>
              </w:rPr>
              <w:t>supported</w:t>
            </w:r>
          </w:p>
        </w:tc>
        <w:tc>
          <w:tcPr>
            <w:tcW w:w="3250" w:type="dxa"/>
          </w:tcPr>
          <w:p w14:paraId="78034E2D" w14:textId="77777777" w:rsidR="00383783" w:rsidRPr="00D06530" w:rsidRDefault="00383783" w:rsidP="003663D8">
            <w:pPr>
              <w:spacing w:before="120"/>
              <w:rPr>
                <w:lang w:val="en-US" w:eastAsia="zh-CN"/>
              </w:rPr>
            </w:pPr>
            <w:r w:rsidRPr="00D06530">
              <w:rPr>
                <w:rFonts w:hint="eastAsia"/>
                <w:lang w:val="en-US" w:eastAsia="zh-CN"/>
              </w:rPr>
              <w:t xml:space="preserve">Selective test </w:t>
            </w:r>
            <w:r w:rsidRPr="00D06530">
              <w:rPr>
                <w:lang w:val="en-US" w:eastAsia="zh-CN"/>
              </w:rPr>
              <w:t>configurations (</w:t>
            </w:r>
            <w:r>
              <w:rPr>
                <w:lang w:val="en-US" w:eastAsia="zh-CN"/>
              </w:rPr>
              <w:t>‘</w:t>
            </w:r>
            <w:r w:rsidRPr="00D06530">
              <w:rPr>
                <w:rFonts w:hint="eastAsia"/>
                <w:lang w:val="en-US" w:eastAsia="zh-CN"/>
              </w:rPr>
              <w:t>worst case</w:t>
            </w:r>
            <w:r>
              <w:rPr>
                <w:lang w:val="en-US" w:eastAsia="zh-CN"/>
              </w:rPr>
              <w:t>’</w:t>
            </w:r>
            <w:r w:rsidRPr="00D06530">
              <w:rPr>
                <w:rFonts w:hint="eastAsia"/>
                <w:lang w:val="en-US" w:eastAsia="zh-CN"/>
              </w:rPr>
              <w:t xml:space="preserve">) for </w:t>
            </w:r>
            <w:r w:rsidRPr="00D06530">
              <w:rPr>
                <w:lang w:val="en-US" w:eastAsia="zh-CN"/>
              </w:rPr>
              <w:t>selective</w:t>
            </w:r>
            <w:r w:rsidRPr="00D06530">
              <w:rPr>
                <w:rFonts w:hint="eastAsia"/>
                <w:lang w:val="en-US" w:eastAsia="zh-CN"/>
              </w:rPr>
              <w:t xml:space="preserve"> band per the FCC rule part 2</w:t>
            </w:r>
          </w:p>
        </w:tc>
      </w:tr>
      <w:tr w:rsidR="00383783" w14:paraId="3E389F64" w14:textId="77777777" w:rsidTr="008D23CC">
        <w:trPr>
          <w:trHeight w:val="888"/>
          <w:jc w:val="center"/>
        </w:trPr>
        <w:tc>
          <w:tcPr>
            <w:tcW w:w="1880" w:type="dxa"/>
          </w:tcPr>
          <w:p w14:paraId="3DDB2985" w14:textId="77777777" w:rsidR="00383783" w:rsidRDefault="00383783" w:rsidP="003663D8">
            <w:pPr>
              <w:spacing w:before="120"/>
              <w:jc w:val="center"/>
              <w:rPr>
                <w:b/>
                <w:bCs/>
                <w:lang w:val="en-US" w:eastAsia="zh-CN"/>
              </w:rPr>
            </w:pPr>
            <w:r>
              <w:rPr>
                <w:rFonts w:hint="eastAsia"/>
                <w:b/>
                <w:bCs/>
                <w:lang w:val="en-US" w:eastAsia="zh-CN"/>
              </w:rPr>
              <w:t>EU</w:t>
            </w:r>
          </w:p>
        </w:tc>
        <w:tc>
          <w:tcPr>
            <w:tcW w:w="3769" w:type="dxa"/>
          </w:tcPr>
          <w:p w14:paraId="1BD4AD15" w14:textId="77777777" w:rsidR="00383783" w:rsidRPr="00E64DAA" w:rsidRDefault="00383783" w:rsidP="003663D8">
            <w:pPr>
              <w:spacing w:before="120"/>
              <w:rPr>
                <w:lang w:val="en-US" w:eastAsia="zh-CN"/>
              </w:rPr>
            </w:pPr>
            <w:r>
              <w:rPr>
                <w:rFonts w:hint="eastAsia"/>
                <w:lang w:val="en-US" w:eastAsia="zh-CN"/>
              </w:rPr>
              <w:t>All test configurations per EN 301 908-25 (based on 3GPP TS 38.521-1), for each band supported</w:t>
            </w:r>
          </w:p>
        </w:tc>
        <w:tc>
          <w:tcPr>
            <w:tcW w:w="3250" w:type="dxa"/>
          </w:tcPr>
          <w:p w14:paraId="4900C955" w14:textId="77777777" w:rsidR="00383783" w:rsidRPr="00D06530" w:rsidRDefault="00383783" w:rsidP="003663D8">
            <w:pPr>
              <w:spacing w:before="120"/>
              <w:rPr>
                <w:lang w:val="en-US" w:eastAsia="zh-CN"/>
              </w:rPr>
            </w:pPr>
            <w:r w:rsidRPr="00D06530">
              <w:rPr>
                <w:rFonts w:hint="eastAsia"/>
                <w:lang w:val="en-US" w:eastAsia="zh-CN"/>
              </w:rPr>
              <w:t xml:space="preserve">Selective test </w:t>
            </w:r>
            <w:r w:rsidRPr="00D06530">
              <w:rPr>
                <w:lang w:val="en-US" w:eastAsia="zh-CN"/>
              </w:rPr>
              <w:t>configurations (</w:t>
            </w:r>
            <w:r>
              <w:rPr>
                <w:lang w:val="en-US" w:eastAsia="zh-CN"/>
              </w:rPr>
              <w:t>‘</w:t>
            </w:r>
            <w:r w:rsidRPr="00D06530">
              <w:rPr>
                <w:rFonts w:hint="eastAsia"/>
                <w:lang w:val="en-US" w:eastAsia="zh-CN"/>
              </w:rPr>
              <w:t>worst case</w:t>
            </w:r>
            <w:r>
              <w:rPr>
                <w:lang w:val="en-US" w:eastAsia="zh-CN"/>
              </w:rPr>
              <w:t>’</w:t>
            </w:r>
            <w:r>
              <w:rPr>
                <w:rFonts w:hint="eastAsia"/>
                <w:lang w:val="en-US" w:eastAsia="zh-CN"/>
              </w:rPr>
              <w:t>)</w:t>
            </w:r>
            <w:r w:rsidRPr="00D06530">
              <w:rPr>
                <w:rFonts w:hint="eastAsia"/>
                <w:lang w:val="en-US" w:eastAsia="zh-CN"/>
              </w:rPr>
              <w:t xml:space="preserve"> </w:t>
            </w:r>
            <w:r>
              <w:rPr>
                <w:rFonts w:hint="eastAsia"/>
                <w:lang w:val="en-US" w:eastAsia="zh-CN"/>
              </w:rPr>
              <w:t>per EN 301 908-1, for each band supported</w:t>
            </w:r>
          </w:p>
        </w:tc>
      </w:tr>
      <w:tr w:rsidR="00383783" w14:paraId="0AFBB100" w14:textId="77777777" w:rsidTr="008D23CC">
        <w:trPr>
          <w:trHeight w:val="901"/>
          <w:jc w:val="center"/>
        </w:trPr>
        <w:tc>
          <w:tcPr>
            <w:tcW w:w="1880" w:type="dxa"/>
          </w:tcPr>
          <w:p w14:paraId="1D478D2E" w14:textId="77777777" w:rsidR="00383783" w:rsidRDefault="00383783" w:rsidP="003663D8">
            <w:pPr>
              <w:spacing w:before="120"/>
              <w:jc w:val="center"/>
              <w:rPr>
                <w:b/>
                <w:bCs/>
                <w:lang w:val="en-US" w:eastAsia="zh-CN"/>
              </w:rPr>
            </w:pPr>
            <w:r>
              <w:rPr>
                <w:rFonts w:hint="eastAsia"/>
                <w:b/>
                <w:bCs/>
                <w:lang w:val="en-US" w:eastAsia="zh-CN"/>
              </w:rPr>
              <w:t>China</w:t>
            </w:r>
          </w:p>
        </w:tc>
        <w:tc>
          <w:tcPr>
            <w:tcW w:w="3769" w:type="dxa"/>
          </w:tcPr>
          <w:p w14:paraId="5CFFECFC" w14:textId="77777777" w:rsidR="00383783" w:rsidRDefault="00383783" w:rsidP="003663D8">
            <w:pPr>
              <w:spacing w:before="120"/>
              <w:rPr>
                <w:lang w:val="en-US" w:eastAsia="zh-CN"/>
              </w:rPr>
            </w:pPr>
            <w:r>
              <w:rPr>
                <w:rFonts w:hint="eastAsia"/>
                <w:lang w:val="en-US" w:eastAsia="zh-CN"/>
              </w:rPr>
              <w:t>All test configurations per CCSA spec (based on 3GPP TS 38.521-1), for each band supported</w:t>
            </w:r>
          </w:p>
        </w:tc>
        <w:tc>
          <w:tcPr>
            <w:tcW w:w="3250" w:type="dxa"/>
          </w:tcPr>
          <w:p w14:paraId="61336021" w14:textId="77777777" w:rsidR="00383783" w:rsidRPr="00D06530" w:rsidRDefault="00383783" w:rsidP="003663D8">
            <w:pPr>
              <w:spacing w:before="120"/>
              <w:rPr>
                <w:lang w:val="en-US" w:eastAsia="zh-CN"/>
              </w:rPr>
            </w:pPr>
            <w:r w:rsidRPr="00D06530">
              <w:rPr>
                <w:rFonts w:hint="eastAsia"/>
                <w:lang w:val="en-US" w:eastAsia="zh-CN"/>
              </w:rPr>
              <w:t xml:space="preserve">Selective test </w:t>
            </w:r>
            <w:r w:rsidRPr="00D06530">
              <w:rPr>
                <w:lang w:val="en-US" w:eastAsia="zh-CN"/>
              </w:rPr>
              <w:t>configurations (</w:t>
            </w:r>
            <w:r>
              <w:rPr>
                <w:lang w:val="en-US" w:eastAsia="zh-CN"/>
              </w:rPr>
              <w:t>‘</w:t>
            </w:r>
            <w:r w:rsidRPr="00D06530">
              <w:rPr>
                <w:rFonts w:hint="eastAsia"/>
                <w:lang w:val="en-US" w:eastAsia="zh-CN"/>
              </w:rPr>
              <w:t>worst case</w:t>
            </w:r>
            <w:r>
              <w:rPr>
                <w:lang w:val="en-US" w:eastAsia="zh-CN"/>
              </w:rPr>
              <w:t>’</w:t>
            </w:r>
            <w:r w:rsidRPr="00D06530">
              <w:rPr>
                <w:rFonts w:hint="eastAsia"/>
                <w:lang w:val="en-US" w:eastAsia="zh-CN"/>
              </w:rPr>
              <w:t xml:space="preserve">) </w:t>
            </w:r>
            <w:r>
              <w:rPr>
                <w:rFonts w:hint="eastAsia"/>
                <w:lang w:val="en-US" w:eastAsia="zh-CN"/>
              </w:rPr>
              <w:t>per 3GPP TS 38.521-1, for each band supported</w:t>
            </w:r>
          </w:p>
        </w:tc>
      </w:tr>
    </w:tbl>
    <w:p w14:paraId="448943B3" w14:textId="77777777" w:rsidR="00383783" w:rsidRPr="008D23CC" w:rsidRDefault="00383783" w:rsidP="008D23CC">
      <w:pPr>
        <w:spacing w:after="120"/>
        <w:rPr>
          <w:szCs w:val="24"/>
          <w:lang w:eastAsia="zh-CN"/>
        </w:rPr>
      </w:pPr>
    </w:p>
    <w:p w14:paraId="4EAEA4E4" w14:textId="18E6CEA7"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hint="eastAsia"/>
          <w:szCs w:val="24"/>
          <w:lang w:val="en-US" w:eastAsia="zh-CN"/>
        </w:rPr>
        <w:t xml:space="preserve">Proposal 4: </w:t>
      </w:r>
      <w:r w:rsidR="00186F14" w:rsidRPr="008458D6">
        <w:rPr>
          <w:iCs/>
          <w:szCs w:val="18"/>
          <w:lang w:eastAsia="en-GB"/>
        </w:rPr>
        <w:t>Do not consider conducted and radiated spurious emissions to be equivalent</w:t>
      </w:r>
      <w:r w:rsidRPr="008458D6">
        <w:rPr>
          <w:rFonts w:hint="eastAsia"/>
          <w:lang w:eastAsia="zh-CN"/>
        </w:rPr>
        <w:t>. (Keysight)</w:t>
      </w:r>
    </w:p>
    <w:p w14:paraId="4B7346FC" w14:textId="408C872A" w:rsidR="005D22CB" w:rsidRPr="008458D6" w:rsidRDefault="005D22CB"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hint="eastAsia"/>
          <w:szCs w:val="24"/>
          <w:lang w:val="en-US" w:eastAsia="zh-CN"/>
        </w:rPr>
        <w:t xml:space="preserve">Proposal 5: </w:t>
      </w:r>
      <w:r w:rsidRPr="008458D6">
        <w:rPr>
          <w:iCs/>
          <w:szCs w:val="18"/>
          <w:lang w:eastAsia="en-GB"/>
        </w:rPr>
        <w:t>Do not transition the spurious emissions test cases from conducted to radiated given the regulatory nature of these test cases to avoid duplicate testing and the need for different EMC and OTA test systems</w:t>
      </w:r>
      <w:r w:rsidRPr="008458D6">
        <w:rPr>
          <w:rFonts w:hint="eastAsia"/>
          <w:iCs/>
          <w:szCs w:val="18"/>
          <w:lang w:eastAsia="zh-CN"/>
        </w:rPr>
        <w:t>. (Keysight)</w:t>
      </w:r>
    </w:p>
    <w:p w14:paraId="6ECDA0BF" w14:textId="7F93E76B" w:rsidR="00DB5109" w:rsidRPr="008458D6" w:rsidRDefault="00DB5109" w:rsidP="00F0466A">
      <w:pPr>
        <w:pStyle w:val="ListParagraph"/>
        <w:numPr>
          <w:ilvl w:val="1"/>
          <w:numId w:val="2"/>
        </w:numPr>
        <w:overflowPunct/>
        <w:autoSpaceDE/>
        <w:autoSpaceDN/>
        <w:adjustRightInd/>
        <w:spacing w:after="120"/>
        <w:ind w:left="1440" w:firstLineChars="0"/>
        <w:textAlignment w:val="auto"/>
        <w:rPr>
          <w:iCs/>
          <w:szCs w:val="18"/>
          <w:lang w:eastAsia="en-GB"/>
        </w:rPr>
      </w:pPr>
      <w:r w:rsidRPr="008458D6">
        <w:rPr>
          <w:rFonts w:hint="eastAsia"/>
          <w:iCs/>
          <w:szCs w:val="18"/>
          <w:lang w:eastAsia="en-GB"/>
        </w:rPr>
        <w:t xml:space="preserve">Proposal 6: </w:t>
      </w:r>
      <w:r w:rsidRPr="008458D6">
        <w:rPr>
          <w:iCs/>
          <w:szCs w:val="18"/>
          <w:lang w:eastAsia="en-GB"/>
        </w:rPr>
        <w:t xml:space="preserve">Further discussion on RSE must consider the existing regulatory requirements and methods for RSE to ensure methods and procedures are fully </w:t>
      </w:r>
      <w:proofErr w:type="gramStart"/>
      <w:r w:rsidRPr="008458D6">
        <w:rPr>
          <w:iCs/>
          <w:szCs w:val="18"/>
          <w:lang w:eastAsia="en-GB"/>
        </w:rPr>
        <w:t>harmonized.</w:t>
      </w:r>
      <w:r w:rsidRPr="008458D6">
        <w:rPr>
          <w:rFonts w:hint="eastAsia"/>
          <w:iCs/>
          <w:szCs w:val="18"/>
          <w:lang w:eastAsia="en-GB"/>
        </w:rPr>
        <w:t>(</w:t>
      </w:r>
      <w:proofErr w:type="gramEnd"/>
      <w:r w:rsidRPr="008458D6">
        <w:rPr>
          <w:rFonts w:hint="eastAsia"/>
          <w:iCs/>
          <w:szCs w:val="18"/>
          <w:lang w:eastAsia="en-GB"/>
        </w:rPr>
        <w:t>R&amp;S)</w:t>
      </w:r>
    </w:p>
    <w:p w14:paraId="35AA631C" w14:textId="3DDBE977" w:rsidR="0099447F" w:rsidRPr="007E3EAB" w:rsidRDefault="0099447F" w:rsidP="00F0466A">
      <w:pPr>
        <w:pStyle w:val="ListParagraph"/>
        <w:numPr>
          <w:ilvl w:val="1"/>
          <w:numId w:val="2"/>
        </w:numPr>
        <w:overflowPunct/>
        <w:autoSpaceDE/>
        <w:autoSpaceDN/>
        <w:adjustRightInd/>
        <w:spacing w:after="120"/>
        <w:ind w:left="1440" w:firstLineChars="0"/>
        <w:textAlignment w:val="auto"/>
        <w:rPr>
          <w:b/>
          <w:iCs/>
          <w:szCs w:val="18"/>
          <w:lang w:eastAsia="en-GB"/>
        </w:rPr>
      </w:pPr>
      <w:r w:rsidRPr="008458D6">
        <w:rPr>
          <w:rFonts w:hint="eastAsia"/>
          <w:iCs/>
          <w:szCs w:val="18"/>
          <w:lang w:eastAsia="zh-CN"/>
        </w:rPr>
        <w:t xml:space="preserve">Proposal 7: </w:t>
      </w:r>
      <w:r w:rsidRPr="008458D6">
        <w:rPr>
          <w:rFonts w:eastAsia="SimSun"/>
          <w:lang w:eastAsia="zh-CN"/>
        </w:rPr>
        <w:t>existing NR conducted spurious emission tests are adequate as the only additional benefit from OTA is the use of anechoic chambers instead of shielded rooms</w:t>
      </w:r>
      <w:r w:rsidRPr="008458D6">
        <w:rPr>
          <w:rFonts w:eastAsia="SimSun" w:hint="eastAsia"/>
          <w:lang w:eastAsia="zh-CN"/>
        </w:rPr>
        <w:t>. (Huawei)</w:t>
      </w:r>
    </w:p>
    <w:p w14:paraId="4ECED7B7" w14:textId="2114DFBD" w:rsidR="007E3EAB" w:rsidRPr="00DB5109" w:rsidRDefault="007E3EAB" w:rsidP="00F0466A">
      <w:pPr>
        <w:pStyle w:val="ListParagraph"/>
        <w:numPr>
          <w:ilvl w:val="1"/>
          <w:numId w:val="2"/>
        </w:numPr>
        <w:overflowPunct/>
        <w:autoSpaceDE/>
        <w:autoSpaceDN/>
        <w:adjustRightInd/>
        <w:spacing w:after="120"/>
        <w:ind w:left="1440" w:firstLineChars="0"/>
        <w:textAlignment w:val="auto"/>
        <w:rPr>
          <w:b/>
          <w:iCs/>
          <w:szCs w:val="18"/>
          <w:lang w:eastAsia="en-GB"/>
        </w:rPr>
      </w:pPr>
      <w:r>
        <w:rPr>
          <w:rFonts w:eastAsia="SimSun" w:hint="eastAsia"/>
          <w:lang w:eastAsia="zh-CN"/>
        </w:rPr>
        <w:t>Proposal 8:</w:t>
      </w:r>
      <w:r w:rsidRPr="007E3EAB">
        <w:rPr>
          <w:rFonts w:eastAsia="SimSun"/>
          <w:lang w:eastAsia="zh-CN"/>
        </w:rPr>
        <w:t xml:space="preserve"> Only conducted method should be considered as a baseline for spurious emission requirements for 6GR</w:t>
      </w:r>
      <w:r w:rsidRPr="007E3EAB">
        <w:rPr>
          <w:rFonts w:eastAsia="SimSun" w:hint="eastAsia"/>
          <w:lang w:eastAsia="zh-CN"/>
        </w:rPr>
        <w:t>. (Apple)</w:t>
      </w:r>
    </w:p>
    <w:p w14:paraId="1CF8A662" w14:textId="77777777" w:rsidR="00F0466A" w:rsidRPr="00B94A76" w:rsidRDefault="00F0466A" w:rsidP="00F0466A">
      <w:pPr>
        <w:pStyle w:val="ListParagraph"/>
        <w:numPr>
          <w:ilvl w:val="0"/>
          <w:numId w:val="2"/>
        </w:numPr>
        <w:overflowPunct/>
        <w:autoSpaceDE/>
        <w:autoSpaceDN/>
        <w:adjustRightInd/>
        <w:spacing w:after="120"/>
        <w:ind w:left="720" w:firstLineChars="0"/>
        <w:textAlignment w:val="auto"/>
        <w:rPr>
          <w:rFonts w:eastAsia="SimSun"/>
          <w:sz w:val="28"/>
          <w:szCs w:val="40"/>
          <w:lang w:val="en-US" w:eastAsia="zh-CN"/>
          <w:rPrChange w:id="73" w:author="Yang Tang" w:date="2026-02-10T17:02:00Z" w16du:dateUtc="2026-02-10T16:02:00Z">
            <w:rPr>
              <w:rFonts w:eastAsia="SimSun"/>
              <w:szCs w:val="24"/>
              <w:lang w:val="en-US" w:eastAsia="zh-CN"/>
            </w:rPr>
          </w:rPrChange>
        </w:rPr>
      </w:pPr>
      <w:r w:rsidRPr="00B94A76">
        <w:rPr>
          <w:rFonts w:eastAsia="SimSun"/>
          <w:sz w:val="28"/>
          <w:szCs w:val="40"/>
          <w:lang w:val="en-US" w:eastAsia="zh-CN"/>
          <w:rPrChange w:id="74" w:author="Yang Tang" w:date="2026-02-10T17:02:00Z" w16du:dateUtc="2026-02-10T16:02:00Z">
            <w:rPr>
              <w:rFonts w:eastAsia="SimSun"/>
              <w:szCs w:val="24"/>
              <w:lang w:val="en-US" w:eastAsia="zh-CN"/>
            </w:rPr>
          </w:rPrChange>
        </w:rPr>
        <w:t>Recommended WF</w:t>
      </w:r>
    </w:p>
    <w:p w14:paraId="7674571B" w14:textId="74694599" w:rsidR="00664C25" w:rsidRPr="00B94A76" w:rsidRDefault="00664C25" w:rsidP="00664C25">
      <w:pPr>
        <w:pStyle w:val="ListParagraph"/>
        <w:numPr>
          <w:ilvl w:val="1"/>
          <w:numId w:val="2"/>
        </w:numPr>
        <w:overflowPunct/>
        <w:autoSpaceDE/>
        <w:autoSpaceDN/>
        <w:adjustRightInd/>
        <w:spacing w:after="120"/>
        <w:ind w:firstLineChars="0"/>
        <w:textAlignment w:val="auto"/>
        <w:rPr>
          <w:i/>
          <w:sz w:val="28"/>
          <w:szCs w:val="28"/>
          <w:lang w:val="en-US" w:eastAsia="zh-CN"/>
          <w:rPrChange w:id="75" w:author="Yang Tang" w:date="2026-02-10T17:02:00Z" w16du:dateUtc="2026-02-10T16:02:00Z">
            <w:rPr>
              <w:i/>
              <w:lang w:val="en-US" w:eastAsia="zh-CN"/>
            </w:rPr>
          </w:rPrChange>
        </w:rPr>
      </w:pPr>
      <w:r w:rsidRPr="00B94A76">
        <w:rPr>
          <w:rFonts w:eastAsia="SimSun"/>
          <w:sz w:val="28"/>
          <w:szCs w:val="40"/>
          <w:lang w:val="en-US" w:eastAsia="zh-CN"/>
          <w:rPrChange w:id="76" w:author="Yang Tang" w:date="2026-02-10T17:02:00Z" w16du:dateUtc="2026-02-10T16:02:00Z">
            <w:rPr>
              <w:rFonts w:eastAsia="SimSun"/>
              <w:szCs w:val="24"/>
              <w:lang w:val="en-US" w:eastAsia="zh-CN"/>
            </w:rPr>
          </w:rPrChange>
        </w:rPr>
        <w:t>Collect the regulatory status of these two requirements</w:t>
      </w:r>
      <w:r w:rsidR="00F84FDD" w:rsidRPr="00B94A76">
        <w:rPr>
          <w:rFonts w:eastAsia="SimSun"/>
          <w:sz w:val="28"/>
          <w:szCs w:val="40"/>
          <w:lang w:val="en-US" w:eastAsia="zh-CN"/>
          <w:rPrChange w:id="77" w:author="Yang Tang" w:date="2026-02-10T17:02:00Z" w16du:dateUtc="2026-02-10T16:02:00Z">
            <w:rPr>
              <w:rFonts w:eastAsia="SimSun"/>
              <w:szCs w:val="24"/>
              <w:lang w:val="en-US" w:eastAsia="zh-CN"/>
            </w:rPr>
          </w:rPrChange>
        </w:rPr>
        <w:t xml:space="preserve"> and align the understanding of those </w:t>
      </w:r>
      <w:proofErr w:type="spellStart"/>
      <w:r w:rsidR="00F84FDD" w:rsidRPr="00B94A76">
        <w:rPr>
          <w:rFonts w:eastAsia="SimSun"/>
          <w:sz w:val="28"/>
          <w:szCs w:val="40"/>
          <w:lang w:val="en-US" w:eastAsia="zh-CN"/>
          <w:rPrChange w:id="78" w:author="Yang Tang" w:date="2026-02-10T17:02:00Z" w16du:dateUtc="2026-02-10T16:02:00Z">
            <w:rPr>
              <w:rFonts w:eastAsia="SimSun"/>
              <w:szCs w:val="24"/>
              <w:lang w:val="en-US" w:eastAsia="zh-CN"/>
            </w:rPr>
          </w:rPrChange>
        </w:rPr>
        <w:t>regularotry</w:t>
      </w:r>
      <w:proofErr w:type="spellEnd"/>
      <w:r w:rsidR="00F84FDD" w:rsidRPr="00B94A76">
        <w:rPr>
          <w:rFonts w:eastAsia="SimSun"/>
          <w:sz w:val="28"/>
          <w:szCs w:val="40"/>
          <w:lang w:val="en-US" w:eastAsia="zh-CN"/>
          <w:rPrChange w:id="79" w:author="Yang Tang" w:date="2026-02-10T17:02:00Z" w16du:dateUtc="2026-02-10T16:02:00Z">
            <w:rPr>
              <w:rFonts w:eastAsia="SimSun"/>
              <w:szCs w:val="24"/>
              <w:lang w:val="en-US" w:eastAsia="zh-CN"/>
            </w:rPr>
          </w:rPrChange>
        </w:rPr>
        <w:t xml:space="preserve"> requirements within RAN4 group</w:t>
      </w:r>
    </w:p>
    <w:p w14:paraId="683E9C98" w14:textId="0B9B89E3" w:rsidR="00664C25" w:rsidRPr="00B94A76" w:rsidRDefault="00664C25" w:rsidP="00664C25">
      <w:pPr>
        <w:pStyle w:val="ListParagraph"/>
        <w:numPr>
          <w:ilvl w:val="1"/>
          <w:numId w:val="2"/>
        </w:numPr>
        <w:overflowPunct/>
        <w:autoSpaceDE/>
        <w:autoSpaceDN/>
        <w:adjustRightInd/>
        <w:spacing w:after="120"/>
        <w:ind w:firstLineChars="0"/>
        <w:textAlignment w:val="auto"/>
        <w:rPr>
          <w:i/>
          <w:sz w:val="28"/>
          <w:szCs w:val="28"/>
          <w:lang w:val="en-US" w:eastAsia="zh-CN"/>
          <w:rPrChange w:id="80" w:author="Yang Tang" w:date="2026-02-10T17:02:00Z" w16du:dateUtc="2026-02-10T16:02:00Z">
            <w:rPr>
              <w:i/>
              <w:lang w:val="en-US" w:eastAsia="zh-CN"/>
            </w:rPr>
          </w:rPrChange>
        </w:rPr>
      </w:pPr>
      <w:r w:rsidRPr="00B94A76">
        <w:rPr>
          <w:rFonts w:eastAsia="SimSun"/>
          <w:sz w:val="28"/>
          <w:szCs w:val="40"/>
          <w:lang w:val="en-US" w:eastAsia="zh-CN"/>
          <w:rPrChange w:id="81" w:author="Yang Tang" w:date="2026-02-10T17:02:00Z" w16du:dateUtc="2026-02-10T16:02:00Z">
            <w:rPr>
              <w:rFonts w:eastAsia="SimSun"/>
              <w:szCs w:val="24"/>
              <w:lang w:val="en-US" w:eastAsia="zh-CN"/>
            </w:rPr>
          </w:rPrChange>
        </w:rPr>
        <w:t xml:space="preserve">RAN4 further discuss whether there is </w:t>
      </w:r>
      <w:r w:rsidRPr="00B94A76">
        <w:rPr>
          <w:sz w:val="28"/>
          <w:szCs w:val="28"/>
          <w:lang w:val="en-US" w:eastAsia="zh-CN"/>
          <w:rPrChange w:id="82" w:author="Yang Tang" w:date="2026-02-10T17:02:00Z" w16du:dateUtc="2026-02-10T16:02:00Z">
            <w:rPr>
              <w:lang w:val="en-US" w:eastAsia="zh-CN"/>
            </w:rPr>
          </w:rPrChange>
        </w:rPr>
        <w:t xml:space="preserve">possible </w:t>
      </w:r>
      <w:del w:id="83" w:author="Yang Tang" w:date="2026-02-10T17:07:00Z" w16du:dateUtc="2026-02-10T16:07:00Z">
        <w:r w:rsidRPr="00B94A76" w:rsidDel="00B94A76">
          <w:rPr>
            <w:sz w:val="28"/>
            <w:szCs w:val="28"/>
            <w:lang w:val="en-US" w:eastAsia="zh-CN"/>
            <w:rPrChange w:id="84" w:author="Yang Tang" w:date="2026-02-10T17:02:00Z" w16du:dateUtc="2026-02-10T16:02:00Z">
              <w:rPr>
                <w:lang w:val="en-US" w:eastAsia="zh-CN"/>
              </w:rPr>
            </w:rPrChange>
          </w:rPr>
          <w:delText xml:space="preserve">equivalence </w:delText>
        </w:r>
      </w:del>
      <w:ins w:id="85" w:author="Yang Tang" w:date="2026-02-10T17:07:00Z" w16du:dateUtc="2026-02-10T16:07:00Z">
        <w:r w:rsidR="00B94A76">
          <w:rPr>
            <w:sz w:val="28"/>
            <w:szCs w:val="28"/>
            <w:lang w:val="en-US" w:eastAsia="zh-CN"/>
          </w:rPr>
          <w:t>way to harmonize</w:t>
        </w:r>
        <w:r w:rsidR="00B94A76" w:rsidRPr="00B94A76">
          <w:rPr>
            <w:sz w:val="28"/>
            <w:szCs w:val="28"/>
            <w:lang w:val="en-US" w:eastAsia="zh-CN"/>
            <w:rPrChange w:id="86" w:author="Yang Tang" w:date="2026-02-10T17:02:00Z" w16du:dateUtc="2026-02-10T16:02:00Z">
              <w:rPr>
                <w:lang w:val="en-US" w:eastAsia="zh-CN"/>
              </w:rPr>
            </w:rPrChange>
          </w:rPr>
          <w:t xml:space="preserve"> </w:t>
        </w:r>
      </w:ins>
      <w:r w:rsidRPr="00B94A76">
        <w:rPr>
          <w:sz w:val="28"/>
          <w:szCs w:val="28"/>
          <w:lang w:val="en-US" w:eastAsia="zh-CN"/>
          <w:rPrChange w:id="87" w:author="Yang Tang" w:date="2026-02-10T17:02:00Z" w16du:dateUtc="2026-02-10T16:02:00Z">
            <w:rPr>
              <w:lang w:val="en-US" w:eastAsia="zh-CN"/>
            </w:rPr>
          </w:rPrChange>
        </w:rPr>
        <w:t>between radiated and conducted spurious emission requirements</w:t>
      </w:r>
    </w:p>
    <w:p w14:paraId="450A61BD" w14:textId="156B9E6A" w:rsidR="00664C25" w:rsidRPr="00B94A76" w:rsidRDefault="00664C25" w:rsidP="00664C25">
      <w:pPr>
        <w:pStyle w:val="ListParagraph"/>
        <w:numPr>
          <w:ilvl w:val="1"/>
          <w:numId w:val="2"/>
        </w:numPr>
        <w:overflowPunct/>
        <w:autoSpaceDE/>
        <w:autoSpaceDN/>
        <w:adjustRightInd/>
        <w:spacing w:after="120"/>
        <w:ind w:firstLineChars="0"/>
        <w:textAlignment w:val="auto"/>
        <w:rPr>
          <w:i/>
          <w:sz w:val="28"/>
          <w:szCs w:val="28"/>
          <w:lang w:val="en-US" w:eastAsia="zh-CN"/>
          <w:rPrChange w:id="88" w:author="Yang Tang" w:date="2026-02-10T17:02:00Z" w16du:dateUtc="2026-02-10T16:02:00Z">
            <w:rPr>
              <w:i/>
              <w:lang w:val="en-US" w:eastAsia="zh-CN"/>
            </w:rPr>
          </w:rPrChange>
        </w:rPr>
      </w:pPr>
      <w:r w:rsidRPr="00B94A76">
        <w:rPr>
          <w:rFonts w:eastAsia="SimSun"/>
          <w:sz w:val="28"/>
          <w:szCs w:val="40"/>
          <w:lang w:val="en-US" w:eastAsia="zh-CN"/>
          <w:rPrChange w:id="89" w:author="Yang Tang" w:date="2026-02-10T17:02:00Z" w16du:dateUtc="2026-02-10T16:02:00Z">
            <w:rPr>
              <w:rFonts w:eastAsia="SimSun"/>
              <w:szCs w:val="24"/>
              <w:lang w:val="en-US" w:eastAsia="zh-CN"/>
            </w:rPr>
          </w:rPrChange>
        </w:rPr>
        <w:t xml:space="preserve">Then further discuss whether RAN4 could make decision on any skipping rule or simplification rule, </w:t>
      </w:r>
      <w:r w:rsidR="002740D5" w:rsidRPr="00B94A76">
        <w:rPr>
          <w:rFonts w:eastAsia="SimSun"/>
          <w:sz w:val="28"/>
          <w:szCs w:val="40"/>
          <w:lang w:val="en-US" w:eastAsia="zh-CN"/>
          <w:rPrChange w:id="90" w:author="Yang Tang" w:date="2026-02-10T17:02:00Z" w16du:dateUtc="2026-02-10T16:02:00Z">
            <w:rPr>
              <w:rFonts w:eastAsia="SimSun"/>
              <w:szCs w:val="24"/>
              <w:lang w:val="en-US" w:eastAsia="zh-CN"/>
            </w:rPr>
          </w:rPrChange>
        </w:rPr>
        <w:t>if so, after the decision RAN4 can</w:t>
      </w:r>
      <w:r w:rsidRPr="00B94A76">
        <w:rPr>
          <w:rFonts w:eastAsia="SimSun"/>
          <w:sz w:val="28"/>
          <w:szCs w:val="40"/>
          <w:lang w:val="en-US" w:eastAsia="zh-CN"/>
          <w:rPrChange w:id="91" w:author="Yang Tang" w:date="2026-02-10T17:02:00Z" w16du:dateUtc="2026-02-10T16:02:00Z">
            <w:rPr>
              <w:rFonts w:eastAsia="SimSun"/>
              <w:szCs w:val="24"/>
              <w:lang w:val="en-US" w:eastAsia="zh-CN"/>
            </w:rPr>
          </w:rPrChange>
        </w:rPr>
        <w:t xml:space="preserve"> send the information to other SDOs</w:t>
      </w:r>
    </w:p>
    <w:p w14:paraId="635F3F8F" w14:textId="76C2A2B0" w:rsidR="00571E30" w:rsidRDefault="00B94A76" w:rsidP="00B94A76">
      <w:pPr>
        <w:pStyle w:val="ListParagraph"/>
        <w:overflowPunct/>
        <w:autoSpaceDE/>
        <w:autoSpaceDN/>
        <w:adjustRightInd/>
        <w:spacing w:after="120"/>
        <w:ind w:firstLineChars="0" w:firstLine="0"/>
        <w:textAlignment w:val="auto"/>
        <w:rPr>
          <w:ins w:id="92" w:author="Yang Tang" w:date="2026-02-10T17:05:00Z" w16du:dateUtc="2026-02-10T16:05:00Z"/>
          <w:iCs/>
          <w:lang w:val="en-US" w:eastAsia="zh-CN"/>
        </w:rPr>
      </w:pPr>
      <w:ins w:id="93" w:author="Yang Tang" w:date="2026-02-10T17:03:00Z" w16du:dateUtc="2026-02-10T16:03:00Z">
        <w:r>
          <w:rPr>
            <w:iCs/>
            <w:lang w:val="en-US" w:eastAsia="zh-CN"/>
          </w:rPr>
          <w:t>OPPO: it is challenging</w:t>
        </w:r>
      </w:ins>
      <w:ins w:id="94" w:author="Yang Tang" w:date="2026-02-10T17:04:00Z" w16du:dateUtc="2026-02-10T16:04:00Z">
        <w:r>
          <w:rPr>
            <w:iCs/>
            <w:lang w:val="en-US" w:eastAsia="zh-CN"/>
          </w:rPr>
          <w:t xml:space="preserve"> to do anything on the regulation requirement. In RAN4, we can exploit the chance to harmonize the radiated and conducted</w:t>
        </w:r>
      </w:ins>
      <w:ins w:id="95" w:author="Yang Tang" w:date="2026-02-10T17:05:00Z" w16du:dateUtc="2026-02-10T16:05:00Z">
        <w:r>
          <w:rPr>
            <w:iCs/>
            <w:lang w:val="en-US" w:eastAsia="zh-CN"/>
          </w:rPr>
          <w:t xml:space="preserve"> </w:t>
        </w:r>
        <w:proofErr w:type="spellStart"/>
        <w:r>
          <w:rPr>
            <w:iCs/>
            <w:lang w:val="en-US" w:eastAsia="zh-CN"/>
          </w:rPr>
          <w:t>requiremments</w:t>
        </w:r>
        <w:proofErr w:type="spellEnd"/>
        <w:r>
          <w:rPr>
            <w:iCs/>
            <w:lang w:val="en-US" w:eastAsia="zh-CN"/>
          </w:rPr>
          <w:t xml:space="preserve">. </w:t>
        </w:r>
      </w:ins>
    </w:p>
    <w:p w14:paraId="5F56E5C1" w14:textId="6952C4C8" w:rsidR="00B94A76" w:rsidRDefault="00B94A76" w:rsidP="00B94A76">
      <w:pPr>
        <w:pStyle w:val="ListParagraph"/>
        <w:overflowPunct/>
        <w:autoSpaceDE/>
        <w:autoSpaceDN/>
        <w:adjustRightInd/>
        <w:spacing w:after="120"/>
        <w:ind w:firstLineChars="0" w:firstLine="0"/>
        <w:textAlignment w:val="auto"/>
        <w:rPr>
          <w:ins w:id="96" w:author="Yang Tang" w:date="2026-02-10T17:05:00Z" w16du:dateUtc="2026-02-10T16:05:00Z"/>
          <w:iCs/>
          <w:lang w:val="en-US" w:eastAsia="zh-CN"/>
        </w:rPr>
      </w:pPr>
      <w:ins w:id="97" w:author="Yang Tang" w:date="2026-02-10T17:05:00Z" w16du:dateUtc="2026-02-10T16:05:00Z">
        <w:r>
          <w:rPr>
            <w:iCs/>
            <w:lang w:val="en-US" w:eastAsia="zh-CN"/>
          </w:rPr>
          <w:t>Qualcomm:</w:t>
        </w:r>
      </w:ins>
      <w:ins w:id="98" w:author="Yang Tang" w:date="2026-02-10T17:06:00Z" w16du:dateUtc="2026-02-10T16:06:00Z">
        <w:r>
          <w:rPr>
            <w:iCs/>
            <w:lang w:val="en-US" w:eastAsia="zh-CN"/>
          </w:rPr>
          <w:t xml:space="preserve"> we focus on the worst cases. Our goal is to use conducted test to replace the radiated one in some selected worst cases. </w:t>
        </w:r>
      </w:ins>
    </w:p>
    <w:p w14:paraId="4F75BC1F" w14:textId="38086DAC" w:rsidR="00B94A76" w:rsidRDefault="00B94A76" w:rsidP="00B94A76">
      <w:pPr>
        <w:pStyle w:val="ListParagraph"/>
        <w:overflowPunct/>
        <w:autoSpaceDE/>
        <w:autoSpaceDN/>
        <w:adjustRightInd/>
        <w:spacing w:after="120"/>
        <w:ind w:firstLineChars="0" w:firstLine="0"/>
        <w:textAlignment w:val="auto"/>
        <w:rPr>
          <w:ins w:id="99" w:author="Yang Tang" w:date="2026-02-10T17:07:00Z" w16du:dateUtc="2026-02-10T16:07:00Z"/>
          <w:iCs/>
          <w:lang w:val="en-US" w:eastAsia="zh-CN"/>
        </w:rPr>
      </w:pPr>
      <w:ins w:id="100" w:author="Yang Tang" w:date="2026-02-10T17:05:00Z" w16du:dateUtc="2026-02-10T16:05:00Z">
        <w:r>
          <w:rPr>
            <w:iCs/>
            <w:lang w:val="en-US" w:eastAsia="zh-CN"/>
          </w:rPr>
          <w:t>Samsung</w:t>
        </w:r>
      </w:ins>
      <w:ins w:id="101" w:author="Yang Tang" w:date="2026-02-10T17:07:00Z" w16du:dateUtc="2026-02-10T16:07:00Z">
        <w:r>
          <w:rPr>
            <w:iCs/>
            <w:lang w:val="en-US" w:eastAsia="zh-CN"/>
          </w:rPr>
          <w:t>:</w:t>
        </w:r>
      </w:ins>
      <w:ins w:id="102" w:author="Yang Tang" w:date="2026-02-10T17:08:00Z" w16du:dateUtc="2026-02-10T16:08:00Z">
        <w:r>
          <w:rPr>
            <w:iCs/>
            <w:lang w:val="en-US" w:eastAsia="zh-CN"/>
          </w:rPr>
          <w:t xml:space="preserve"> it is hard to make conducted and radiated requirement equivalent </w:t>
        </w:r>
      </w:ins>
    </w:p>
    <w:p w14:paraId="42A50165" w14:textId="4828DE14" w:rsidR="00B94A76" w:rsidRDefault="00B94A76" w:rsidP="00B94A76">
      <w:pPr>
        <w:pStyle w:val="ListParagraph"/>
        <w:overflowPunct/>
        <w:autoSpaceDE/>
        <w:autoSpaceDN/>
        <w:adjustRightInd/>
        <w:spacing w:after="120"/>
        <w:ind w:firstLineChars="0" w:firstLine="0"/>
        <w:textAlignment w:val="auto"/>
        <w:rPr>
          <w:ins w:id="103" w:author="Yang Tang" w:date="2026-02-10T17:07:00Z" w16du:dateUtc="2026-02-10T16:07:00Z"/>
          <w:iCs/>
          <w:lang w:val="en-US" w:eastAsia="zh-CN"/>
        </w:rPr>
      </w:pPr>
      <w:proofErr w:type="spellStart"/>
      <w:proofErr w:type="gramStart"/>
      <w:ins w:id="104" w:author="Yang Tang" w:date="2026-02-10T17:07:00Z" w16du:dateUtc="2026-02-10T16:07:00Z">
        <w:r>
          <w:rPr>
            <w:iCs/>
            <w:lang w:val="en-US" w:eastAsia="zh-CN"/>
          </w:rPr>
          <w:lastRenderedPageBreak/>
          <w:t>Nokia</w:t>
        </w:r>
      </w:ins>
      <w:ins w:id="105" w:author="Yang Tang" w:date="2026-02-10T17:08:00Z" w16du:dateUtc="2026-02-10T16:08:00Z">
        <w:r>
          <w:rPr>
            <w:iCs/>
            <w:lang w:val="en-US" w:eastAsia="zh-CN"/>
          </w:rPr>
          <w:t>:</w:t>
        </w:r>
      </w:ins>
      <w:ins w:id="106" w:author="Yang Tang" w:date="2026-02-10T17:09:00Z" w16du:dateUtc="2026-02-10T16:09:00Z">
        <w:r>
          <w:rPr>
            <w:iCs/>
            <w:lang w:val="en-US" w:eastAsia="zh-CN"/>
          </w:rPr>
          <w:t>spurious</w:t>
        </w:r>
        <w:proofErr w:type="spellEnd"/>
        <w:proofErr w:type="gramEnd"/>
        <w:r>
          <w:rPr>
            <w:iCs/>
            <w:lang w:val="en-US" w:eastAsia="zh-CN"/>
          </w:rPr>
          <w:t xml:space="preserve"> emission needs to be clearly specified. Not all spurious emission </w:t>
        </w:r>
        <w:proofErr w:type="gramStart"/>
        <w:r>
          <w:rPr>
            <w:iCs/>
            <w:lang w:val="en-US" w:eastAsia="zh-CN"/>
          </w:rPr>
          <w:t>are</w:t>
        </w:r>
        <w:proofErr w:type="gramEnd"/>
        <w:r>
          <w:rPr>
            <w:iCs/>
            <w:lang w:val="en-US" w:eastAsia="zh-CN"/>
          </w:rPr>
          <w:t xml:space="preserve"> testable based on conducted test.</w:t>
        </w:r>
      </w:ins>
    </w:p>
    <w:p w14:paraId="7CE70B65" w14:textId="7529D51F" w:rsidR="00B94A76" w:rsidRDefault="00B94A76" w:rsidP="00B94A76">
      <w:pPr>
        <w:pStyle w:val="ListParagraph"/>
        <w:overflowPunct/>
        <w:autoSpaceDE/>
        <w:autoSpaceDN/>
        <w:adjustRightInd/>
        <w:spacing w:after="120"/>
        <w:ind w:firstLineChars="0" w:firstLine="0"/>
        <w:textAlignment w:val="auto"/>
        <w:rPr>
          <w:ins w:id="107" w:author="Yang Tang" w:date="2026-02-10T17:12:00Z" w16du:dateUtc="2026-02-10T16:12:00Z"/>
          <w:iCs/>
          <w:lang w:val="en-US" w:eastAsia="zh-CN"/>
        </w:rPr>
      </w:pPr>
      <w:ins w:id="108" w:author="Yang Tang" w:date="2026-02-10T17:07:00Z" w16du:dateUtc="2026-02-10T16:07:00Z">
        <w:r>
          <w:rPr>
            <w:iCs/>
            <w:lang w:val="en-US" w:eastAsia="zh-CN"/>
          </w:rPr>
          <w:t>Keysight</w:t>
        </w:r>
      </w:ins>
      <w:ins w:id="109" w:author="Yang Tang" w:date="2026-02-10T17:09:00Z" w16du:dateUtc="2026-02-10T16:09:00Z">
        <w:r>
          <w:rPr>
            <w:iCs/>
            <w:lang w:val="en-US" w:eastAsia="zh-CN"/>
          </w:rPr>
          <w:t>:</w:t>
        </w:r>
      </w:ins>
      <w:ins w:id="110" w:author="Yang Tang" w:date="2026-02-10T17:10:00Z" w16du:dateUtc="2026-02-10T16:10:00Z">
        <w:r>
          <w:rPr>
            <w:iCs/>
            <w:lang w:val="en-US" w:eastAsia="zh-CN"/>
          </w:rPr>
          <w:t xml:space="preserve"> it can be very challenging if not impossib</w:t>
        </w:r>
      </w:ins>
      <w:ins w:id="111" w:author="Yang Tang" w:date="2026-02-10T17:11:00Z" w16du:dateUtc="2026-02-10T16:11:00Z">
        <w:r>
          <w:rPr>
            <w:iCs/>
            <w:lang w:val="en-US" w:eastAsia="zh-CN"/>
          </w:rPr>
          <w:t>le to make radiated and conducted spurious emission equivalent or harmonized. It is questionable to continue pushing into th</w:t>
        </w:r>
      </w:ins>
      <w:ins w:id="112" w:author="Yang Tang" w:date="2026-02-10T17:12:00Z" w16du:dateUtc="2026-02-10T16:12:00Z">
        <w:r>
          <w:rPr>
            <w:iCs/>
            <w:lang w:val="en-US" w:eastAsia="zh-CN"/>
          </w:rPr>
          <w:t xml:space="preserve">e direction the WF suggests. </w:t>
        </w:r>
      </w:ins>
    </w:p>
    <w:p w14:paraId="5BD47A9A" w14:textId="43E39181" w:rsidR="00B94A76" w:rsidRDefault="00B94A76" w:rsidP="00B94A76">
      <w:pPr>
        <w:pStyle w:val="ListParagraph"/>
        <w:overflowPunct/>
        <w:autoSpaceDE/>
        <w:autoSpaceDN/>
        <w:adjustRightInd/>
        <w:spacing w:after="120"/>
        <w:ind w:firstLineChars="0" w:firstLine="0"/>
        <w:textAlignment w:val="auto"/>
        <w:rPr>
          <w:ins w:id="113" w:author="Yang Tang" w:date="2026-02-10T17:12:00Z" w16du:dateUtc="2026-02-10T16:12:00Z"/>
          <w:iCs/>
          <w:lang w:val="en-US" w:eastAsia="zh-CN"/>
        </w:rPr>
      </w:pPr>
      <w:ins w:id="114" w:author="Yang Tang" w:date="2026-02-10T17:12:00Z" w16du:dateUtc="2026-02-10T16:12:00Z">
        <w:r>
          <w:rPr>
            <w:iCs/>
            <w:lang w:val="en-US" w:eastAsia="zh-CN"/>
          </w:rPr>
          <w:t>Apple:</w:t>
        </w:r>
      </w:ins>
      <w:ins w:id="115" w:author="Yang Tang" w:date="2026-02-10T17:13:00Z" w16du:dateUtc="2026-02-10T16:13:00Z">
        <w:r>
          <w:rPr>
            <w:iCs/>
            <w:lang w:val="en-US" w:eastAsia="zh-CN"/>
          </w:rPr>
          <w:t xml:space="preserve"> difficult to establish the 1:1 mapping between the conducted and radiated spurious emission</w:t>
        </w:r>
      </w:ins>
    </w:p>
    <w:p w14:paraId="031DEAF5" w14:textId="401E448E" w:rsidR="00B94A76" w:rsidRPr="00B94A76" w:rsidRDefault="00B94A76">
      <w:pPr>
        <w:pStyle w:val="ListParagraph"/>
        <w:overflowPunct/>
        <w:autoSpaceDE/>
        <w:autoSpaceDN/>
        <w:adjustRightInd/>
        <w:spacing w:after="120"/>
        <w:ind w:firstLineChars="0" w:firstLine="0"/>
        <w:textAlignment w:val="auto"/>
        <w:rPr>
          <w:iCs/>
          <w:lang w:val="en-US" w:eastAsia="zh-CN"/>
          <w:rPrChange w:id="116" w:author="Yang Tang" w:date="2026-02-10T17:03:00Z" w16du:dateUtc="2026-02-10T16:03:00Z">
            <w:rPr>
              <w:i/>
              <w:lang w:val="en-US" w:eastAsia="zh-CN"/>
            </w:rPr>
          </w:rPrChange>
        </w:rPr>
        <w:pPrChange w:id="117" w:author="Yang Tang" w:date="2026-02-10T17:03:00Z" w16du:dateUtc="2026-02-10T16:03:00Z">
          <w:pPr>
            <w:pStyle w:val="ListParagraph"/>
            <w:overflowPunct/>
            <w:autoSpaceDE/>
            <w:autoSpaceDN/>
            <w:adjustRightInd/>
            <w:spacing w:after="120"/>
            <w:ind w:left="1656" w:firstLineChars="0" w:firstLine="0"/>
            <w:textAlignment w:val="auto"/>
          </w:pPr>
        </w:pPrChange>
      </w:pPr>
      <w:proofErr w:type="spellStart"/>
      <w:ins w:id="118" w:author="Yang Tang" w:date="2026-02-10T17:12:00Z" w16du:dateUtc="2026-02-10T16:12:00Z">
        <w:r>
          <w:rPr>
            <w:iCs/>
            <w:lang w:val="en-US" w:eastAsia="zh-CN"/>
          </w:rPr>
          <w:t>Ericsson:</w:t>
        </w:r>
      </w:ins>
      <w:ins w:id="119" w:author="Yang Tang" w:date="2026-02-10T17:14:00Z" w16du:dateUtc="2026-02-10T16:14:00Z">
        <w:r>
          <w:rPr>
            <w:iCs/>
            <w:lang w:val="en-US" w:eastAsia="zh-CN"/>
          </w:rPr>
          <w:t>it</w:t>
        </w:r>
        <w:proofErr w:type="spellEnd"/>
        <w:r>
          <w:rPr>
            <w:iCs/>
            <w:lang w:val="en-US" w:eastAsia="zh-CN"/>
          </w:rPr>
          <w:t xml:space="preserve"> is unclear if we are </w:t>
        </w:r>
        <w:proofErr w:type="spellStart"/>
        <w:r>
          <w:rPr>
            <w:iCs/>
            <w:lang w:val="en-US" w:eastAsia="zh-CN"/>
          </w:rPr>
          <w:t>allowd</w:t>
        </w:r>
        <w:proofErr w:type="spellEnd"/>
        <w:r>
          <w:rPr>
            <w:iCs/>
            <w:lang w:val="en-US" w:eastAsia="zh-CN"/>
          </w:rPr>
          <w:t xml:space="preserve"> to use conducted to replace the radiated one even in the selected worst case. Also, agree with Keysight’s points.</w:t>
        </w:r>
      </w:ins>
    </w:p>
    <w:p w14:paraId="689654F8" w14:textId="77777777" w:rsidR="00571E30" w:rsidRDefault="00571E30">
      <w:pPr>
        <w:rPr>
          <w:i/>
          <w:lang w:val="en-US" w:eastAsia="zh-CN"/>
        </w:rPr>
      </w:pPr>
    </w:p>
    <w:p w14:paraId="45F427D7" w14:textId="6A74A549" w:rsidR="00380EF4" w:rsidRPr="000E45A1" w:rsidRDefault="00380EF4" w:rsidP="00380EF4">
      <w:pPr>
        <w:rPr>
          <w:b/>
          <w:u w:val="single"/>
          <w:lang w:val="en-US" w:eastAsia="ko-KR"/>
        </w:rPr>
      </w:pPr>
      <w:r w:rsidRPr="000E45A1">
        <w:rPr>
          <w:b/>
          <w:u w:val="single"/>
          <w:lang w:val="en-US" w:eastAsia="ko-KR"/>
        </w:rPr>
        <w:t xml:space="preserve">Issue </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FE5E30">
        <w:rPr>
          <w:rFonts w:hint="eastAsia"/>
          <w:b/>
          <w:u w:val="single"/>
          <w:lang w:val="en-US" w:eastAsia="zh-CN"/>
        </w:rPr>
        <w:t>4</w:t>
      </w:r>
      <w:r w:rsidRPr="000E45A1">
        <w:rPr>
          <w:b/>
          <w:u w:val="single"/>
          <w:lang w:val="en-US" w:eastAsia="zh-CN"/>
        </w:rPr>
        <w:t xml:space="preserve">: </w:t>
      </w:r>
      <w:r w:rsidR="00F21FAD">
        <w:rPr>
          <w:rFonts w:hint="eastAsia"/>
          <w:b/>
          <w:u w:val="single"/>
          <w:lang w:val="en-US" w:eastAsia="zh-CN"/>
        </w:rPr>
        <w:t>T</w:t>
      </w:r>
      <w:r>
        <w:rPr>
          <w:rFonts w:hint="eastAsia"/>
          <w:b/>
          <w:u w:val="single"/>
          <w:lang w:val="en-US" w:eastAsia="zh-CN"/>
        </w:rPr>
        <w:t xml:space="preserve">estability of </w:t>
      </w:r>
      <w:r w:rsidR="00F21FAD" w:rsidRPr="00F21FAD">
        <w:rPr>
          <w:b/>
          <w:u w:val="single"/>
          <w:lang w:val="en-US" w:eastAsia="zh-CN"/>
        </w:rPr>
        <w:t>multi-Tx/Rx</w:t>
      </w:r>
      <w:r w:rsidR="00F21FAD" w:rsidRPr="00F21FAD">
        <w:rPr>
          <w:rFonts w:hint="eastAsia"/>
          <w:b/>
          <w:u w:val="single"/>
          <w:lang w:val="en-US" w:eastAsia="zh-CN"/>
        </w:rPr>
        <w:t xml:space="preserve"> conducted case via OTA testing </w:t>
      </w:r>
    </w:p>
    <w:p w14:paraId="42A94590" w14:textId="77777777" w:rsidR="00380EF4" w:rsidRPr="000E45A1" w:rsidRDefault="00380EF4" w:rsidP="00380E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2DE72B6" w14:textId="1DC52166" w:rsidR="00380EF4" w:rsidRPr="009A5606" w:rsidRDefault="00380EF4" w:rsidP="00380EF4">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9A5606">
        <w:rPr>
          <w:rFonts w:eastAsia="SimSun"/>
          <w:szCs w:val="24"/>
          <w:lang w:val="en-US" w:eastAsia="zh-CN"/>
        </w:rPr>
        <w:t xml:space="preserve">Proposal 1: </w:t>
      </w:r>
      <w:r w:rsidR="00F21FAD" w:rsidRPr="009A5606">
        <w:rPr>
          <w:rFonts w:eastAsia="SimSun"/>
          <w:lang w:eastAsia="zh-CN"/>
        </w:rPr>
        <w:t>FR1 RF requirements on multi-Tx/Rx are not appropriate to be transitioned to OTA. FFS on RRM and demodulation</w:t>
      </w:r>
      <w:r w:rsidRPr="009A5606">
        <w:rPr>
          <w:rFonts w:eastAsia="SimSun"/>
          <w:szCs w:val="24"/>
          <w:lang w:val="en-US" w:eastAsia="zh-CN"/>
        </w:rPr>
        <w:t>. (</w:t>
      </w:r>
      <w:r w:rsidR="00F21FAD" w:rsidRPr="009A5606">
        <w:rPr>
          <w:rFonts w:eastAsia="SimSun" w:hint="eastAsia"/>
          <w:szCs w:val="24"/>
          <w:lang w:val="en-US" w:eastAsia="zh-CN"/>
        </w:rPr>
        <w:t>Samsung</w:t>
      </w:r>
      <w:r w:rsidRPr="009A5606">
        <w:rPr>
          <w:rFonts w:eastAsia="SimSun"/>
          <w:szCs w:val="24"/>
          <w:lang w:val="en-US" w:eastAsia="zh-CN"/>
        </w:rPr>
        <w:t>)</w:t>
      </w:r>
    </w:p>
    <w:p w14:paraId="7BEAEDA3" w14:textId="77777777" w:rsidR="00380EF4" w:rsidRPr="000E45A1" w:rsidRDefault="00380EF4" w:rsidP="00380E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7EAB8969" w14:textId="42AB7BDA" w:rsidR="00380EF4" w:rsidRPr="00571E30" w:rsidRDefault="009A5606" w:rsidP="00380EF4">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TBA</w:t>
      </w:r>
    </w:p>
    <w:p w14:paraId="1066771C" w14:textId="77777777" w:rsidR="00380EF4" w:rsidRDefault="00380EF4">
      <w:pPr>
        <w:rPr>
          <w:i/>
          <w:lang w:val="en-US" w:eastAsia="zh-CN"/>
        </w:rPr>
      </w:pPr>
    </w:p>
    <w:p w14:paraId="65409608" w14:textId="6B888598" w:rsidR="005E12B2" w:rsidRPr="005E12B2" w:rsidRDefault="005E12B2" w:rsidP="005E12B2">
      <w:pPr>
        <w:rPr>
          <w:b/>
          <w:u w:val="single"/>
          <w:lang w:val="en-US" w:eastAsia="ko-KR"/>
        </w:rPr>
      </w:pPr>
      <w:r w:rsidRPr="000E45A1">
        <w:rPr>
          <w:b/>
          <w:u w:val="single"/>
          <w:lang w:val="en-US" w:eastAsia="ko-KR"/>
        </w:rPr>
        <w:t xml:space="preserve">Issue </w:t>
      </w:r>
      <w:r>
        <w:rPr>
          <w:rFonts w:hint="eastAsia"/>
          <w:b/>
          <w:u w:val="single"/>
          <w:lang w:val="en-US" w:eastAsia="zh-CN"/>
        </w:rPr>
        <w:t>2</w:t>
      </w:r>
      <w:r w:rsidRPr="000E45A1">
        <w:rPr>
          <w:b/>
          <w:u w:val="single"/>
          <w:lang w:val="en-US" w:eastAsia="ko-KR"/>
        </w:rPr>
        <w:t>-</w:t>
      </w:r>
      <w:r w:rsidRPr="005E12B2">
        <w:rPr>
          <w:b/>
          <w:u w:val="single"/>
          <w:lang w:val="en-US" w:eastAsia="zh-CN"/>
        </w:rPr>
        <w:t>1</w:t>
      </w:r>
      <w:r w:rsidRPr="005E12B2">
        <w:rPr>
          <w:b/>
          <w:u w:val="single"/>
          <w:lang w:val="en-US" w:eastAsia="ko-KR"/>
        </w:rPr>
        <w:t>-</w:t>
      </w:r>
      <w:r w:rsidRPr="005E12B2">
        <w:rPr>
          <w:rFonts w:hint="eastAsia"/>
          <w:b/>
          <w:u w:val="single"/>
          <w:lang w:val="en-US" w:eastAsia="zh-CN"/>
        </w:rPr>
        <w:t>5</w:t>
      </w:r>
      <w:r w:rsidRPr="005E12B2">
        <w:rPr>
          <w:b/>
          <w:u w:val="single"/>
          <w:lang w:val="en-US" w:eastAsia="zh-CN"/>
        </w:rPr>
        <w:t xml:space="preserve">: </w:t>
      </w:r>
      <w:r w:rsidRPr="005E12B2">
        <w:rPr>
          <w:rFonts w:hint="eastAsia"/>
          <w:b/>
          <w:u w:val="single"/>
          <w:lang w:val="en-US" w:eastAsia="zh-CN"/>
        </w:rPr>
        <w:t xml:space="preserve">Testability of </w:t>
      </w:r>
      <w:r w:rsidRPr="008D23CC">
        <w:rPr>
          <w:rFonts w:eastAsiaTheme="minorEastAsia"/>
          <w:b/>
          <w:bCs/>
          <w:u w:val="single"/>
          <w:lang w:val="en-US" w:eastAsia="ja-JP"/>
        </w:rPr>
        <w:t>spurious emission UE-to-UE co-existence requirement</w:t>
      </w:r>
      <w:r w:rsidRPr="005E12B2">
        <w:rPr>
          <w:rFonts w:hint="eastAsia"/>
          <w:b/>
          <w:u w:val="single"/>
          <w:lang w:val="en-US" w:eastAsia="zh-CN"/>
        </w:rPr>
        <w:t xml:space="preserve"> </w:t>
      </w:r>
    </w:p>
    <w:p w14:paraId="79C89FDF" w14:textId="77777777" w:rsidR="005E12B2" w:rsidRPr="000E45A1" w:rsidRDefault="005E12B2" w:rsidP="005E12B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0AA2E97" w14:textId="1F66C150" w:rsidR="005E12B2" w:rsidRPr="009A5606" w:rsidRDefault="005E12B2" w:rsidP="005E12B2">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9A5606">
        <w:rPr>
          <w:rFonts w:eastAsia="SimSun"/>
          <w:szCs w:val="24"/>
          <w:lang w:val="en-US" w:eastAsia="zh-CN"/>
        </w:rPr>
        <w:t xml:space="preserve">Proposal 1: </w:t>
      </w:r>
      <w:r w:rsidRPr="008D23CC">
        <w:rPr>
          <w:rFonts w:eastAsia="SimSun"/>
          <w:szCs w:val="24"/>
          <w:lang w:val="en-US" w:eastAsia="zh-CN"/>
        </w:rPr>
        <w:t>Companies are encouraged to estimate the spurious emission UE-to-UE co-existence requirement at frequencies over 7.125 GHz and study the possibility of changing the requirement from the current one at the lower frequencies</w:t>
      </w:r>
      <w:r w:rsidRPr="009A5606">
        <w:rPr>
          <w:rFonts w:eastAsia="SimSun"/>
          <w:szCs w:val="24"/>
          <w:lang w:val="en-US" w:eastAsia="zh-CN"/>
        </w:rPr>
        <w:t>. (</w:t>
      </w:r>
      <w:r w:rsidRPr="008D23CC">
        <w:rPr>
          <w:rFonts w:eastAsia="SimSun"/>
          <w:szCs w:val="24"/>
          <w:lang w:val="en-US" w:eastAsia="zh-CN"/>
        </w:rPr>
        <w:t>Anritsu</w:t>
      </w:r>
      <w:r w:rsidRPr="009A5606">
        <w:rPr>
          <w:rFonts w:eastAsia="SimSun"/>
          <w:szCs w:val="24"/>
          <w:lang w:val="en-US" w:eastAsia="zh-CN"/>
        </w:rPr>
        <w:t>)</w:t>
      </w:r>
    </w:p>
    <w:p w14:paraId="3BCA2502" w14:textId="77777777" w:rsidR="005E12B2" w:rsidRDefault="005E12B2" w:rsidP="005E12B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0FAC8C2" w14:textId="627E2108" w:rsidR="00A64F5F" w:rsidRPr="000E45A1" w:rsidRDefault="00A64F5F" w:rsidP="008D23CC">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p>
    <w:p w14:paraId="597F0FF6" w14:textId="77777777" w:rsidR="005E12B2" w:rsidRDefault="005E12B2">
      <w:pPr>
        <w:rPr>
          <w:i/>
          <w:lang w:val="en-US" w:eastAsia="zh-CN"/>
        </w:rPr>
      </w:pPr>
    </w:p>
    <w:p w14:paraId="227A158A" w14:textId="77777777" w:rsidR="005E12B2" w:rsidRPr="000E45A1" w:rsidRDefault="005E12B2">
      <w:pPr>
        <w:rPr>
          <w:i/>
          <w:lang w:val="en-US" w:eastAsia="zh-CN"/>
        </w:rPr>
      </w:pPr>
    </w:p>
    <w:p w14:paraId="66EACA08" w14:textId="1C3A6A16" w:rsidR="000D1CDB" w:rsidRPr="000E45A1" w:rsidRDefault="00A94A09" w:rsidP="00142218">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63108E" w:rsidRPr="000E45A1">
        <w:rPr>
          <w:sz w:val="24"/>
          <w:szCs w:val="16"/>
          <w:lang w:val="en-US"/>
        </w:rPr>
        <w:t>Testability for new 6GR frequency</w:t>
      </w:r>
      <w:r w:rsidR="00D73EF8" w:rsidRPr="000E45A1">
        <w:rPr>
          <w:sz w:val="24"/>
          <w:szCs w:val="16"/>
          <w:lang w:val="en-US"/>
        </w:rPr>
        <w:t xml:space="preserve"> </w:t>
      </w:r>
      <w:r w:rsidRPr="000E45A1">
        <w:rPr>
          <w:sz w:val="24"/>
          <w:szCs w:val="16"/>
          <w:lang w:val="en-US"/>
        </w:rPr>
        <w:t xml:space="preserve"> </w:t>
      </w:r>
    </w:p>
    <w:p w14:paraId="2D660C6E" w14:textId="6CB42B79"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w:t>
      </w:r>
      <w:r w:rsidR="006F3632">
        <w:rPr>
          <w:rFonts w:hint="eastAsia"/>
          <w:b/>
          <w:u w:val="single"/>
          <w:lang w:val="en-US" w:eastAsia="zh-CN"/>
        </w:rPr>
        <w:t>/system</w:t>
      </w:r>
      <w:r w:rsidR="008A07E0" w:rsidRPr="000E45A1">
        <w:rPr>
          <w:b/>
          <w:u w:val="single"/>
          <w:lang w:val="en-US" w:eastAsia="zh-CN"/>
        </w:rPr>
        <w:t xml:space="preserve"> for </w:t>
      </w:r>
      <w:r w:rsidR="00D01106">
        <w:rPr>
          <w:rFonts w:hint="eastAsia"/>
          <w:b/>
          <w:u w:val="single"/>
          <w:lang w:val="en-US" w:eastAsia="zh-CN"/>
        </w:rPr>
        <w:t>new 6G frequency</w:t>
      </w:r>
      <w:r w:rsidR="00DB63AD">
        <w:rPr>
          <w:rFonts w:hint="eastAsia"/>
          <w:b/>
          <w:u w:val="single"/>
          <w:lang w:val="en-US" w:eastAsia="zh-CN"/>
        </w:rPr>
        <w:t xml:space="preserve"> </w:t>
      </w:r>
      <w:r w:rsidR="008A07E0" w:rsidRPr="000E45A1">
        <w:rPr>
          <w:b/>
          <w:u w:val="single"/>
          <w:lang w:val="en-US" w:eastAsia="zh-CN"/>
        </w:rPr>
        <w:t xml:space="preserve"> </w:t>
      </w:r>
    </w:p>
    <w:p w14:paraId="3EF79CF8" w14:textId="2D1A64C0" w:rsidR="0050188F" w:rsidRPr="000E45A1" w:rsidRDefault="0050188F" w:rsidP="0050188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C4DBB19" w14:textId="16370FE2" w:rsidR="0050188F" w:rsidRPr="008511CE" w:rsidRDefault="0050188F"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szCs w:val="24"/>
          <w:lang w:val="en-US" w:eastAsia="zh-CN"/>
        </w:rPr>
        <w:t xml:space="preserve">Proposal 1: </w:t>
      </w:r>
      <w:r w:rsidR="004A735D" w:rsidRPr="008511CE">
        <w:rPr>
          <w:iCs/>
          <w:szCs w:val="18"/>
          <w:lang w:eastAsia="en-GB"/>
        </w:rPr>
        <w:t xml:space="preserve">For UE testing, await concrete decisions in the OTA 6G Spectrum Agenda for the new </w:t>
      </w:r>
      <w:r w:rsidR="004A735D" w:rsidRPr="008511CE">
        <w:rPr>
          <w:rFonts w:hint="eastAsia"/>
          <w:iCs/>
          <w:color w:val="000000"/>
          <w:szCs w:val="18"/>
          <w:lang w:val="en-US" w:eastAsia="zh-CN"/>
        </w:rPr>
        <w:t>frequency range</w:t>
      </w:r>
      <w:r w:rsidR="004A735D" w:rsidRPr="008511CE">
        <w:rPr>
          <w:iCs/>
          <w:color w:val="000000"/>
          <w:szCs w:val="18"/>
          <w:lang w:val="en-US" w:eastAsia="zh-CN"/>
        </w:rPr>
        <w:t xml:space="preserve">s between FR1 and FR2 as well as new device types for 6GR before studying </w:t>
      </w:r>
      <w:r w:rsidR="004A735D" w:rsidRPr="008511CE">
        <w:rPr>
          <w:iCs/>
          <w:szCs w:val="18"/>
          <w:lang w:eastAsia="en-GB"/>
        </w:rPr>
        <w:t>either new or upgraded existing OTA test systems for the new 6GR frequencies</w:t>
      </w:r>
      <w:r w:rsidRPr="008511CE">
        <w:rPr>
          <w:rFonts w:eastAsia="SimSun"/>
          <w:szCs w:val="24"/>
          <w:lang w:val="en-US" w:eastAsia="zh-CN"/>
        </w:rPr>
        <w:t xml:space="preserve">. </w:t>
      </w:r>
      <w:r w:rsidR="003670D5" w:rsidRPr="008511CE">
        <w:rPr>
          <w:rFonts w:eastAsia="SimSun"/>
          <w:szCs w:val="24"/>
          <w:lang w:val="en-US" w:eastAsia="zh-CN"/>
        </w:rPr>
        <w:t>(</w:t>
      </w:r>
      <w:r w:rsidR="00764B08" w:rsidRPr="008511CE">
        <w:rPr>
          <w:rFonts w:eastAsia="SimSun" w:hint="eastAsia"/>
          <w:szCs w:val="24"/>
          <w:lang w:val="en-US" w:eastAsia="zh-CN"/>
        </w:rPr>
        <w:t>Keysight</w:t>
      </w:r>
      <w:r w:rsidR="003670D5" w:rsidRPr="008511CE">
        <w:rPr>
          <w:rFonts w:eastAsia="SimSun"/>
          <w:szCs w:val="24"/>
          <w:lang w:val="en-US" w:eastAsia="zh-CN"/>
        </w:rPr>
        <w:t>)</w:t>
      </w:r>
    </w:p>
    <w:p w14:paraId="7CC99632" w14:textId="7437CF83" w:rsidR="00DC32AD" w:rsidRPr="008511CE" w:rsidRDefault="00DC32AD"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szCs w:val="24"/>
          <w:lang w:val="en-US" w:eastAsia="zh-CN"/>
        </w:rPr>
        <w:t xml:space="preserve">Proposal </w:t>
      </w:r>
      <w:r w:rsidR="007462DE" w:rsidRPr="008511CE">
        <w:rPr>
          <w:rFonts w:eastAsia="SimSun" w:hint="eastAsia"/>
          <w:szCs w:val="24"/>
          <w:lang w:val="en-US" w:eastAsia="zh-CN"/>
        </w:rPr>
        <w:t>2</w:t>
      </w:r>
      <w:r w:rsidRPr="008511CE">
        <w:rPr>
          <w:rFonts w:eastAsia="SimSun" w:hint="eastAsia"/>
          <w:szCs w:val="24"/>
          <w:lang w:val="en-US" w:eastAsia="zh-CN"/>
        </w:rPr>
        <w:t xml:space="preserve">: </w:t>
      </w:r>
      <w:r w:rsidRPr="008511CE">
        <w:rPr>
          <w:rFonts w:eastAsia="SimSun"/>
          <w:kern w:val="2"/>
          <w:lang w:val="en-US" w:eastAsia="zh-CN"/>
        </w:rPr>
        <w:t>The work related to researching a new test system to cover</w:t>
      </w:r>
      <w:r w:rsidRPr="008511CE">
        <w:rPr>
          <w:rFonts w:eastAsia="SimSun" w:hint="eastAsia"/>
          <w:kern w:val="2"/>
          <w:lang w:val="en-US" w:eastAsia="zh-CN"/>
        </w:rPr>
        <w:t xml:space="preserve"> all of the</w:t>
      </w:r>
      <w:r w:rsidRPr="008511CE">
        <w:rPr>
          <w:rFonts w:eastAsia="SimSun"/>
          <w:kern w:val="2"/>
          <w:lang w:val="en-US" w:eastAsia="zh-CN"/>
        </w:rPr>
        <w:t xml:space="preserve"> new 6G frequencies shall not be initiated temporarily</w:t>
      </w:r>
      <w:r w:rsidRPr="008511CE">
        <w:rPr>
          <w:rFonts w:eastAsia="SimSun" w:hint="eastAsia"/>
          <w:kern w:val="2"/>
          <w:lang w:val="en-US" w:eastAsia="zh-CN"/>
        </w:rPr>
        <w:t>. (CMCC)</w:t>
      </w:r>
    </w:p>
    <w:p w14:paraId="413BECB1" w14:textId="30851908" w:rsidR="00C818F8" w:rsidRPr="008511CE" w:rsidRDefault="00C818F8"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lang w:eastAsia="zh-CN"/>
        </w:rPr>
        <w:t xml:space="preserve">Proposal </w:t>
      </w:r>
      <w:r w:rsidR="007462DE" w:rsidRPr="008511CE">
        <w:rPr>
          <w:rFonts w:eastAsia="SimSun" w:hint="eastAsia"/>
          <w:lang w:eastAsia="zh-CN"/>
        </w:rPr>
        <w:t>3</w:t>
      </w:r>
      <w:r w:rsidRPr="008511CE">
        <w:rPr>
          <w:rFonts w:eastAsia="SimSun" w:hint="eastAsia"/>
          <w:lang w:eastAsia="zh-CN"/>
        </w:rPr>
        <w:t>:</w:t>
      </w:r>
      <w:r w:rsidRPr="008511CE">
        <w:rPr>
          <w:rFonts w:hint="eastAsia"/>
          <w:lang w:val="en-US" w:eastAsia="zh-CN"/>
        </w:rPr>
        <w:t xml:space="preserve"> The discussion should keep consistency with the discussion/outcomes in the spectrum and UE RF. (ZTE)</w:t>
      </w:r>
    </w:p>
    <w:p w14:paraId="2D8BA9A8" w14:textId="0666608E" w:rsidR="00091E86" w:rsidRPr="008511CE" w:rsidRDefault="007462DE"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lang w:eastAsia="zh-CN"/>
        </w:rPr>
        <w:t>Proposal 4:</w:t>
      </w:r>
      <w:r w:rsidRPr="008511CE">
        <w:rPr>
          <w:rFonts w:hint="eastAsia"/>
          <w:lang w:val="en-US" w:eastAsia="zh-CN"/>
        </w:rPr>
        <w:t xml:space="preserve"> </w:t>
      </w:r>
      <w:r w:rsidR="00091E86" w:rsidRPr="008511CE">
        <w:rPr>
          <w:rFonts w:eastAsiaTheme="minorEastAsia"/>
          <w:szCs w:val="22"/>
          <w:lang w:val="en-US" w:eastAsia="zh-CN"/>
        </w:rPr>
        <w:t>Whether the legacy FR1 OTA anechoic chamber can be utilized for OTA testing at frequencies higher than 10GHz need feedback from TE vendors, especially the performance of the quiet zone</w:t>
      </w:r>
      <w:r w:rsidR="00091E86" w:rsidRPr="008511CE">
        <w:rPr>
          <w:rFonts w:eastAsiaTheme="minorEastAsia" w:hint="eastAsia"/>
          <w:szCs w:val="22"/>
          <w:lang w:val="en-US" w:eastAsia="zh-CN"/>
        </w:rPr>
        <w:t xml:space="preserve"> (OPPO)</w:t>
      </w:r>
    </w:p>
    <w:p w14:paraId="5661BF4E" w14:textId="3EF02F35" w:rsidR="00091E86" w:rsidRPr="00297E87" w:rsidRDefault="007462DE"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lang w:eastAsia="zh-CN"/>
        </w:rPr>
        <w:t>Proposal 5:</w:t>
      </w:r>
      <w:r w:rsidRPr="008511CE">
        <w:rPr>
          <w:rFonts w:hint="eastAsia"/>
          <w:lang w:val="en-US" w:eastAsia="zh-CN"/>
        </w:rPr>
        <w:t xml:space="preserve"> </w:t>
      </w:r>
      <w:r w:rsidR="00091E86" w:rsidRPr="008511CE">
        <w:rPr>
          <w:rFonts w:eastAsiaTheme="minorEastAsia"/>
          <w:szCs w:val="22"/>
          <w:lang w:val="en-US" w:eastAsia="zh-CN"/>
        </w:rPr>
        <w:t>It is proposed that TE vendors evaluate and analyze whether the legacy FR1 OTA chambers are applicable for operating frequencies higher than 10GHz</w:t>
      </w:r>
      <w:r w:rsidR="00091E86" w:rsidRPr="008511CE">
        <w:rPr>
          <w:rFonts w:eastAsiaTheme="minorEastAsia" w:hint="eastAsia"/>
          <w:szCs w:val="22"/>
          <w:lang w:val="en-US" w:eastAsia="zh-CN"/>
        </w:rPr>
        <w:t xml:space="preserve"> (OPPO)</w:t>
      </w:r>
    </w:p>
    <w:p w14:paraId="5DF4A245" w14:textId="737F58B3" w:rsidR="00297E87" w:rsidRPr="005656E0" w:rsidRDefault="00297E87" w:rsidP="0050188F">
      <w:pPr>
        <w:pStyle w:val="ListParagraph"/>
        <w:numPr>
          <w:ilvl w:val="1"/>
          <w:numId w:val="2"/>
        </w:numPr>
        <w:overflowPunct/>
        <w:autoSpaceDE/>
        <w:autoSpaceDN/>
        <w:adjustRightInd/>
        <w:spacing w:after="120"/>
        <w:ind w:left="1440" w:firstLineChars="0"/>
        <w:textAlignment w:val="auto"/>
        <w:rPr>
          <w:rFonts w:eastAsiaTheme="minorEastAsia"/>
          <w:sz w:val="22"/>
          <w:szCs w:val="28"/>
          <w:lang w:val="en-US" w:eastAsia="zh-CN"/>
          <w:rPrChange w:id="120" w:author="Yang Tang" w:date="2026-02-10T17:18:00Z" w16du:dateUtc="2026-02-10T16:18:00Z">
            <w:rPr>
              <w:rFonts w:eastAsiaTheme="minorEastAsia"/>
              <w:szCs w:val="22"/>
              <w:lang w:val="en-US" w:eastAsia="zh-CN"/>
            </w:rPr>
          </w:rPrChange>
        </w:rPr>
      </w:pPr>
      <w:r w:rsidRPr="005656E0">
        <w:rPr>
          <w:rFonts w:eastAsiaTheme="minorEastAsia"/>
          <w:sz w:val="22"/>
          <w:szCs w:val="28"/>
          <w:lang w:val="en-US" w:eastAsia="zh-CN"/>
          <w:rPrChange w:id="121" w:author="Yang Tang" w:date="2026-02-10T17:18:00Z" w16du:dateUtc="2026-02-10T16:18:00Z">
            <w:rPr>
              <w:rFonts w:eastAsiaTheme="minorEastAsia"/>
              <w:szCs w:val="22"/>
              <w:lang w:val="en-US" w:eastAsia="zh-CN"/>
            </w:rPr>
          </w:rPrChange>
        </w:rPr>
        <w:t>Proposal 6: RAN4 to study the feasibility of extending current test system solutions to support 'new 6G frequency ranges', with the objective of maximizing reuse of existing test setup rather than requiring dedicated new test systems. The study should identify necessary RF component upgrades, dynamic range extensions, quiet zone size implications, and measurement uncertainty contributors that would enable current test system to cover 'new 6G frequencies', pending RAN4 ‘6G general RF and UE RF’ discussion. (Apple)</w:t>
      </w:r>
    </w:p>
    <w:p w14:paraId="0D0F823B" w14:textId="77777777" w:rsidR="0050188F" w:rsidRPr="00DB63AD" w:rsidRDefault="0050188F" w:rsidP="0050188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lastRenderedPageBreak/>
        <w:t>Recommended WF</w:t>
      </w:r>
    </w:p>
    <w:p w14:paraId="2703C43D" w14:textId="2BAAE978" w:rsidR="0050188F" w:rsidRPr="000E45A1" w:rsidRDefault="0072550D" w:rsidP="0050188F">
      <w:pPr>
        <w:pStyle w:val="ListParagraph"/>
        <w:numPr>
          <w:ilvl w:val="1"/>
          <w:numId w:val="2"/>
        </w:numPr>
        <w:overflowPunct/>
        <w:autoSpaceDE/>
        <w:autoSpaceDN/>
        <w:adjustRightInd/>
        <w:spacing w:after="120"/>
        <w:ind w:firstLineChars="0"/>
        <w:textAlignment w:val="auto"/>
        <w:rPr>
          <w:rFonts w:eastAsia="SimSun"/>
          <w:szCs w:val="24"/>
          <w:lang w:val="en-US" w:eastAsia="zh-CN"/>
        </w:rPr>
      </w:pPr>
      <w:proofErr w:type="spellStart"/>
      <w:r>
        <w:rPr>
          <w:rFonts w:eastAsia="SimSun"/>
          <w:szCs w:val="24"/>
          <w:lang w:val="en-US" w:eastAsia="zh-CN"/>
        </w:rPr>
        <w:t>O</w:t>
      </w:r>
      <w:r>
        <w:rPr>
          <w:rFonts w:eastAsia="SimSun" w:hint="eastAsia"/>
          <w:szCs w:val="24"/>
          <w:lang w:val="en-US" w:eastAsia="zh-CN"/>
        </w:rPr>
        <w:t>nhold</w:t>
      </w:r>
      <w:proofErr w:type="spellEnd"/>
      <w:r>
        <w:rPr>
          <w:rFonts w:eastAsia="SimSun" w:hint="eastAsia"/>
          <w:szCs w:val="24"/>
          <w:lang w:val="en-US" w:eastAsia="zh-CN"/>
        </w:rPr>
        <w:t xml:space="preserve"> until progress in spectrum topic</w:t>
      </w:r>
      <w:r w:rsidR="00DC20CD">
        <w:rPr>
          <w:rFonts w:eastAsia="SimSun" w:hint="eastAsia"/>
          <w:szCs w:val="24"/>
          <w:lang w:val="en-US" w:eastAsia="zh-CN"/>
        </w:rPr>
        <w:t xml:space="preserve">. </w:t>
      </w:r>
    </w:p>
    <w:p w14:paraId="0C920449" w14:textId="77777777" w:rsidR="008B7538" w:rsidRDefault="008B7538" w:rsidP="002D5571">
      <w:pPr>
        <w:spacing w:after="120"/>
        <w:rPr>
          <w:ins w:id="122" w:author="Yang Tang" w:date="2026-02-10T17:18:00Z" w16du:dateUtc="2026-02-10T16:18:00Z"/>
          <w:szCs w:val="24"/>
          <w:lang w:val="en-US" w:eastAsia="zh-CN"/>
        </w:rPr>
      </w:pPr>
    </w:p>
    <w:p w14:paraId="1206894C" w14:textId="20D3F41B" w:rsidR="005656E0" w:rsidRPr="005656E0" w:rsidRDefault="005656E0" w:rsidP="002D5571">
      <w:pPr>
        <w:spacing w:after="120"/>
        <w:rPr>
          <w:ins w:id="123" w:author="Yang Tang" w:date="2026-02-10T17:18:00Z" w16du:dateUtc="2026-02-10T16:18:00Z"/>
          <w:rFonts w:eastAsiaTheme="minorEastAsia"/>
          <w:sz w:val="28"/>
          <w:szCs w:val="36"/>
          <w:highlight w:val="yellow"/>
          <w:lang w:val="en-US" w:eastAsia="zh-CN"/>
          <w:rPrChange w:id="124" w:author="Yang Tang" w:date="2026-02-10T17:35:00Z" w16du:dateUtc="2026-02-10T16:35:00Z">
            <w:rPr>
              <w:ins w:id="125" w:author="Yang Tang" w:date="2026-02-10T17:18:00Z" w16du:dateUtc="2026-02-10T16:18:00Z"/>
              <w:rFonts w:eastAsiaTheme="minorEastAsia"/>
              <w:sz w:val="28"/>
              <w:szCs w:val="36"/>
              <w:lang w:val="en-US" w:eastAsia="zh-CN"/>
            </w:rPr>
          </w:rPrChange>
        </w:rPr>
      </w:pPr>
      <w:ins w:id="126" w:author="Yang Tang" w:date="2026-02-10T17:18:00Z" w16du:dateUtc="2026-02-10T16:18:00Z">
        <w:r w:rsidRPr="005656E0">
          <w:rPr>
            <w:rFonts w:eastAsiaTheme="minorEastAsia"/>
            <w:sz w:val="28"/>
            <w:szCs w:val="36"/>
            <w:highlight w:val="yellow"/>
            <w:lang w:val="en-US" w:eastAsia="zh-CN"/>
            <w:rPrChange w:id="127" w:author="Yang Tang" w:date="2026-02-10T17:35:00Z" w16du:dateUtc="2026-02-10T16:35:00Z">
              <w:rPr>
                <w:rFonts w:eastAsiaTheme="minorEastAsia"/>
                <w:sz w:val="28"/>
                <w:szCs w:val="36"/>
                <w:lang w:val="en-US" w:eastAsia="zh-CN"/>
              </w:rPr>
            </w:rPrChange>
          </w:rPr>
          <w:t>Agreement:</w:t>
        </w:r>
      </w:ins>
    </w:p>
    <w:p w14:paraId="08DB5556" w14:textId="02E0D5E4" w:rsidR="005656E0" w:rsidRPr="005656E0" w:rsidRDefault="005656E0" w:rsidP="002D5571">
      <w:pPr>
        <w:spacing w:after="120"/>
        <w:rPr>
          <w:ins w:id="128" w:author="Yang Tang" w:date="2026-02-10T17:19:00Z" w16du:dateUtc="2026-02-10T16:19:00Z"/>
          <w:rFonts w:eastAsiaTheme="minorEastAsia"/>
          <w:sz w:val="28"/>
          <w:szCs w:val="36"/>
          <w:highlight w:val="yellow"/>
          <w:lang w:val="en-US" w:eastAsia="zh-CN"/>
          <w:rPrChange w:id="129" w:author="Yang Tang" w:date="2026-02-10T17:35:00Z" w16du:dateUtc="2026-02-10T16:35:00Z">
            <w:rPr>
              <w:ins w:id="130" w:author="Yang Tang" w:date="2026-02-10T17:19:00Z" w16du:dateUtc="2026-02-10T16:19:00Z"/>
              <w:rFonts w:eastAsiaTheme="minorEastAsia"/>
              <w:sz w:val="28"/>
              <w:szCs w:val="36"/>
              <w:lang w:val="en-US" w:eastAsia="zh-CN"/>
            </w:rPr>
          </w:rPrChange>
        </w:rPr>
      </w:pPr>
      <w:ins w:id="131" w:author="Yang Tang" w:date="2026-02-10T17:18:00Z" w16du:dateUtc="2026-02-10T16:18:00Z">
        <w:r w:rsidRPr="005656E0">
          <w:rPr>
            <w:rFonts w:eastAsiaTheme="minorEastAsia"/>
            <w:sz w:val="28"/>
            <w:szCs w:val="36"/>
            <w:highlight w:val="yellow"/>
            <w:lang w:val="en-US" w:eastAsia="zh-CN"/>
            <w:rPrChange w:id="132" w:author="Yang Tang" w:date="2026-02-10T17:35:00Z" w16du:dateUtc="2026-02-10T16:35:00Z">
              <w:rPr>
                <w:rFonts w:eastAsiaTheme="minorEastAsia"/>
                <w:sz w:val="28"/>
                <w:szCs w:val="36"/>
                <w:lang w:val="en-US" w:eastAsia="zh-CN"/>
              </w:rPr>
            </w:rPrChange>
          </w:rPr>
          <w:t xml:space="preserve">RAN4 to study the feasibility of extending current </w:t>
        </w:r>
      </w:ins>
      <w:ins w:id="133" w:author="Yang Tang" w:date="2026-02-10T17:27:00Z" w16du:dateUtc="2026-02-10T16:27:00Z">
        <w:r w:rsidRPr="005656E0">
          <w:rPr>
            <w:rFonts w:eastAsiaTheme="minorEastAsia"/>
            <w:sz w:val="28"/>
            <w:szCs w:val="36"/>
            <w:highlight w:val="yellow"/>
            <w:lang w:val="en-US" w:eastAsia="zh-CN"/>
            <w:rPrChange w:id="134" w:author="Yang Tang" w:date="2026-02-10T17:35:00Z" w16du:dateUtc="2026-02-10T16:35:00Z">
              <w:rPr>
                <w:rFonts w:eastAsiaTheme="minorEastAsia"/>
                <w:sz w:val="28"/>
                <w:szCs w:val="36"/>
                <w:lang w:val="en-US" w:eastAsia="zh-CN"/>
              </w:rPr>
            </w:rPrChange>
          </w:rPr>
          <w:t xml:space="preserve">FR1 </w:t>
        </w:r>
      </w:ins>
      <w:ins w:id="135" w:author="Yang Tang" w:date="2026-02-10T17:18:00Z" w16du:dateUtc="2026-02-10T16:18:00Z">
        <w:r w:rsidRPr="005656E0">
          <w:rPr>
            <w:rFonts w:eastAsiaTheme="minorEastAsia"/>
            <w:sz w:val="28"/>
            <w:szCs w:val="36"/>
            <w:highlight w:val="yellow"/>
            <w:lang w:val="en-US" w:eastAsia="zh-CN"/>
            <w:rPrChange w:id="136" w:author="Yang Tang" w:date="2026-02-10T17:35:00Z" w16du:dateUtc="2026-02-10T16:35:00Z">
              <w:rPr>
                <w:rFonts w:eastAsiaTheme="minorEastAsia"/>
                <w:sz w:val="28"/>
                <w:szCs w:val="36"/>
                <w:lang w:val="en-US" w:eastAsia="zh-CN"/>
              </w:rPr>
            </w:rPrChange>
          </w:rPr>
          <w:t>test system solutions to support</w:t>
        </w:r>
      </w:ins>
      <w:ins w:id="137" w:author="Yang Tang" w:date="2026-02-10T17:33:00Z" w16du:dateUtc="2026-02-10T16:33:00Z">
        <w:r w:rsidRPr="005656E0">
          <w:rPr>
            <w:rFonts w:eastAsiaTheme="minorEastAsia"/>
            <w:sz w:val="28"/>
            <w:szCs w:val="36"/>
            <w:highlight w:val="yellow"/>
            <w:lang w:val="en-US" w:eastAsia="zh-CN"/>
            <w:rPrChange w:id="138" w:author="Yang Tang" w:date="2026-02-10T17:35:00Z" w16du:dateUtc="2026-02-10T16:35:00Z">
              <w:rPr>
                <w:rFonts w:eastAsiaTheme="minorEastAsia"/>
                <w:sz w:val="28"/>
                <w:szCs w:val="36"/>
                <w:lang w:val="en-US" w:eastAsia="zh-CN"/>
              </w:rPr>
            </w:rPrChange>
          </w:rPr>
          <w:t xml:space="preserve"> at least</w:t>
        </w:r>
      </w:ins>
      <w:ins w:id="139" w:author="Yang Tang" w:date="2026-02-10T17:18:00Z" w16du:dateUtc="2026-02-10T16:18:00Z">
        <w:r w:rsidRPr="005656E0">
          <w:rPr>
            <w:rFonts w:eastAsiaTheme="minorEastAsia"/>
            <w:sz w:val="28"/>
            <w:szCs w:val="36"/>
            <w:highlight w:val="yellow"/>
            <w:lang w:val="en-US" w:eastAsia="zh-CN"/>
            <w:rPrChange w:id="140" w:author="Yang Tang" w:date="2026-02-10T17:35:00Z" w16du:dateUtc="2026-02-10T16:35:00Z">
              <w:rPr>
                <w:rFonts w:eastAsiaTheme="minorEastAsia"/>
                <w:sz w:val="28"/>
                <w:szCs w:val="36"/>
                <w:lang w:val="en-US" w:eastAsia="zh-CN"/>
              </w:rPr>
            </w:rPrChange>
          </w:rPr>
          <w:t xml:space="preserve"> </w:t>
        </w:r>
      </w:ins>
      <w:ins w:id="141" w:author="Yang Tang" w:date="2026-02-10T17:22:00Z" w16du:dateUtc="2026-02-10T16:22:00Z">
        <w:r w:rsidRPr="005656E0">
          <w:rPr>
            <w:rFonts w:eastAsiaTheme="minorEastAsia"/>
            <w:sz w:val="28"/>
            <w:szCs w:val="36"/>
            <w:highlight w:val="yellow"/>
            <w:lang w:val="en-US" w:eastAsia="zh-CN"/>
          </w:rPr>
          <w:t>“</w:t>
        </w:r>
      </w:ins>
      <w:ins w:id="142" w:author="Yang Tang" w:date="2026-02-10T17:21:00Z" w16du:dateUtc="2026-02-10T16:21:00Z">
        <w:r w:rsidRPr="005656E0">
          <w:rPr>
            <w:rFonts w:eastAsiaTheme="minorEastAsia"/>
            <w:sz w:val="28"/>
            <w:szCs w:val="36"/>
            <w:highlight w:val="yellow"/>
            <w:lang w:val="en-US" w:eastAsia="zh-CN"/>
            <w:rPrChange w:id="143" w:author="Yang Tang" w:date="2026-02-10T17:35:00Z" w16du:dateUtc="2026-02-10T16:35:00Z">
              <w:rPr>
                <w:rFonts w:eastAsiaTheme="minorEastAsia"/>
                <w:sz w:val="28"/>
                <w:szCs w:val="36"/>
                <w:lang w:val="en-US" w:eastAsia="zh-CN"/>
              </w:rPr>
            </w:rPrChange>
          </w:rPr>
          <w:t>~7GHz</w:t>
        </w:r>
      </w:ins>
      <w:ins w:id="144" w:author="Yang Tang" w:date="2026-02-10T17:22:00Z" w16du:dateUtc="2026-02-10T16:22:00Z">
        <w:r w:rsidRPr="005656E0">
          <w:rPr>
            <w:rFonts w:eastAsiaTheme="minorEastAsia"/>
            <w:sz w:val="28"/>
            <w:szCs w:val="36"/>
            <w:highlight w:val="yellow"/>
            <w:lang w:val="en-US" w:eastAsia="zh-CN"/>
            <w:rPrChange w:id="145" w:author="Yang Tang" w:date="2026-02-10T17:35:00Z" w16du:dateUtc="2026-02-10T16:35:00Z">
              <w:rPr>
                <w:rFonts w:eastAsiaTheme="minorEastAsia"/>
                <w:sz w:val="28"/>
                <w:szCs w:val="36"/>
                <w:lang w:val="en-US" w:eastAsia="zh-CN"/>
              </w:rPr>
            </w:rPrChange>
          </w:rPr>
          <w:t>”</w:t>
        </w:r>
      </w:ins>
      <w:ins w:id="146" w:author="Yang Tang" w:date="2026-02-10T17:18:00Z" w16du:dateUtc="2026-02-10T16:18:00Z">
        <w:r w:rsidRPr="005656E0">
          <w:rPr>
            <w:rFonts w:eastAsiaTheme="minorEastAsia"/>
            <w:sz w:val="28"/>
            <w:szCs w:val="36"/>
            <w:highlight w:val="yellow"/>
            <w:lang w:val="en-US" w:eastAsia="zh-CN"/>
            <w:rPrChange w:id="147" w:author="Yang Tang" w:date="2026-02-10T17:35:00Z" w16du:dateUtc="2026-02-10T16:35:00Z">
              <w:rPr>
                <w:rFonts w:eastAsiaTheme="minorEastAsia"/>
                <w:sz w:val="28"/>
                <w:szCs w:val="36"/>
                <w:lang w:val="en-US" w:eastAsia="zh-CN"/>
              </w:rPr>
            </w:rPrChange>
          </w:rPr>
          <w:t xml:space="preserve">, with the objective of maximizing reuse of existing test setup rather than requiring dedicated new test systems. </w:t>
        </w:r>
      </w:ins>
    </w:p>
    <w:p w14:paraId="6E7CFB75" w14:textId="5E1FE685" w:rsidR="005656E0" w:rsidRPr="005C73F5" w:rsidRDefault="005656E0" w:rsidP="002D5571">
      <w:pPr>
        <w:spacing w:after="120"/>
        <w:rPr>
          <w:szCs w:val="24"/>
          <w:lang w:val="en-US" w:eastAsia="zh-CN"/>
        </w:rPr>
      </w:pPr>
      <w:ins w:id="148" w:author="Yang Tang" w:date="2026-02-10T17:18:00Z" w16du:dateUtc="2026-02-10T16:18:00Z">
        <w:r w:rsidRPr="005656E0">
          <w:rPr>
            <w:rFonts w:eastAsiaTheme="minorEastAsia"/>
            <w:sz w:val="28"/>
            <w:szCs w:val="36"/>
            <w:highlight w:val="yellow"/>
            <w:lang w:val="en-US" w:eastAsia="zh-CN"/>
            <w:rPrChange w:id="149" w:author="Yang Tang" w:date="2026-02-10T17:35:00Z" w16du:dateUtc="2026-02-10T16:35:00Z">
              <w:rPr>
                <w:rFonts w:eastAsiaTheme="minorEastAsia"/>
                <w:sz w:val="28"/>
                <w:szCs w:val="36"/>
                <w:lang w:val="en-US" w:eastAsia="zh-CN"/>
              </w:rPr>
            </w:rPrChange>
          </w:rPr>
          <w:t>The study should identify necessary RF component upgrades, dynamic range extensions, quiet zone size implications, and measurement uncertainty contributors that would enable current test system to cover 'new 6G frequencies', pending RAN4 ‘6G general RF and UE RF’ discussion.</w:t>
        </w:r>
      </w:ins>
    </w:p>
    <w:p w14:paraId="52592A61" w14:textId="77777777" w:rsidR="0005773B" w:rsidRDefault="0005773B" w:rsidP="002D5571">
      <w:pPr>
        <w:spacing w:after="120"/>
        <w:rPr>
          <w:szCs w:val="24"/>
          <w:lang w:val="en-US" w:eastAsia="zh-CN"/>
        </w:rPr>
      </w:pPr>
    </w:p>
    <w:p w14:paraId="10907DD6" w14:textId="7B5A36AD" w:rsidR="0005773B" w:rsidRPr="000E45A1" w:rsidRDefault="0005773B" w:rsidP="0005773B">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Pr="000E45A1">
        <w:rPr>
          <w:b/>
          <w:u w:val="single"/>
          <w:lang w:val="en-US" w:eastAsia="zh-CN"/>
        </w:rPr>
        <w:t>OTA test methods</w:t>
      </w:r>
      <w:r w:rsidR="0018575B">
        <w:rPr>
          <w:rFonts w:hint="eastAsia"/>
          <w:b/>
          <w:u w:val="single"/>
          <w:lang w:val="en-US" w:eastAsia="zh-CN"/>
        </w:rPr>
        <w:t>/system</w:t>
      </w:r>
      <w:r w:rsidRPr="000E45A1">
        <w:rPr>
          <w:b/>
          <w:u w:val="single"/>
          <w:lang w:val="en-US" w:eastAsia="zh-CN"/>
        </w:rPr>
        <w:t xml:space="preserve"> for </w:t>
      </w:r>
      <w:r>
        <w:rPr>
          <w:rFonts w:hint="eastAsia"/>
          <w:b/>
          <w:u w:val="single"/>
          <w:lang w:val="en-US" w:eastAsia="zh-CN"/>
        </w:rPr>
        <w:t xml:space="preserve">6GR BS </w:t>
      </w:r>
      <w:r w:rsidRPr="000E45A1">
        <w:rPr>
          <w:b/>
          <w:u w:val="single"/>
          <w:lang w:val="en-US" w:eastAsia="zh-CN"/>
        </w:rPr>
        <w:t xml:space="preserve"> </w:t>
      </w:r>
    </w:p>
    <w:p w14:paraId="12383231" w14:textId="77777777" w:rsidR="0005773B" w:rsidRPr="000E45A1" w:rsidRDefault="0005773B" w:rsidP="0005773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0EA452A" w14:textId="63D146A3" w:rsidR="0005773B" w:rsidRPr="005C73F5" w:rsidRDefault="0005773B" w:rsidP="0005773B">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5C73F5">
        <w:rPr>
          <w:rFonts w:eastAsia="SimSun"/>
          <w:szCs w:val="24"/>
          <w:lang w:val="en-US" w:eastAsia="zh-CN"/>
        </w:rPr>
        <w:t xml:space="preserve">Proposal 1: </w:t>
      </w:r>
      <w:r w:rsidR="005D308A" w:rsidRPr="005C73F5">
        <w:rPr>
          <w:iCs/>
          <w:szCs w:val="18"/>
          <w:lang w:eastAsia="en-GB"/>
        </w:rPr>
        <w:t>Feedback from infra-vendors and operators is requested whether MU BS OTA conformance test cases/test systems should be investigated and what type of test metrics/procedures would be of interest</w:t>
      </w:r>
      <w:r w:rsidRPr="005C73F5">
        <w:rPr>
          <w:rFonts w:eastAsia="SimSun"/>
          <w:szCs w:val="24"/>
          <w:lang w:val="en-US" w:eastAsia="zh-CN"/>
        </w:rPr>
        <w:t>. (</w:t>
      </w:r>
      <w:r w:rsidRPr="005C73F5">
        <w:rPr>
          <w:rFonts w:eastAsia="SimSun" w:hint="eastAsia"/>
          <w:szCs w:val="24"/>
          <w:lang w:val="en-US" w:eastAsia="zh-CN"/>
        </w:rPr>
        <w:t>Keysight</w:t>
      </w:r>
      <w:r w:rsidRPr="005C73F5">
        <w:rPr>
          <w:rFonts w:eastAsia="SimSun"/>
          <w:szCs w:val="24"/>
          <w:lang w:val="en-US" w:eastAsia="zh-CN"/>
        </w:rPr>
        <w:t>)</w:t>
      </w:r>
    </w:p>
    <w:p w14:paraId="1D1728FA" w14:textId="77777777" w:rsidR="0005773B" w:rsidRPr="00DB63AD" w:rsidRDefault="0005773B" w:rsidP="0005773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1C8BB8E4" w14:textId="7721A00A" w:rsidR="0005773B" w:rsidRPr="000E45A1" w:rsidRDefault="005C73F5" w:rsidP="0005773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05773B">
        <w:rPr>
          <w:rFonts w:eastAsia="SimSun" w:hint="eastAsia"/>
          <w:szCs w:val="24"/>
          <w:lang w:val="en-US" w:eastAsia="zh-CN"/>
        </w:rPr>
        <w:t xml:space="preserve"> </w:t>
      </w:r>
    </w:p>
    <w:p w14:paraId="5856AF50" w14:textId="77777777" w:rsidR="0005773B" w:rsidRPr="0005773B" w:rsidRDefault="0005773B" w:rsidP="002D5571">
      <w:pPr>
        <w:spacing w:after="120"/>
        <w:rPr>
          <w:szCs w:val="24"/>
          <w:lang w:val="en-US" w:eastAsia="zh-CN"/>
        </w:rPr>
      </w:pPr>
    </w:p>
    <w:p w14:paraId="6854D0DF" w14:textId="77777777" w:rsidR="00D16D91" w:rsidRDefault="00D16D91" w:rsidP="00DB63AD">
      <w:pPr>
        <w:spacing w:after="120"/>
        <w:rPr>
          <w:szCs w:val="24"/>
          <w:lang w:val="en-US" w:eastAsia="zh-CN"/>
        </w:rPr>
      </w:pPr>
    </w:p>
    <w:p w14:paraId="1A6013E7" w14:textId="6585433E" w:rsidR="0014590E" w:rsidRPr="000E45A1" w:rsidRDefault="0014590E" w:rsidP="0014590E">
      <w:pPr>
        <w:pStyle w:val="Heading3"/>
        <w:ind w:left="720"/>
        <w:rPr>
          <w:sz w:val="24"/>
          <w:szCs w:val="16"/>
          <w:lang w:val="en-US"/>
        </w:rPr>
      </w:pPr>
      <w:r w:rsidRPr="000E45A1">
        <w:rPr>
          <w:sz w:val="24"/>
          <w:szCs w:val="16"/>
          <w:lang w:val="en-US"/>
        </w:rPr>
        <w:t>Sub-topic 2-</w:t>
      </w:r>
      <w:r w:rsidR="00C822B3">
        <w:rPr>
          <w:rFonts w:hint="eastAsia"/>
          <w:sz w:val="24"/>
          <w:szCs w:val="16"/>
          <w:lang w:val="en-US"/>
        </w:rPr>
        <w:t>3</w:t>
      </w:r>
      <w:r w:rsidRPr="000E45A1">
        <w:rPr>
          <w:sz w:val="24"/>
          <w:szCs w:val="16"/>
          <w:lang w:val="en-US"/>
        </w:rPr>
        <w:t xml:space="preserve"> </w:t>
      </w:r>
      <w:r w:rsidR="00902459">
        <w:rPr>
          <w:rFonts w:hint="eastAsia"/>
          <w:sz w:val="24"/>
          <w:szCs w:val="16"/>
          <w:lang w:val="en-US"/>
        </w:rPr>
        <w:t>T</w:t>
      </w:r>
      <w:r w:rsidR="00345F05" w:rsidRPr="000E45A1">
        <w:rPr>
          <w:sz w:val="24"/>
          <w:szCs w:val="16"/>
          <w:lang w:val="en-US"/>
        </w:rPr>
        <w:t>estability for different device types</w:t>
      </w:r>
      <w:r w:rsidRPr="000E45A1">
        <w:rPr>
          <w:sz w:val="24"/>
          <w:szCs w:val="16"/>
          <w:lang w:val="en-US"/>
        </w:rPr>
        <w:t xml:space="preserve">  </w:t>
      </w:r>
    </w:p>
    <w:p w14:paraId="72E8402F" w14:textId="513CD8B2" w:rsidR="0014590E" w:rsidRPr="000E45A1" w:rsidRDefault="0014590E" w:rsidP="0014590E">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CA7176">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CA7176">
        <w:rPr>
          <w:rFonts w:hint="eastAsia"/>
          <w:b/>
          <w:u w:val="single"/>
          <w:lang w:val="en-US" w:eastAsia="zh-CN"/>
        </w:rPr>
        <w:t>Common test system to cover different device types</w:t>
      </w:r>
      <w:r>
        <w:rPr>
          <w:rFonts w:hint="eastAsia"/>
          <w:b/>
          <w:u w:val="single"/>
          <w:lang w:val="en-US" w:eastAsia="zh-CN"/>
        </w:rPr>
        <w:t xml:space="preserve"> </w:t>
      </w:r>
      <w:r w:rsidRPr="000E45A1">
        <w:rPr>
          <w:b/>
          <w:u w:val="single"/>
          <w:lang w:val="en-US" w:eastAsia="zh-CN"/>
        </w:rPr>
        <w:t xml:space="preserve"> </w:t>
      </w:r>
    </w:p>
    <w:p w14:paraId="0F04D2AA" w14:textId="77777777" w:rsidR="0014590E" w:rsidRPr="000E45A1" w:rsidRDefault="0014590E" w:rsidP="0014590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47127A88" w14:textId="13A5C0D2" w:rsidR="0014590E" w:rsidRPr="00E8437C" w:rsidRDefault="0014590E"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szCs w:val="24"/>
          <w:lang w:val="en-US" w:eastAsia="zh-CN"/>
        </w:rPr>
        <w:t xml:space="preserve">Proposal 1: </w:t>
      </w:r>
      <w:r w:rsidR="00FB3D54" w:rsidRPr="00E8437C">
        <w:rPr>
          <w:rFonts w:eastAsia="SimSun"/>
          <w:kern w:val="2"/>
          <w:lang w:val="en-US" w:eastAsia="zh-CN"/>
        </w:rPr>
        <w:t>Discuss the testing system based on the more common devices in the NR network</w:t>
      </w:r>
      <w:r w:rsidRPr="00E8437C">
        <w:rPr>
          <w:rFonts w:eastAsia="SimSun"/>
          <w:szCs w:val="24"/>
          <w:lang w:val="en-US" w:eastAsia="zh-CN"/>
        </w:rPr>
        <w:t>. (</w:t>
      </w:r>
      <w:r w:rsidR="00FB3D54" w:rsidRPr="00E8437C">
        <w:rPr>
          <w:rFonts w:eastAsia="SimSun" w:hint="eastAsia"/>
          <w:szCs w:val="24"/>
          <w:lang w:val="en-US" w:eastAsia="zh-CN"/>
        </w:rPr>
        <w:t>CMCC</w:t>
      </w:r>
      <w:r w:rsidRPr="00E8437C">
        <w:rPr>
          <w:rFonts w:eastAsia="SimSun"/>
          <w:szCs w:val="24"/>
          <w:lang w:val="en-US" w:eastAsia="zh-CN"/>
        </w:rPr>
        <w:t>)</w:t>
      </w:r>
    </w:p>
    <w:p w14:paraId="2AF384C8" w14:textId="7BC7C194" w:rsidR="0014590E" w:rsidRPr="00E8437C" w:rsidRDefault="0014590E"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hint="eastAsia"/>
          <w:szCs w:val="24"/>
          <w:lang w:val="en-US" w:eastAsia="zh-CN"/>
        </w:rPr>
        <w:t xml:space="preserve">Proposal 2: </w:t>
      </w:r>
      <w:r w:rsidR="00C213E9" w:rsidRPr="00E8437C">
        <w:rPr>
          <w:rFonts w:eastAsia="SimSun"/>
          <w:kern w:val="2"/>
          <w:lang w:val="en-US" w:eastAsia="zh-CN"/>
        </w:rPr>
        <w:t>Retain as much flexibility as possible for the unified testing system to develop and expand</w:t>
      </w:r>
      <w:r w:rsidR="00C213E9" w:rsidRPr="00E8437C">
        <w:rPr>
          <w:rFonts w:eastAsia="SimSun" w:hint="eastAsia"/>
          <w:kern w:val="2"/>
          <w:lang w:val="en-US" w:eastAsia="zh-CN"/>
        </w:rPr>
        <w:t xml:space="preserve"> for</w:t>
      </w:r>
      <w:r w:rsidR="00C213E9" w:rsidRPr="00E8437C">
        <w:rPr>
          <w:rFonts w:eastAsia="SimSun"/>
          <w:kern w:val="2"/>
          <w:lang w:val="en-US" w:eastAsia="zh-CN"/>
        </w:rPr>
        <w:t xml:space="preserve"> other 6G </w:t>
      </w:r>
      <w:r w:rsidR="00C213E9" w:rsidRPr="00E8437C">
        <w:rPr>
          <w:rFonts w:eastAsia="SimSun" w:hint="eastAsia"/>
          <w:kern w:val="2"/>
          <w:lang w:val="en-US" w:eastAsia="zh-CN"/>
        </w:rPr>
        <w:t>devices</w:t>
      </w:r>
      <w:r w:rsidR="00C213E9" w:rsidRPr="00E8437C">
        <w:rPr>
          <w:rFonts w:hint="eastAsia"/>
          <w:lang w:val="en-US" w:eastAsia="zh-CN"/>
        </w:rPr>
        <w:t xml:space="preserve">. </w:t>
      </w:r>
      <w:r w:rsidRPr="00E8437C">
        <w:rPr>
          <w:rFonts w:hint="eastAsia"/>
          <w:lang w:val="en-US" w:eastAsia="zh-CN"/>
        </w:rPr>
        <w:t>(CMCC)</w:t>
      </w:r>
    </w:p>
    <w:p w14:paraId="5B39AA2C" w14:textId="52AD2B7C" w:rsidR="0014590E" w:rsidRPr="00E8437C" w:rsidRDefault="0014590E"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hint="eastAsia"/>
          <w:szCs w:val="24"/>
          <w:lang w:val="en-US" w:eastAsia="zh-CN"/>
        </w:rPr>
        <w:t xml:space="preserve">Proposal 3: </w:t>
      </w:r>
      <w:r w:rsidR="00553CCD" w:rsidRPr="00E8437C">
        <w:rPr>
          <w:rFonts w:hint="eastAsia"/>
          <w:lang w:val="en-US" w:eastAsia="zh-CN"/>
        </w:rPr>
        <w:t xml:space="preserve">It is proposed to discuss whether the existing test methodology can be </w:t>
      </w:r>
      <w:proofErr w:type="gramStart"/>
      <w:r w:rsidR="00553CCD" w:rsidRPr="00E8437C">
        <w:rPr>
          <w:rFonts w:hint="eastAsia"/>
          <w:lang w:val="en-US" w:eastAsia="zh-CN"/>
        </w:rPr>
        <w:t>extend</w:t>
      </w:r>
      <w:proofErr w:type="gramEnd"/>
      <w:r w:rsidR="00553CCD" w:rsidRPr="00E8437C">
        <w:rPr>
          <w:rFonts w:hint="eastAsia"/>
          <w:lang w:val="en-US" w:eastAsia="zh-CN"/>
        </w:rPr>
        <w:t xml:space="preserve"> </w:t>
      </w:r>
      <w:proofErr w:type="spellStart"/>
      <w:r w:rsidR="00553CCD" w:rsidRPr="00E8437C">
        <w:rPr>
          <w:rFonts w:hint="eastAsia"/>
          <w:lang w:val="en-US" w:eastAsia="zh-CN"/>
        </w:rPr>
        <w:t>tocover</w:t>
      </w:r>
      <w:proofErr w:type="spellEnd"/>
      <w:r w:rsidR="00553CCD" w:rsidRPr="00E8437C">
        <w:rPr>
          <w:rFonts w:hint="eastAsia"/>
          <w:lang w:val="en-US" w:eastAsia="zh-CN"/>
        </w:rPr>
        <w:t xml:space="preserve"> the applicable capabilities of the other device types</w:t>
      </w:r>
      <w:r w:rsidRPr="00E8437C">
        <w:rPr>
          <w:rFonts w:eastAsiaTheme="minorEastAsia"/>
          <w:lang w:val="en-US" w:eastAsia="zh-CN"/>
        </w:rPr>
        <w:t>.</w:t>
      </w:r>
      <w:r w:rsidRPr="00E8437C">
        <w:rPr>
          <w:rFonts w:eastAsiaTheme="minorEastAsia" w:hint="eastAsia"/>
          <w:lang w:val="en-US" w:eastAsia="zh-CN"/>
        </w:rPr>
        <w:t xml:space="preserve"> (</w:t>
      </w:r>
      <w:r w:rsidR="00553CCD" w:rsidRPr="00E8437C">
        <w:rPr>
          <w:rFonts w:eastAsiaTheme="minorEastAsia" w:hint="eastAsia"/>
          <w:lang w:val="en-US" w:eastAsia="zh-CN"/>
        </w:rPr>
        <w:t>ZTE</w:t>
      </w:r>
      <w:r w:rsidRPr="00E8437C">
        <w:rPr>
          <w:rFonts w:eastAsiaTheme="minorEastAsia" w:hint="eastAsia"/>
          <w:lang w:val="en-US" w:eastAsia="zh-CN"/>
        </w:rPr>
        <w:t>)</w:t>
      </w:r>
    </w:p>
    <w:p w14:paraId="59AB4128" w14:textId="30156C9D" w:rsidR="00C36BEF" w:rsidRPr="00E8437C" w:rsidRDefault="00C36BEF"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hint="eastAsia"/>
          <w:szCs w:val="24"/>
          <w:lang w:val="en-US" w:eastAsia="zh-CN"/>
        </w:rPr>
        <w:t>Proposal 5:</w:t>
      </w:r>
      <w:r w:rsidRPr="00E8437C">
        <w:rPr>
          <w:rFonts w:eastAsia="Batang"/>
          <w:lang w:eastAsia="x-none"/>
        </w:rPr>
        <w:t xml:space="preserve"> To support the discussion of OTA test methods, especially in test system design, 5G devices can serve as the initial baseline for evaluation, with the understanding that future device categories like AI agents and robots may also be considered</w:t>
      </w:r>
      <w:r w:rsidRPr="00E8437C">
        <w:rPr>
          <w:rFonts w:eastAsia="Batang" w:hint="eastAsia"/>
          <w:lang w:eastAsia="x-none"/>
        </w:rPr>
        <w:t>. (vivo)</w:t>
      </w:r>
    </w:p>
    <w:p w14:paraId="4E4238B1" w14:textId="77777777" w:rsidR="0014590E" w:rsidRPr="00DB63AD" w:rsidRDefault="0014590E" w:rsidP="0014590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5D85CEEB" w14:textId="176EE30D" w:rsidR="0014590E" w:rsidRPr="000E45A1" w:rsidRDefault="00FA7099" w:rsidP="0014590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14590E">
        <w:rPr>
          <w:rFonts w:eastAsia="SimSun" w:hint="eastAsia"/>
          <w:szCs w:val="24"/>
          <w:lang w:val="en-US" w:eastAsia="zh-CN"/>
        </w:rPr>
        <w:t xml:space="preserve"> </w:t>
      </w:r>
    </w:p>
    <w:p w14:paraId="59D9FA31" w14:textId="77777777" w:rsidR="0014590E" w:rsidRDefault="0014590E" w:rsidP="00DB63AD">
      <w:pPr>
        <w:spacing w:after="120"/>
        <w:rPr>
          <w:szCs w:val="24"/>
          <w:lang w:val="en-US" w:eastAsia="zh-CN"/>
        </w:rPr>
      </w:pPr>
    </w:p>
    <w:p w14:paraId="29480BE5" w14:textId="2D51A17A" w:rsidR="00E932BD" w:rsidRPr="000E45A1" w:rsidRDefault="00E932BD" w:rsidP="00E932BD">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Max test zone of OTA system to cover 6G UEs </w:t>
      </w:r>
      <w:r w:rsidRPr="000E45A1">
        <w:rPr>
          <w:b/>
          <w:u w:val="single"/>
          <w:lang w:val="en-US" w:eastAsia="zh-CN"/>
        </w:rPr>
        <w:t xml:space="preserve"> </w:t>
      </w:r>
    </w:p>
    <w:p w14:paraId="4BFD1FD7" w14:textId="77777777" w:rsidR="00E932BD" w:rsidRPr="000E45A1" w:rsidRDefault="00E932BD" w:rsidP="00E932B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460BEFFC" w14:textId="5225E0A1" w:rsidR="006D230A" w:rsidRPr="00A22FD5" w:rsidRDefault="006D230A" w:rsidP="006D230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FD5">
        <w:rPr>
          <w:rFonts w:eastAsia="SimSun" w:hint="eastAsia"/>
          <w:szCs w:val="24"/>
          <w:lang w:val="en-US" w:eastAsia="zh-CN"/>
        </w:rPr>
        <w:t>Proposal 1:</w:t>
      </w:r>
      <w:r w:rsidRPr="00A22FD5">
        <w:rPr>
          <w:rFonts w:eastAsiaTheme="minorEastAsia"/>
          <w:szCs w:val="22"/>
          <w:lang w:val="en-US" w:eastAsia="zh-CN"/>
        </w:rPr>
        <w:t xml:space="preserve"> It is proposed to investigate the feasibility of expanding the quiet zone to 50 cm with limited modifications to existing anechoic chambers.</w:t>
      </w:r>
      <w:r w:rsidRPr="00A22FD5">
        <w:rPr>
          <w:rFonts w:eastAsiaTheme="minorEastAsia" w:hint="eastAsia"/>
          <w:szCs w:val="22"/>
          <w:lang w:val="en-US" w:eastAsia="zh-CN"/>
        </w:rPr>
        <w:t xml:space="preserve"> (OPPO)</w:t>
      </w:r>
    </w:p>
    <w:p w14:paraId="6D670805" w14:textId="0AA45B7C" w:rsidR="006D230A" w:rsidRDefault="006D230A" w:rsidP="006D230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FD5">
        <w:rPr>
          <w:rFonts w:eastAsia="SimSun"/>
          <w:szCs w:val="24"/>
          <w:lang w:val="en-US" w:eastAsia="zh-CN"/>
        </w:rPr>
        <w:lastRenderedPageBreak/>
        <w:t xml:space="preserve">Proposal </w:t>
      </w:r>
      <w:r w:rsidRPr="00A22FD5">
        <w:rPr>
          <w:rFonts w:eastAsia="SimSun" w:hint="eastAsia"/>
          <w:szCs w:val="24"/>
          <w:lang w:val="en-US" w:eastAsia="zh-CN"/>
        </w:rPr>
        <w:t>2</w:t>
      </w:r>
      <w:r w:rsidRPr="00A22FD5">
        <w:rPr>
          <w:rFonts w:eastAsia="SimSun"/>
          <w:szCs w:val="24"/>
          <w:lang w:val="en-US" w:eastAsia="zh-CN"/>
        </w:rPr>
        <w:t>: based on conclusions from RAN#110, 6G does not need to enlarge NR quiet zone sizes as existing NR quiet zone sizes for FR1 TRP/TRS, VSAT of Ku and Ka bands and FR2 are adequate for various 6G devices.</w:t>
      </w:r>
      <w:r w:rsidRPr="00A22FD5">
        <w:rPr>
          <w:rFonts w:eastAsia="SimSun" w:hint="eastAsia"/>
          <w:szCs w:val="24"/>
          <w:lang w:val="en-US" w:eastAsia="zh-CN"/>
        </w:rPr>
        <w:t xml:space="preserve"> (Huawei)</w:t>
      </w:r>
    </w:p>
    <w:p w14:paraId="259F9667" w14:textId="7D29EE03" w:rsidR="00507CC8" w:rsidRPr="00A22FD5" w:rsidRDefault="00507CC8" w:rsidP="006D230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szCs w:val="24"/>
          <w:lang w:val="en-US" w:eastAsia="zh-CN"/>
        </w:rPr>
        <w:t xml:space="preserve">Proposal 3: </w:t>
      </w:r>
      <w:r w:rsidRPr="00507CC8">
        <w:rPr>
          <w:rFonts w:eastAsia="SimSun"/>
          <w:szCs w:val="24"/>
          <w:lang w:val="en-US" w:eastAsia="zh-CN"/>
        </w:rPr>
        <w:t>Anechoic Chamber (AC) system can support a DUT size of up to 50 cm for an NR FR1 OTA testing and the CATR can support a DUT size of up to 55 cm for NR FR2 OTA testing. Similar approach can be used as a baseline for 6GR UE OTA testing</w:t>
      </w:r>
      <w:r w:rsidRPr="00507CC8">
        <w:rPr>
          <w:rFonts w:eastAsia="SimSun" w:hint="eastAsia"/>
          <w:szCs w:val="24"/>
          <w:lang w:val="en-US" w:eastAsia="zh-CN"/>
        </w:rPr>
        <w:t>. (Apple)</w:t>
      </w:r>
    </w:p>
    <w:p w14:paraId="590F4527" w14:textId="1ED6E14E" w:rsidR="00A22FD5" w:rsidRPr="005656E0" w:rsidRDefault="00A22FD5" w:rsidP="00A22FD5">
      <w:pPr>
        <w:pStyle w:val="ListParagraph"/>
        <w:numPr>
          <w:ilvl w:val="0"/>
          <w:numId w:val="2"/>
        </w:numPr>
        <w:overflowPunct/>
        <w:autoSpaceDE/>
        <w:autoSpaceDN/>
        <w:adjustRightInd/>
        <w:spacing w:after="120"/>
        <w:ind w:left="720" w:firstLineChars="0"/>
        <w:textAlignment w:val="auto"/>
        <w:rPr>
          <w:rFonts w:eastAsia="SimSun"/>
          <w:szCs w:val="24"/>
          <w:highlight w:val="yellow"/>
          <w:lang w:val="en-US" w:eastAsia="zh-CN"/>
          <w:rPrChange w:id="150" w:author="Yang Tang" w:date="2026-02-10T17:49:00Z" w16du:dateUtc="2026-02-10T16:49:00Z">
            <w:rPr>
              <w:rFonts w:eastAsia="SimSun"/>
              <w:szCs w:val="24"/>
              <w:lang w:val="en-US" w:eastAsia="zh-CN"/>
            </w:rPr>
          </w:rPrChange>
        </w:rPr>
      </w:pPr>
      <w:del w:id="151" w:author="Yang Tang" w:date="2026-02-10T17:49:00Z" w16du:dateUtc="2026-02-10T16:49:00Z">
        <w:r w:rsidRPr="005656E0" w:rsidDel="005656E0">
          <w:rPr>
            <w:rFonts w:eastAsia="SimSun"/>
            <w:szCs w:val="24"/>
            <w:highlight w:val="yellow"/>
            <w:lang w:val="en-US" w:eastAsia="zh-CN"/>
            <w:rPrChange w:id="152" w:author="Yang Tang" w:date="2026-02-10T17:49:00Z" w16du:dateUtc="2026-02-10T16:49:00Z">
              <w:rPr>
                <w:rFonts w:eastAsia="SimSun"/>
                <w:szCs w:val="24"/>
                <w:lang w:val="en-US" w:eastAsia="zh-CN"/>
              </w:rPr>
            </w:rPrChange>
          </w:rPr>
          <w:delText>Recommended WF</w:delText>
        </w:r>
      </w:del>
      <w:ins w:id="153" w:author="Yang Tang" w:date="2026-02-10T17:49:00Z" w16du:dateUtc="2026-02-10T16:49:00Z">
        <w:r w:rsidR="005656E0" w:rsidRPr="005656E0">
          <w:rPr>
            <w:rFonts w:eastAsia="SimSun"/>
            <w:szCs w:val="24"/>
            <w:highlight w:val="yellow"/>
            <w:lang w:val="en-US" w:eastAsia="zh-CN"/>
            <w:rPrChange w:id="154" w:author="Yang Tang" w:date="2026-02-10T17:49:00Z" w16du:dateUtc="2026-02-10T16:49:00Z">
              <w:rPr>
                <w:rFonts w:eastAsia="SimSun"/>
                <w:szCs w:val="24"/>
                <w:lang w:val="en-US" w:eastAsia="zh-CN"/>
              </w:rPr>
            </w:rPrChange>
          </w:rPr>
          <w:t>Agreement</w:t>
        </w:r>
      </w:ins>
    </w:p>
    <w:p w14:paraId="39DCCD6C" w14:textId="5CFC7CB9" w:rsidR="00A22FD5" w:rsidRPr="005656E0" w:rsidDel="005656E0" w:rsidRDefault="005656E0" w:rsidP="00DB63AD">
      <w:pPr>
        <w:spacing w:after="120"/>
        <w:rPr>
          <w:del w:id="155" w:author="Yang Tang" w:date="2026-02-10T17:36:00Z" w16du:dateUtc="2026-02-10T16:36:00Z"/>
          <w:sz w:val="32"/>
          <w:szCs w:val="44"/>
          <w:highlight w:val="yellow"/>
          <w:lang w:val="en-US" w:eastAsia="zh-CN"/>
          <w:rPrChange w:id="156" w:author="Yang Tang" w:date="2026-02-10T17:49:00Z" w16du:dateUtc="2026-02-10T16:49:00Z">
            <w:rPr>
              <w:del w:id="157" w:author="Yang Tang" w:date="2026-02-10T17:36:00Z" w16du:dateUtc="2026-02-10T16:36:00Z"/>
              <w:szCs w:val="24"/>
              <w:lang w:val="en-US" w:eastAsia="zh-CN"/>
            </w:rPr>
          </w:rPrChange>
        </w:rPr>
      </w:pPr>
      <w:ins w:id="158" w:author="Yang Tang" w:date="2026-02-10T17:40:00Z" w16du:dateUtc="2026-02-10T16:40:00Z">
        <w:r w:rsidRPr="005656E0">
          <w:rPr>
            <w:sz w:val="32"/>
            <w:szCs w:val="44"/>
            <w:highlight w:val="yellow"/>
            <w:lang w:val="en-US" w:eastAsia="zh-CN"/>
            <w:rPrChange w:id="159" w:author="Yang Tang" w:date="2026-02-10T17:49:00Z" w16du:dateUtc="2026-02-10T16:49:00Z">
              <w:rPr>
                <w:sz w:val="32"/>
                <w:szCs w:val="44"/>
                <w:lang w:val="en-US" w:eastAsia="zh-CN"/>
              </w:rPr>
            </w:rPrChange>
          </w:rPr>
          <w:t xml:space="preserve">Investigate the feasibility </w:t>
        </w:r>
      </w:ins>
      <w:ins w:id="160" w:author="Yang Tang" w:date="2026-02-10T17:41:00Z" w16du:dateUtc="2026-02-10T16:41:00Z">
        <w:r w:rsidRPr="005656E0">
          <w:rPr>
            <w:sz w:val="32"/>
            <w:szCs w:val="44"/>
            <w:highlight w:val="yellow"/>
            <w:lang w:val="en-US" w:eastAsia="zh-CN"/>
            <w:rPrChange w:id="161" w:author="Yang Tang" w:date="2026-02-10T17:49:00Z" w16du:dateUtc="2026-02-10T16:49:00Z">
              <w:rPr>
                <w:sz w:val="32"/>
                <w:szCs w:val="44"/>
                <w:lang w:val="en-US" w:eastAsia="zh-CN"/>
              </w:rPr>
            </w:rPrChange>
          </w:rPr>
          <w:t xml:space="preserve">of </w:t>
        </w:r>
      </w:ins>
      <w:ins w:id="162" w:author="Yang Tang" w:date="2026-02-10T17:44:00Z" w16du:dateUtc="2026-02-10T16:44:00Z">
        <w:r w:rsidRPr="005656E0">
          <w:rPr>
            <w:sz w:val="32"/>
            <w:szCs w:val="44"/>
            <w:highlight w:val="yellow"/>
            <w:lang w:val="en-US" w:eastAsia="zh-CN"/>
            <w:rPrChange w:id="163" w:author="Yang Tang" w:date="2026-02-10T17:49:00Z" w16du:dateUtc="2026-02-10T16:49:00Z">
              <w:rPr>
                <w:sz w:val="32"/>
                <w:szCs w:val="44"/>
                <w:lang w:val="en-US" w:eastAsia="zh-CN"/>
              </w:rPr>
            </w:rPrChange>
          </w:rPr>
          <w:t xml:space="preserve">the existing </w:t>
        </w:r>
      </w:ins>
      <w:del w:id="164" w:author="Yang Tang" w:date="2026-02-10T17:36:00Z" w16du:dateUtc="2026-02-10T16:36:00Z">
        <w:r w:rsidR="00A22FD5" w:rsidRPr="005656E0" w:rsidDel="005656E0">
          <w:rPr>
            <w:sz w:val="32"/>
            <w:szCs w:val="44"/>
            <w:highlight w:val="yellow"/>
            <w:lang w:val="en-US" w:eastAsia="zh-CN"/>
            <w:rPrChange w:id="165" w:author="Yang Tang" w:date="2026-02-10T17:49:00Z" w16du:dateUtc="2026-02-10T16:49:00Z">
              <w:rPr>
                <w:szCs w:val="24"/>
                <w:lang w:val="en-US" w:eastAsia="zh-CN"/>
              </w:rPr>
            </w:rPrChange>
          </w:rPr>
          <w:delText xml:space="preserve">TBA </w:delText>
        </w:r>
      </w:del>
    </w:p>
    <w:p w14:paraId="108C6DB3" w14:textId="026FC52E" w:rsidR="005656E0" w:rsidRPr="005656E0" w:rsidRDefault="005656E0" w:rsidP="00A22FD5">
      <w:pPr>
        <w:pStyle w:val="ListParagraph"/>
        <w:numPr>
          <w:ilvl w:val="1"/>
          <w:numId w:val="2"/>
        </w:numPr>
        <w:overflowPunct/>
        <w:autoSpaceDE/>
        <w:autoSpaceDN/>
        <w:adjustRightInd/>
        <w:spacing w:after="120"/>
        <w:ind w:firstLineChars="0"/>
        <w:textAlignment w:val="auto"/>
        <w:rPr>
          <w:ins w:id="166" w:author="Yang Tang" w:date="2026-02-10T17:39:00Z" w16du:dateUtc="2026-02-10T16:39:00Z"/>
          <w:rFonts w:eastAsia="SimSun"/>
          <w:sz w:val="32"/>
          <w:szCs w:val="44"/>
          <w:highlight w:val="yellow"/>
          <w:lang w:val="en-US" w:eastAsia="zh-CN"/>
          <w:rPrChange w:id="167" w:author="Yang Tang" w:date="2026-02-10T17:49:00Z" w16du:dateUtc="2026-02-10T16:49:00Z">
            <w:rPr>
              <w:ins w:id="168" w:author="Yang Tang" w:date="2026-02-10T17:39:00Z" w16du:dateUtc="2026-02-10T16:39:00Z"/>
              <w:rFonts w:eastAsia="SimSun"/>
              <w:sz w:val="32"/>
              <w:szCs w:val="44"/>
              <w:lang w:val="en-US" w:eastAsia="zh-CN"/>
            </w:rPr>
          </w:rPrChange>
        </w:rPr>
      </w:pPr>
      <w:ins w:id="169" w:author="Yang Tang" w:date="2026-02-10T17:36:00Z" w16du:dateUtc="2026-02-10T16:36:00Z">
        <w:r w:rsidRPr="005656E0">
          <w:rPr>
            <w:rFonts w:eastAsia="SimSun"/>
            <w:sz w:val="32"/>
            <w:szCs w:val="44"/>
            <w:highlight w:val="yellow"/>
            <w:lang w:val="en-US" w:eastAsia="zh-CN"/>
            <w:rPrChange w:id="170" w:author="Yang Tang" w:date="2026-02-10T17:49:00Z" w16du:dateUtc="2026-02-10T16:49:00Z">
              <w:rPr>
                <w:rFonts w:eastAsia="SimSun"/>
                <w:szCs w:val="24"/>
                <w:lang w:val="en-US" w:eastAsia="zh-CN"/>
              </w:rPr>
            </w:rPrChange>
          </w:rPr>
          <w:t xml:space="preserve">Anechoic Chamber (AC) system </w:t>
        </w:r>
      </w:ins>
      <w:ins w:id="171" w:author="Yang Tang" w:date="2026-02-10T17:41:00Z" w16du:dateUtc="2026-02-10T16:41:00Z">
        <w:r w:rsidRPr="005656E0">
          <w:rPr>
            <w:rFonts w:eastAsia="SimSun"/>
            <w:sz w:val="32"/>
            <w:szCs w:val="44"/>
            <w:highlight w:val="yellow"/>
            <w:lang w:val="en-US" w:eastAsia="zh-CN"/>
            <w:rPrChange w:id="172" w:author="Yang Tang" w:date="2026-02-10T17:49:00Z" w16du:dateUtc="2026-02-10T16:49:00Z">
              <w:rPr>
                <w:rFonts w:eastAsia="SimSun"/>
                <w:sz w:val="32"/>
                <w:szCs w:val="44"/>
                <w:lang w:val="en-US" w:eastAsia="zh-CN"/>
              </w:rPr>
            </w:rPrChange>
          </w:rPr>
          <w:t xml:space="preserve">to </w:t>
        </w:r>
      </w:ins>
      <w:ins w:id="173" w:author="Yang Tang" w:date="2026-02-10T17:36:00Z" w16du:dateUtc="2026-02-10T16:36:00Z">
        <w:r w:rsidRPr="005656E0">
          <w:rPr>
            <w:rFonts w:eastAsia="SimSun"/>
            <w:sz w:val="32"/>
            <w:szCs w:val="44"/>
            <w:highlight w:val="yellow"/>
            <w:lang w:val="en-US" w:eastAsia="zh-CN"/>
            <w:rPrChange w:id="174" w:author="Yang Tang" w:date="2026-02-10T17:49:00Z" w16du:dateUtc="2026-02-10T16:49:00Z">
              <w:rPr>
                <w:rFonts w:eastAsia="SimSun"/>
                <w:szCs w:val="24"/>
                <w:lang w:val="en-US" w:eastAsia="zh-CN"/>
              </w:rPr>
            </w:rPrChange>
          </w:rPr>
          <w:t xml:space="preserve">support </w:t>
        </w:r>
      </w:ins>
      <w:ins w:id="175" w:author="Yang Tang" w:date="2026-02-10T17:42:00Z" w16du:dateUtc="2026-02-10T16:42:00Z">
        <w:r w:rsidRPr="005656E0">
          <w:rPr>
            <w:rFonts w:eastAsia="SimSun"/>
            <w:sz w:val="32"/>
            <w:szCs w:val="44"/>
            <w:highlight w:val="yellow"/>
            <w:lang w:val="en-US" w:eastAsia="zh-CN"/>
            <w:rPrChange w:id="176" w:author="Yang Tang" w:date="2026-02-10T17:49:00Z" w16du:dateUtc="2026-02-10T16:49:00Z">
              <w:rPr>
                <w:rFonts w:eastAsia="SimSun"/>
                <w:sz w:val="32"/>
                <w:szCs w:val="44"/>
                <w:lang w:val="en-US" w:eastAsia="zh-CN"/>
              </w:rPr>
            </w:rPrChange>
          </w:rPr>
          <w:t>the</w:t>
        </w:r>
      </w:ins>
      <w:ins w:id="177" w:author="Yang Tang" w:date="2026-02-10T17:36:00Z" w16du:dateUtc="2026-02-10T16:36:00Z">
        <w:r w:rsidRPr="005656E0">
          <w:rPr>
            <w:rFonts w:eastAsia="SimSun"/>
            <w:sz w:val="32"/>
            <w:szCs w:val="44"/>
            <w:highlight w:val="yellow"/>
            <w:lang w:val="en-US" w:eastAsia="zh-CN"/>
            <w:rPrChange w:id="178" w:author="Yang Tang" w:date="2026-02-10T17:49:00Z" w16du:dateUtc="2026-02-10T16:49:00Z">
              <w:rPr>
                <w:rFonts w:eastAsia="SimSun"/>
                <w:szCs w:val="24"/>
                <w:lang w:val="en-US" w:eastAsia="zh-CN"/>
              </w:rPr>
            </w:rPrChange>
          </w:rPr>
          <w:t xml:space="preserve"> </w:t>
        </w:r>
      </w:ins>
      <w:ins w:id="179" w:author="Yang Tang" w:date="2026-02-10T17:49:00Z" w16du:dateUtc="2026-02-10T16:49:00Z">
        <w:r w:rsidRPr="005656E0">
          <w:rPr>
            <w:rFonts w:eastAsia="SimSun"/>
            <w:sz w:val="32"/>
            <w:szCs w:val="44"/>
            <w:highlight w:val="yellow"/>
            <w:lang w:val="en-US" w:eastAsia="zh-CN"/>
            <w:rPrChange w:id="180" w:author="Yang Tang" w:date="2026-02-10T17:49:00Z" w16du:dateUtc="2026-02-10T16:49:00Z">
              <w:rPr>
                <w:rFonts w:eastAsia="SimSun"/>
                <w:sz w:val="32"/>
                <w:szCs w:val="44"/>
                <w:lang w:val="en-US" w:eastAsia="zh-CN"/>
              </w:rPr>
            </w:rPrChange>
          </w:rPr>
          <w:t>QZ</w:t>
        </w:r>
      </w:ins>
      <w:ins w:id="181" w:author="Yang Tang" w:date="2026-02-10T17:36:00Z" w16du:dateUtc="2026-02-10T16:36:00Z">
        <w:r w:rsidRPr="005656E0">
          <w:rPr>
            <w:rFonts w:eastAsia="SimSun"/>
            <w:sz w:val="32"/>
            <w:szCs w:val="44"/>
            <w:highlight w:val="yellow"/>
            <w:lang w:val="en-US" w:eastAsia="zh-CN"/>
            <w:rPrChange w:id="182" w:author="Yang Tang" w:date="2026-02-10T17:49:00Z" w16du:dateUtc="2026-02-10T16:49:00Z">
              <w:rPr>
                <w:rFonts w:eastAsia="SimSun"/>
                <w:szCs w:val="24"/>
                <w:lang w:val="en-US" w:eastAsia="zh-CN"/>
              </w:rPr>
            </w:rPrChange>
          </w:rPr>
          <w:t xml:space="preserve"> of up to </w:t>
        </w:r>
      </w:ins>
      <w:ins w:id="183" w:author="Yang Tang" w:date="2026-02-10T17:39:00Z" w16du:dateUtc="2026-02-10T16:39:00Z">
        <w:r w:rsidRPr="005656E0">
          <w:rPr>
            <w:rFonts w:eastAsia="SimSun"/>
            <w:sz w:val="32"/>
            <w:szCs w:val="44"/>
            <w:highlight w:val="yellow"/>
            <w:lang w:val="en-US" w:eastAsia="zh-CN"/>
            <w:rPrChange w:id="184" w:author="Yang Tang" w:date="2026-02-10T17:49:00Z" w16du:dateUtc="2026-02-10T16:49:00Z">
              <w:rPr>
                <w:rFonts w:eastAsia="SimSun"/>
                <w:sz w:val="32"/>
                <w:szCs w:val="44"/>
                <w:lang w:val="en-US" w:eastAsia="zh-CN"/>
              </w:rPr>
            </w:rPrChange>
          </w:rPr>
          <w:t>X</w:t>
        </w:r>
      </w:ins>
      <w:ins w:id="185" w:author="Yang Tang" w:date="2026-02-10T17:36:00Z" w16du:dateUtc="2026-02-10T16:36:00Z">
        <w:r w:rsidRPr="005656E0">
          <w:rPr>
            <w:rFonts w:eastAsia="SimSun"/>
            <w:sz w:val="32"/>
            <w:szCs w:val="44"/>
            <w:highlight w:val="yellow"/>
            <w:lang w:val="en-US" w:eastAsia="zh-CN"/>
            <w:rPrChange w:id="186" w:author="Yang Tang" w:date="2026-02-10T17:49:00Z" w16du:dateUtc="2026-02-10T16:49:00Z">
              <w:rPr>
                <w:rFonts w:eastAsia="SimSun"/>
                <w:szCs w:val="24"/>
                <w:lang w:val="en-US" w:eastAsia="zh-CN"/>
              </w:rPr>
            </w:rPrChange>
          </w:rPr>
          <w:t xml:space="preserve"> cm for an NR FR1 OTA testing and the CATR can support </w:t>
        </w:r>
      </w:ins>
      <w:ins w:id="187" w:author="Yang Tang" w:date="2026-02-10T17:49:00Z" w16du:dateUtc="2026-02-10T16:49:00Z">
        <w:r w:rsidRPr="005656E0">
          <w:rPr>
            <w:rFonts w:eastAsia="SimSun"/>
            <w:sz w:val="32"/>
            <w:szCs w:val="44"/>
            <w:highlight w:val="yellow"/>
            <w:lang w:val="en-US" w:eastAsia="zh-CN"/>
            <w:rPrChange w:id="188" w:author="Yang Tang" w:date="2026-02-10T17:49:00Z" w16du:dateUtc="2026-02-10T16:49:00Z">
              <w:rPr>
                <w:rFonts w:eastAsia="SimSun"/>
                <w:sz w:val="32"/>
                <w:szCs w:val="44"/>
                <w:lang w:val="en-US" w:eastAsia="zh-CN"/>
              </w:rPr>
            </w:rPrChange>
          </w:rPr>
          <w:t>QZ</w:t>
        </w:r>
      </w:ins>
      <w:ins w:id="189" w:author="Yang Tang" w:date="2026-02-10T17:36:00Z" w16du:dateUtc="2026-02-10T16:36:00Z">
        <w:r w:rsidRPr="005656E0">
          <w:rPr>
            <w:rFonts w:eastAsia="SimSun"/>
            <w:sz w:val="32"/>
            <w:szCs w:val="44"/>
            <w:highlight w:val="yellow"/>
            <w:lang w:val="en-US" w:eastAsia="zh-CN"/>
            <w:rPrChange w:id="190" w:author="Yang Tang" w:date="2026-02-10T17:49:00Z" w16du:dateUtc="2026-02-10T16:49:00Z">
              <w:rPr>
                <w:rFonts w:eastAsia="SimSun"/>
                <w:szCs w:val="24"/>
                <w:lang w:val="en-US" w:eastAsia="zh-CN"/>
              </w:rPr>
            </w:rPrChange>
          </w:rPr>
          <w:t xml:space="preserve"> of up to </w:t>
        </w:r>
      </w:ins>
      <w:ins w:id="191" w:author="Yang Tang" w:date="2026-02-10T17:39:00Z" w16du:dateUtc="2026-02-10T16:39:00Z">
        <w:r w:rsidRPr="005656E0">
          <w:rPr>
            <w:rFonts w:eastAsia="SimSun"/>
            <w:sz w:val="32"/>
            <w:szCs w:val="44"/>
            <w:highlight w:val="yellow"/>
            <w:lang w:val="en-US" w:eastAsia="zh-CN"/>
            <w:rPrChange w:id="192" w:author="Yang Tang" w:date="2026-02-10T17:49:00Z" w16du:dateUtc="2026-02-10T16:49:00Z">
              <w:rPr>
                <w:rFonts w:eastAsia="SimSun"/>
                <w:sz w:val="32"/>
                <w:szCs w:val="44"/>
                <w:lang w:val="en-US" w:eastAsia="zh-CN"/>
              </w:rPr>
            </w:rPrChange>
          </w:rPr>
          <w:t xml:space="preserve">Y </w:t>
        </w:r>
      </w:ins>
      <w:ins w:id="193" w:author="Yang Tang" w:date="2026-02-10T17:36:00Z" w16du:dateUtc="2026-02-10T16:36:00Z">
        <w:r w:rsidRPr="005656E0">
          <w:rPr>
            <w:rFonts w:eastAsia="SimSun"/>
            <w:sz w:val="32"/>
            <w:szCs w:val="44"/>
            <w:highlight w:val="yellow"/>
            <w:lang w:val="en-US" w:eastAsia="zh-CN"/>
            <w:rPrChange w:id="194" w:author="Yang Tang" w:date="2026-02-10T17:49:00Z" w16du:dateUtc="2026-02-10T16:49:00Z">
              <w:rPr>
                <w:rFonts w:eastAsia="SimSun"/>
                <w:szCs w:val="24"/>
                <w:lang w:val="en-US" w:eastAsia="zh-CN"/>
              </w:rPr>
            </w:rPrChange>
          </w:rPr>
          <w:t>cm for NR FR2 OTA testing for 6GR UE OTA testing.</w:t>
        </w:r>
      </w:ins>
    </w:p>
    <w:p w14:paraId="4584378F" w14:textId="1F0BBD46" w:rsidR="005656E0" w:rsidRPr="005656E0" w:rsidRDefault="005656E0" w:rsidP="005656E0">
      <w:pPr>
        <w:pStyle w:val="ListParagraph"/>
        <w:numPr>
          <w:ilvl w:val="2"/>
          <w:numId w:val="2"/>
        </w:numPr>
        <w:overflowPunct/>
        <w:autoSpaceDE/>
        <w:autoSpaceDN/>
        <w:adjustRightInd/>
        <w:spacing w:after="120"/>
        <w:ind w:firstLineChars="0"/>
        <w:textAlignment w:val="auto"/>
        <w:rPr>
          <w:ins w:id="195" w:author="Yang Tang" w:date="2026-02-10T17:40:00Z" w16du:dateUtc="2026-02-10T16:40:00Z"/>
          <w:rFonts w:eastAsia="SimSun"/>
          <w:sz w:val="32"/>
          <w:szCs w:val="44"/>
          <w:highlight w:val="yellow"/>
          <w:lang w:val="en-US" w:eastAsia="zh-CN"/>
          <w:rPrChange w:id="196" w:author="Yang Tang" w:date="2026-02-10T17:49:00Z" w16du:dateUtc="2026-02-10T16:49:00Z">
            <w:rPr>
              <w:ins w:id="197" w:author="Yang Tang" w:date="2026-02-10T17:40:00Z" w16du:dateUtc="2026-02-10T16:40:00Z"/>
              <w:rFonts w:eastAsia="SimSun"/>
              <w:sz w:val="32"/>
              <w:szCs w:val="44"/>
              <w:lang w:val="en-US" w:eastAsia="zh-CN"/>
            </w:rPr>
          </w:rPrChange>
        </w:rPr>
      </w:pPr>
      <w:ins w:id="198" w:author="Yang Tang" w:date="2026-02-10T17:43:00Z" w16du:dateUtc="2026-02-10T16:43:00Z">
        <w:r w:rsidRPr="005656E0">
          <w:rPr>
            <w:rFonts w:eastAsia="SimSun"/>
            <w:sz w:val="32"/>
            <w:szCs w:val="44"/>
            <w:highlight w:val="yellow"/>
            <w:lang w:val="en-US" w:eastAsia="zh-CN"/>
            <w:rPrChange w:id="199" w:author="Yang Tang" w:date="2026-02-10T17:49:00Z" w16du:dateUtc="2026-02-10T16:49:00Z">
              <w:rPr>
                <w:rFonts w:eastAsia="SimSun"/>
                <w:sz w:val="32"/>
                <w:szCs w:val="44"/>
                <w:lang w:val="en-US" w:eastAsia="zh-CN"/>
              </w:rPr>
            </w:rPrChange>
          </w:rPr>
          <w:t xml:space="preserve">It is FFS on </w:t>
        </w:r>
      </w:ins>
      <w:ins w:id="200" w:author="Yang Tang" w:date="2026-02-10T17:39:00Z" w16du:dateUtc="2026-02-10T16:39:00Z">
        <w:r w:rsidRPr="005656E0">
          <w:rPr>
            <w:rFonts w:eastAsia="SimSun"/>
            <w:sz w:val="32"/>
            <w:szCs w:val="44"/>
            <w:highlight w:val="yellow"/>
            <w:lang w:val="en-US" w:eastAsia="zh-CN"/>
            <w:rPrChange w:id="201" w:author="Yang Tang" w:date="2026-02-10T17:49:00Z" w16du:dateUtc="2026-02-10T16:49:00Z">
              <w:rPr>
                <w:rFonts w:eastAsia="SimSun"/>
                <w:sz w:val="32"/>
                <w:szCs w:val="44"/>
                <w:lang w:val="en-US" w:eastAsia="zh-CN"/>
              </w:rPr>
            </w:rPrChange>
          </w:rPr>
          <w:t>X</w:t>
        </w:r>
      </w:ins>
      <w:ins w:id="202" w:author="Yang Tang" w:date="2026-02-10T17:43:00Z" w16du:dateUtc="2026-02-10T16:43:00Z">
        <w:r w:rsidRPr="005656E0">
          <w:rPr>
            <w:rFonts w:eastAsia="SimSun"/>
            <w:sz w:val="32"/>
            <w:szCs w:val="44"/>
            <w:highlight w:val="yellow"/>
            <w:lang w:val="en-US" w:eastAsia="zh-CN"/>
            <w:rPrChange w:id="203" w:author="Yang Tang" w:date="2026-02-10T17:49:00Z" w16du:dateUtc="2026-02-10T16:49:00Z">
              <w:rPr>
                <w:rFonts w:eastAsia="SimSun"/>
                <w:sz w:val="32"/>
                <w:szCs w:val="44"/>
                <w:lang w:val="en-US" w:eastAsia="zh-CN"/>
              </w:rPr>
            </w:rPrChange>
          </w:rPr>
          <w:t xml:space="preserve"> in [</w:t>
        </w:r>
      </w:ins>
      <w:ins w:id="204" w:author="Yang Tang" w:date="2026-02-10T17:39:00Z" w16du:dateUtc="2026-02-10T16:39:00Z">
        <w:r w:rsidRPr="005656E0">
          <w:rPr>
            <w:rFonts w:eastAsia="SimSun"/>
            <w:sz w:val="32"/>
            <w:szCs w:val="44"/>
            <w:highlight w:val="yellow"/>
            <w:lang w:val="en-US" w:eastAsia="zh-CN"/>
            <w:rPrChange w:id="205" w:author="Yang Tang" w:date="2026-02-10T17:49:00Z" w16du:dateUtc="2026-02-10T16:49:00Z">
              <w:rPr>
                <w:rFonts w:eastAsia="SimSun"/>
                <w:sz w:val="32"/>
                <w:szCs w:val="44"/>
                <w:lang w:val="en-US" w:eastAsia="zh-CN"/>
              </w:rPr>
            </w:rPrChange>
          </w:rPr>
          <w:t>30,</w:t>
        </w:r>
      </w:ins>
      <w:ins w:id="206" w:author="Yang Tang" w:date="2026-02-10T17:40:00Z" w16du:dateUtc="2026-02-10T16:40:00Z">
        <w:r w:rsidRPr="005656E0">
          <w:rPr>
            <w:rFonts w:eastAsia="SimSun"/>
            <w:sz w:val="32"/>
            <w:szCs w:val="44"/>
            <w:highlight w:val="yellow"/>
            <w:lang w:val="en-US" w:eastAsia="zh-CN"/>
            <w:rPrChange w:id="207" w:author="Yang Tang" w:date="2026-02-10T17:49:00Z" w16du:dateUtc="2026-02-10T16:49:00Z">
              <w:rPr>
                <w:rFonts w:eastAsia="SimSun"/>
                <w:sz w:val="32"/>
                <w:szCs w:val="44"/>
                <w:lang w:val="en-US" w:eastAsia="zh-CN"/>
              </w:rPr>
            </w:rPrChange>
          </w:rPr>
          <w:t>50</w:t>
        </w:r>
      </w:ins>
      <w:ins w:id="208" w:author="Yang Tang" w:date="2026-02-10T17:39:00Z" w16du:dateUtc="2026-02-10T16:39:00Z">
        <w:r w:rsidRPr="005656E0">
          <w:rPr>
            <w:rFonts w:eastAsia="SimSun"/>
            <w:sz w:val="32"/>
            <w:szCs w:val="44"/>
            <w:highlight w:val="yellow"/>
            <w:lang w:val="en-US" w:eastAsia="zh-CN"/>
            <w:rPrChange w:id="209" w:author="Yang Tang" w:date="2026-02-10T17:49:00Z" w16du:dateUtc="2026-02-10T16:49:00Z">
              <w:rPr>
                <w:rFonts w:eastAsia="SimSun"/>
                <w:sz w:val="32"/>
                <w:szCs w:val="44"/>
                <w:lang w:val="en-US" w:eastAsia="zh-CN"/>
              </w:rPr>
            </w:rPrChange>
          </w:rPr>
          <w:t>]</w:t>
        </w:r>
      </w:ins>
      <w:ins w:id="210" w:author="Yang Tang" w:date="2026-02-10T17:40:00Z" w16du:dateUtc="2026-02-10T16:40:00Z">
        <w:r w:rsidRPr="005656E0">
          <w:rPr>
            <w:rFonts w:eastAsia="SimSun"/>
            <w:sz w:val="32"/>
            <w:szCs w:val="44"/>
            <w:highlight w:val="yellow"/>
            <w:lang w:val="en-US" w:eastAsia="zh-CN"/>
            <w:rPrChange w:id="211" w:author="Yang Tang" w:date="2026-02-10T17:49:00Z" w16du:dateUtc="2026-02-10T16:49:00Z">
              <w:rPr>
                <w:rFonts w:eastAsia="SimSun"/>
                <w:sz w:val="32"/>
                <w:szCs w:val="44"/>
                <w:lang w:val="en-US" w:eastAsia="zh-CN"/>
              </w:rPr>
            </w:rPrChange>
          </w:rPr>
          <w:t>cm</w:t>
        </w:r>
      </w:ins>
    </w:p>
    <w:p w14:paraId="6ED01CC6" w14:textId="2ED93490" w:rsidR="005656E0" w:rsidRPr="005656E0" w:rsidRDefault="005656E0">
      <w:pPr>
        <w:pStyle w:val="ListParagraph"/>
        <w:numPr>
          <w:ilvl w:val="2"/>
          <w:numId w:val="2"/>
        </w:numPr>
        <w:overflowPunct/>
        <w:autoSpaceDE/>
        <w:autoSpaceDN/>
        <w:adjustRightInd/>
        <w:spacing w:after="120"/>
        <w:ind w:firstLineChars="0"/>
        <w:textAlignment w:val="auto"/>
        <w:rPr>
          <w:ins w:id="212" w:author="Yang Tang" w:date="2026-02-10T17:36:00Z" w16du:dateUtc="2026-02-10T16:36:00Z"/>
          <w:rFonts w:eastAsia="SimSun"/>
          <w:sz w:val="32"/>
          <w:szCs w:val="44"/>
          <w:highlight w:val="green"/>
          <w:lang w:val="en-US" w:eastAsia="zh-CN"/>
          <w:rPrChange w:id="213" w:author="Yang Tang" w:date="2026-02-10T17:49:00Z" w16du:dateUtc="2026-02-10T16:49:00Z">
            <w:rPr>
              <w:ins w:id="214" w:author="Yang Tang" w:date="2026-02-10T17:36:00Z" w16du:dateUtc="2026-02-10T16:36:00Z"/>
              <w:rFonts w:eastAsia="SimSun"/>
              <w:szCs w:val="24"/>
              <w:lang w:val="en-US" w:eastAsia="zh-CN"/>
            </w:rPr>
          </w:rPrChange>
        </w:rPr>
        <w:pPrChange w:id="215" w:author="Yang Tang" w:date="2026-02-10T17:39:00Z" w16du:dateUtc="2026-02-10T16:39:00Z">
          <w:pPr>
            <w:pStyle w:val="ListParagraph"/>
            <w:numPr>
              <w:ilvl w:val="1"/>
              <w:numId w:val="2"/>
            </w:numPr>
            <w:overflowPunct/>
            <w:autoSpaceDE/>
            <w:autoSpaceDN/>
            <w:adjustRightInd/>
            <w:spacing w:after="120"/>
            <w:ind w:left="1656" w:firstLineChars="0" w:hanging="360"/>
            <w:textAlignment w:val="auto"/>
          </w:pPr>
        </w:pPrChange>
      </w:pPr>
      <w:ins w:id="216" w:author="Yang Tang" w:date="2026-02-10T17:43:00Z" w16du:dateUtc="2026-02-10T16:43:00Z">
        <w:r w:rsidRPr="005656E0">
          <w:rPr>
            <w:rFonts w:eastAsia="SimSun"/>
            <w:sz w:val="32"/>
            <w:szCs w:val="44"/>
            <w:highlight w:val="yellow"/>
            <w:lang w:val="en-US" w:eastAsia="zh-CN"/>
            <w:rPrChange w:id="217" w:author="Yang Tang" w:date="2026-02-10T17:49:00Z" w16du:dateUtc="2026-02-10T16:49:00Z">
              <w:rPr>
                <w:rFonts w:eastAsia="SimSun"/>
                <w:sz w:val="32"/>
                <w:szCs w:val="44"/>
                <w:lang w:val="en-US" w:eastAsia="zh-CN"/>
              </w:rPr>
            </w:rPrChange>
          </w:rPr>
          <w:t xml:space="preserve">It is FFS on Y in </w:t>
        </w:r>
      </w:ins>
      <w:ins w:id="218" w:author="Yang Tang" w:date="2026-02-10T17:40:00Z" w16du:dateUtc="2026-02-10T16:40:00Z">
        <w:r w:rsidRPr="005656E0">
          <w:rPr>
            <w:rFonts w:eastAsia="SimSun"/>
            <w:sz w:val="32"/>
            <w:szCs w:val="44"/>
            <w:highlight w:val="yellow"/>
            <w:lang w:val="en-US" w:eastAsia="zh-CN"/>
            <w:rPrChange w:id="219" w:author="Yang Tang" w:date="2026-02-10T17:49:00Z" w16du:dateUtc="2026-02-10T16:49:00Z">
              <w:rPr>
                <w:rFonts w:eastAsia="SimSun"/>
                <w:sz w:val="32"/>
                <w:szCs w:val="44"/>
                <w:lang w:val="en-US" w:eastAsia="zh-CN"/>
              </w:rPr>
            </w:rPrChange>
          </w:rPr>
          <w:t>[40,55]cm</w:t>
        </w:r>
      </w:ins>
    </w:p>
    <w:p w14:paraId="7F5BE60B" w14:textId="77777777" w:rsidR="00E932BD" w:rsidRDefault="00E932BD" w:rsidP="00DB63AD">
      <w:pPr>
        <w:spacing w:after="120"/>
        <w:rPr>
          <w:szCs w:val="24"/>
          <w:lang w:val="en-US" w:eastAsia="zh-CN"/>
        </w:rPr>
      </w:pPr>
    </w:p>
    <w:p w14:paraId="4C8E75E6" w14:textId="77777777" w:rsidR="004B7D18" w:rsidRDefault="004B7D18" w:rsidP="004B7D18">
      <w:pPr>
        <w:spacing w:after="120"/>
        <w:rPr>
          <w:szCs w:val="24"/>
          <w:lang w:val="en-US" w:eastAsia="zh-CN"/>
        </w:rPr>
      </w:pPr>
    </w:p>
    <w:p w14:paraId="104DC5F5" w14:textId="4EB551EF" w:rsidR="004B7D18" w:rsidRPr="000E45A1" w:rsidRDefault="004B7D18" w:rsidP="004B7D1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3</w:t>
      </w:r>
      <w:r w:rsidRPr="000E45A1">
        <w:rPr>
          <w:b/>
          <w:u w:val="single"/>
          <w:lang w:val="en-US" w:eastAsia="ko-KR"/>
        </w:rPr>
        <w:t xml:space="preserve">: </w:t>
      </w:r>
      <w:r>
        <w:rPr>
          <w:rFonts w:hint="eastAsia"/>
          <w:b/>
          <w:u w:val="single"/>
          <w:lang w:val="en-US" w:eastAsia="zh-CN"/>
        </w:rPr>
        <w:t xml:space="preserve">Different </w:t>
      </w:r>
      <w:proofErr w:type="spellStart"/>
      <w:r>
        <w:rPr>
          <w:rFonts w:hint="eastAsia"/>
          <w:b/>
          <w:u w:val="single"/>
          <w:lang w:val="en-US" w:eastAsia="zh-CN"/>
        </w:rPr>
        <w:t>machnical</w:t>
      </w:r>
      <w:proofErr w:type="spellEnd"/>
      <w:r>
        <w:rPr>
          <w:rFonts w:hint="eastAsia"/>
          <w:b/>
          <w:u w:val="single"/>
          <w:lang w:val="en-US" w:eastAsia="zh-CN"/>
        </w:rPr>
        <w:t xml:space="preserve"> mode of 6G UEs </w:t>
      </w:r>
      <w:r w:rsidRPr="000E45A1">
        <w:rPr>
          <w:b/>
          <w:u w:val="single"/>
          <w:lang w:val="en-US" w:eastAsia="zh-CN"/>
        </w:rPr>
        <w:t xml:space="preserve"> </w:t>
      </w:r>
    </w:p>
    <w:p w14:paraId="12B013D6" w14:textId="77777777" w:rsidR="004B7D18" w:rsidRPr="000E45A1" w:rsidRDefault="004B7D18" w:rsidP="004B7D1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7F5A554" w14:textId="48D0C9BB" w:rsidR="004B7D18" w:rsidRPr="002127BF" w:rsidRDefault="004B7D18" w:rsidP="004B7D18">
      <w:pPr>
        <w:pStyle w:val="ListParagraph"/>
        <w:numPr>
          <w:ilvl w:val="1"/>
          <w:numId w:val="2"/>
        </w:numPr>
        <w:overflowPunct/>
        <w:autoSpaceDE/>
        <w:autoSpaceDN/>
        <w:adjustRightInd/>
        <w:spacing w:after="120"/>
        <w:ind w:left="1440" w:firstLineChars="0"/>
        <w:textAlignment w:val="auto"/>
        <w:rPr>
          <w:rFonts w:eastAsia="SimSun"/>
          <w:sz w:val="28"/>
          <w:szCs w:val="40"/>
          <w:lang w:val="en-US" w:eastAsia="zh-CN"/>
          <w:rPrChange w:id="220" w:author="Yang Tang" w:date="2026-02-10T17:50:00Z" w16du:dateUtc="2026-02-10T16:50:00Z">
            <w:rPr>
              <w:rFonts w:eastAsia="SimSun"/>
              <w:szCs w:val="24"/>
              <w:lang w:val="en-US" w:eastAsia="zh-CN"/>
            </w:rPr>
          </w:rPrChange>
        </w:rPr>
      </w:pPr>
      <w:r w:rsidRPr="002127BF">
        <w:rPr>
          <w:rFonts w:eastAsia="SimSun"/>
          <w:sz w:val="28"/>
          <w:szCs w:val="40"/>
          <w:lang w:val="en-US" w:eastAsia="zh-CN"/>
          <w:rPrChange w:id="221" w:author="Yang Tang" w:date="2026-02-10T17:50:00Z" w16du:dateUtc="2026-02-10T16:50:00Z">
            <w:rPr>
              <w:rFonts w:eastAsia="SimSun"/>
              <w:szCs w:val="24"/>
              <w:lang w:val="en-US" w:eastAsia="zh-CN"/>
            </w:rPr>
          </w:rPrChange>
        </w:rPr>
        <w:t xml:space="preserve">Proposal 1: RAN4 to further discuss a comprehensive framework for testing 6G devices with multiple mechanical modes </w:t>
      </w:r>
      <w:proofErr w:type="gramStart"/>
      <w:r w:rsidRPr="002127BF">
        <w:rPr>
          <w:rFonts w:eastAsia="SimSun"/>
          <w:sz w:val="28"/>
          <w:szCs w:val="40"/>
          <w:lang w:val="en-US" w:eastAsia="zh-CN"/>
          <w:rPrChange w:id="222" w:author="Yang Tang" w:date="2026-02-10T17:50:00Z" w16du:dateUtc="2026-02-10T16:50:00Z">
            <w:rPr>
              <w:rFonts w:eastAsia="SimSun"/>
              <w:szCs w:val="24"/>
              <w:lang w:val="en-US" w:eastAsia="zh-CN"/>
            </w:rPr>
          </w:rPrChange>
        </w:rPr>
        <w:t>taking into account</w:t>
      </w:r>
      <w:proofErr w:type="gramEnd"/>
      <w:r w:rsidRPr="002127BF">
        <w:rPr>
          <w:rFonts w:eastAsia="SimSun"/>
          <w:sz w:val="28"/>
          <w:szCs w:val="40"/>
          <w:lang w:val="en-US" w:eastAsia="zh-CN"/>
          <w:rPrChange w:id="223" w:author="Yang Tang" w:date="2026-02-10T17:50:00Z" w16du:dateUtc="2026-02-10T16:50:00Z">
            <w:rPr>
              <w:rFonts w:eastAsia="SimSun"/>
              <w:szCs w:val="24"/>
              <w:lang w:val="en-US" w:eastAsia="zh-CN"/>
            </w:rPr>
          </w:rPrChange>
        </w:rPr>
        <w:t xml:space="preserve"> the practical limitations of test time. (Apple)</w:t>
      </w:r>
    </w:p>
    <w:p w14:paraId="4FCCA47C" w14:textId="4D5B0129" w:rsidR="004B7D18" w:rsidRPr="002127BF" w:rsidRDefault="004B7D18" w:rsidP="004B7D18">
      <w:pPr>
        <w:pStyle w:val="ListParagraph"/>
        <w:numPr>
          <w:ilvl w:val="1"/>
          <w:numId w:val="2"/>
        </w:numPr>
        <w:overflowPunct/>
        <w:autoSpaceDE/>
        <w:autoSpaceDN/>
        <w:adjustRightInd/>
        <w:spacing w:after="120"/>
        <w:ind w:left="1440" w:firstLineChars="0"/>
        <w:textAlignment w:val="auto"/>
        <w:rPr>
          <w:rFonts w:eastAsia="SimSun"/>
          <w:sz w:val="28"/>
          <w:szCs w:val="40"/>
          <w:lang w:val="en-US" w:eastAsia="zh-CN"/>
          <w:rPrChange w:id="224" w:author="Yang Tang" w:date="2026-02-10T17:50:00Z" w16du:dateUtc="2026-02-10T16:50:00Z">
            <w:rPr>
              <w:rFonts w:eastAsia="SimSun"/>
              <w:szCs w:val="24"/>
              <w:lang w:val="en-US" w:eastAsia="zh-CN"/>
            </w:rPr>
          </w:rPrChange>
        </w:rPr>
      </w:pPr>
      <w:r w:rsidRPr="002127BF">
        <w:rPr>
          <w:rFonts w:eastAsia="SimSun"/>
          <w:sz w:val="28"/>
          <w:szCs w:val="40"/>
          <w:lang w:val="en-US" w:eastAsia="zh-CN"/>
          <w:rPrChange w:id="225" w:author="Yang Tang" w:date="2026-02-10T17:50:00Z" w16du:dateUtc="2026-02-10T16:50:00Z">
            <w:rPr>
              <w:rFonts w:eastAsia="SimSun"/>
              <w:szCs w:val="24"/>
              <w:lang w:val="en-US" w:eastAsia="zh-CN"/>
            </w:rPr>
          </w:rPrChange>
        </w:rPr>
        <w:t>Proposal 2: Adopt a reduced test coverage for UE non-primary mechanical modes such as TRP/TRS for mid frequency channel only. (Apple)</w:t>
      </w:r>
    </w:p>
    <w:p w14:paraId="7C59B76A" w14:textId="77777777" w:rsidR="004B7D18" w:rsidRPr="00DB63AD" w:rsidRDefault="004B7D18" w:rsidP="004B7D1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18DE4E5A" w14:textId="77777777" w:rsidR="004B7D18" w:rsidRPr="000E45A1" w:rsidRDefault="004B7D18" w:rsidP="004B7D1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TBA </w:t>
      </w:r>
    </w:p>
    <w:p w14:paraId="0BBE9432" w14:textId="115354F4" w:rsidR="00E932BD" w:rsidRPr="002127BF" w:rsidRDefault="002127BF" w:rsidP="00DB63AD">
      <w:pPr>
        <w:spacing w:after="120"/>
        <w:rPr>
          <w:ins w:id="226" w:author="Yang Tang" w:date="2026-02-10T17:50:00Z" w16du:dateUtc="2026-02-10T16:50:00Z"/>
          <w:szCs w:val="24"/>
          <w:highlight w:val="green"/>
          <w:lang w:val="en-US" w:eastAsia="zh-CN"/>
          <w:rPrChange w:id="227" w:author="Yang Tang" w:date="2026-02-10T17:52:00Z" w16du:dateUtc="2026-02-10T16:52:00Z">
            <w:rPr>
              <w:ins w:id="228" w:author="Yang Tang" w:date="2026-02-10T17:50:00Z" w16du:dateUtc="2026-02-10T16:50:00Z"/>
              <w:szCs w:val="24"/>
              <w:lang w:val="en-US" w:eastAsia="zh-CN"/>
            </w:rPr>
          </w:rPrChange>
        </w:rPr>
      </w:pPr>
      <w:ins w:id="229" w:author="Yang Tang" w:date="2026-02-10T17:50:00Z" w16du:dateUtc="2026-02-10T16:50:00Z">
        <w:r w:rsidRPr="002127BF">
          <w:rPr>
            <w:szCs w:val="24"/>
            <w:highlight w:val="green"/>
            <w:lang w:val="en-US" w:eastAsia="zh-CN"/>
            <w:rPrChange w:id="230" w:author="Yang Tang" w:date="2026-02-10T17:52:00Z" w16du:dateUtc="2026-02-10T16:52:00Z">
              <w:rPr>
                <w:szCs w:val="24"/>
                <w:lang w:val="en-US" w:eastAsia="zh-CN"/>
              </w:rPr>
            </w:rPrChange>
          </w:rPr>
          <w:t>Agreement:</w:t>
        </w:r>
      </w:ins>
    </w:p>
    <w:p w14:paraId="60A63337" w14:textId="6A78BC5E" w:rsidR="002127BF" w:rsidRPr="002127BF" w:rsidRDefault="002127BF" w:rsidP="002127BF">
      <w:pPr>
        <w:pStyle w:val="ListParagraph"/>
        <w:numPr>
          <w:ilvl w:val="1"/>
          <w:numId w:val="2"/>
        </w:numPr>
        <w:overflowPunct/>
        <w:autoSpaceDE/>
        <w:autoSpaceDN/>
        <w:adjustRightInd/>
        <w:spacing w:after="120"/>
        <w:ind w:left="1440" w:firstLineChars="0"/>
        <w:textAlignment w:val="auto"/>
        <w:rPr>
          <w:ins w:id="231" w:author="Yang Tang" w:date="2026-02-10T17:50:00Z" w16du:dateUtc="2026-02-10T16:50:00Z"/>
          <w:rFonts w:eastAsia="SimSun"/>
          <w:sz w:val="32"/>
          <w:szCs w:val="44"/>
          <w:highlight w:val="green"/>
          <w:lang w:val="en-US" w:eastAsia="zh-CN"/>
          <w:rPrChange w:id="232" w:author="Yang Tang" w:date="2026-02-10T17:52:00Z" w16du:dateUtc="2026-02-10T16:52:00Z">
            <w:rPr>
              <w:ins w:id="233" w:author="Yang Tang" w:date="2026-02-10T17:50:00Z" w16du:dateUtc="2026-02-10T16:50:00Z"/>
              <w:rFonts w:eastAsia="SimSun"/>
              <w:sz w:val="32"/>
              <w:szCs w:val="44"/>
              <w:lang w:val="en-US" w:eastAsia="zh-CN"/>
            </w:rPr>
          </w:rPrChange>
        </w:rPr>
      </w:pPr>
      <w:ins w:id="234" w:author="Yang Tang" w:date="2026-02-10T17:50:00Z" w16du:dateUtc="2026-02-10T16:50:00Z">
        <w:r w:rsidRPr="002127BF">
          <w:rPr>
            <w:rFonts w:eastAsia="SimSun"/>
            <w:sz w:val="32"/>
            <w:szCs w:val="44"/>
            <w:highlight w:val="green"/>
            <w:lang w:val="en-US" w:eastAsia="zh-CN"/>
            <w:rPrChange w:id="235" w:author="Yang Tang" w:date="2026-02-10T17:52:00Z" w16du:dateUtc="2026-02-10T16:52:00Z">
              <w:rPr>
                <w:rFonts w:eastAsia="SimSun"/>
                <w:sz w:val="32"/>
                <w:szCs w:val="44"/>
                <w:lang w:val="en-US" w:eastAsia="zh-CN"/>
              </w:rPr>
            </w:rPrChange>
          </w:rPr>
          <w:t xml:space="preserve">RAN4 to further discuss a comprehensive framework for testing 6G devices with multiple mechanical modes </w:t>
        </w:r>
        <w:proofErr w:type="gramStart"/>
        <w:r w:rsidRPr="002127BF">
          <w:rPr>
            <w:rFonts w:eastAsia="SimSun"/>
            <w:sz w:val="32"/>
            <w:szCs w:val="44"/>
            <w:highlight w:val="green"/>
            <w:lang w:val="en-US" w:eastAsia="zh-CN"/>
            <w:rPrChange w:id="236" w:author="Yang Tang" w:date="2026-02-10T17:52:00Z" w16du:dateUtc="2026-02-10T16:52:00Z">
              <w:rPr>
                <w:rFonts w:eastAsia="SimSun"/>
                <w:sz w:val="32"/>
                <w:szCs w:val="44"/>
                <w:lang w:val="en-US" w:eastAsia="zh-CN"/>
              </w:rPr>
            </w:rPrChange>
          </w:rPr>
          <w:t>taking into account</w:t>
        </w:r>
        <w:proofErr w:type="gramEnd"/>
        <w:r w:rsidRPr="002127BF">
          <w:rPr>
            <w:rFonts w:eastAsia="SimSun"/>
            <w:sz w:val="32"/>
            <w:szCs w:val="44"/>
            <w:highlight w:val="green"/>
            <w:lang w:val="en-US" w:eastAsia="zh-CN"/>
            <w:rPrChange w:id="237" w:author="Yang Tang" w:date="2026-02-10T17:52:00Z" w16du:dateUtc="2026-02-10T16:52:00Z">
              <w:rPr>
                <w:rFonts w:eastAsia="SimSun"/>
                <w:sz w:val="32"/>
                <w:szCs w:val="44"/>
                <w:lang w:val="en-US" w:eastAsia="zh-CN"/>
              </w:rPr>
            </w:rPrChange>
          </w:rPr>
          <w:t xml:space="preserve"> the practical limitations of test time. </w:t>
        </w:r>
      </w:ins>
    </w:p>
    <w:p w14:paraId="532D8032" w14:textId="77777777" w:rsidR="002127BF" w:rsidRDefault="002127BF" w:rsidP="00DB63AD">
      <w:pPr>
        <w:spacing w:after="120"/>
        <w:rPr>
          <w:szCs w:val="24"/>
          <w:lang w:val="en-US" w:eastAsia="zh-CN"/>
        </w:rPr>
      </w:pPr>
    </w:p>
    <w:p w14:paraId="2353863D" w14:textId="0C9A85A9" w:rsidR="004865DB" w:rsidRPr="008C1927" w:rsidRDefault="00D56BCB" w:rsidP="008C1927">
      <w:pPr>
        <w:pStyle w:val="Heading3"/>
        <w:ind w:left="720"/>
        <w:rPr>
          <w:sz w:val="24"/>
          <w:szCs w:val="16"/>
          <w:lang w:val="en-US"/>
        </w:rPr>
      </w:pPr>
      <w:r w:rsidRPr="000E45A1">
        <w:rPr>
          <w:sz w:val="24"/>
          <w:szCs w:val="16"/>
          <w:lang w:val="en-US"/>
        </w:rPr>
        <w:t>Sub-topic 2-</w:t>
      </w:r>
      <w:r w:rsidR="00C822B3">
        <w:rPr>
          <w:rFonts w:hint="eastAsia"/>
          <w:sz w:val="24"/>
          <w:szCs w:val="16"/>
          <w:lang w:val="en-US"/>
        </w:rPr>
        <w:t>4</w:t>
      </w:r>
      <w:r w:rsidRPr="000E45A1">
        <w:rPr>
          <w:sz w:val="24"/>
          <w:szCs w:val="16"/>
          <w:lang w:val="en-US"/>
        </w:rPr>
        <w:t xml:space="preserve"> </w:t>
      </w:r>
      <w:r>
        <w:rPr>
          <w:rFonts w:hint="eastAsia"/>
          <w:sz w:val="24"/>
          <w:szCs w:val="16"/>
          <w:lang w:val="en-US"/>
        </w:rPr>
        <w:t>Testability</w:t>
      </w:r>
      <w:r w:rsidRPr="000E45A1">
        <w:rPr>
          <w:sz w:val="24"/>
          <w:szCs w:val="16"/>
          <w:lang w:val="en-US"/>
        </w:rPr>
        <w:t xml:space="preserve"> for 6GR AI/ML </w:t>
      </w:r>
      <w:r w:rsidR="00BC44A2">
        <w:rPr>
          <w:rFonts w:hint="eastAsia"/>
          <w:sz w:val="24"/>
          <w:szCs w:val="16"/>
          <w:lang w:val="en-US"/>
        </w:rPr>
        <w:t xml:space="preserve">RF </w:t>
      </w:r>
      <w:r w:rsidRPr="000E45A1">
        <w:rPr>
          <w:sz w:val="24"/>
          <w:szCs w:val="16"/>
          <w:lang w:val="en-US"/>
        </w:rPr>
        <w:t xml:space="preserve">cases  </w:t>
      </w:r>
    </w:p>
    <w:p w14:paraId="77C68BC0" w14:textId="210C80F0" w:rsidR="00A138F0" w:rsidRPr="000E45A1" w:rsidRDefault="00A138F0" w:rsidP="00A138F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sidR="00B16F91">
        <w:rPr>
          <w:rFonts w:hint="eastAsia"/>
          <w:b/>
          <w:u w:val="single"/>
          <w:lang w:val="en-US" w:eastAsia="zh-CN"/>
        </w:rPr>
        <w:t>1</w:t>
      </w:r>
      <w:r w:rsidRPr="000E45A1">
        <w:rPr>
          <w:b/>
          <w:u w:val="single"/>
          <w:lang w:val="en-US" w:eastAsia="ko-KR"/>
        </w:rPr>
        <w:t xml:space="preserve">: </w:t>
      </w:r>
      <w:r>
        <w:rPr>
          <w:rFonts w:hint="eastAsia"/>
          <w:b/>
          <w:u w:val="single"/>
          <w:lang w:val="en-US" w:eastAsia="zh-CN"/>
        </w:rPr>
        <w:t>AI DPD/</w:t>
      </w:r>
      <w:proofErr w:type="spellStart"/>
      <w:r>
        <w:rPr>
          <w:rFonts w:hint="eastAsia"/>
          <w:b/>
          <w:u w:val="single"/>
          <w:lang w:val="en-US" w:eastAsia="zh-CN"/>
        </w:rPr>
        <w:t>DPoD</w:t>
      </w:r>
      <w:proofErr w:type="spellEnd"/>
      <w:r>
        <w:rPr>
          <w:rFonts w:hint="eastAsia"/>
          <w:b/>
          <w:u w:val="single"/>
          <w:lang w:val="en-US" w:eastAsia="zh-CN"/>
        </w:rPr>
        <w:t xml:space="preserve"> testability </w:t>
      </w:r>
      <w:r w:rsidRPr="000E45A1">
        <w:rPr>
          <w:b/>
          <w:u w:val="single"/>
          <w:lang w:val="en-US" w:eastAsia="zh-CN"/>
        </w:rPr>
        <w:t xml:space="preserve"> </w:t>
      </w:r>
    </w:p>
    <w:p w14:paraId="16EC3F1C" w14:textId="77777777" w:rsidR="00A138F0" w:rsidRPr="000E45A1" w:rsidRDefault="00A138F0" w:rsidP="00A138F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03DE07B" w14:textId="756AD0E9" w:rsidR="00A138F0" w:rsidRPr="003723DE" w:rsidRDefault="00A138F0" w:rsidP="00A138F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723DE">
        <w:rPr>
          <w:rFonts w:eastAsia="SimSun"/>
          <w:szCs w:val="24"/>
          <w:lang w:val="en-US" w:eastAsia="zh-CN"/>
        </w:rPr>
        <w:t xml:space="preserve">Proposal 1: </w:t>
      </w:r>
      <w:r w:rsidR="00DC4D3D" w:rsidRPr="003723DE">
        <w:rPr>
          <w:lang w:eastAsia="zh-CN"/>
        </w:rPr>
        <w:t xml:space="preserve">use conducted tests for AI non-linearity compensation with all DPD and </w:t>
      </w:r>
      <w:proofErr w:type="spellStart"/>
      <w:r w:rsidR="00DC4D3D" w:rsidRPr="003723DE">
        <w:rPr>
          <w:lang w:eastAsia="zh-CN"/>
        </w:rPr>
        <w:t>DPoD</w:t>
      </w:r>
      <w:proofErr w:type="spellEnd"/>
      <w:r w:rsidR="00DC4D3D" w:rsidRPr="003723DE">
        <w:rPr>
          <w:lang w:eastAsia="zh-CN"/>
        </w:rPr>
        <w:t xml:space="preserve"> </w:t>
      </w:r>
      <w:proofErr w:type="gramStart"/>
      <w:r w:rsidR="00DC4D3D" w:rsidRPr="003723DE">
        <w:rPr>
          <w:lang w:eastAsia="zh-CN"/>
        </w:rPr>
        <w:t>combinations;</w:t>
      </w:r>
      <w:r w:rsidRPr="003723DE">
        <w:rPr>
          <w:rFonts w:eastAsia="SimSun"/>
          <w:szCs w:val="24"/>
          <w:lang w:val="en-US" w:eastAsia="zh-CN"/>
        </w:rPr>
        <w:t>.</w:t>
      </w:r>
      <w:proofErr w:type="gramEnd"/>
      <w:r w:rsidRPr="003723DE">
        <w:rPr>
          <w:rFonts w:eastAsia="SimSun"/>
          <w:szCs w:val="24"/>
          <w:lang w:val="en-US" w:eastAsia="zh-CN"/>
        </w:rPr>
        <w:t xml:space="preserve"> (</w:t>
      </w:r>
      <w:r w:rsidR="00DC4D3D" w:rsidRPr="003723DE">
        <w:rPr>
          <w:rFonts w:eastAsia="SimSun" w:hint="eastAsia"/>
          <w:szCs w:val="24"/>
          <w:lang w:val="en-US" w:eastAsia="zh-CN"/>
        </w:rPr>
        <w:t>Huawei</w:t>
      </w:r>
      <w:r w:rsidRPr="003723DE">
        <w:rPr>
          <w:rFonts w:eastAsia="SimSun"/>
          <w:szCs w:val="24"/>
          <w:lang w:val="en-US" w:eastAsia="zh-CN"/>
        </w:rPr>
        <w:t>)</w:t>
      </w:r>
    </w:p>
    <w:p w14:paraId="5DC185B5" w14:textId="77777777" w:rsidR="00A138F0" w:rsidRPr="00DB63AD" w:rsidRDefault="00A138F0" w:rsidP="00A138F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643356BB" w14:textId="64B0E35A" w:rsidR="00A138F0" w:rsidRPr="000E45A1" w:rsidRDefault="003723DE" w:rsidP="00A138F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A138F0">
        <w:rPr>
          <w:rFonts w:eastAsia="SimSun" w:hint="eastAsia"/>
          <w:szCs w:val="24"/>
          <w:lang w:val="en-US" w:eastAsia="zh-CN"/>
        </w:rPr>
        <w:t xml:space="preserve">. </w:t>
      </w:r>
    </w:p>
    <w:p w14:paraId="5FC0854C" w14:textId="77777777" w:rsidR="00A138F0" w:rsidRDefault="00A138F0" w:rsidP="00DB63AD">
      <w:pPr>
        <w:spacing w:after="120"/>
        <w:rPr>
          <w:szCs w:val="24"/>
          <w:lang w:val="en-US" w:eastAsia="zh-CN"/>
        </w:rPr>
      </w:pPr>
    </w:p>
    <w:p w14:paraId="0629B94C" w14:textId="47BFEFE8" w:rsidR="00115EB1" w:rsidRPr="000E45A1" w:rsidRDefault="00115EB1" w:rsidP="00115EB1">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Pr="00115EB1">
        <w:rPr>
          <w:b/>
          <w:u w:val="single"/>
          <w:lang w:val="en-US" w:eastAsia="zh-CN"/>
        </w:rPr>
        <w:t>statistical OTA test framework for AIML</w:t>
      </w:r>
      <w:r>
        <w:rPr>
          <w:rFonts w:hint="eastAsia"/>
          <w:b/>
          <w:u w:val="single"/>
          <w:lang w:val="en-US" w:eastAsia="zh-CN"/>
        </w:rPr>
        <w:t xml:space="preserve"> </w:t>
      </w:r>
      <w:r w:rsidRPr="000E45A1">
        <w:rPr>
          <w:b/>
          <w:u w:val="single"/>
          <w:lang w:val="en-US" w:eastAsia="zh-CN"/>
        </w:rPr>
        <w:t xml:space="preserve"> </w:t>
      </w:r>
    </w:p>
    <w:p w14:paraId="09B64C8A" w14:textId="77777777" w:rsidR="00115EB1" w:rsidRPr="000E45A1" w:rsidRDefault="00115EB1" w:rsidP="00115EB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lastRenderedPageBreak/>
        <w:t>Proposals</w:t>
      </w:r>
    </w:p>
    <w:p w14:paraId="31A2F8E4" w14:textId="7BBF18CB" w:rsidR="00115EB1" w:rsidRPr="008D23CC" w:rsidRDefault="00115EB1" w:rsidP="00DB009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226A6C">
        <w:rPr>
          <w:rFonts w:eastAsia="SimSun"/>
          <w:szCs w:val="24"/>
          <w:lang w:val="en-US" w:eastAsia="zh-CN"/>
        </w:rPr>
        <w:t xml:space="preserve">Proposal 1: </w:t>
      </w:r>
      <w:r w:rsidR="00226A6C" w:rsidRPr="008D23CC">
        <w:rPr>
          <w:rFonts w:eastAsia="SimSun"/>
          <w:szCs w:val="24"/>
          <w:lang w:val="en-US" w:eastAsia="zh-CN"/>
        </w:rPr>
        <w:t>RAN4 should study a statistical OTA test framework for AIML model/function OTA evaluation that relies on randomly generated cluster maps without requiring any hardware changes to the current OTA test equipment</w:t>
      </w:r>
      <w:r w:rsidR="00226A6C">
        <w:rPr>
          <w:rFonts w:eastAsia="SimSun"/>
          <w:szCs w:val="24"/>
          <w:lang w:val="en-US" w:eastAsia="zh-CN"/>
        </w:rPr>
        <w:t xml:space="preserve"> (Nokia)</w:t>
      </w:r>
      <w:r w:rsidR="00226A6C" w:rsidRPr="008D23CC">
        <w:rPr>
          <w:rFonts w:eastAsia="SimSun"/>
          <w:szCs w:val="24"/>
          <w:lang w:val="en-US" w:eastAsia="zh-CN"/>
        </w:rPr>
        <w:t>.</w:t>
      </w:r>
    </w:p>
    <w:p w14:paraId="5433037E" w14:textId="77777777" w:rsidR="00115EB1" w:rsidRPr="00DB63AD" w:rsidRDefault="00115EB1" w:rsidP="00115EB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4419C93F" w14:textId="77777777" w:rsidR="00115EB1" w:rsidRPr="000E45A1" w:rsidRDefault="00115EB1" w:rsidP="00115EB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TBA </w:t>
      </w:r>
    </w:p>
    <w:p w14:paraId="4EEE426D" w14:textId="77777777" w:rsidR="00115EB1" w:rsidRDefault="00115EB1" w:rsidP="00DB63AD">
      <w:pPr>
        <w:spacing w:after="120"/>
        <w:rPr>
          <w:szCs w:val="24"/>
          <w:lang w:val="en-US" w:eastAsia="zh-CN"/>
        </w:rPr>
      </w:pPr>
    </w:p>
    <w:p w14:paraId="34224A05" w14:textId="7193F22C" w:rsidR="005E6BA0" w:rsidRPr="000E45A1" w:rsidRDefault="005E6BA0" w:rsidP="005E6BA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sidR="008E73F3">
        <w:rPr>
          <w:b/>
          <w:u w:val="single"/>
          <w:lang w:val="en-US" w:eastAsia="zh-CN"/>
        </w:rPr>
        <w:t>3</w:t>
      </w:r>
      <w:r w:rsidRPr="000E45A1">
        <w:rPr>
          <w:b/>
          <w:u w:val="single"/>
          <w:lang w:val="en-US" w:eastAsia="ko-KR"/>
        </w:rPr>
        <w:t xml:space="preserve">: </w:t>
      </w:r>
      <w:r>
        <w:rPr>
          <w:rFonts w:hint="eastAsia"/>
          <w:b/>
          <w:u w:val="single"/>
          <w:lang w:val="en-US" w:eastAsia="zh-CN"/>
        </w:rPr>
        <w:t xml:space="preserve">Other test cases for AI/ML </w:t>
      </w:r>
      <w:r w:rsidRPr="000E45A1">
        <w:rPr>
          <w:b/>
          <w:u w:val="single"/>
          <w:lang w:val="en-US" w:eastAsia="zh-CN"/>
        </w:rPr>
        <w:t xml:space="preserve"> </w:t>
      </w:r>
    </w:p>
    <w:p w14:paraId="227E7B82" w14:textId="77777777" w:rsidR="005E6BA0" w:rsidRPr="000E45A1" w:rsidRDefault="005E6BA0" w:rsidP="005E6BA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954EDF6" w14:textId="4C6BF34F" w:rsidR="005E6BA0" w:rsidRDefault="005E6BA0" w:rsidP="005E6BA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E5A92">
        <w:rPr>
          <w:rFonts w:eastAsia="SimSun"/>
          <w:szCs w:val="24"/>
          <w:lang w:val="en-US" w:eastAsia="zh-CN"/>
        </w:rPr>
        <w:t xml:space="preserve">Proposal 1: </w:t>
      </w:r>
      <w:r w:rsidRPr="007E5A92">
        <w:rPr>
          <w:lang w:val="en-US" w:eastAsia="zh-CN"/>
        </w:rPr>
        <w:t xml:space="preserve">RAN4 </w:t>
      </w:r>
      <w:r w:rsidRPr="007E5A92">
        <w:rPr>
          <w:rFonts w:hint="eastAsia"/>
          <w:lang w:val="en-US" w:eastAsia="zh-CN"/>
        </w:rPr>
        <w:t>to</w:t>
      </w:r>
      <w:r w:rsidRPr="007E5A92">
        <w:rPr>
          <w:lang w:val="en-US" w:eastAsia="zh-CN"/>
        </w:rPr>
        <w:t xml:space="preserve"> consider how to define more generic test systems and test methods to support a wider range of AI/ML test cases</w:t>
      </w:r>
      <w:r w:rsidRPr="007E5A92">
        <w:rPr>
          <w:rFonts w:hint="eastAsia"/>
          <w:lang w:val="en-US" w:eastAsia="zh-CN"/>
        </w:rPr>
        <w:t xml:space="preserve">. The test system and test methods should target to support multiple tests with </w:t>
      </w:r>
      <w:r w:rsidRPr="007E5A92">
        <w:rPr>
          <w:lang w:val="en-US" w:eastAsia="zh-CN"/>
        </w:rPr>
        <w:t>different channel conditions to check the generalization of AI/ML models</w:t>
      </w:r>
      <w:r w:rsidRPr="007E5A92">
        <w:rPr>
          <w:rFonts w:eastAsia="SimSun"/>
          <w:szCs w:val="24"/>
          <w:lang w:val="en-US" w:eastAsia="zh-CN"/>
        </w:rPr>
        <w:t>. (</w:t>
      </w:r>
      <w:r w:rsidRPr="007E5A92">
        <w:rPr>
          <w:rFonts w:eastAsia="SimSun" w:hint="eastAsia"/>
          <w:szCs w:val="24"/>
          <w:lang w:val="en-US" w:eastAsia="zh-CN"/>
        </w:rPr>
        <w:t>Qualcomm</w:t>
      </w:r>
      <w:r w:rsidRPr="007E5A92">
        <w:rPr>
          <w:rFonts w:eastAsia="SimSun"/>
          <w:szCs w:val="24"/>
          <w:lang w:val="en-US" w:eastAsia="zh-CN"/>
        </w:rPr>
        <w:t>)</w:t>
      </w:r>
    </w:p>
    <w:p w14:paraId="680027EC" w14:textId="413B59FD" w:rsidR="00D54F1D" w:rsidRPr="007E5A92" w:rsidRDefault="00D54F1D" w:rsidP="005E6BA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szCs w:val="24"/>
          <w:lang w:val="en-US" w:eastAsia="zh-CN"/>
        </w:rPr>
        <w:t>P</w:t>
      </w:r>
      <w:r w:rsidRPr="00D54F1D">
        <w:rPr>
          <w:rFonts w:hint="eastAsia"/>
          <w:lang w:val="en-US" w:eastAsia="zh-CN"/>
        </w:rPr>
        <w:t xml:space="preserve">roposal 2: </w:t>
      </w:r>
      <w:r w:rsidRPr="00D54F1D">
        <w:rPr>
          <w:lang w:val="en-US" w:eastAsia="zh-CN"/>
        </w:rPr>
        <w:t>Discuss how to study AI/ML assisted features that could potentially lead to OTA performance enhancement and associated OTA test feasibility i.e. whether it will be handled within 6G OTA and Testability study or conveyed to AI thread</w:t>
      </w:r>
      <w:r w:rsidRPr="00D54F1D">
        <w:rPr>
          <w:rFonts w:hint="eastAsia"/>
          <w:lang w:val="en-US" w:eastAsia="zh-CN"/>
        </w:rPr>
        <w:t>. (Apple)</w:t>
      </w:r>
    </w:p>
    <w:p w14:paraId="29162C1E" w14:textId="77777777" w:rsidR="005E6BA0" w:rsidRPr="00DB63AD" w:rsidRDefault="005E6BA0" w:rsidP="005E6BA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52A749B9" w14:textId="7CBB08A0" w:rsidR="005E6BA0" w:rsidRPr="000E45A1" w:rsidRDefault="00621B7E" w:rsidP="005E6BA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5E6BA0">
        <w:rPr>
          <w:rFonts w:eastAsia="SimSun" w:hint="eastAsia"/>
          <w:szCs w:val="24"/>
          <w:lang w:val="en-US" w:eastAsia="zh-CN"/>
        </w:rPr>
        <w:t xml:space="preserve"> </w:t>
      </w:r>
    </w:p>
    <w:p w14:paraId="3851C5E9" w14:textId="77777777" w:rsidR="005E6BA0" w:rsidRPr="005E6BA0" w:rsidRDefault="005E6BA0" w:rsidP="00DB63AD">
      <w:pPr>
        <w:spacing w:after="120"/>
        <w:rPr>
          <w:szCs w:val="24"/>
          <w:lang w:val="en-US" w:eastAsia="zh-CN"/>
        </w:rPr>
      </w:pPr>
    </w:p>
    <w:p w14:paraId="459A7B2D" w14:textId="77777777" w:rsidR="00A02919" w:rsidRDefault="00A02919" w:rsidP="00DB63AD">
      <w:pPr>
        <w:spacing w:after="120"/>
        <w:rPr>
          <w:szCs w:val="24"/>
          <w:lang w:val="en-US" w:eastAsia="zh-CN"/>
        </w:rPr>
      </w:pPr>
    </w:p>
    <w:p w14:paraId="4F570927" w14:textId="5E1DBFF0" w:rsidR="00A02919" w:rsidRPr="000E45A1" w:rsidRDefault="00A02919" w:rsidP="00A02919">
      <w:pPr>
        <w:pStyle w:val="Heading3"/>
        <w:ind w:left="720"/>
        <w:rPr>
          <w:sz w:val="24"/>
          <w:szCs w:val="16"/>
          <w:lang w:val="en-US"/>
        </w:rPr>
      </w:pPr>
      <w:r w:rsidRPr="000E45A1">
        <w:rPr>
          <w:sz w:val="24"/>
          <w:szCs w:val="16"/>
          <w:lang w:val="en-US"/>
        </w:rPr>
        <w:t>Sub-topic 2-</w:t>
      </w:r>
      <w:r w:rsidR="00C822B3">
        <w:rPr>
          <w:rFonts w:hint="eastAsia"/>
          <w:sz w:val="24"/>
          <w:szCs w:val="16"/>
          <w:lang w:val="en-US"/>
        </w:rPr>
        <w:t>5</w:t>
      </w:r>
      <w:r w:rsidRPr="000E45A1">
        <w:rPr>
          <w:sz w:val="24"/>
          <w:szCs w:val="16"/>
          <w:lang w:val="en-US"/>
        </w:rPr>
        <w:t xml:space="preserve"> </w:t>
      </w:r>
      <w:r w:rsidRPr="00A02919">
        <w:rPr>
          <w:sz w:val="24"/>
          <w:szCs w:val="16"/>
          <w:lang w:val="en-US"/>
        </w:rPr>
        <w:t xml:space="preserve">Harmonized </w:t>
      </w:r>
      <w:r w:rsidRPr="00A02919">
        <w:rPr>
          <w:rFonts w:hint="eastAsia"/>
          <w:sz w:val="24"/>
          <w:szCs w:val="16"/>
          <w:lang w:val="en-US"/>
        </w:rPr>
        <w:t>test methods</w:t>
      </w:r>
      <w:r w:rsidRPr="00A02919">
        <w:rPr>
          <w:sz w:val="24"/>
          <w:szCs w:val="16"/>
          <w:lang w:val="en-US"/>
        </w:rPr>
        <w:t xml:space="preserve"> for TN and NTN</w:t>
      </w:r>
      <w:r w:rsidRPr="000E45A1">
        <w:rPr>
          <w:sz w:val="24"/>
          <w:szCs w:val="16"/>
          <w:lang w:val="en-US"/>
        </w:rPr>
        <w:t xml:space="preserve">  </w:t>
      </w:r>
    </w:p>
    <w:p w14:paraId="5906EA0B" w14:textId="69D26FC9" w:rsidR="00A02919" w:rsidRPr="000E45A1" w:rsidRDefault="00A02919" w:rsidP="00A02919">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0F26AF">
        <w:rPr>
          <w:rFonts w:hint="eastAsia"/>
          <w:b/>
          <w:u w:val="single"/>
          <w:lang w:val="en-US" w:eastAsia="zh-CN"/>
        </w:rPr>
        <w:t>5</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 xml:space="preserve">Measurement antenna </w:t>
      </w:r>
      <w:proofErr w:type="spellStart"/>
      <w:r w:rsidR="00F84FDD">
        <w:rPr>
          <w:rFonts w:hint="eastAsia"/>
          <w:b/>
          <w:u w:val="single"/>
          <w:lang w:val="en-US" w:eastAsia="zh-CN"/>
        </w:rPr>
        <w:t>atchitecture</w:t>
      </w:r>
      <w:proofErr w:type="spellEnd"/>
      <w:r w:rsidR="00F84FDD">
        <w:rPr>
          <w:rFonts w:hint="eastAsia"/>
          <w:b/>
          <w:u w:val="single"/>
          <w:lang w:val="en-US" w:eastAsia="zh-CN"/>
        </w:rPr>
        <w:t xml:space="preserve"> </w:t>
      </w:r>
      <w:r>
        <w:rPr>
          <w:rFonts w:hint="eastAsia"/>
          <w:b/>
          <w:u w:val="single"/>
          <w:lang w:val="en-US" w:eastAsia="zh-CN"/>
        </w:rPr>
        <w:t xml:space="preserve">for NTN </w:t>
      </w:r>
      <w:r w:rsidR="004F79F5">
        <w:rPr>
          <w:rFonts w:hint="eastAsia"/>
          <w:b/>
          <w:u w:val="single"/>
          <w:lang w:val="en-US" w:eastAsia="zh-CN"/>
        </w:rPr>
        <w:t>OTA test system</w:t>
      </w:r>
      <w:r w:rsidRPr="000E45A1">
        <w:rPr>
          <w:b/>
          <w:u w:val="single"/>
          <w:lang w:val="en-US" w:eastAsia="zh-CN"/>
        </w:rPr>
        <w:t xml:space="preserve"> </w:t>
      </w:r>
    </w:p>
    <w:p w14:paraId="794D8FC5" w14:textId="77777777" w:rsidR="00A02919" w:rsidRPr="000E45A1" w:rsidRDefault="00A02919" w:rsidP="00A0291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F91685C" w14:textId="77777777" w:rsidR="00A02919" w:rsidRPr="00DE706F" w:rsidRDefault="00A02919" w:rsidP="00A0291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E706F">
        <w:rPr>
          <w:rFonts w:eastAsia="SimSun"/>
          <w:szCs w:val="24"/>
          <w:lang w:val="en-US" w:eastAsia="zh-CN"/>
        </w:rPr>
        <w:t xml:space="preserve">Proposal 1: </w:t>
      </w:r>
      <w:r w:rsidRPr="00DE706F">
        <w:rPr>
          <w:rFonts w:eastAsia="SimSun"/>
          <w:lang w:val="en-US" w:eastAsia="zh-CN"/>
        </w:rPr>
        <w:t>Consider using LP measurement antennas combined with a 90° quadrature hybrid as an initial solution for CP support. RAN4 should further evaluate the feasibility of automated switching among RHCP, LHCP, and LP</w:t>
      </w:r>
      <w:r w:rsidRPr="00DE706F">
        <w:rPr>
          <w:rFonts w:eastAsia="SimSun"/>
          <w:szCs w:val="24"/>
          <w:lang w:val="en-US" w:eastAsia="zh-CN"/>
        </w:rPr>
        <w:t>. (</w:t>
      </w:r>
      <w:r w:rsidRPr="00DE706F">
        <w:rPr>
          <w:rFonts w:eastAsia="SimSun" w:hint="eastAsia"/>
          <w:szCs w:val="24"/>
          <w:lang w:val="en-US" w:eastAsia="zh-CN"/>
        </w:rPr>
        <w:t>Qualcomm</w:t>
      </w:r>
      <w:r w:rsidRPr="00DE706F">
        <w:rPr>
          <w:rFonts w:eastAsia="SimSun"/>
          <w:szCs w:val="24"/>
          <w:lang w:val="en-US" w:eastAsia="zh-CN"/>
        </w:rPr>
        <w:t>)</w:t>
      </w:r>
    </w:p>
    <w:p w14:paraId="785D6B8F" w14:textId="4073C969" w:rsidR="00A02919" w:rsidRPr="00DE706F" w:rsidRDefault="00A02919" w:rsidP="00A0291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E706F">
        <w:rPr>
          <w:rFonts w:eastAsia="SimSun" w:hint="eastAsia"/>
          <w:szCs w:val="24"/>
          <w:lang w:val="en-US" w:eastAsia="zh-CN"/>
        </w:rPr>
        <w:t xml:space="preserve">Proposal 2: </w:t>
      </w:r>
      <w:r w:rsidR="005C5ED9" w:rsidRPr="00DE706F">
        <w:rPr>
          <w:rFonts w:eastAsia="SimSun" w:hint="eastAsia"/>
          <w:lang w:val="en-US" w:eastAsia="zh-CN"/>
        </w:rPr>
        <w:t>RAN4 should further investigate the feasibility to use TN LP to test NTN CR if CP is not supported in the test system.</w:t>
      </w:r>
      <w:r w:rsidR="005C5ED9" w:rsidRPr="00DE706F">
        <w:rPr>
          <w:rFonts w:hint="eastAsia"/>
          <w:lang w:val="en-US" w:eastAsia="zh-CN"/>
        </w:rPr>
        <w:t xml:space="preserve"> </w:t>
      </w:r>
      <w:r w:rsidRPr="00DE706F">
        <w:rPr>
          <w:rFonts w:hint="eastAsia"/>
          <w:lang w:val="en-US" w:eastAsia="zh-CN"/>
        </w:rPr>
        <w:t>(</w:t>
      </w:r>
      <w:r w:rsidR="005C5ED9" w:rsidRPr="00DE706F">
        <w:rPr>
          <w:rFonts w:hint="eastAsia"/>
          <w:lang w:val="en-US" w:eastAsia="zh-CN"/>
        </w:rPr>
        <w:t>ZTE</w:t>
      </w:r>
      <w:r w:rsidRPr="00DE706F">
        <w:rPr>
          <w:rFonts w:hint="eastAsia"/>
          <w:lang w:val="en-US" w:eastAsia="zh-CN"/>
        </w:rPr>
        <w:t>)</w:t>
      </w:r>
    </w:p>
    <w:p w14:paraId="32F43A7F" w14:textId="07279EF6" w:rsidR="00A02919" w:rsidRDefault="00A02919" w:rsidP="00A02919">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DE706F">
        <w:rPr>
          <w:rFonts w:eastAsia="SimSun" w:hint="eastAsia"/>
          <w:lang w:val="en-US" w:eastAsia="zh-CN"/>
        </w:rPr>
        <w:t xml:space="preserve">Proposal 3: </w:t>
      </w:r>
      <w:r w:rsidR="000F26AF" w:rsidRPr="00DE706F">
        <w:rPr>
          <w:rFonts w:eastAsia="SimSun"/>
          <w:lang w:val="en-US" w:eastAsia="zh-CN"/>
        </w:rPr>
        <w:t>Further study the following technical requirements for CP testing in FR1 frequencies: need for DL and/or UL measurements, need for UL/DL combined signal, maximum signal bandwidth, maximum axial ration and frequency range</w:t>
      </w:r>
      <w:r w:rsidRPr="00DE706F">
        <w:rPr>
          <w:rFonts w:eastAsia="SimSun"/>
          <w:lang w:val="en-US" w:eastAsia="zh-CN"/>
        </w:rPr>
        <w:t>.</w:t>
      </w:r>
      <w:r w:rsidRPr="00DE706F">
        <w:rPr>
          <w:rFonts w:eastAsia="SimSun" w:hint="eastAsia"/>
          <w:lang w:val="en-US" w:eastAsia="zh-CN"/>
        </w:rPr>
        <w:t xml:space="preserve"> (</w:t>
      </w:r>
      <w:r w:rsidR="000F26AF" w:rsidRPr="00DE706F">
        <w:rPr>
          <w:rFonts w:eastAsia="SimSun" w:hint="eastAsia"/>
          <w:lang w:val="en-US" w:eastAsia="zh-CN"/>
        </w:rPr>
        <w:t>R&amp;S</w:t>
      </w:r>
      <w:r w:rsidRPr="00DE706F">
        <w:rPr>
          <w:rFonts w:eastAsia="SimSun" w:hint="eastAsia"/>
          <w:lang w:val="en-US" w:eastAsia="zh-CN"/>
        </w:rPr>
        <w:t>)</w:t>
      </w:r>
    </w:p>
    <w:p w14:paraId="291072A2" w14:textId="43F3AC92" w:rsidR="00461F5A" w:rsidRPr="00DE706F" w:rsidRDefault="00461F5A" w:rsidP="00A02919">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hint="eastAsia"/>
          <w:lang w:val="en-US" w:eastAsia="zh-CN"/>
        </w:rPr>
        <w:t xml:space="preserve">Proposal 4: </w:t>
      </w:r>
      <w:r w:rsidRPr="00461F5A">
        <w:rPr>
          <w:rFonts w:eastAsia="SimSun"/>
          <w:lang w:val="en-US" w:eastAsia="zh-CN"/>
        </w:rPr>
        <w:t>It is practical to use handheld UEs and Anechoic Chamber (AC) test setup as the initial baseline for a harmonized test setup for TN-NTN 6GR FR1 devices</w:t>
      </w:r>
      <w:r w:rsidRPr="00461F5A">
        <w:rPr>
          <w:rFonts w:eastAsia="SimSun" w:hint="eastAsia"/>
          <w:lang w:val="en-US" w:eastAsia="zh-CN"/>
        </w:rPr>
        <w:t>. (Apple)</w:t>
      </w:r>
    </w:p>
    <w:p w14:paraId="5E74E30A" w14:textId="77777777" w:rsidR="00A02919" w:rsidRPr="00DB63AD" w:rsidRDefault="00A02919" w:rsidP="00A0291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4536ECB8" w14:textId="7B0F8936" w:rsidR="00A02919" w:rsidRPr="000E45A1" w:rsidRDefault="00DE706F" w:rsidP="00A0291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A02919">
        <w:rPr>
          <w:rFonts w:eastAsia="SimSun" w:hint="eastAsia"/>
          <w:szCs w:val="24"/>
          <w:lang w:val="en-US" w:eastAsia="zh-CN"/>
        </w:rPr>
        <w:t xml:space="preserve">. </w:t>
      </w:r>
    </w:p>
    <w:p w14:paraId="50AB1BD1" w14:textId="77777777" w:rsidR="00A02919" w:rsidRDefault="00A02919" w:rsidP="00DB63AD">
      <w:pPr>
        <w:spacing w:after="120"/>
        <w:rPr>
          <w:szCs w:val="24"/>
          <w:lang w:val="en-US" w:eastAsia="zh-CN"/>
        </w:rPr>
      </w:pPr>
    </w:p>
    <w:p w14:paraId="132AFA27" w14:textId="47BA49BE" w:rsidR="006409F4" w:rsidRPr="000E45A1" w:rsidRDefault="006409F4" w:rsidP="006409F4">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5</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536B24">
        <w:rPr>
          <w:rFonts w:hint="eastAsia"/>
          <w:b/>
          <w:u w:val="single"/>
          <w:lang w:val="en-US" w:eastAsia="zh-CN"/>
        </w:rPr>
        <w:t>MRSS impacts</w:t>
      </w:r>
      <w:r>
        <w:rPr>
          <w:rFonts w:hint="eastAsia"/>
          <w:b/>
          <w:u w:val="single"/>
          <w:lang w:val="en-US" w:eastAsia="zh-CN"/>
        </w:rPr>
        <w:t xml:space="preserve"> for NTN OTA test system</w:t>
      </w:r>
      <w:r w:rsidRPr="000E45A1">
        <w:rPr>
          <w:b/>
          <w:u w:val="single"/>
          <w:lang w:val="en-US" w:eastAsia="zh-CN"/>
        </w:rPr>
        <w:t xml:space="preserve"> </w:t>
      </w:r>
    </w:p>
    <w:p w14:paraId="72CB771E" w14:textId="77777777" w:rsidR="006409F4" w:rsidRPr="000E45A1" w:rsidRDefault="006409F4" w:rsidP="006409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2A5A8A6" w14:textId="24E10814" w:rsidR="006409F4" w:rsidRPr="00DE706F" w:rsidRDefault="006409F4" w:rsidP="006409F4">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E706F">
        <w:rPr>
          <w:rFonts w:eastAsia="SimSun"/>
          <w:szCs w:val="24"/>
          <w:lang w:val="en-US" w:eastAsia="zh-CN"/>
        </w:rPr>
        <w:t xml:space="preserve">Proposal 1: </w:t>
      </w:r>
      <w:r w:rsidRPr="00536B24">
        <w:rPr>
          <w:rFonts w:eastAsia="SimSun"/>
          <w:szCs w:val="24"/>
          <w:lang w:val="en-US" w:eastAsia="zh-CN"/>
        </w:rPr>
        <w:t>The study of harmonized test setup for 6G FR1 TN and NTN should plan to include NR TN + 6G TN MRSS aspects and leverage it to include NR NTN+6G NTN MRSS in the 6G FR1 OTA test methods study, pending RAN4 spectrum sharing discussions</w:t>
      </w:r>
      <w:r w:rsidRPr="00DE706F">
        <w:rPr>
          <w:rFonts w:eastAsia="SimSun"/>
          <w:szCs w:val="24"/>
          <w:lang w:val="en-US" w:eastAsia="zh-CN"/>
        </w:rPr>
        <w:t>. (</w:t>
      </w:r>
      <w:r>
        <w:rPr>
          <w:rFonts w:eastAsia="SimSun" w:hint="eastAsia"/>
          <w:szCs w:val="24"/>
          <w:lang w:val="en-US" w:eastAsia="zh-CN"/>
        </w:rPr>
        <w:t>Apple</w:t>
      </w:r>
      <w:r w:rsidRPr="00DE706F">
        <w:rPr>
          <w:rFonts w:eastAsia="SimSun"/>
          <w:szCs w:val="24"/>
          <w:lang w:val="en-US" w:eastAsia="zh-CN"/>
        </w:rPr>
        <w:t>)</w:t>
      </w:r>
    </w:p>
    <w:p w14:paraId="266622CA" w14:textId="77777777" w:rsidR="006409F4" w:rsidRPr="00DB63AD" w:rsidRDefault="006409F4" w:rsidP="006409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37515BDA" w14:textId="77777777" w:rsidR="006409F4" w:rsidRPr="000E45A1" w:rsidRDefault="006409F4" w:rsidP="006409F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TBA. </w:t>
      </w:r>
    </w:p>
    <w:p w14:paraId="25B7B1C1" w14:textId="77777777" w:rsidR="006409F4" w:rsidRDefault="006409F4" w:rsidP="00DB63AD">
      <w:pPr>
        <w:spacing w:after="120"/>
        <w:rPr>
          <w:szCs w:val="24"/>
          <w:lang w:val="en-US" w:eastAsia="zh-CN"/>
        </w:rPr>
      </w:pPr>
    </w:p>
    <w:p w14:paraId="0CFC1712" w14:textId="01D5A135" w:rsidR="00C822B3" w:rsidRPr="000E45A1" w:rsidRDefault="00C822B3" w:rsidP="00C822B3">
      <w:pPr>
        <w:pStyle w:val="Heading3"/>
        <w:ind w:left="720"/>
        <w:rPr>
          <w:sz w:val="24"/>
          <w:szCs w:val="16"/>
          <w:lang w:val="en-US"/>
        </w:rPr>
      </w:pPr>
      <w:r w:rsidRPr="000E45A1">
        <w:rPr>
          <w:sz w:val="24"/>
          <w:szCs w:val="16"/>
          <w:lang w:val="en-US"/>
        </w:rPr>
        <w:lastRenderedPageBreak/>
        <w:t>Sub-topic 2-</w:t>
      </w:r>
      <w:r>
        <w:rPr>
          <w:rFonts w:hint="eastAsia"/>
          <w:sz w:val="24"/>
          <w:szCs w:val="16"/>
          <w:lang w:val="en-US"/>
        </w:rPr>
        <w:t>6</w:t>
      </w:r>
      <w:r w:rsidRPr="000E45A1">
        <w:rPr>
          <w:sz w:val="24"/>
          <w:szCs w:val="16"/>
          <w:lang w:val="en-US"/>
        </w:rPr>
        <w:t xml:space="preserve"> </w:t>
      </w:r>
      <w:r>
        <w:rPr>
          <w:rFonts w:hint="eastAsia"/>
          <w:sz w:val="24"/>
          <w:szCs w:val="16"/>
          <w:lang w:val="en-US"/>
        </w:rPr>
        <w:t>Phantoms for 6GR UE testability</w:t>
      </w:r>
      <w:r w:rsidRPr="000E45A1">
        <w:rPr>
          <w:sz w:val="24"/>
          <w:szCs w:val="16"/>
          <w:lang w:val="en-US"/>
        </w:rPr>
        <w:t xml:space="preserve">  </w:t>
      </w:r>
    </w:p>
    <w:p w14:paraId="3E0DD88B" w14:textId="069C6E48" w:rsidR="00C822B3" w:rsidRPr="000E45A1" w:rsidRDefault="00C822B3" w:rsidP="00C822B3">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922E85">
        <w:rPr>
          <w:rFonts w:hint="eastAsia"/>
          <w:b/>
          <w:u w:val="single"/>
          <w:lang w:val="en-US" w:eastAsia="zh-CN"/>
        </w:rPr>
        <w:t>6</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922E85">
        <w:rPr>
          <w:rFonts w:hint="eastAsia"/>
          <w:b/>
          <w:u w:val="single"/>
          <w:lang w:val="en-US" w:eastAsia="zh-CN"/>
        </w:rPr>
        <w:t>Views on phantoms for 6GR UE testing</w:t>
      </w:r>
      <w:r>
        <w:rPr>
          <w:rFonts w:hint="eastAsia"/>
          <w:b/>
          <w:u w:val="single"/>
          <w:lang w:val="en-US" w:eastAsia="zh-CN"/>
        </w:rPr>
        <w:t xml:space="preserve"> </w:t>
      </w:r>
      <w:r w:rsidRPr="000E45A1">
        <w:rPr>
          <w:b/>
          <w:u w:val="single"/>
          <w:lang w:val="en-US" w:eastAsia="zh-CN"/>
        </w:rPr>
        <w:t xml:space="preserve"> </w:t>
      </w:r>
    </w:p>
    <w:p w14:paraId="34391F85" w14:textId="77777777" w:rsidR="00C822B3" w:rsidRPr="000E45A1" w:rsidRDefault="00C822B3" w:rsidP="00C822B3">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E7AEEB0" w14:textId="002804F3" w:rsidR="00C822B3" w:rsidRPr="007E10E0" w:rsidRDefault="00C822B3" w:rsidP="00C822B3">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E10E0">
        <w:rPr>
          <w:rFonts w:eastAsia="SimSun"/>
          <w:szCs w:val="24"/>
          <w:lang w:val="en-US" w:eastAsia="zh-CN"/>
        </w:rPr>
        <w:t xml:space="preserve">Proposal 1: </w:t>
      </w:r>
      <w:r w:rsidR="00E7035B" w:rsidRPr="007E10E0">
        <w:rPr>
          <w:iCs/>
          <w:szCs w:val="18"/>
          <w:lang w:eastAsia="en-GB"/>
        </w:rPr>
        <w:t>Consider phantom testing feasible in 6GR regardless of whether existing FR1 or FR2 systems are leveraged</w:t>
      </w:r>
      <w:r w:rsidRPr="007E10E0">
        <w:rPr>
          <w:rFonts w:eastAsia="SimSun"/>
          <w:szCs w:val="24"/>
          <w:lang w:val="en-US" w:eastAsia="zh-CN"/>
        </w:rPr>
        <w:t>. (</w:t>
      </w:r>
      <w:proofErr w:type="spellStart"/>
      <w:r w:rsidR="00E7035B" w:rsidRPr="007E10E0">
        <w:rPr>
          <w:rFonts w:eastAsia="SimSun" w:hint="eastAsia"/>
          <w:szCs w:val="24"/>
          <w:lang w:val="en-US" w:eastAsia="zh-CN"/>
        </w:rPr>
        <w:t>Keyisight</w:t>
      </w:r>
      <w:proofErr w:type="spellEnd"/>
      <w:r w:rsidRPr="007E10E0">
        <w:rPr>
          <w:rFonts w:eastAsia="SimSun"/>
          <w:szCs w:val="24"/>
          <w:lang w:val="en-US" w:eastAsia="zh-CN"/>
        </w:rPr>
        <w:t>)</w:t>
      </w:r>
    </w:p>
    <w:p w14:paraId="1D238059" w14:textId="3A6C2741" w:rsidR="00C822B3" w:rsidRPr="007E10E0" w:rsidRDefault="00C822B3" w:rsidP="00C822B3">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E10E0">
        <w:rPr>
          <w:rFonts w:eastAsia="SimSun" w:hint="eastAsia"/>
          <w:szCs w:val="24"/>
          <w:lang w:val="en-US" w:eastAsia="zh-CN"/>
        </w:rPr>
        <w:t xml:space="preserve">Proposal 2: </w:t>
      </w:r>
      <w:r w:rsidR="006D75FF" w:rsidRPr="007E10E0">
        <w:rPr>
          <w:iCs/>
          <w:szCs w:val="18"/>
          <w:lang w:eastAsia="en-GB"/>
        </w:rPr>
        <w:t>Consider phantom testing feasible for MIMO OTA testing using a 30cm QZ, the de-facto QZ for MIMO OTA testing in CTIA</w:t>
      </w:r>
      <w:r w:rsidR="006D75FF" w:rsidRPr="007E10E0">
        <w:rPr>
          <w:rFonts w:hint="eastAsia"/>
          <w:iCs/>
          <w:szCs w:val="18"/>
          <w:lang w:eastAsia="zh-CN"/>
        </w:rPr>
        <w:t xml:space="preserve">. </w:t>
      </w:r>
      <w:r w:rsidR="006D75FF" w:rsidRPr="007E10E0">
        <w:rPr>
          <w:rFonts w:eastAsia="SimSun"/>
          <w:szCs w:val="24"/>
          <w:lang w:val="en-US" w:eastAsia="zh-CN"/>
        </w:rPr>
        <w:t>(</w:t>
      </w:r>
      <w:proofErr w:type="spellStart"/>
      <w:r w:rsidR="006D75FF" w:rsidRPr="007E10E0">
        <w:rPr>
          <w:rFonts w:eastAsia="SimSun" w:hint="eastAsia"/>
          <w:szCs w:val="24"/>
          <w:lang w:val="en-US" w:eastAsia="zh-CN"/>
        </w:rPr>
        <w:t>Keyisight</w:t>
      </w:r>
      <w:proofErr w:type="spellEnd"/>
      <w:r w:rsidR="006D75FF" w:rsidRPr="007E10E0">
        <w:rPr>
          <w:rFonts w:eastAsia="SimSun"/>
          <w:szCs w:val="24"/>
          <w:lang w:val="en-US" w:eastAsia="zh-CN"/>
        </w:rPr>
        <w:t>)</w:t>
      </w:r>
    </w:p>
    <w:p w14:paraId="6BFCA654" w14:textId="77777777" w:rsidR="00C822B3" w:rsidRPr="00DB63AD" w:rsidRDefault="00C822B3" w:rsidP="00C822B3">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5685D222" w14:textId="04646C5E" w:rsidR="00C822B3" w:rsidRPr="000E45A1" w:rsidRDefault="00927443" w:rsidP="00C822B3">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C822B3">
        <w:rPr>
          <w:rFonts w:eastAsia="SimSun" w:hint="eastAsia"/>
          <w:szCs w:val="24"/>
          <w:lang w:val="en-US" w:eastAsia="zh-CN"/>
        </w:rPr>
        <w:t xml:space="preserve"> </w:t>
      </w:r>
    </w:p>
    <w:p w14:paraId="23A8A1BF" w14:textId="77777777" w:rsidR="00E265F5" w:rsidRPr="00C822B3" w:rsidRDefault="00E265F5" w:rsidP="00DB63AD">
      <w:pPr>
        <w:spacing w:after="120"/>
        <w:rPr>
          <w:szCs w:val="24"/>
          <w:lang w:val="en-US" w:eastAsia="zh-CN"/>
        </w:rPr>
      </w:pPr>
    </w:p>
    <w:p w14:paraId="1210EE3C" w14:textId="3C13EC5F" w:rsidR="0098541C" w:rsidRPr="000E45A1" w:rsidRDefault="0098541C" w:rsidP="0098541C">
      <w:pPr>
        <w:pStyle w:val="Heading1"/>
        <w:rPr>
          <w:lang w:val="en-US" w:eastAsia="ja-JP"/>
        </w:rPr>
      </w:pPr>
      <w:r w:rsidRPr="000E45A1">
        <w:rPr>
          <w:lang w:val="en-US" w:eastAsia="ja-JP"/>
        </w:rPr>
        <w:t xml:space="preserve">Topic #3: </w:t>
      </w:r>
      <w:r w:rsidR="00157EC5" w:rsidRPr="00157EC5">
        <w:rPr>
          <w:lang w:val="en-US" w:eastAsia="ja-JP"/>
        </w:rPr>
        <w:t>UE RRM/Demodulation Testability</w:t>
      </w:r>
    </w:p>
    <w:p w14:paraId="2E9035E3" w14:textId="77777777" w:rsidR="0098541C" w:rsidRPr="000E45A1" w:rsidRDefault="0098541C" w:rsidP="0098541C">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134"/>
        <w:gridCol w:w="7226"/>
      </w:tblGrid>
      <w:tr w:rsidR="0098541C" w:rsidRPr="000E45A1" w14:paraId="4C1595E0" w14:textId="77777777" w:rsidTr="00506E99">
        <w:trPr>
          <w:trHeight w:val="468"/>
        </w:trPr>
        <w:tc>
          <w:tcPr>
            <w:tcW w:w="1271" w:type="dxa"/>
            <w:tcBorders>
              <w:bottom w:val="single" w:sz="4" w:space="0" w:color="auto"/>
            </w:tcBorders>
            <w:vAlign w:val="center"/>
          </w:tcPr>
          <w:p w14:paraId="6D7000E1" w14:textId="77777777" w:rsidR="0098541C" w:rsidRPr="000E45A1" w:rsidRDefault="0098541C" w:rsidP="0065249A">
            <w:pPr>
              <w:spacing w:before="120" w:after="120"/>
              <w:rPr>
                <w:b/>
                <w:bCs/>
                <w:lang w:val="en-US"/>
              </w:rPr>
            </w:pPr>
            <w:r w:rsidRPr="000E45A1">
              <w:rPr>
                <w:b/>
                <w:bCs/>
                <w:lang w:val="en-US"/>
              </w:rPr>
              <w:t>T-doc number</w:t>
            </w:r>
          </w:p>
        </w:tc>
        <w:tc>
          <w:tcPr>
            <w:tcW w:w="1134" w:type="dxa"/>
            <w:tcBorders>
              <w:bottom w:val="single" w:sz="4" w:space="0" w:color="auto"/>
            </w:tcBorders>
            <w:vAlign w:val="center"/>
          </w:tcPr>
          <w:p w14:paraId="7CDEB983" w14:textId="77777777" w:rsidR="0098541C" w:rsidRPr="000E45A1" w:rsidRDefault="0098541C" w:rsidP="0065249A">
            <w:pPr>
              <w:spacing w:before="120" w:after="120"/>
              <w:rPr>
                <w:b/>
                <w:bCs/>
                <w:lang w:val="en-US"/>
              </w:rPr>
            </w:pPr>
            <w:r w:rsidRPr="000E45A1">
              <w:rPr>
                <w:b/>
                <w:bCs/>
                <w:lang w:val="en-US"/>
              </w:rPr>
              <w:t>Company</w:t>
            </w:r>
          </w:p>
        </w:tc>
        <w:tc>
          <w:tcPr>
            <w:tcW w:w="7226" w:type="dxa"/>
            <w:tcBorders>
              <w:bottom w:val="single" w:sz="4" w:space="0" w:color="auto"/>
            </w:tcBorders>
            <w:vAlign w:val="center"/>
          </w:tcPr>
          <w:p w14:paraId="077FC783" w14:textId="77777777" w:rsidR="0098541C" w:rsidRPr="000E45A1" w:rsidRDefault="0098541C" w:rsidP="0065249A">
            <w:pPr>
              <w:spacing w:before="120" w:after="120"/>
              <w:rPr>
                <w:b/>
                <w:bCs/>
                <w:lang w:val="en-US"/>
              </w:rPr>
            </w:pPr>
            <w:r w:rsidRPr="000E45A1">
              <w:rPr>
                <w:b/>
                <w:bCs/>
                <w:lang w:val="en-US"/>
              </w:rPr>
              <w:t>Proposals / Observations</w:t>
            </w:r>
          </w:p>
        </w:tc>
      </w:tr>
      <w:tr w:rsidR="008B5E8E" w:rsidRPr="000E45A1" w14:paraId="6DC16F30"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72E41B78" w14:textId="54635519" w:rsidR="008B5E8E" w:rsidRDefault="008B5E8E" w:rsidP="008B5E8E">
            <w:pPr>
              <w:spacing w:before="120" w:after="120"/>
              <w:rPr>
                <w:rFonts w:ascii="Arial" w:hAnsi="Arial" w:cs="Arial"/>
                <w:b/>
                <w:bCs/>
                <w:color w:val="0000FF"/>
                <w:sz w:val="16"/>
                <w:szCs w:val="16"/>
                <w:u w:val="single"/>
              </w:rPr>
            </w:pPr>
            <w:hyperlink r:id="rId30" w:history="1">
              <w:r>
                <w:rPr>
                  <w:rStyle w:val="Hyperlink"/>
                  <w:rFonts w:ascii="Arial" w:hAnsi="Arial" w:cs="Arial"/>
                  <w:b/>
                  <w:bCs/>
                  <w:sz w:val="16"/>
                  <w:szCs w:val="16"/>
                </w:rPr>
                <w:t>R4-2600844</w:t>
              </w:r>
            </w:hyperlink>
          </w:p>
        </w:tc>
        <w:tc>
          <w:tcPr>
            <w:tcW w:w="1134" w:type="dxa"/>
            <w:tcBorders>
              <w:top w:val="single" w:sz="4" w:space="0" w:color="auto"/>
              <w:bottom w:val="single" w:sz="4" w:space="0" w:color="auto"/>
            </w:tcBorders>
          </w:tcPr>
          <w:p w14:paraId="33FEBA2A" w14:textId="62835B83" w:rsidR="008B5E8E" w:rsidRDefault="008B5E8E" w:rsidP="008B5E8E">
            <w:pPr>
              <w:spacing w:before="120" w:after="120"/>
              <w:rPr>
                <w:rFonts w:ascii="Arial" w:hAnsi="Arial" w:cs="Arial"/>
                <w:sz w:val="16"/>
                <w:szCs w:val="16"/>
              </w:rPr>
            </w:pPr>
            <w:r>
              <w:rPr>
                <w:rFonts w:ascii="Arial" w:hAnsi="Arial" w:cs="Arial"/>
                <w:sz w:val="16"/>
                <w:szCs w:val="16"/>
              </w:rPr>
              <w:t>CMCC</w:t>
            </w:r>
          </w:p>
        </w:tc>
        <w:tc>
          <w:tcPr>
            <w:tcW w:w="7226" w:type="dxa"/>
            <w:tcBorders>
              <w:top w:val="single" w:sz="4" w:space="0" w:color="auto"/>
              <w:bottom w:val="single" w:sz="4" w:space="0" w:color="auto"/>
            </w:tcBorders>
          </w:tcPr>
          <w:p w14:paraId="645A8DF3" w14:textId="77777777" w:rsidR="008B5E8E" w:rsidRDefault="008B5E8E" w:rsidP="008B5E8E">
            <w:pPr>
              <w:widowControl w:val="0"/>
              <w:spacing w:line="240" w:lineRule="exact"/>
              <w:jc w:val="both"/>
              <w:rPr>
                <w:rFonts w:eastAsia="SimSun"/>
                <w:b/>
                <w:bCs/>
                <w:i/>
                <w:iCs/>
                <w:kern w:val="2"/>
                <w:lang w:eastAsia="zh-CN"/>
              </w:rPr>
            </w:pPr>
            <w:r>
              <w:rPr>
                <w:rFonts w:eastAsia="SimSun" w:hint="eastAsia"/>
                <w:b/>
                <w:bCs/>
                <w:i/>
                <w:iCs/>
                <w:kern w:val="2"/>
                <w:lang w:val="en-US" w:eastAsia="zh-CN"/>
              </w:rPr>
              <w:t>Proposal 1: test setup/method for the AI/ML based use case which require multi-</w:t>
            </w:r>
            <w:proofErr w:type="spellStart"/>
            <w:r>
              <w:rPr>
                <w:rFonts w:eastAsia="SimSun" w:hint="eastAsia"/>
                <w:b/>
                <w:bCs/>
                <w:i/>
                <w:iCs/>
                <w:kern w:val="2"/>
                <w:lang w:val="en-US" w:eastAsia="zh-CN"/>
              </w:rPr>
              <w:t>AoA</w:t>
            </w:r>
            <w:proofErr w:type="spellEnd"/>
            <w:r>
              <w:rPr>
                <w:rFonts w:eastAsia="SimSun" w:hint="eastAsia"/>
                <w:b/>
                <w:bCs/>
                <w:i/>
                <w:iCs/>
                <w:kern w:val="2"/>
                <w:lang w:val="en-US" w:eastAsia="zh-CN"/>
              </w:rPr>
              <w:t xml:space="preserve"> need to be further studied in RAN4.</w:t>
            </w:r>
          </w:p>
          <w:p w14:paraId="0104898F" w14:textId="77777777" w:rsidR="008B5E8E" w:rsidRDefault="008B5E8E" w:rsidP="008B5E8E">
            <w:pPr>
              <w:widowControl w:val="0"/>
              <w:spacing w:line="240" w:lineRule="exact"/>
              <w:jc w:val="both"/>
              <w:rPr>
                <w:rFonts w:eastAsia="DengXian"/>
                <w:b/>
                <w:i/>
                <w:kern w:val="2"/>
                <w:lang w:eastAsia="zh-CN"/>
              </w:rPr>
            </w:pPr>
            <w:r>
              <w:rPr>
                <w:rFonts w:eastAsia="DengXian" w:hint="eastAsia"/>
                <w:b/>
                <w:i/>
                <w:kern w:val="2"/>
                <w:lang w:val="en-US" w:eastAsia="zh-CN"/>
              </w:rPr>
              <w:t xml:space="preserve">Proposal 2: for the channel model for AI/ML based test, it is proposed to study more realistic channel model, </w:t>
            </w:r>
            <w:proofErr w:type="spellStart"/>
            <w:r>
              <w:rPr>
                <w:rFonts w:eastAsia="DengXian" w:hint="eastAsia"/>
                <w:b/>
                <w:i/>
                <w:kern w:val="2"/>
                <w:lang w:val="en-US" w:eastAsia="zh-CN"/>
              </w:rPr>
              <w:t>e.g</w:t>
            </w:r>
            <w:proofErr w:type="spellEnd"/>
            <w:r>
              <w:rPr>
                <w:rFonts w:eastAsia="DengXian" w:hint="eastAsia"/>
                <w:b/>
                <w:i/>
                <w:kern w:val="2"/>
                <w:lang w:val="en-US" w:eastAsia="zh-CN"/>
              </w:rPr>
              <w:t xml:space="preserve"> SCM.</w:t>
            </w:r>
          </w:p>
          <w:p w14:paraId="4E38A291" w14:textId="261DE41B" w:rsidR="008B5E8E" w:rsidRPr="007D31F5" w:rsidRDefault="008B5E8E" w:rsidP="008B5E8E">
            <w:pPr>
              <w:spacing w:beforeLines="50" w:before="120" w:after="120" w:line="259" w:lineRule="auto"/>
              <w:jc w:val="both"/>
              <w:rPr>
                <w:b/>
                <w:i/>
                <w:lang w:val="en-US" w:eastAsia="zh-CN"/>
              </w:rPr>
            </w:pPr>
            <w:r>
              <w:rPr>
                <w:rFonts w:eastAsia="DengXian" w:hint="eastAsia"/>
                <w:b/>
                <w:i/>
                <w:kern w:val="2"/>
                <w:lang w:val="en-US" w:eastAsia="zh-CN"/>
              </w:rPr>
              <w:t>Proposal 3: in general, for AI/ML generalization, it is proposed to consider dynamic test (i.e. environment changes dynamically during the test) in 6GR.</w:t>
            </w:r>
          </w:p>
        </w:tc>
      </w:tr>
      <w:tr w:rsidR="00982AD7" w:rsidRPr="000E45A1" w14:paraId="64C1CEA5"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2D197856" w14:textId="29944B53" w:rsidR="00982AD7" w:rsidRPr="000E45A1" w:rsidRDefault="00982AD7" w:rsidP="00982AD7">
            <w:pPr>
              <w:spacing w:before="120" w:after="120"/>
              <w:rPr>
                <w:lang w:val="en-US"/>
              </w:rPr>
            </w:pPr>
            <w:hyperlink r:id="rId31" w:history="1">
              <w:r>
                <w:rPr>
                  <w:rStyle w:val="Hyperlink"/>
                  <w:rFonts w:ascii="Arial" w:hAnsi="Arial" w:cs="Arial"/>
                  <w:b/>
                  <w:bCs/>
                  <w:sz w:val="16"/>
                  <w:szCs w:val="16"/>
                </w:rPr>
                <w:t>R4-2601247</w:t>
              </w:r>
            </w:hyperlink>
          </w:p>
        </w:tc>
        <w:tc>
          <w:tcPr>
            <w:tcW w:w="1134" w:type="dxa"/>
            <w:tcBorders>
              <w:top w:val="single" w:sz="4" w:space="0" w:color="auto"/>
              <w:bottom w:val="single" w:sz="4" w:space="0" w:color="auto"/>
            </w:tcBorders>
          </w:tcPr>
          <w:p w14:paraId="452A3B88" w14:textId="2057EAFE" w:rsidR="00982AD7" w:rsidRPr="00794EB7" w:rsidRDefault="00982AD7" w:rsidP="00982AD7">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226" w:type="dxa"/>
            <w:tcBorders>
              <w:top w:val="single" w:sz="4" w:space="0" w:color="auto"/>
              <w:bottom w:val="single" w:sz="4" w:space="0" w:color="auto"/>
            </w:tcBorders>
          </w:tcPr>
          <w:p w14:paraId="0F705222" w14:textId="77777777" w:rsidR="00DF2964" w:rsidRDefault="00DF2964" w:rsidP="00DF2964">
            <w:pPr>
              <w:spacing w:beforeLines="50" w:before="120" w:after="120" w:line="259" w:lineRule="auto"/>
              <w:jc w:val="both"/>
              <w:rPr>
                <w:rFonts w:eastAsia="SimSun"/>
                <w:b/>
                <w:i/>
                <w:lang w:eastAsia="zh-CN"/>
              </w:rPr>
            </w:pPr>
            <w:r w:rsidRPr="007D31F5">
              <w:rPr>
                <w:rFonts w:eastAsia="SimSun" w:hint="eastAsia"/>
                <w:b/>
                <w:i/>
                <w:lang w:val="en-US" w:eastAsia="zh-CN"/>
              </w:rPr>
              <w:t>O</w:t>
            </w:r>
            <w:r w:rsidRPr="007D31F5">
              <w:rPr>
                <w:rFonts w:eastAsia="SimSun"/>
                <w:b/>
                <w:i/>
                <w:lang w:val="en-US" w:eastAsia="zh-CN"/>
              </w:rPr>
              <w:t xml:space="preserve">bservation 1. </w:t>
            </w:r>
            <w:r>
              <w:rPr>
                <w:rFonts w:eastAsia="SimSun"/>
                <w:b/>
                <w:i/>
                <w:lang w:val="en-US" w:eastAsia="zh-CN"/>
              </w:rPr>
              <w:t>T</w:t>
            </w:r>
            <w:r w:rsidRPr="007D31F5">
              <w:rPr>
                <w:rFonts w:eastAsia="SimSun"/>
                <w:b/>
                <w:i/>
                <w:lang w:val="en-US" w:eastAsia="zh-CN"/>
              </w:rPr>
              <w:t>he overall cost of testing will increase significantly</w:t>
            </w:r>
            <w:r>
              <w:rPr>
                <w:rFonts w:eastAsia="SimSun"/>
                <w:b/>
                <w:i/>
                <w:lang w:val="en-US" w:eastAsia="zh-CN"/>
              </w:rPr>
              <w:t xml:space="preserve"> caused by the more complexity testing framework.</w:t>
            </w:r>
          </w:p>
          <w:p w14:paraId="630BAB68" w14:textId="77777777" w:rsidR="00DF2964" w:rsidRDefault="00DF2964" w:rsidP="00DF2964">
            <w:pPr>
              <w:spacing w:beforeLines="50" w:before="120" w:after="120" w:line="259" w:lineRule="auto"/>
              <w:jc w:val="both"/>
              <w:rPr>
                <w:rFonts w:eastAsia="SimSun"/>
                <w:b/>
                <w:i/>
                <w:lang w:eastAsia="zh-CN"/>
              </w:rPr>
            </w:pPr>
            <w:r>
              <w:rPr>
                <w:rFonts w:eastAsia="SimSun" w:hint="eastAsia"/>
                <w:b/>
                <w:i/>
                <w:lang w:val="en-US" w:eastAsia="zh-CN"/>
              </w:rPr>
              <w:t>O</w:t>
            </w:r>
            <w:r>
              <w:rPr>
                <w:rFonts w:eastAsia="SimSun"/>
                <w:b/>
                <w:i/>
                <w:lang w:val="en-US" w:eastAsia="zh-CN"/>
              </w:rPr>
              <w:t xml:space="preserve">bservation 2. A </w:t>
            </w:r>
            <w:r w:rsidRPr="007D31F5">
              <w:rPr>
                <w:rFonts w:eastAsia="SimSun"/>
                <w:b/>
                <w:i/>
                <w:lang w:val="en-US" w:eastAsia="zh-CN"/>
              </w:rPr>
              <w:t>long-term statistical</w:t>
            </w:r>
            <w:r>
              <w:rPr>
                <w:rFonts w:eastAsia="SimSun"/>
                <w:b/>
                <w:i/>
                <w:lang w:val="en-US" w:eastAsia="zh-CN"/>
              </w:rPr>
              <w:t xml:space="preserve"> KPI will bring more testing term. </w:t>
            </w:r>
          </w:p>
          <w:p w14:paraId="51BB9DF1" w14:textId="77777777" w:rsidR="00DF2964" w:rsidRDefault="00DF2964" w:rsidP="00DF2964">
            <w:pPr>
              <w:spacing w:beforeLines="50" w:before="120" w:after="120" w:line="259" w:lineRule="auto"/>
              <w:jc w:val="both"/>
              <w:rPr>
                <w:rFonts w:eastAsia="SimSun"/>
                <w:b/>
                <w:i/>
                <w:lang w:eastAsia="zh-CN"/>
              </w:rPr>
            </w:pPr>
            <w:r>
              <w:rPr>
                <w:rFonts w:eastAsia="SimSun" w:hint="eastAsia"/>
                <w:b/>
                <w:i/>
                <w:lang w:val="en-US" w:eastAsia="zh-CN"/>
              </w:rPr>
              <w:t>O</w:t>
            </w:r>
            <w:r>
              <w:rPr>
                <w:rFonts w:eastAsia="SimSun"/>
                <w:b/>
                <w:i/>
                <w:lang w:val="en-US" w:eastAsia="zh-CN"/>
              </w:rPr>
              <w:t>bservation 3. Some simplified algorithm cannot reflect the practical implementations.</w:t>
            </w:r>
          </w:p>
          <w:p w14:paraId="25A71107" w14:textId="77777777" w:rsidR="00DF2964" w:rsidRPr="006929FF" w:rsidRDefault="00DF2964" w:rsidP="00DF2964">
            <w:pPr>
              <w:spacing w:beforeLines="50" w:before="120" w:after="120" w:line="259" w:lineRule="auto"/>
              <w:jc w:val="both"/>
              <w:rPr>
                <w:rFonts w:eastAsia="SimSun"/>
                <w:b/>
                <w:i/>
                <w:lang w:eastAsia="zh-CN"/>
              </w:rPr>
            </w:pPr>
            <w:r w:rsidRPr="007D31F5">
              <w:rPr>
                <w:rFonts w:eastAsia="SimSun"/>
                <w:b/>
                <w:i/>
                <w:lang w:val="en-US" w:eastAsia="zh-CN"/>
              </w:rPr>
              <w:t xml:space="preserve">Observation </w:t>
            </w:r>
            <w:r>
              <w:rPr>
                <w:rFonts w:eastAsia="SimSun"/>
                <w:b/>
                <w:i/>
                <w:lang w:val="en-US" w:eastAsia="zh-CN"/>
              </w:rPr>
              <w:t>4</w:t>
            </w:r>
            <w:r w:rsidRPr="007D31F5">
              <w:rPr>
                <w:rFonts w:eastAsia="SimSun"/>
                <w:b/>
                <w:i/>
                <w:lang w:val="en-US" w:eastAsia="zh-CN"/>
              </w:rPr>
              <w:t>.</w:t>
            </w:r>
            <w:r w:rsidRPr="007D31F5">
              <w:rPr>
                <w:rFonts w:eastAsia="SimSun"/>
                <w:kern w:val="2"/>
                <w:sz w:val="21"/>
                <w:lang w:val="en-US" w:eastAsia="zh-CN"/>
              </w:rPr>
              <w:t xml:space="preserve"> </w:t>
            </w:r>
            <w:r w:rsidRPr="007D31F5">
              <w:rPr>
                <w:rFonts w:eastAsia="SimSun"/>
                <w:b/>
                <w:i/>
                <w:lang w:val="en-US" w:eastAsia="zh-CN"/>
              </w:rPr>
              <w:t>A fixed number of clusters, spatial angle information, and power factors render the coefficients of the channel model largely deterministic. This determinism enables AI/ML models to readily capture implicit mapping relationships during training, rather than genuinely learning the channel's inherent characteristics.</w:t>
            </w:r>
          </w:p>
          <w:p w14:paraId="1544F14B" w14:textId="77777777" w:rsidR="00DF2964" w:rsidRDefault="00DF2964" w:rsidP="00DF2964">
            <w:pPr>
              <w:spacing w:beforeLines="50" w:before="120" w:after="120" w:line="259" w:lineRule="auto"/>
              <w:jc w:val="both"/>
              <w:rPr>
                <w:rFonts w:eastAsia="SimSun"/>
                <w:b/>
                <w:i/>
                <w:lang w:eastAsia="zh-CN"/>
              </w:rPr>
            </w:pPr>
            <w:r w:rsidRPr="00DF0EFB">
              <w:rPr>
                <w:rFonts w:eastAsia="SimSun" w:hint="eastAsia"/>
                <w:b/>
                <w:i/>
                <w:lang w:val="en-US" w:eastAsia="zh-CN"/>
              </w:rPr>
              <w:t>P</w:t>
            </w:r>
            <w:r w:rsidRPr="00DF0EFB">
              <w:rPr>
                <w:rFonts w:eastAsia="SimSun"/>
                <w:b/>
                <w:i/>
                <w:lang w:val="en-US" w:eastAsia="zh-CN"/>
              </w:rPr>
              <w:t>roposal 1. Study the feasibility of including more test costs, testing times and specific implementation algorithms in the</w:t>
            </w:r>
            <w:r>
              <w:rPr>
                <w:rFonts w:eastAsia="SimSun"/>
                <w:b/>
                <w:i/>
                <w:lang w:val="en-US" w:eastAsia="zh-CN"/>
              </w:rPr>
              <w:t xml:space="preserve"> conducted or OTA</w:t>
            </w:r>
            <w:r w:rsidRPr="00DF0EFB">
              <w:rPr>
                <w:rFonts w:eastAsia="SimSun"/>
                <w:b/>
                <w:i/>
                <w:lang w:val="en-US" w:eastAsia="zh-CN"/>
              </w:rPr>
              <w:t xml:space="preserve"> testing framework</w:t>
            </w:r>
            <w:r>
              <w:rPr>
                <w:rFonts w:eastAsia="SimSun"/>
                <w:b/>
                <w:i/>
                <w:lang w:val="en-US" w:eastAsia="zh-CN"/>
              </w:rPr>
              <w:t>.</w:t>
            </w:r>
          </w:p>
          <w:p w14:paraId="003AA468" w14:textId="037A3DE3" w:rsidR="00982AD7" w:rsidRPr="008639ED" w:rsidRDefault="00DF2964" w:rsidP="008639ED">
            <w:pPr>
              <w:spacing w:beforeLines="50" w:before="120" w:after="120" w:line="259" w:lineRule="auto"/>
              <w:jc w:val="both"/>
              <w:rPr>
                <w:rFonts w:eastAsia="SimSun"/>
                <w:b/>
                <w:i/>
                <w:lang w:eastAsia="zh-CN"/>
              </w:rPr>
            </w:pPr>
            <w:r>
              <w:rPr>
                <w:rFonts w:eastAsia="SimSun" w:hint="eastAsia"/>
                <w:b/>
                <w:i/>
                <w:lang w:val="en-US" w:eastAsia="zh-CN"/>
              </w:rPr>
              <w:t>P</w:t>
            </w:r>
            <w:r>
              <w:rPr>
                <w:rFonts w:eastAsia="SimSun"/>
                <w:b/>
                <w:i/>
                <w:lang w:val="en-US" w:eastAsia="zh-CN"/>
              </w:rPr>
              <w:t>roposal 2. Study the feasibility of the AI/ML functionalities in generalizations aspects under different channel models, practical deployments.</w:t>
            </w:r>
          </w:p>
        </w:tc>
      </w:tr>
      <w:tr w:rsidR="00982AD7" w:rsidRPr="000E45A1" w14:paraId="3445276B"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4524F644" w14:textId="391A8492" w:rsidR="00982AD7" w:rsidRDefault="00982AD7" w:rsidP="00982AD7">
            <w:pPr>
              <w:spacing w:before="120" w:after="120"/>
            </w:pPr>
            <w:hyperlink r:id="rId32" w:history="1">
              <w:r>
                <w:rPr>
                  <w:rStyle w:val="Hyperlink"/>
                  <w:rFonts w:ascii="Arial" w:hAnsi="Arial" w:cs="Arial"/>
                  <w:b/>
                  <w:bCs/>
                  <w:sz w:val="16"/>
                  <w:szCs w:val="16"/>
                </w:rPr>
                <w:t>R4-2601625</w:t>
              </w:r>
            </w:hyperlink>
          </w:p>
        </w:tc>
        <w:tc>
          <w:tcPr>
            <w:tcW w:w="1134" w:type="dxa"/>
            <w:tcBorders>
              <w:top w:val="single" w:sz="4" w:space="0" w:color="auto"/>
              <w:bottom w:val="single" w:sz="4" w:space="0" w:color="auto"/>
            </w:tcBorders>
          </w:tcPr>
          <w:p w14:paraId="360866E5" w14:textId="67DEE72A" w:rsidR="00982AD7" w:rsidRPr="000E45A1" w:rsidRDefault="00982AD7" w:rsidP="00982AD7">
            <w:pPr>
              <w:spacing w:before="120" w:after="120"/>
              <w:rPr>
                <w:rFonts w:ascii="Arial" w:hAnsi="Arial" w:cs="Arial"/>
                <w:sz w:val="13"/>
                <w:szCs w:val="13"/>
                <w:lang w:val="en-US"/>
              </w:rPr>
            </w:pPr>
            <w:r>
              <w:rPr>
                <w:rFonts w:ascii="Arial" w:hAnsi="Arial" w:cs="Arial"/>
                <w:sz w:val="16"/>
                <w:szCs w:val="16"/>
              </w:rPr>
              <w:t>Ericsson</w:t>
            </w:r>
          </w:p>
        </w:tc>
        <w:tc>
          <w:tcPr>
            <w:tcW w:w="7226" w:type="dxa"/>
            <w:tcBorders>
              <w:top w:val="single" w:sz="4" w:space="0" w:color="auto"/>
              <w:bottom w:val="single" w:sz="4" w:space="0" w:color="auto"/>
            </w:tcBorders>
          </w:tcPr>
          <w:p w14:paraId="48D6324C" w14:textId="77777777" w:rsidR="00DF2964" w:rsidRPr="00CD39B9" w:rsidRDefault="00DF2964" w:rsidP="00DF2964">
            <w:pPr>
              <w:spacing w:after="160" w:line="259" w:lineRule="auto"/>
              <w:rPr>
                <w:rFonts w:ascii="Calibri" w:hAnsi="Calibri" w:cs="Arial"/>
                <w:kern w:val="2"/>
                <w:sz w:val="22"/>
                <w:szCs w:val="22"/>
                <w:lang w:eastAsia="ja-JP"/>
              </w:rPr>
            </w:pPr>
            <w:r w:rsidRPr="00CD39B9">
              <w:rPr>
                <w:rFonts w:asciiTheme="minorHAnsi" w:hAnsiTheme="minorHAnsi" w:cs="Arial"/>
                <w:kern w:val="2"/>
                <w:sz w:val="22"/>
                <w:szCs w:val="22"/>
                <w:u w:val="single"/>
                <w:lang w:val="en-US" w:eastAsia="ja-JP"/>
              </w:rPr>
              <w:t>Observations:</w:t>
            </w:r>
          </w:p>
          <w:p w14:paraId="2CE65A64" w14:textId="62F73B20" w:rsidR="00DF2964" w:rsidRPr="004D7CAE" w:rsidRDefault="00DF2964" w:rsidP="004D7CAE">
            <w:pPr>
              <w:tabs>
                <w:tab w:val="right" w:leader="dot" w:pos="9629"/>
              </w:tabs>
              <w:spacing w:after="160" w:line="259" w:lineRule="auto"/>
              <w:rPr>
                <w:rFonts w:ascii="Calibri" w:hAnsi="Calibri" w:cs="Arial"/>
                <w:noProof/>
                <w:kern w:val="2"/>
                <w:lang w:eastAsia="zh-CN"/>
              </w:rPr>
            </w:pPr>
            <w:r w:rsidRPr="009D1422">
              <w:rPr>
                <w:rFonts w:asciiTheme="minorHAnsi" w:hAnsiTheme="minorHAnsi" w:cstheme="minorHAnsi"/>
                <w:b/>
                <w:bCs/>
                <w:noProof/>
                <w:kern w:val="2"/>
                <w:sz w:val="22"/>
                <w:lang w:val="en-US" w:eastAsia="ja-JP"/>
              </w:rPr>
              <w:t>Observation 1: RAN4 6G SI Demodulation thread has already discussed several testability issues such as achievable SNR test point.</w:t>
            </w:r>
          </w:p>
          <w:p w14:paraId="1C2678CF" w14:textId="77777777" w:rsidR="00DF2964" w:rsidRPr="00CD39B9" w:rsidRDefault="00DF2964" w:rsidP="00DF2964">
            <w:pPr>
              <w:spacing w:after="160" w:line="259" w:lineRule="auto"/>
              <w:rPr>
                <w:rFonts w:ascii="Calibri" w:hAnsi="Calibri" w:cs="Arial"/>
                <w:kern w:val="2"/>
                <w:sz w:val="22"/>
                <w:szCs w:val="22"/>
                <w:u w:val="single"/>
                <w:lang w:eastAsia="ja-JP"/>
              </w:rPr>
            </w:pPr>
            <w:r w:rsidRPr="00CD39B9">
              <w:rPr>
                <w:rFonts w:asciiTheme="minorHAnsi" w:hAnsiTheme="minorHAnsi" w:cstheme="minorHAnsi"/>
                <w:kern w:val="2"/>
                <w:sz w:val="22"/>
                <w:u w:val="single"/>
                <w:lang w:val="en-US" w:eastAsia="ja-JP"/>
              </w:rPr>
              <w:lastRenderedPageBreak/>
              <w:t>Proposals:</w:t>
            </w:r>
          </w:p>
          <w:p w14:paraId="0AF565CF"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1: RAN4 should study the feasibility of the non-static test method (i.e., switching the test configuration every X (ms) during the tests) to verify the AI/ML model generalization. The switching period (X) depends on the test cases.</w:t>
            </w:r>
          </w:p>
          <w:p w14:paraId="034F6A0E"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2: RAN4 should clarify whether the testability of demodulation requirements to be discussed in 6G SI Demodulation thread or 6G SI Testability thread to avoid the same discussion in two threads.</w:t>
            </w:r>
          </w:p>
          <w:p w14:paraId="18A442E0"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3: RAN4 should clarify whether the testability of RRM requirements to be discussed in 6G SI RRM thread or 6G SI Testability thread to avoid the same discussion in two threads.</w:t>
            </w:r>
          </w:p>
          <w:p w14:paraId="7B603103" w14:textId="70A65029" w:rsidR="00982AD7" w:rsidRPr="00696BA8" w:rsidRDefault="00DF2964" w:rsidP="00DF2964">
            <w:pPr>
              <w:pStyle w:val="RAN4proposal"/>
              <w:numPr>
                <w:ilvl w:val="0"/>
                <w:numId w:val="0"/>
              </w:numPr>
              <w:ind w:left="360" w:hanging="360"/>
            </w:pPr>
            <w:r w:rsidRPr="00AD66AA">
              <w:rPr>
                <w:rFonts w:asciiTheme="minorHAnsi" w:eastAsia="Yu Mincho" w:hAnsiTheme="minorHAnsi" w:cstheme="minorHAnsi"/>
                <w:bCs/>
                <w:noProof/>
                <w:kern w:val="2"/>
                <w:sz w:val="22"/>
                <w:szCs w:val="20"/>
                <w:lang w:val="en-US" w:eastAsia="ja-JP"/>
              </w:rPr>
              <w:t>Proposal 4: For the testability of RRM requirements, RAN4 to identify shortcomings of 5G RRM testing first and discuss methods to address them in 6GR.</w:t>
            </w:r>
          </w:p>
        </w:tc>
      </w:tr>
    </w:tbl>
    <w:p w14:paraId="0E155C12" w14:textId="56682EF3" w:rsidR="002A343A" w:rsidRPr="000E45A1" w:rsidRDefault="0098541C" w:rsidP="0098541C">
      <w:pPr>
        <w:pStyle w:val="Heading2"/>
        <w:rPr>
          <w:lang w:val="en-US"/>
        </w:rPr>
      </w:pPr>
      <w:r w:rsidRPr="000E45A1">
        <w:rPr>
          <w:lang w:val="en-US"/>
        </w:rPr>
        <w:lastRenderedPageBreak/>
        <w:t>Open issues summary</w:t>
      </w:r>
    </w:p>
    <w:p w14:paraId="213B8733" w14:textId="03375A67" w:rsidR="008B5E8E" w:rsidRPr="00A27AE1" w:rsidRDefault="008B5E8E" w:rsidP="008B5E8E">
      <w:pPr>
        <w:pStyle w:val="Heading3"/>
        <w:ind w:left="720"/>
        <w:rPr>
          <w:sz w:val="24"/>
          <w:szCs w:val="16"/>
          <w:lang w:val="en-US"/>
        </w:rPr>
      </w:pPr>
      <w:r w:rsidRPr="000E45A1">
        <w:rPr>
          <w:sz w:val="24"/>
          <w:szCs w:val="16"/>
          <w:lang w:val="en-US"/>
        </w:rPr>
        <w:t xml:space="preserve">Sub-topic 3-1 </w:t>
      </w:r>
      <w:r>
        <w:rPr>
          <w:rFonts w:hint="eastAsia"/>
          <w:sz w:val="24"/>
          <w:szCs w:val="16"/>
          <w:lang w:val="en-US"/>
        </w:rPr>
        <w:t>General for RRM/</w:t>
      </w:r>
      <w:proofErr w:type="spellStart"/>
      <w:r>
        <w:rPr>
          <w:rFonts w:hint="eastAsia"/>
          <w:sz w:val="24"/>
          <w:szCs w:val="16"/>
          <w:lang w:val="en-US"/>
        </w:rPr>
        <w:t>Demod</w:t>
      </w:r>
      <w:proofErr w:type="spellEnd"/>
      <w:r>
        <w:rPr>
          <w:rFonts w:hint="eastAsia"/>
          <w:sz w:val="24"/>
          <w:szCs w:val="16"/>
          <w:lang w:val="en-US"/>
        </w:rPr>
        <w:t xml:space="preserve"> </w:t>
      </w:r>
    </w:p>
    <w:p w14:paraId="6F10BEA5" w14:textId="4AF27E57" w:rsidR="008B5E8E" w:rsidRPr="000E45A1" w:rsidRDefault="008B5E8E" w:rsidP="008B5E8E">
      <w:pPr>
        <w:rPr>
          <w:b/>
          <w:u w:val="single"/>
          <w:lang w:val="en-US" w:eastAsia="zh-CN"/>
        </w:rPr>
      </w:pPr>
      <w:r w:rsidRPr="000E45A1">
        <w:rPr>
          <w:b/>
          <w:u w:val="single"/>
          <w:lang w:val="en-US" w:eastAsia="ko-KR"/>
        </w:rPr>
        <w:t xml:space="preserve">Issue </w:t>
      </w:r>
      <w:r w:rsidR="00DF5273">
        <w:rPr>
          <w:rFonts w:hint="eastAsia"/>
          <w:b/>
          <w:u w:val="single"/>
          <w:lang w:val="en-US" w:eastAsia="zh-CN"/>
        </w:rPr>
        <w:t>3</w:t>
      </w:r>
      <w:r w:rsidRPr="000E45A1">
        <w:rPr>
          <w:b/>
          <w:u w:val="single"/>
          <w:lang w:val="en-US" w:eastAsia="ko-KR"/>
        </w:rPr>
        <w:t>-</w:t>
      </w:r>
      <w:r w:rsidR="00DF5273">
        <w:rPr>
          <w:rFonts w:hint="eastAsia"/>
          <w:b/>
          <w:u w:val="single"/>
          <w:lang w:val="en-US" w:eastAsia="zh-CN"/>
        </w:rPr>
        <w:t>1</w:t>
      </w:r>
      <w:r w:rsidRPr="000E45A1">
        <w:rPr>
          <w:b/>
          <w:u w:val="single"/>
          <w:lang w:val="en-US" w:eastAsia="ko-KR"/>
        </w:rPr>
        <w:t>-</w:t>
      </w:r>
      <w:r w:rsidR="00DF5273">
        <w:rPr>
          <w:rFonts w:hint="eastAsia"/>
          <w:b/>
          <w:u w:val="single"/>
          <w:lang w:val="en-US" w:eastAsia="zh-CN"/>
        </w:rPr>
        <w:t>1</w:t>
      </w:r>
      <w:r w:rsidRPr="000E45A1">
        <w:rPr>
          <w:b/>
          <w:u w:val="single"/>
          <w:lang w:val="en-US" w:eastAsia="ko-KR"/>
        </w:rPr>
        <w:t xml:space="preserve">: </w:t>
      </w:r>
      <w:r>
        <w:rPr>
          <w:rFonts w:hint="eastAsia"/>
          <w:b/>
          <w:u w:val="single"/>
          <w:lang w:val="en-US" w:eastAsia="zh-CN"/>
        </w:rPr>
        <w:t xml:space="preserve">Spatial channel model for AI/ML </w:t>
      </w:r>
      <w:r w:rsidRPr="000E45A1">
        <w:rPr>
          <w:b/>
          <w:u w:val="single"/>
          <w:lang w:val="en-US" w:eastAsia="zh-CN"/>
        </w:rPr>
        <w:t xml:space="preserve"> </w:t>
      </w:r>
    </w:p>
    <w:p w14:paraId="706EA83D" w14:textId="77777777" w:rsidR="008B5E8E" w:rsidRPr="000E45A1"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039265E" w14:textId="77777777" w:rsidR="008B5E8E" w:rsidRPr="00723BB9" w:rsidRDefault="008B5E8E" w:rsidP="008B5E8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23BB9">
        <w:rPr>
          <w:rFonts w:eastAsia="SimSun"/>
          <w:szCs w:val="24"/>
          <w:lang w:val="en-US" w:eastAsia="zh-CN"/>
        </w:rPr>
        <w:t xml:space="preserve">Proposal 1: </w:t>
      </w:r>
      <w:r w:rsidRPr="00723BB9">
        <w:rPr>
          <w:rFonts w:eastAsia="DengXian" w:hint="eastAsia"/>
          <w:kern w:val="2"/>
          <w:lang w:val="en-US" w:eastAsia="zh-CN"/>
        </w:rPr>
        <w:t xml:space="preserve">for the channel model for AI/ML based test, it is proposed to study more realistic channel model, </w:t>
      </w:r>
      <w:proofErr w:type="spellStart"/>
      <w:r w:rsidRPr="00723BB9">
        <w:rPr>
          <w:rFonts w:eastAsia="DengXian" w:hint="eastAsia"/>
          <w:kern w:val="2"/>
          <w:lang w:val="en-US" w:eastAsia="zh-CN"/>
        </w:rPr>
        <w:t>e.g</w:t>
      </w:r>
      <w:proofErr w:type="spellEnd"/>
      <w:r w:rsidRPr="00723BB9">
        <w:rPr>
          <w:rFonts w:eastAsia="DengXian" w:hint="eastAsia"/>
          <w:kern w:val="2"/>
          <w:lang w:val="en-US" w:eastAsia="zh-CN"/>
        </w:rPr>
        <w:t xml:space="preserve"> SCM</w:t>
      </w:r>
      <w:r w:rsidRPr="00723BB9">
        <w:rPr>
          <w:rFonts w:eastAsia="SimSun"/>
          <w:szCs w:val="24"/>
          <w:lang w:val="en-US" w:eastAsia="zh-CN"/>
        </w:rPr>
        <w:t>. (</w:t>
      </w:r>
      <w:r w:rsidRPr="00723BB9">
        <w:rPr>
          <w:rFonts w:eastAsia="SimSun" w:hint="eastAsia"/>
          <w:szCs w:val="24"/>
          <w:lang w:val="en-US" w:eastAsia="zh-CN"/>
        </w:rPr>
        <w:t>CMCC</w:t>
      </w:r>
      <w:r w:rsidRPr="00723BB9">
        <w:rPr>
          <w:rFonts w:eastAsia="SimSun"/>
          <w:szCs w:val="24"/>
          <w:lang w:val="en-US" w:eastAsia="zh-CN"/>
        </w:rPr>
        <w:t>)</w:t>
      </w:r>
    </w:p>
    <w:p w14:paraId="0B81C7E2" w14:textId="77777777" w:rsidR="008B5E8E" w:rsidRPr="00DB63AD"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0CDDD384" w14:textId="3DDAAFEA" w:rsidR="008B5E8E" w:rsidRPr="000E45A1" w:rsidRDefault="00006ED2" w:rsidP="008B5E8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w:t>
      </w:r>
      <w:r>
        <w:rPr>
          <w:rFonts w:eastAsia="SimSun" w:hint="eastAsia"/>
          <w:szCs w:val="24"/>
          <w:lang w:val="en-US" w:eastAsia="zh-CN"/>
        </w:rPr>
        <w:t xml:space="preserve">urther study more realistic </w:t>
      </w:r>
      <w:r>
        <w:rPr>
          <w:rFonts w:eastAsia="SimSun"/>
          <w:szCs w:val="24"/>
          <w:lang w:val="en-US" w:eastAsia="zh-CN"/>
        </w:rPr>
        <w:t>channel</w:t>
      </w:r>
      <w:r>
        <w:rPr>
          <w:rFonts w:eastAsia="SimSun" w:hint="eastAsia"/>
          <w:szCs w:val="24"/>
          <w:lang w:val="en-US" w:eastAsia="zh-CN"/>
        </w:rPr>
        <w:t xml:space="preserve"> model for AI/ML testing</w:t>
      </w:r>
      <w:r w:rsidR="008B5E8E">
        <w:rPr>
          <w:rFonts w:eastAsia="SimSun" w:hint="eastAsia"/>
          <w:szCs w:val="24"/>
          <w:lang w:val="en-US" w:eastAsia="zh-CN"/>
        </w:rPr>
        <w:t xml:space="preserve"> </w:t>
      </w:r>
    </w:p>
    <w:p w14:paraId="4A74576B" w14:textId="77777777" w:rsidR="008B5E8E" w:rsidRDefault="008B5E8E" w:rsidP="008B5E8E">
      <w:pPr>
        <w:spacing w:after="120"/>
        <w:rPr>
          <w:szCs w:val="24"/>
          <w:lang w:val="en-US" w:eastAsia="zh-CN"/>
        </w:rPr>
      </w:pPr>
    </w:p>
    <w:p w14:paraId="6C4A8606" w14:textId="038CE08C" w:rsidR="008B5E8E" w:rsidRPr="000E45A1" w:rsidRDefault="008B5E8E" w:rsidP="008B5E8E">
      <w:pPr>
        <w:rPr>
          <w:b/>
          <w:u w:val="single"/>
          <w:lang w:val="en-US" w:eastAsia="zh-CN"/>
        </w:rPr>
      </w:pPr>
      <w:r w:rsidRPr="000E45A1">
        <w:rPr>
          <w:b/>
          <w:u w:val="single"/>
          <w:lang w:val="en-US" w:eastAsia="ko-KR"/>
        </w:rPr>
        <w:t xml:space="preserve">Issue </w:t>
      </w:r>
      <w:r w:rsidR="00DF5273">
        <w:rPr>
          <w:rFonts w:hint="eastAsia"/>
          <w:b/>
          <w:u w:val="single"/>
          <w:lang w:val="en-US" w:eastAsia="zh-CN"/>
        </w:rPr>
        <w:t>3</w:t>
      </w:r>
      <w:r w:rsidRPr="000E45A1">
        <w:rPr>
          <w:b/>
          <w:u w:val="single"/>
          <w:lang w:val="en-US" w:eastAsia="ko-KR"/>
        </w:rPr>
        <w:t>-</w:t>
      </w:r>
      <w:r w:rsidR="00DF5273">
        <w:rPr>
          <w:rFonts w:hint="eastAsia"/>
          <w:b/>
          <w:u w:val="single"/>
          <w:lang w:val="en-US" w:eastAsia="zh-CN"/>
        </w:rPr>
        <w:t>1</w:t>
      </w:r>
      <w:r w:rsidRPr="000E45A1">
        <w:rPr>
          <w:b/>
          <w:u w:val="single"/>
          <w:lang w:val="en-US" w:eastAsia="ko-KR"/>
        </w:rPr>
        <w:t>-</w:t>
      </w:r>
      <w:r w:rsidR="00DF5273">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Testability </w:t>
      </w:r>
      <w:r w:rsidR="00FB7A4B">
        <w:rPr>
          <w:rFonts w:hint="eastAsia"/>
          <w:b/>
          <w:u w:val="single"/>
          <w:lang w:val="en-US" w:eastAsia="zh-CN"/>
        </w:rPr>
        <w:t xml:space="preserve">for </w:t>
      </w:r>
      <w:r>
        <w:rPr>
          <w:rFonts w:hint="eastAsia"/>
          <w:b/>
          <w:u w:val="single"/>
          <w:lang w:val="en-US" w:eastAsia="zh-CN"/>
        </w:rPr>
        <w:t>generalization</w:t>
      </w:r>
      <w:r w:rsidR="00FB7A4B">
        <w:rPr>
          <w:rFonts w:hint="eastAsia"/>
          <w:b/>
          <w:u w:val="single"/>
          <w:lang w:val="en-US" w:eastAsia="zh-CN"/>
        </w:rPr>
        <w:t xml:space="preserve"> of AI/ML model</w:t>
      </w:r>
      <w:r>
        <w:rPr>
          <w:rFonts w:hint="eastAsia"/>
          <w:b/>
          <w:u w:val="single"/>
          <w:lang w:val="en-US" w:eastAsia="zh-CN"/>
        </w:rPr>
        <w:t xml:space="preserve"> </w:t>
      </w:r>
      <w:r w:rsidRPr="000E45A1">
        <w:rPr>
          <w:b/>
          <w:u w:val="single"/>
          <w:lang w:val="en-US" w:eastAsia="zh-CN"/>
        </w:rPr>
        <w:t xml:space="preserve"> </w:t>
      </w:r>
    </w:p>
    <w:p w14:paraId="02049270" w14:textId="77777777" w:rsidR="008B5E8E" w:rsidRPr="000E45A1"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47288B7" w14:textId="77777777" w:rsidR="008B5E8E" w:rsidRPr="00FE7FF9" w:rsidRDefault="008B5E8E" w:rsidP="008B5E8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FE7FF9">
        <w:rPr>
          <w:rFonts w:eastAsia="SimSun"/>
          <w:szCs w:val="24"/>
          <w:lang w:val="en-US" w:eastAsia="zh-CN"/>
        </w:rPr>
        <w:t xml:space="preserve">Proposal 1: </w:t>
      </w:r>
      <w:r w:rsidRPr="00FE7FF9">
        <w:rPr>
          <w:rFonts w:eastAsia="SimSun" w:hint="eastAsia"/>
          <w:szCs w:val="24"/>
          <w:lang w:val="en-US" w:eastAsia="zh-CN"/>
        </w:rPr>
        <w:t>in general, for AI/ML generalization, it is proposed to consider dynamic test (i.e. environment changes dynamically during the test) in 6GR</w:t>
      </w:r>
      <w:r w:rsidRPr="00FE7FF9">
        <w:rPr>
          <w:rFonts w:eastAsia="SimSun"/>
          <w:szCs w:val="24"/>
          <w:lang w:val="en-US" w:eastAsia="zh-CN"/>
        </w:rPr>
        <w:t>. (</w:t>
      </w:r>
      <w:r w:rsidRPr="00FE7FF9">
        <w:rPr>
          <w:rFonts w:eastAsia="SimSun" w:hint="eastAsia"/>
          <w:szCs w:val="24"/>
          <w:lang w:val="en-US" w:eastAsia="zh-CN"/>
        </w:rPr>
        <w:t>CMCC</w:t>
      </w:r>
      <w:r w:rsidRPr="00FE7FF9">
        <w:rPr>
          <w:rFonts w:eastAsia="SimSun"/>
          <w:szCs w:val="24"/>
          <w:lang w:val="en-US" w:eastAsia="zh-CN"/>
        </w:rPr>
        <w:t>)</w:t>
      </w:r>
    </w:p>
    <w:p w14:paraId="1224189F" w14:textId="5F97EEFD" w:rsidR="00C0222C" w:rsidRPr="00FE7FF9" w:rsidRDefault="00C0222C" w:rsidP="008B5E8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FE7FF9">
        <w:rPr>
          <w:rFonts w:eastAsia="SimSun" w:hint="eastAsia"/>
          <w:szCs w:val="24"/>
          <w:lang w:val="en-US" w:eastAsia="zh-CN"/>
        </w:rPr>
        <w:t xml:space="preserve">Proposal 2: </w:t>
      </w:r>
      <w:r w:rsidRPr="00FE7FF9">
        <w:rPr>
          <w:rFonts w:eastAsia="SimSun"/>
          <w:szCs w:val="24"/>
          <w:lang w:val="en-US" w:eastAsia="zh-CN"/>
        </w:rPr>
        <w:t xml:space="preserve">RAN4 should study the feasibility of the non-static test </w:t>
      </w:r>
      <w:r w:rsidRPr="00FE7FF9">
        <w:rPr>
          <w:rFonts w:eastAsia="SimSun" w:hint="eastAsia"/>
          <w:szCs w:val="24"/>
          <w:lang w:val="en-US" w:eastAsia="zh-CN"/>
        </w:rPr>
        <w:t>method</w:t>
      </w:r>
      <w:r w:rsidRPr="00FE7FF9">
        <w:rPr>
          <w:rFonts w:eastAsia="SimSun"/>
          <w:szCs w:val="24"/>
          <w:lang w:val="en-US" w:eastAsia="zh-CN"/>
        </w:rPr>
        <w:t xml:space="preserve"> (i.e., switching </w:t>
      </w:r>
      <w:r w:rsidRPr="00FE7FF9">
        <w:rPr>
          <w:rFonts w:eastAsia="SimSun" w:hint="eastAsia"/>
          <w:szCs w:val="24"/>
          <w:lang w:val="en-US" w:eastAsia="zh-CN"/>
        </w:rPr>
        <w:t xml:space="preserve">the test </w:t>
      </w:r>
      <w:r w:rsidRPr="00FE7FF9">
        <w:rPr>
          <w:rFonts w:eastAsia="SimSun"/>
          <w:szCs w:val="24"/>
          <w:lang w:val="en-US" w:eastAsia="zh-CN"/>
        </w:rPr>
        <w:t>configuration every X (</w:t>
      </w:r>
      <w:proofErr w:type="spellStart"/>
      <w:r w:rsidRPr="00FE7FF9">
        <w:rPr>
          <w:rFonts w:eastAsia="SimSun"/>
          <w:szCs w:val="24"/>
          <w:lang w:val="en-US" w:eastAsia="zh-CN"/>
        </w:rPr>
        <w:t>ms</w:t>
      </w:r>
      <w:proofErr w:type="spellEnd"/>
      <w:r w:rsidRPr="00FE7FF9">
        <w:rPr>
          <w:rFonts w:eastAsia="SimSun"/>
          <w:szCs w:val="24"/>
          <w:lang w:val="en-US" w:eastAsia="zh-CN"/>
        </w:rPr>
        <w:t>)</w:t>
      </w:r>
      <w:r w:rsidRPr="00FE7FF9">
        <w:rPr>
          <w:rFonts w:eastAsia="SimSun" w:hint="eastAsia"/>
          <w:szCs w:val="24"/>
          <w:lang w:val="en-US" w:eastAsia="zh-CN"/>
        </w:rPr>
        <w:t xml:space="preserve"> during the tests</w:t>
      </w:r>
      <w:r w:rsidRPr="00FE7FF9">
        <w:rPr>
          <w:rFonts w:eastAsia="SimSun"/>
          <w:szCs w:val="24"/>
          <w:lang w:val="en-US" w:eastAsia="zh-CN"/>
        </w:rPr>
        <w:t>) to verify the AI/ML model generalization. The switching period (X) depends on the test cases</w:t>
      </w:r>
      <w:r w:rsidRPr="00FE7FF9">
        <w:rPr>
          <w:rFonts w:eastAsia="SimSun" w:hint="eastAsia"/>
          <w:szCs w:val="24"/>
          <w:lang w:val="en-US" w:eastAsia="zh-CN"/>
        </w:rPr>
        <w:t>. (E///)</w:t>
      </w:r>
    </w:p>
    <w:p w14:paraId="38F38689" w14:textId="77777777" w:rsidR="008B5E8E" w:rsidRPr="00DB63AD"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717D0D21" w14:textId="589F1426" w:rsidR="008B5E8E" w:rsidRPr="000E45A1" w:rsidRDefault="00A22E94" w:rsidP="008B5E8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C</w:t>
      </w:r>
      <w:r>
        <w:rPr>
          <w:rFonts w:eastAsia="SimSun" w:hint="eastAsia"/>
          <w:szCs w:val="24"/>
          <w:lang w:val="en-US" w:eastAsia="zh-CN"/>
        </w:rPr>
        <w:t>onsider dynamic test environmental condition</w:t>
      </w:r>
      <w:r w:rsidR="008B5E8E">
        <w:rPr>
          <w:rFonts w:eastAsia="SimSun" w:hint="eastAsia"/>
          <w:szCs w:val="24"/>
          <w:lang w:val="en-US" w:eastAsia="zh-CN"/>
        </w:rPr>
        <w:t xml:space="preserve"> </w:t>
      </w:r>
    </w:p>
    <w:p w14:paraId="73DCD9CA" w14:textId="77777777" w:rsidR="008B5E8E" w:rsidRPr="008B5E8E" w:rsidRDefault="008B5E8E" w:rsidP="008B5E8E">
      <w:pPr>
        <w:rPr>
          <w:lang w:val="en-US" w:eastAsia="zh-CN"/>
        </w:rPr>
      </w:pPr>
    </w:p>
    <w:p w14:paraId="6599D51D" w14:textId="195C25B4" w:rsidR="00B224C7" w:rsidRPr="00A27AE1" w:rsidRDefault="008D5A71" w:rsidP="00A27AE1">
      <w:pPr>
        <w:pStyle w:val="Heading3"/>
        <w:ind w:left="720"/>
        <w:rPr>
          <w:sz w:val="24"/>
          <w:szCs w:val="16"/>
          <w:lang w:val="en-US"/>
        </w:rPr>
      </w:pPr>
      <w:r w:rsidRPr="000E45A1">
        <w:rPr>
          <w:sz w:val="24"/>
          <w:szCs w:val="16"/>
          <w:lang w:val="en-US"/>
        </w:rPr>
        <w:t>Sub-topic 3-</w:t>
      </w:r>
      <w:r w:rsidR="003F0458">
        <w:rPr>
          <w:rFonts w:hint="eastAsia"/>
          <w:sz w:val="24"/>
          <w:szCs w:val="16"/>
          <w:lang w:val="en-US"/>
        </w:rPr>
        <w:t>2</w:t>
      </w:r>
      <w:r w:rsidRPr="000E45A1">
        <w:rPr>
          <w:sz w:val="24"/>
          <w:szCs w:val="16"/>
          <w:lang w:val="en-US"/>
        </w:rPr>
        <w:t xml:space="preserve"> </w:t>
      </w:r>
      <w:r w:rsidR="00DA51E6">
        <w:rPr>
          <w:rFonts w:hint="eastAsia"/>
          <w:sz w:val="24"/>
          <w:szCs w:val="16"/>
          <w:lang w:val="en-US"/>
        </w:rPr>
        <w:t xml:space="preserve">UE </w:t>
      </w:r>
      <w:r w:rsidR="00A27AE1">
        <w:rPr>
          <w:rFonts w:hint="eastAsia"/>
          <w:sz w:val="24"/>
          <w:szCs w:val="16"/>
          <w:lang w:val="en-US"/>
        </w:rPr>
        <w:t>RRM</w:t>
      </w:r>
      <w:r w:rsidR="00DA51E6">
        <w:rPr>
          <w:rFonts w:hint="eastAsia"/>
          <w:sz w:val="24"/>
          <w:szCs w:val="16"/>
          <w:lang w:val="en-US"/>
        </w:rPr>
        <w:t xml:space="preserve"> testability</w:t>
      </w:r>
    </w:p>
    <w:p w14:paraId="27866B77" w14:textId="00C4EE53" w:rsidR="00A27AE1" w:rsidRPr="000E45A1" w:rsidRDefault="00A27AE1" w:rsidP="00A27AE1">
      <w:pPr>
        <w:rPr>
          <w:b/>
          <w:u w:val="single"/>
          <w:lang w:val="en-US" w:eastAsia="zh-CN"/>
        </w:rPr>
      </w:pPr>
      <w:r w:rsidRPr="000E45A1">
        <w:rPr>
          <w:b/>
          <w:u w:val="single"/>
          <w:lang w:val="en-US" w:eastAsia="ko-KR"/>
        </w:rPr>
        <w:t xml:space="preserve">Issue </w:t>
      </w:r>
      <w:r w:rsidR="003F0458">
        <w:rPr>
          <w:rFonts w:hint="eastAsia"/>
          <w:b/>
          <w:u w:val="single"/>
          <w:lang w:val="en-US" w:eastAsia="zh-CN"/>
        </w:rPr>
        <w:t>3</w:t>
      </w:r>
      <w:r w:rsidRPr="000E45A1">
        <w:rPr>
          <w:b/>
          <w:u w:val="single"/>
          <w:lang w:val="en-US" w:eastAsia="ko-KR"/>
        </w:rPr>
        <w:t>-</w:t>
      </w:r>
      <w:r w:rsidR="003F045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 xml:space="preserve">Rx Beam sweeping testing for AI/ML </w:t>
      </w:r>
      <w:r w:rsidRPr="000E45A1">
        <w:rPr>
          <w:b/>
          <w:u w:val="single"/>
          <w:lang w:val="en-US" w:eastAsia="zh-CN"/>
        </w:rPr>
        <w:t xml:space="preserve"> </w:t>
      </w:r>
    </w:p>
    <w:p w14:paraId="6AD56BC0" w14:textId="77777777" w:rsidR="00A27AE1" w:rsidRPr="000E45A1"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8939572" w14:textId="77777777" w:rsidR="00A27AE1" w:rsidRPr="00A22E94" w:rsidRDefault="00A27AE1"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E94">
        <w:rPr>
          <w:rFonts w:eastAsia="SimSun"/>
          <w:szCs w:val="24"/>
          <w:lang w:val="en-US" w:eastAsia="zh-CN"/>
        </w:rPr>
        <w:t xml:space="preserve">Proposal 1: </w:t>
      </w:r>
      <w:r w:rsidRPr="00A22E94">
        <w:rPr>
          <w:rFonts w:hint="eastAsia"/>
          <w:lang w:val="en-US" w:eastAsia="zh-CN"/>
        </w:rPr>
        <w:t xml:space="preserve">The </w:t>
      </w:r>
      <w:r w:rsidRPr="00A22E94">
        <w:rPr>
          <w:lang w:val="en-US" w:eastAsia="zh-CN"/>
        </w:rPr>
        <w:t>corresponding</w:t>
      </w:r>
      <w:r w:rsidRPr="00A22E94">
        <w:rPr>
          <w:rFonts w:hint="eastAsia"/>
          <w:lang w:val="en-US" w:eastAsia="zh-CN"/>
        </w:rPr>
        <w:t xml:space="preserve"> test method to verify </w:t>
      </w:r>
      <w:r w:rsidRPr="00A22E94">
        <w:rPr>
          <w:lang w:val="en-US" w:eastAsia="zh-CN"/>
        </w:rPr>
        <w:t xml:space="preserve">the new AI/ML features </w:t>
      </w:r>
      <w:r w:rsidRPr="00A22E94">
        <w:rPr>
          <w:rFonts w:hint="eastAsia"/>
          <w:lang w:val="en-US" w:eastAsia="zh-CN"/>
        </w:rPr>
        <w:t>such as</w:t>
      </w:r>
      <w:r w:rsidRPr="00A22E94">
        <w:t xml:space="preserve"> </w:t>
      </w:r>
      <w:r w:rsidRPr="00A22E94">
        <w:rPr>
          <w:lang w:val="en-US" w:eastAsia="zh-CN"/>
        </w:rPr>
        <w:t>reduced RX beam sweeping factor</w:t>
      </w:r>
      <w:r w:rsidRPr="00A22E94">
        <w:rPr>
          <w:rFonts w:hint="eastAsia"/>
          <w:lang w:val="en-US" w:eastAsia="zh-CN"/>
        </w:rPr>
        <w:t xml:space="preserve"> needs to be further studied in RAN4</w:t>
      </w:r>
      <w:r w:rsidRPr="00A22E94">
        <w:rPr>
          <w:rFonts w:eastAsia="SimSun"/>
          <w:szCs w:val="24"/>
          <w:lang w:val="en-US" w:eastAsia="zh-CN"/>
        </w:rPr>
        <w:t>. (</w:t>
      </w:r>
      <w:r w:rsidRPr="00A22E94">
        <w:rPr>
          <w:rFonts w:eastAsia="SimSun" w:hint="eastAsia"/>
          <w:szCs w:val="24"/>
          <w:lang w:val="en-US" w:eastAsia="zh-CN"/>
        </w:rPr>
        <w:t>Qualcomm</w:t>
      </w:r>
      <w:r w:rsidRPr="00A22E94">
        <w:rPr>
          <w:rFonts w:eastAsia="SimSun"/>
          <w:szCs w:val="24"/>
          <w:lang w:val="en-US" w:eastAsia="zh-CN"/>
        </w:rPr>
        <w:t>)</w:t>
      </w:r>
    </w:p>
    <w:p w14:paraId="70D8F115" w14:textId="77777777" w:rsidR="00A27AE1" w:rsidRPr="00A22E94" w:rsidRDefault="00A27AE1"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E94">
        <w:rPr>
          <w:rFonts w:eastAsia="SimSun" w:hint="eastAsia"/>
          <w:szCs w:val="24"/>
          <w:lang w:val="en-US" w:eastAsia="zh-CN"/>
        </w:rPr>
        <w:t xml:space="preserve">Proposal 2: </w:t>
      </w:r>
      <w:r w:rsidRPr="00A22E94">
        <w:rPr>
          <w:rFonts w:eastAsia="SimSun" w:hint="eastAsia"/>
          <w:kern w:val="2"/>
          <w:lang w:val="en-US" w:eastAsia="zh-CN"/>
        </w:rPr>
        <w:t>test setup/method for the AI/ML based use case which require multi-</w:t>
      </w:r>
      <w:proofErr w:type="spellStart"/>
      <w:r w:rsidRPr="00A22E94">
        <w:rPr>
          <w:rFonts w:eastAsia="SimSun" w:hint="eastAsia"/>
          <w:kern w:val="2"/>
          <w:lang w:val="en-US" w:eastAsia="zh-CN"/>
        </w:rPr>
        <w:t>AoA</w:t>
      </w:r>
      <w:proofErr w:type="spellEnd"/>
      <w:r w:rsidRPr="00A22E94">
        <w:rPr>
          <w:rFonts w:eastAsia="SimSun" w:hint="eastAsia"/>
          <w:kern w:val="2"/>
          <w:lang w:val="en-US" w:eastAsia="zh-CN"/>
        </w:rPr>
        <w:t xml:space="preserve"> need to be further studied in RAN4</w:t>
      </w:r>
      <w:r w:rsidRPr="00A22E94">
        <w:rPr>
          <w:rFonts w:hint="eastAsia"/>
          <w:lang w:val="en-US" w:eastAsia="zh-CN"/>
        </w:rPr>
        <w:t>. (CMCC)</w:t>
      </w:r>
    </w:p>
    <w:p w14:paraId="508E78BE" w14:textId="4505D9F7" w:rsidR="00AA4D67" w:rsidRPr="00A22E94" w:rsidRDefault="00AA4D67"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E94">
        <w:rPr>
          <w:rFonts w:eastAsia="SimSun"/>
          <w:szCs w:val="24"/>
          <w:lang w:val="en-US" w:eastAsia="zh-CN"/>
        </w:rPr>
        <w:lastRenderedPageBreak/>
        <w:t>P</w:t>
      </w:r>
      <w:r w:rsidRPr="00A22E94">
        <w:rPr>
          <w:rFonts w:eastAsia="SimSun" w:hint="eastAsia"/>
          <w:szCs w:val="24"/>
          <w:lang w:val="en-US" w:eastAsia="zh-CN"/>
        </w:rPr>
        <w:t xml:space="preserve">roposal 3: </w:t>
      </w:r>
      <w:r w:rsidRPr="00A22E94">
        <w:rPr>
          <w:lang w:eastAsia="zh-CN"/>
        </w:rPr>
        <w:t>use radiated test for RRM beam switching</w:t>
      </w:r>
      <w:r w:rsidRPr="00A22E94">
        <w:rPr>
          <w:rFonts w:hint="eastAsia"/>
          <w:lang w:eastAsia="zh-CN"/>
        </w:rPr>
        <w:t>. (Huawei)</w:t>
      </w:r>
    </w:p>
    <w:p w14:paraId="64553A64" w14:textId="77777777" w:rsidR="00A27AE1" w:rsidRPr="00DB63AD"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34AE0085" w14:textId="6A2D5E60" w:rsidR="00A27AE1" w:rsidRPr="000E45A1" w:rsidRDefault="00A22E94" w:rsidP="00A27AE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w:t>
      </w:r>
      <w:r>
        <w:rPr>
          <w:rFonts w:eastAsia="SimSun" w:hint="eastAsia"/>
          <w:szCs w:val="24"/>
          <w:lang w:val="en-US" w:eastAsia="zh-CN"/>
        </w:rPr>
        <w:t>urther study test methods better quantify the BM sweeping performance of AI/ML.</w:t>
      </w:r>
      <w:r w:rsidR="00A27AE1">
        <w:rPr>
          <w:rFonts w:eastAsia="SimSun" w:hint="eastAsia"/>
          <w:szCs w:val="24"/>
          <w:lang w:val="en-US" w:eastAsia="zh-CN"/>
        </w:rPr>
        <w:t xml:space="preserve"> </w:t>
      </w:r>
    </w:p>
    <w:p w14:paraId="243ADC7A" w14:textId="77777777" w:rsidR="00A27AE1" w:rsidRDefault="00A27AE1"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29A13974" w14:textId="77777777" w:rsidR="009360AF" w:rsidRDefault="009360AF"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2EFC8EB0" w14:textId="3A78F3BA" w:rsidR="009360AF" w:rsidRPr="000E45A1" w:rsidRDefault="009360AF" w:rsidP="009360AF">
      <w:pPr>
        <w:rPr>
          <w:b/>
          <w:u w:val="single"/>
          <w:lang w:val="en-US" w:eastAsia="zh-CN"/>
        </w:rPr>
      </w:pPr>
      <w:r w:rsidRPr="000E45A1">
        <w:rPr>
          <w:b/>
          <w:u w:val="single"/>
          <w:lang w:val="en-US" w:eastAsia="ko-KR"/>
        </w:rPr>
        <w:t xml:space="preserve">Issue </w:t>
      </w:r>
      <w:r w:rsidR="003F0458">
        <w:rPr>
          <w:rFonts w:hint="eastAsia"/>
          <w:b/>
          <w:u w:val="single"/>
          <w:lang w:val="en-US" w:eastAsia="zh-CN"/>
        </w:rPr>
        <w:t>3</w:t>
      </w:r>
      <w:r w:rsidRPr="000E45A1">
        <w:rPr>
          <w:b/>
          <w:u w:val="single"/>
          <w:lang w:val="en-US" w:eastAsia="ko-KR"/>
        </w:rPr>
        <w:t>-</w:t>
      </w:r>
      <w:r w:rsidR="003F0458">
        <w:rPr>
          <w:rFonts w:hint="eastAsia"/>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D97B04">
        <w:rPr>
          <w:rFonts w:hint="eastAsia"/>
          <w:b/>
          <w:u w:val="single"/>
          <w:lang w:val="en-US" w:eastAsia="zh-CN"/>
        </w:rPr>
        <w:t>RRM</w:t>
      </w:r>
      <w:r>
        <w:rPr>
          <w:rFonts w:hint="eastAsia"/>
          <w:b/>
          <w:u w:val="single"/>
          <w:lang w:val="en-US" w:eastAsia="zh-CN"/>
        </w:rPr>
        <w:t xml:space="preserve"> testing </w:t>
      </w:r>
      <w:r w:rsidR="00C22400">
        <w:rPr>
          <w:rFonts w:hint="eastAsia"/>
          <w:b/>
          <w:u w:val="single"/>
          <w:lang w:val="en-US" w:eastAsia="zh-CN"/>
        </w:rPr>
        <w:t>methods</w:t>
      </w:r>
      <w:r>
        <w:rPr>
          <w:rFonts w:hint="eastAsia"/>
          <w:b/>
          <w:u w:val="single"/>
          <w:lang w:val="en-US" w:eastAsia="zh-CN"/>
        </w:rPr>
        <w:t xml:space="preserve"> </w:t>
      </w:r>
      <w:r w:rsidRPr="000E45A1">
        <w:rPr>
          <w:b/>
          <w:u w:val="single"/>
          <w:lang w:val="en-US" w:eastAsia="zh-CN"/>
        </w:rPr>
        <w:t xml:space="preserve"> </w:t>
      </w:r>
    </w:p>
    <w:p w14:paraId="29FAD15A" w14:textId="77777777" w:rsidR="009360AF" w:rsidRPr="000E45A1" w:rsidRDefault="009360AF" w:rsidP="009360A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595CA3C" w14:textId="75C149FE" w:rsidR="00EE4440" w:rsidRPr="006618B6" w:rsidRDefault="009360AF" w:rsidP="00EE444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6618B6">
        <w:rPr>
          <w:rFonts w:eastAsia="SimSun"/>
          <w:szCs w:val="24"/>
          <w:lang w:val="en-US" w:eastAsia="zh-CN"/>
        </w:rPr>
        <w:t xml:space="preserve">Proposal 1: </w:t>
      </w:r>
      <w:bookmarkStart w:id="238" w:name="_Toc220704930"/>
      <w:r w:rsidR="00EE4440" w:rsidRPr="006618B6">
        <w:rPr>
          <w:rFonts w:eastAsia="SimSun"/>
          <w:szCs w:val="24"/>
          <w:lang w:val="en-US" w:eastAsia="zh-CN"/>
        </w:rPr>
        <w:t>RAN4 should clarify whether the testability of RRM requirements to be discussed in 6G SI RRM thread or 6G SI Testability thread to avoid the same discussion in two threads.</w:t>
      </w:r>
      <w:bookmarkEnd w:id="238"/>
      <w:r w:rsidR="00EE4440" w:rsidRPr="006618B6">
        <w:rPr>
          <w:rFonts w:eastAsia="SimSun" w:hint="eastAsia"/>
          <w:szCs w:val="24"/>
          <w:lang w:val="en-US" w:eastAsia="zh-CN"/>
        </w:rPr>
        <w:t xml:space="preserve"> (E///)</w:t>
      </w:r>
    </w:p>
    <w:p w14:paraId="163E3440" w14:textId="1304F7BE" w:rsidR="009360AF" w:rsidRPr="006618B6" w:rsidRDefault="00EE4440" w:rsidP="00EE444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bookmarkStart w:id="239" w:name="_Toc220704931"/>
      <w:r w:rsidRPr="006618B6">
        <w:rPr>
          <w:rFonts w:eastAsia="SimSun"/>
          <w:szCs w:val="24"/>
          <w:lang w:val="en-US" w:eastAsia="zh-CN"/>
        </w:rPr>
        <w:t xml:space="preserve">Proposal </w:t>
      </w:r>
      <w:r w:rsidRPr="006618B6">
        <w:rPr>
          <w:rFonts w:eastAsia="SimSun" w:hint="eastAsia"/>
          <w:szCs w:val="24"/>
          <w:lang w:val="en-US" w:eastAsia="zh-CN"/>
        </w:rPr>
        <w:t>2</w:t>
      </w:r>
      <w:r w:rsidRPr="006618B6">
        <w:rPr>
          <w:rFonts w:eastAsia="SimSun"/>
          <w:szCs w:val="24"/>
          <w:lang w:val="en-US" w:eastAsia="zh-CN"/>
        </w:rPr>
        <w:t>: For the testability of RRM requirements, RAN4 to identify shortcomings of 5G RRM testing first and discuss methods to address them in 6GR.</w:t>
      </w:r>
      <w:bookmarkEnd w:id="239"/>
      <w:r w:rsidR="009360AF" w:rsidRPr="006618B6">
        <w:rPr>
          <w:rFonts w:eastAsia="SimSun"/>
          <w:szCs w:val="24"/>
          <w:lang w:val="en-US" w:eastAsia="zh-CN"/>
        </w:rPr>
        <w:t xml:space="preserve"> (</w:t>
      </w:r>
      <w:r w:rsidRPr="006618B6">
        <w:rPr>
          <w:rFonts w:eastAsia="SimSun" w:hint="eastAsia"/>
          <w:szCs w:val="24"/>
          <w:lang w:val="en-US" w:eastAsia="zh-CN"/>
        </w:rPr>
        <w:t>E///</w:t>
      </w:r>
      <w:r w:rsidR="009360AF" w:rsidRPr="006618B6">
        <w:rPr>
          <w:rFonts w:eastAsia="SimSun"/>
          <w:szCs w:val="24"/>
          <w:lang w:val="en-US" w:eastAsia="zh-CN"/>
        </w:rPr>
        <w:t>)</w:t>
      </w:r>
    </w:p>
    <w:p w14:paraId="74AE56BE" w14:textId="77777777" w:rsidR="009360AF" w:rsidRPr="00DB63AD" w:rsidRDefault="009360AF" w:rsidP="009360A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2F0D066D" w14:textId="5EE52779" w:rsidR="002B32F5" w:rsidRPr="00D12BF2" w:rsidRDefault="002B32F5" w:rsidP="00D12BF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For RRM, the </w:t>
      </w:r>
      <w:r>
        <w:rPr>
          <w:rFonts w:eastAsia="SimSun"/>
          <w:szCs w:val="24"/>
          <w:lang w:val="en-US" w:eastAsia="zh-CN"/>
        </w:rPr>
        <w:t>shortcoming</w:t>
      </w:r>
      <w:r>
        <w:rPr>
          <w:rFonts w:eastAsia="SimSun" w:hint="eastAsia"/>
          <w:szCs w:val="24"/>
          <w:lang w:val="en-US" w:eastAsia="zh-CN"/>
        </w:rPr>
        <w:t xml:space="preserve"> of 5G RRM can be starting point to be discussed and resolved</w:t>
      </w:r>
    </w:p>
    <w:p w14:paraId="203BF887" w14:textId="77777777" w:rsidR="001A6625" w:rsidRDefault="001A6625" w:rsidP="001A6625">
      <w:pPr>
        <w:pStyle w:val="ListParagraph"/>
        <w:overflowPunct/>
        <w:autoSpaceDE/>
        <w:autoSpaceDN/>
        <w:adjustRightInd/>
        <w:spacing w:after="120"/>
        <w:ind w:firstLineChars="0" w:firstLine="0"/>
        <w:textAlignment w:val="auto"/>
        <w:rPr>
          <w:rFonts w:eastAsia="SimSun"/>
          <w:color w:val="4472C4" w:themeColor="accent1"/>
          <w:szCs w:val="24"/>
          <w:lang w:val="en-US" w:eastAsia="zh-CN"/>
        </w:rPr>
      </w:pPr>
    </w:p>
    <w:p w14:paraId="50E29C02" w14:textId="26FCB185" w:rsidR="001A6625" w:rsidRPr="001A6625" w:rsidRDefault="001A6625" w:rsidP="001A6625">
      <w:pPr>
        <w:pStyle w:val="ListParagraph"/>
        <w:overflowPunct/>
        <w:autoSpaceDE/>
        <w:autoSpaceDN/>
        <w:adjustRightInd/>
        <w:spacing w:after="120"/>
        <w:ind w:firstLineChars="0" w:firstLine="0"/>
        <w:textAlignment w:val="auto"/>
        <w:rPr>
          <w:rFonts w:eastAsia="SimSun"/>
          <w:color w:val="4472C4" w:themeColor="accent1"/>
          <w:szCs w:val="24"/>
          <w:lang w:val="en-US" w:eastAsia="zh-CN"/>
        </w:rPr>
      </w:pPr>
      <w:r w:rsidRPr="001A6625">
        <w:rPr>
          <w:rFonts w:eastAsia="SimSun" w:hint="eastAsia"/>
          <w:color w:val="4472C4" w:themeColor="accent1"/>
          <w:szCs w:val="24"/>
          <w:lang w:val="en-US" w:eastAsia="zh-CN"/>
        </w:rPr>
        <w:t xml:space="preserve">FL: For overall testability topic </w:t>
      </w:r>
      <w:proofErr w:type="gramStart"/>
      <w:r w:rsidRPr="001A6625">
        <w:rPr>
          <w:rFonts w:eastAsia="SimSun" w:hint="eastAsia"/>
          <w:color w:val="4472C4" w:themeColor="accent1"/>
          <w:szCs w:val="24"/>
          <w:lang w:val="en-US" w:eastAsia="zh-CN"/>
        </w:rPr>
        <w:t>scope</w:t>
      </w:r>
      <w:proofErr w:type="gramEnd"/>
      <w:r w:rsidRPr="001A6625">
        <w:rPr>
          <w:rFonts w:eastAsia="SimSun" w:hint="eastAsia"/>
          <w:color w:val="4472C4" w:themeColor="accent1"/>
          <w:szCs w:val="24"/>
          <w:lang w:val="en-US" w:eastAsia="zh-CN"/>
        </w:rPr>
        <w:t xml:space="preserve"> it was agreed </w:t>
      </w:r>
      <w:r w:rsidR="007C0AB2">
        <w:rPr>
          <w:rFonts w:eastAsia="SimSun" w:hint="eastAsia"/>
          <w:color w:val="4472C4" w:themeColor="accent1"/>
          <w:szCs w:val="24"/>
          <w:lang w:val="en-US" w:eastAsia="zh-CN"/>
        </w:rPr>
        <w:t xml:space="preserve">and clarified </w:t>
      </w:r>
      <w:r w:rsidRPr="001A6625">
        <w:rPr>
          <w:rFonts w:eastAsia="SimSun" w:hint="eastAsia"/>
          <w:color w:val="4472C4" w:themeColor="accent1"/>
          <w:szCs w:val="24"/>
          <w:lang w:val="en-US" w:eastAsia="zh-CN"/>
        </w:rPr>
        <w:t xml:space="preserve">during online session in main room last meeting, please check last meeting report. </w:t>
      </w:r>
      <w:r w:rsidRPr="001A6625">
        <w:rPr>
          <w:rFonts w:eastAsia="SimSun"/>
          <w:color w:val="4472C4" w:themeColor="accent1"/>
          <w:szCs w:val="24"/>
          <w:lang w:val="en-US" w:eastAsia="zh-CN"/>
        </w:rPr>
        <w:t>N</w:t>
      </w:r>
      <w:r w:rsidRPr="001A6625">
        <w:rPr>
          <w:rFonts w:eastAsia="SimSun" w:hint="eastAsia"/>
          <w:color w:val="4472C4" w:themeColor="accent1"/>
          <w:szCs w:val="24"/>
          <w:lang w:val="en-US" w:eastAsia="zh-CN"/>
        </w:rPr>
        <w:t xml:space="preserve">o need to further discuss. </w:t>
      </w:r>
    </w:p>
    <w:p w14:paraId="1B73E0AF" w14:textId="77777777" w:rsidR="001A6625" w:rsidRPr="001A6625" w:rsidRDefault="001A6625" w:rsidP="001A6625">
      <w:pPr>
        <w:rPr>
          <w:b/>
          <w:sz w:val="18"/>
          <w:szCs w:val="18"/>
          <w:highlight w:val="green"/>
          <w:u w:val="single"/>
          <w:lang w:val="en-US" w:eastAsia="zh-CN"/>
        </w:rPr>
      </w:pPr>
      <w:r w:rsidRPr="001A6625">
        <w:rPr>
          <w:b/>
          <w:sz w:val="18"/>
          <w:szCs w:val="18"/>
          <w:highlight w:val="green"/>
          <w:u w:val="single"/>
          <w:lang w:val="en-US" w:eastAsia="zh-CN"/>
        </w:rPr>
        <w:t xml:space="preserve">Agreement: </w:t>
      </w:r>
    </w:p>
    <w:p w14:paraId="477F6C25" w14:textId="77777777" w:rsidR="001A6625" w:rsidRPr="001A6625" w:rsidRDefault="001A6625" w:rsidP="001A6625">
      <w:pPr>
        <w:rPr>
          <w:bCs/>
          <w:sz w:val="18"/>
          <w:szCs w:val="18"/>
          <w:highlight w:val="green"/>
          <w:lang w:val="en-US" w:eastAsia="zh-CN"/>
        </w:rPr>
      </w:pPr>
      <w:r w:rsidRPr="001A6625">
        <w:rPr>
          <w:bCs/>
          <w:sz w:val="18"/>
          <w:szCs w:val="18"/>
          <w:highlight w:val="green"/>
          <w:lang w:val="en-US" w:eastAsia="zh-CN"/>
        </w:rPr>
        <w:t xml:space="preserve"> the scope of the 6G study of the testability/OTA include</w:t>
      </w:r>
    </w:p>
    <w:p w14:paraId="7E64A7B9" w14:textId="77777777" w:rsidR="001A6625" w:rsidRPr="001A6625" w:rsidRDefault="001A6625" w:rsidP="001A6625">
      <w:pPr>
        <w:pStyle w:val="ListParagraph"/>
        <w:numPr>
          <w:ilvl w:val="0"/>
          <w:numId w:val="2"/>
        </w:numPr>
        <w:overflowPunct/>
        <w:autoSpaceDE/>
        <w:autoSpaceDN/>
        <w:adjustRightInd/>
        <w:spacing w:after="120"/>
        <w:ind w:firstLineChars="0"/>
        <w:textAlignment w:val="auto"/>
        <w:rPr>
          <w:rFonts w:eastAsia="SimSun"/>
          <w:bCs/>
          <w:sz w:val="18"/>
          <w:szCs w:val="22"/>
          <w:highlight w:val="green"/>
          <w:lang w:val="en-US" w:eastAsia="zh-CN"/>
        </w:rPr>
      </w:pPr>
      <w:r w:rsidRPr="001A6625">
        <w:rPr>
          <w:rFonts w:hint="eastAsia"/>
          <w:sz w:val="18"/>
          <w:szCs w:val="18"/>
          <w:highlight w:val="green"/>
          <w:lang w:val="en-US" w:eastAsia="zh-CN"/>
        </w:rPr>
        <w:t>identify</w:t>
      </w:r>
      <w:r w:rsidRPr="001A6625">
        <w:rPr>
          <w:sz w:val="18"/>
          <w:szCs w:val="18"/>
          <w:highlight w:val="green"/>
          <w:lang w:val="en-US" w:eastAsia="zh-CN"/>
        </w:rPr>
        <w:t>ing</w:t>
      </w:r>
      <w:r w:rsidRPr="001A6625">
        <w:rPr>
          <w:rFonts w:hint="eastAsia"/>
          <w:sz w:val="18"/>
          <w:szCs w:val="18"/>
          <w:highlight w:val="green"/>
          <w:lang w:val="en-US" w:eastAsia="zh-CN"/>
        </w:rPr>
        <w:t xml:space="preserve"> and </w:t>
      </w:r>
      <w:proofErr w:type="spellStart"/>
      <w:r w:rsidRPr="001A6625">
        <w:rPr>
          <w:rFonts w:hint="eastAsia"/>
          <w:sz w:val="18"/>
          <w:szCs w:val="18"/>
          <w:highlight w:val="green"/>
          <w:lang w:val="en-US" w:eastAsia="zh-CN"/>
        </w:rPr>
        <w:t>res</w:t>
      </w:r>
      <w:r w:rsidRPr="001A6625">
        <w:rPr>
          <w:sz w:val="18"/>
          <w:szCs w:val="18"/>
          <w:highlight w:val="green"/>
          <w:lang w:val="en-US" w:eastAsia="zh-CN"/>
        </w:rPr>
        <w:t>l</w:t>
      </w:r>
      <w:r w:rsidRPr="001A6625">
        <w:rPr>
          <w:rFonts w:hint="eastAsia"/>
          <w:sz w:val="18"/>
          <w:szCs w:val="18"/>
          <w:highlight w:val="green"/>
          <w:lang w:val="en-US" w:eastAsia="zh-CN"/>
        </w:rPr>
        <w:t>ov</w:t>
      </w:r>
      <w:r w:rsidRPr="001A6625">
        <w:rPr>
          <w:sz w:val="18"/>
          <w:szCs w:val="18"/>
          <w:highlight w:val="green"/>
          <w:lang w:val="en-US" w:eastAsia="zh-CN"/>
        </w:rPr>
        <w:t>ing</w:t>
      </w:r>
      <w:proofErr w:type="spellEnd"/>
      <w:r w:rsidRPr="001A6625">
        <w:rPr>
          <w:rFonts w:hint="eastAsia"/>
          <w:sz w:val="18"/>
          <w:szCs w:val="18"/>
          <w:highlight w:val="green"/>
          <w:lang w:val="en-US" w:eastAsia="zh-CN"/>
        </w:rPr>
        <w:t xml:space="preserve"> </w:t>
      </w:r>
      <w:r w:rsidRPr="001A6625">
        <w:rPr>
          <w:sz w:val="18"/>
          <w:szCs w:val="18"/>
          <w:highlight w:val="green"/>
          <w:lang w:val="en-US" w:eastAsia="zh-CN"/>
        </w:rPr>
        <w:t>the</w:t>
      </w:r>
      <w:r w:rsidRPr="001A6625">
        <w:rPr>
          <w:rFonts w:hint="eastAsia"/>
          <w:sz w:val="18"/>
          <w:szCs w:val="18"/>
          <w:highlight w:val="green"/>
          <w:lang w:val="en-US" w:eastAsia="zh-CN"/>
        </w:rPr>
        <w:t xml:space="preserve"> testability issues (e.g., test feasibility, limitations of testing, test </w:t>
      </w:r>
      <w:r w:rsidRPr="001A6625">
        <w:rPr>
          <w:sz w:val="18"/>
          <w:szCs w:val="18"/>
          <w:highlight w:val="green"/>
          <w:lang w:val="en-US" w:eastAsia="zh-CN"/>
        </w:rPr>
        <w:t>methodolog</w:t>
      </w:r>
      <w:r w:rsidRPr="001A6625">
        <w:rPr>
          <w:rFonts w:hint="eastAsia"/>
          <w:sz w:val="18"/>
          <w:szCs w:val="18"/>
          <w:highlight w:val="green"/>
          <w:lang w:val="en-US" w:eastAsia="zh-CN"/>
        </w:rPr>
        <w:t xml:space="preserve">ies development) </w:t>
      </w:r>
      <w:r w:rsidRPr="001A6625">
        <w:rPr>
          <w:sz w:val="18"/>
          <w:szCs w:val="18"/>
          <w:highlight w:val="green"/>
          <w:lang w:val="en-US" w:eastAsia="zh-CN"/>
        </w:rPr>
        <w:t xml:space="preserve">for </w:t>
      </w:r>
      <w:r w:rsidRPr="001A6625">
        <w:rPr>
          <w:rFonts w:hint="eastAsia"/>
          <w:sz w:val="18"/>
          <w:szCs w:val="18"/>
          <w:highlight w:val="green"/>
          <w:lang w:val="en-US" w:eastAsia="zh-CN"/>
        </w:rPr>
        <w:t xml:space="preserve">potential </w:t>
      </w:r>
      <w:r w:rsidRPr="001A6625">
        <w:rPr>
          <w:sz w:val="18"/>
          <w:szCs w:val="18"/>
          <w:highlight w:val="green"/>
          <w:lang w:val="en-US" w:eastAsia="zh-CN"/>
        </w:rPr>
        <w:t xml:space="preserve">conducted requirements and OTA requirements </w:t>
      </w:r>
      <w:r w:rsidRPr="001A6625">
        <w:rPr>
          <w:rFonts w:hint="eastAsia"/>
          <w:sz w:val="18"/>
          <w:szCs w:val="18"/>
          <w:highlight w:val="green"/>
          <w:lang w:val="en-US" w:eastAsia="zh-CN"/>
        </w:rPr>
        <w:t>of</w:t>
      </w:r>
      <w:r w:rsidRPr="001A6625">
        <w:rPr>
          <w:sz w:val="18"/>
          <w:szCs w:val="18"/>
          <w:highlight w:val="green"/>
          <w:lang w:val="en-US" w:eastAsia="zh-CN"/>
        </w:rPr>
        <w:t xml:space="preserve"> 6G UE/BS </w:t>
      </w:r>
      <w:r w:rsidRPr="001A6625">
        <w:rPr>
          <w:rFonts w:hint="eastAsia"/>
          <w:sz w:val="18"/>
          <w:szCs w:val="18"/>
          <w:highlight w:val="green"/>
          <w:lang w:val="en-US" w:eastAsia="zh-CN"/>
        </w:rPr>
        <w:t>(except for sensing requirements).</w:t>
      </w:r>
    </w:p>
    <w:p w14:paraId="76834DB4" w14:textId="77777777" w:rsidR="001A6625" w:rsidRPr="001A6625" w:rsidRDefault="001A6625" w:rsidP="001A6625">
      <w:pPr>
        <w:pStyle w:val="ListParagraph"/>
        <w:numPr>
          <w:ilvl w:val="0"/>
          <w:numId w:val="2"/>
        </w:numPr>
        <w:overflowPunct/>
        <w:autoSpaceDE/>
        <w:autoSpaceDN/>
        <w:adjustRightInd/>
        <w:spacing w:after="120"/>
        <w:ind w:firstLineChars="0"/>
        <w:textAlignment w:val="auto"/>
        <w:rPr>
          <w:rFonts w:eastAsia="SimSun"/>
          <w:bCs/>
          <w:sz w:val="18"/>
          <w:szCs w:val="22"/>
          <w:highlight w:val="green"/>
          <w:lang w:val="en-US" w:eastAsia="zh-CN"/>
        </w:rPr>
      </w:pPr>
      <w:r w:rsidRPr="001A6625">
        <w:rPr>
          <w:rFonts w:hint="eastAsia"/>
          <w:sz w:val="18"/>
          <w:szCs w:val="18"/>
          <w:highlight w:val="green"/>
          <w:lang w:val="en-US" w:eastAsia="zh-CN"/>
        </w:rPr>
        <w:t>The scope includes</w:t>
      </w:r>
      <w:r w:rsidRPr="001A6625">
        <w:rPr>
          <w:sz w:val="18"/>
          <w:szCs w:val="18"/>
          <w:highlight w:val="green"/>
          <w:lang w:val="en-US" w:eastAsia="zh-CN"/>
        </w:rPr>
        <w:t xml:space="preserve"> both AI and non-AI cases</w:t>
      </w:r>
      <w:r w:rsidRPr="001A6625">
        <w:rPr>
          <w:rFonts w:eastAsia="Times New Roman" w:hint="eastAsia"/>
          <w:bCs/>
          <w:sz w:val="18"/>
          <w:szCs w:val="18"/>
          <w:highlight w:val="green"/>
          <w:lang w:val="en-US" w:eastAsia="zh-CN"/>
        </w:rPr>
        <w:t>.</w:t>
      </w:r>
    </w:p>
    <w:p w14:paraId="15B15C70" w14:textId="77777777" w:rsidR="009E46CB" w:rsidRPr="00C56F63" w:rsidRDefault="009E46CB" w:rsidP="00C56F63">
      <w:pPr>
        <w:spacing w:after="120"/>
        <w:rPr>
          <w:szCs w:val="24"/>
          <w:lang w:val="en-US" w:eastAsia="zh-CN"/>
        </w:rPr>
      </w:pPr>
    </w:p>
    <w:p w14:paraId="0091C6B9" w14:textId="0565179F" w:rsidR="00A27AE1" w:rsidRPr="000E45A1" w:rsidRDefault="00A27AE1" w:rsidP="00A27AE1">
      <w:pPr>
        <w:pStyle w:val="Heading3"/>
        <w:ind w:left="720"/>
        <w:rPr>
          <w:sz w:val="24"/>
          <w:szCs w:val="16"/>
          <w:lang w:val="en-US"/>
        </w:rPr>
      </w:pPr>
      <w:r w:rsidRPr="000E45A1">
        <w:rPr>
          <w:sz w:val="24"/>
          <w:szCs w:val="16"/>
          <w:lang w:val="en-US"/>
        </w:rPr>
        <w:t>Sub-topic 3-</w:t>
      </w:r>
      <w:r w:rsidR="00B92A04">
        <w:rPr>
          <w:rFonts w:hint="eastAsia"/>
          <w:sz w:val="24"/>
          <w:szCs w:val="16"/>
          <w:lang w:val="en-US"/>
        </w:rPr>
        <w:t>3</w:t>
      </w:r>
      <w:r w:rsidRPr="000E45A1">
        <w:rPr>
          <w:sz w:val="24"/>
          <w:szCs w:val="16"/>
          <w:lang w:val="en-US"/>
        </w:rPr>
        <w:t xml:space="preserve"> </w:t>
      </w:r>
      <w:r>
        <w:rPr>
          <w:rFonts w:hint="eastAsia"/>
          <w:sz w:val="24"/>
          <w:szCs w:val="16"/>
          <w:lang w:val="en-US"/>
        </w:rPr>
        <w:t>UE Demodulation testability</w:t>
      </w:r>
    </w:p>
    <w:p w14:paraId="738144F3" w14:textId="6A51D4BE" w:rsidR="00A27AE1" w:rsidRPr="000E45A1" w:rsidRDefault="00A27AE1" w:rsidP="00A27AE1">
      <w:pPr>
        <w:rPr>
          <w:b/>
          <w:u w:val="single"/>
          <w:lang w:val="en-US" w:eastAsia="zh-CN"/>
        </w:rPr>
      </w:pPr>
      <w:r w:rsidRPr="000E45A1">
        <w:rPr>
          <w:b/>
          <w:u w:val="single"/>
          <w:lang w:val="en-US" w:eastAsia="zh-CN"/>
        </w:rPr>
        <w:t>Issue 3-</w:t>
      </w:r>
      <w:r w:rsidR="00B92A04">
        <w:rPr>
          <w:rFonts w:hint="eastAsia"/>
          <w:b/>
          <w:u w:val="single"/>
          <w:lang w:val="en-US" w:eastAsia="zh-CN"/>
        </w:rPr>
        <w:t>3</w:t>
      </w:r>
      <w:r w:rsidRPr="000E45A1">
        <w:rPr>
          <w:b/>
          <w:u w:val="single"/>
          <w:lang w:val="en-US" w:eastAsia="zh-CN"/>
        </w:rPr>
        <w:t xml:space="preserve">-1: </w:t>
      </w:r>
      <w:r>
        <w:rPr>
          <w:rFonts w:hint="eastAsia"/>
          <w:b/>
          <w:u w:val="single"/>
          <w:lang w:val="en-US" w:eastAsia="zh-CN"/>
        </w:rPr>
        <w:t>AI/ML demodulation testability</w:t>
      </w:r>
      <w:r w:rsidRPr="000E45A1">
        <w:rPr>
          <w:rFonts w:hint="eastAsia"/>
          <w:b/>
          <w:u w:val="single"/>
          <w:lang w:val="en-US" w:eastAsia="zh-CN"/>
        </w:rPr>
        <w:t xml:space="preserve"> </w:t>
      </w:r>
      <w:r w:rsidRPr="000E45A1">
        <w:rPr>
          <w:b/>
          <w:u w:val="single"/>
          <w:lang w:val="en-US" w:eastAsia="zh-CN"/>
        </w:rPr>
        <w:t xml:space="preserve"> </w:t>
      </w:r>
    </w:p>
    <w:p w14:paraId="413F22C1" w14:textId="77777777" w:rsidR="00A27AE1" w:rsidRPr="000E45A1"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E250A86" w14:textId="77777777" w:rsidR="00A27AE1" w:rsidRPr="00AD2394" w:rsidRDefault="00A27AE1"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D2394">
        <w:rPr>
          <w:rFonts w:eastAsia="SimSun"/>
          <w:szCs w:val="24"/>
          <w:lang w:val="en-US" w:eastAsia="zh-CN"/>
        </w:rPr>
        <w:t>Proposal 1: Study the feasibility of including more test costs, testing times and specific implementation algorithms in the conducted or OTA testing framework. (</w:t>
      </w:r>
      <w:r w:rsidRPr="00AD2394">
        <w:rPr>
          <w:rFonts w:eastAsia="SimSun" w:hint="eastAsia"/>
          <w:szCs w:val="24"/>
          <w:lang w:val="en-US" w:eastAsia="zh-CN"/>
        </w:rPr>
        <w:t>ZTE</w:t>
      </w:r>
      <w:r w:rsidRPr="00AD2394">
        <w:rPr>
          <w:rFonts w:eastAsia="SimSun"/>
          <w:szCs w:val="24"/>
          <w:lang w:val="en-US" w:eastAsia="zh-CN"/>
        </w:rPr>
        <w:t>)</w:t>
      </w:r>
    </w:p>
    <w:p w14:paraId="10ECA7F8" w14:textId="66D1D37D" w:rsidR="00AA4D67" w:rsidRPr="00AD2394" w:rsidRDefault="00AA4D67"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D2394">
        <w:rPr>
          <w:rFonts w:eastAsia="SimSun" w:hint="eastAsia"/>
          <w:szCs w:val="24"/>
          <w:lang w:val="en-US" w:eastAsia="zh-CN"/>
        </w:rPr>
        <w:t xml:space="preserve">Proposal 2: </w:t>
      </w:r>
      <w:r w:rsidRPr="00AD2394">
        <w:rPr>
          <w:lang w:eastAsia="zh-CN"/>
        </w:rPr>
        <w:t>use radiated test for demodulation if variation in antenna efficiency needs to be accounted for</w:t>
      </w:r>
      <w:r w:rsidRPr="00AD2394">
        <w:rPr>
          <w:rFonts w:hint="eastAsia"/>
          <w:lang w:eastAsia="zh-CN"/>
        </w:rPr>
        <w:t xml:space="preserve"> (Huawei)</w:t>
      </w:r>
    </w:p>
    <w:p w14:paraId="5E118A4C" w14:textId="77777777" w:rsidR="00A27AE1" w:rsidRPr="000E45A1"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61F37AB8" w14:textId="3D462A55" w:rsidR="00A27AE1" w:rsidRPr="000E45A1" w:rsidRDefault="00B92A04" w:rsidP="00A27AE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p>
    <w:p w14:paraId="54B7E160" w14:textId="77777777" w:rsidR="00A27AE1" w:rsidRDefault="00A27AE1" w:rsidP="00A27AE1">
      <w:pPr>
        <w:rPr>
          <w:b/>
          <w:u w:val="single"/>
          <w:lang w:val="en-US" w:eastAsia="zh-CN"/>
        </w:rPr>
      </w:pPr>
    </w:p>
    <w:p w14:paraId="328081A1" w14:textId="458B41DB" w:rsidR="00BF7C2E" w:rsidRPr="000E45A1" w:rsidRDefault="00BF7C2E" w:rsidP="00BF7C2E">
      <w:pPr>
        <w:rPr>
          <w:b/>
          <w:u w:val="single"/>
          <w:lang w:val="en-US" w:eastAsia="zh-CN"/>
        </w:rPr>
      </w:pPr>
      <w:r w:rsidRPr="000E45A1">
        <w:rPr>
          <w:b/>
          <w:u w:val="single"/>
          <w:lang w:val="en-US" w:eastAsia="zh-CN"/>
        </w:rPr>
        <w:t>Issue 3-</w:t>
      </w:r>
      <w:r w:rsidR="00743068">
        <w:rPr>
          <w:rFonts w:hint="eastAsia"/>
          <w:b/>
          <w:u w:val="single"/>
          <w:lang w:val="en-US" w:eastAsia="zh-CN"/>
        </w:rPr>
        <w:t>3</w:t>
      </w:r>
      <w:r w:rsidRPr="000E45A1">
        <w:rPr>
          <w:b/>
          <w:u w:val="single"/>
          <w:lang w:val="en-US" w:eastAsia="zh-CN"/>
        </w:rPr>
        <w:t>-</w:t>
      </w:r>
      <w:r>
        <w:rPr>
          <w:rFonts w:hint="eastAsia"/>
          <w:b/>
          <w:u w:val="single"/>
          <w:lang w:val="en-US" w:eastAsia="zh-CN"/>
        </w:rPr>
        <w:t>2</w:t>
      </w:r>
      <w:r w:rsidRPr="000E45A1">
        <w:rPr>
          <w:b/>
          <w:u w:val="single"/>
          <w:lang w:val="en-US" w:eastAsia="zh-CN"/>
        </w:rPr>
        <w:t xml:space="preserve">: </w:t>
      </w:r>
      <w:proofErr w:type="spellStart"/>
      <w:r w:rsidR="00016485">
        <w:rPr>
          <w:rFonts w:hint="eastAsia"/>
          <w:b/>
          <w:u w:val="single"/>
          <w:lang w:val="en-US" w:eastAsia="zh-CN"/>
        </w:rPr>
        <w:t>Demod</w:t>
      </w:r>
      <w:proofErr w:type="spellEnd"/>
      <w:r w:rsidR="00016485">
        <w:rPr>
          <w:rFonts w:hint="eastAsia"/>
          <w:b/>
          <w:u w:val="single"/>
          <w:lang w:val="en-US" w:eastAsia="zh-CN"/>
        </w:rPr>
        <w:t xml:space="preserve"> </w:t>
      </w:r>
      <w:r>
        <w:rPr>
          <w:rFonts w:hint="eastAsia"/>
          <w:b/>
          <w:u w:val="single"/>
          <w:lang w:val="en-US" w:eastAsia="zh-CN"/>
        </w:rPr>
        <w:t>testability discussion splitting</w:t>
      </w:r>
      <w:r w:rsidRPr="000E45A1">
        <w:rPr>
          <w:rFonts w:hint="eastAsia"/>
          <w:b/>
          <w:u w:val="single"/>
          <w:lang w:val="en-US" w:eastAsia="zh-CN"/>
        </w:rPr>
        <w:t xml:space="preserve"> </w:t>
      </w:r>
      <w:r w:rsidRPr="000E45A1">
        <w:rPr>
          <w:b/>
          <w:u w:val="single"/>
          <w:lang w:val="en-US" w:eastAsia="zh-CN"/>
        </w:rPr>
        <w:t xml:space="preserve"> </w:t>
      </w:r>
    </w:p>
    <w:p w14:paraId="06F9D409" w14:textId="77777777" w:rsidR="00BF7C2E" w:rsidRPr="000E45A1" w:rsidRDefault="00BF7C2E" w:rsidP="00BF7C2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94808E1" w14:textId="7046C651" w:rsidR="00BF7C2E" w:rsidRPr="00BF28F3" w:rsidRDefault="00BF7C2E" w:rsidP="00BF7C2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BF28F3">
        <w:rPr>
          <w:rFonts w:eastAsia="SimSun"/>
          <w:szCs w:val="24"/>
          <w:lang w:val="en-US" w:eastAsia="zh-CN"/>
        </w:rPr>
        <w:t xml:space="preserve">Proposal 1: </w:t>
      </w:r>
      <w:r w:rsidR="00961FFB" w:rsidRPr="00BF28F3">
        <w:rPr>
          <w:rFonts w:eastAsia="SimSun"/>
          <w:szCs w:val="24"/>
          <w:lang w:val="en-US" w:eastAsia="zh-CN"/>
        </w:rPr>
        <w:t>RAN4 should clarify whether the testability of demodulation requirements to be discussed in 6G SI Demodulation thread or 6G SI Testability thread to avoid the same discussion in two threads</w:t>
      </w:r>
      <w:r w:rsidRPr="00BF28F3">
        <w:rPr>
          <w:rFonts w:eastAsia="SimSun"/>
          <w:szCs w:val="24"/>
          <w:lang w:val="en-US" w:eastAsia="zh-CN"/>
        </w:rPr>
        <w:t>. (</w:t>
      </w:r>
      <w:r w:rsidR="00961FFB" w:rsidRPr="00BF28F3">
        <w:rPr>
          <w:rFonts w:eastAsia="SimSun" w:hint="eastAsia"/>
          <w:szCs w:val="24"/>
          <w:lang w:val="en-US" w:eastAsia="zh-CN"/>
        </w:rPr>
        <w:t>E///</w:t>
      </w:r>
      <w:r w:rsidRPr="00BF28F3">
        <w:rPr>
          <w:rFonts w:eastAsia="SimSun"/>
          <w:szCs w:val="24"/>
          <w:lang w:val="en-US" w:eastAsia="zh-CN"/>
        </w:rPr>
        <w:t>)</w:t>
      </w:r>
    </w:p>
    <w:p w14:paraId="1B896EA4" w14:textId="77777777" w:rsidR="00BF7C2E" w:rsidRPr="000E45A1" w:rsidRDefault="00BF7C2E" w:rsidP="00BF7C2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C255ED9" w14:textId="7293453F" w:rsidR="00A27AE1" w:rsidRPr="00C43029" w:rsidRDefault="00AA2526" w:rsidP="00A27AE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The </w:t>
      </w:r>
      <w:r w:rsidR="003A79B4">
        <w:rPr>
          <w:rFonts w:eastAsia="SimSun" w:hint="eastAsia"/>
          <w:szCs w:val="24"/>
          <w:lang w:val="en-US" w:eastAsia="zh-CN"/>
        </w:rPr>
        <w:t>testability</w:t>
      </w:r>
      <w:r>
        <w:rPr>
          <w:rFonts w:eastAsia="SimSun" w:hint="eastAsia"/>
          <w:szCs w:val="24"/>
          <w:lang w:val="en-US" w:eastAsia="zh-CN"/>
        </w:rPr>
        <w:t xml:space="preserve"> scope </w:t>
      </w:r>
      <w:r>
        <w:rPr>
          <w:rFonts w:eastAsia="SimSun"/>
          <w:szCs w:val="24"/>
          <w:lang w:val="en-US" w:eastAsia="zh-CN"/>
        </w:rPr>
        <w:t>clarification</w:t>
      </w:r>
      <w:r>
        <w:rPr>
          <w:rFonts w:eastAsia="SimSun" w:hint="eastAsia"/>
          <w:szCs w:val="24"/>
          <w:lang w:val="en-US" w:eastAsia="zh-CN"/>
        </w:rPr>
        <w:t xml:space="preserve"> discussion was triggered by demodulation thread, </w:t>
      </w:r>
      <w:r w:rsidR="003655FF">
        <w:rPr>
          <w:rFonts w:eastAsia="SimSun" w:hint="eastAsia"/>
          <w:szCs w:val="24"/>
          <w:lang w:val="en-US" w:eastAsia="zh-CN"/>
        </w:rPr>
        <w:t xml:space="preserve">and discussed online in main session, </w:t>
      </w:r>
      <w:r>
        <w:rPr>
          <w:rFonts w:eastAsia="SimSun" w:hint="eastAsia"/>
          <w:szCs w:val="24"/>
          <w:lang w:val="en-US" w:eastAsia="zh-CN"/>
        </w:rPr>
        <w:t xml:space="preserve">the conclusion was made last meeting. </w:t>
      </w:r>
      <w:r>
        <w:rPr>
          <w:rFonts w:eastAsia="SimSun"/>
          <w:szCs w:val="24"/>
          <w:lang w:val="en-US" w:eastAsia="zh-CN"/>
        </w:rPr>
        <w:t>N</w:t>
      </w:r>
      <w:r>
        <w:rPr>
          <w:rFonts w:eastAsia="SimSun" w:hint="eastAsia"/>
          <w:szCs w:val="24"/>
          <w:lang w:val="en-US" w:eastAsia="zh-CN"/>
        </w:rPr>
        <w:t>o need to repeat the discussion each time.</w:t>
      </w:r>
    </w:p>
    <w:p w14:paraId="30CE975E" w14:textId="77777777" w:rsidR="00A27AE1" w:rsidRPr="00A27AE1" w:rsidRDefault="00A27AE1"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22211030" w14:textId="6CC33CB1" w:rsidR="007B40E7" w:rsidRPr="000E45A1" w:rsidRDefault="00702E07" w:rsidP="007B40E7">
      <w:pPr>
        <w:pStyle w:val="Heading1"/>
        <w:rPr>
          <w:lang w:val="en-US" w:eastAsia="ja-JP"/>
        </w:rPr>
      </w:pPr>
      <w:r>
        <w:rPr>
          <w:lang w:val="en-US" w:eastAsia="zh-CN"/>
        </w:rPr>
        <w:lastRenderedPageBreak/>
        <w:t>O</w:t>
      </w:r>
      <w:r>
        <w:rPr>
          <w:rFonts w:hint="eastAsia"/>
          <w:lang w:val="en-US" w:eastAsia="zh-CN"/>
        </w:rPr>
        <w:t>thers (including test efficiency)</w:t>
      </w:r>
      <w:r w:rsidR="007B40E7" w:rsidRPr="000E45A1">
        <w:rPr>
          <w:lang w:val="en-US" w:eastAsia="zh-CN"/>
        </w:rPr>
        <w:t xml:space="preserve"> </w:t>
      </w:r>
    </w:p>
    <w:p w14:paraId="6976C0F9" w14:textId="77777777" w:rsidR="007B40E7" w:rsidRPr="000E45A1" w:rsidRDefault="007B40E7" w:rsidP="007B40E7">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7B40E7" w:rsidRPr="000E45A1" w14:paraId="2A6F9A26" w14:textId="77777777" w:rsidTr="006862B2">
        <w:trPr>
          <w:trHeight w:val="468"/>
        </w:trPr>
        <w:tc>
          <w:tcPr>
            <w:tcW w:w="1271" w:type="dxa"/>
            <w:tcBorders>
              <w:bottom w:val="single" w:sz="4" w:space="0" w:color="auto"/>
            </w:tcBorders>
            <w:vAlign w:val="center"/>
          </w:tcPr>
          <w:p w14:paraId="0BD611DD"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2E77F300"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4AB204D1" w14:textId="77777777" w:rsidR="007B40E7" w:rsidRPr="000E45A1" w:rsidRDefault="007B40E7" w:rsidP="006862B2">
            <w:pPr>
              <w:spacing w:before="120" w:after="120"/>
              <w:rPr>
                <w:b/>
                <w:bCs/>
                <w:lang w:val="en-US"/>
              </w:rPr>
            </w:pPr>
            <w:r w:rsidRPr="000E45A1">
              <w:rPr>
                <w:b/>
                <w:bCs/>
                <w:lang w:val="en-US"/>
              </w:rPr>
              <w:t>Proposals / Observations</w:t>
            </w:r>
          </w:p>
        </w:tc>
      </w:tr>
      <w:tr w:rsidR="000249E7" w:rsidRPr="000E45A1" w14:paraId="057CA47D"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6C136BD4" w14:textId="2683CBA3" w:rsidR="000249E7" w:rsidRPr="000E45A1" w:rsidRDefault="000249E7" w:rsidP="000249E7">
            <w:pPr>
              <w:spacing w:after="0"/>
              <w:rPr>
                <w:lang w:val="en-US" w:eastAsia="zh-CN"/>
              </w:rPr>
            </w:pPr>
            <w:hyperlink r:id="rId33" w:history="1">
              <w:r>
                <w:rPr>
                  <w:rStyle w:val="Hyperlink"/>
                  <w:rFonts w:ascii="Arial" w:hAnsi="Arial" w:cs="Arial"/>
                  <w:b/>
                  <w:bCs/>
                  <w:sz w:val="16"/>
                  <w:szCs w:val="16"/>
                </w:rPr>
                <w:t>R4-2600687</w:t>
              </w:r>
            </w:hyperlink>
          </w:p>
        </w:tc>
        <w:tc>
          <w:tcPr>
            <w:tcW w:w="1418" w:type="dxa"/>
            <w:tcBorders>
              <w:top w:val="single" w:sz="4" w:space="0" w:color="auto"/>
              <w:bottom w:val="single" w:sz="4" w:space="0" w:color="auto"/>
            </w:tcBorders>
          </w:tcPr>
          <w:p w14:paraId="401C9130" w14:textId="2927EFE0" w:rsidR="000249E7" w:rsidRPr="000E45A1" w:rsidRDefault="000249E7" w:rsidP="000249E7">
            <w:pPr>
              <w:spacing w:after="0"/>
              <w:rPr>
                <w:lang w:val="en-US"/>
              </w:rPr>
            </w:pPr>
            <w:r>
              <w:rPr>
                <w:rFonts w:ascii="Arial" w:hAnsi="Arial" w:cs="Arial"/>
                <w:sz w:val="16"/>
                <w:szCs w:val="16"/>
              </w:rPr>
              <w:t>vivo</w:t>
            </w:r>
          </w:p>
        </w:tc>
        <w:tc>
          <w:tcPr>
            <w:tcW w:w="6942" w:type="dxa"/>
            <w:tcBorders>
              <w:top w:val="single" w:sz="4" w:space="0" w:color="auto"/>
              <w:bottom w:val="single" w:sz="4" w:space="0" w:color="auto"/>
            </w:tcBorders>
          </w:tcPr>
          <w:p w14:paraId="7C2A3F09" w14:textId="77777777" w:rsidR="000249E7" w:rsidRPr="00811679" w:rsidRDefault="000249E7" w:rsidP="000249E7">
            <w:pPr>
              <w:spacing w:before="120" w:after="120"/>
              <w:jc w:val="both"/>
              <w:rPr>
                <w:rFonts w:eastAsia="SimSun"/>
                <w:b/>
                <w:bCs/>
                <w:lang w:eastAsia="zh-CN"/>
              </w:rPr>
            </w:pPr>
            <w:r w:rsidRPr="00811679">
              <w:rPr>
                <w:rFonts w:eastAsia="SimSun"/>
                <w:b/>
                <w:bCs/>
                <w:lang w:val="en-US" w:eastAsia="zh-CN"/>
              </w:rPr>
              <w:t xml:space="preserve">Proposal 1: </w:t>
            </w:r>
            <w:r w:rsidRPr="00985F0F">
              <w:rPr>
                <w:rFonts w:eastAsia="SimSun"/>
                <w:b/>
                <w:bCs/>
                <w:lang w:val="en-US" w:eastAsia="zh-CN"/>
              </w:rPr>
              <w:t>The radiated performance metric should be comprehensively studied to better quantify the uplink performance of handheld UEs. Transmit</w:t>
            </w:r>
            <w:r w:rsidRPr="00985F0F">
              <w:rPr>
                <w:rFonts w:eastAsia="SimSun"/>
                <w:b/>
                <w:bCs/>
                <w:lang w:val="en-US" w:eastAsia="zh-CN"/>
              </w:rPr>
              <w:noBreakHyphen/>
              <w:t>switching behavior in the uplink—including Tx</w:t>
            </w:r>
            <w:r w:rsidRPr="00985F0F">
              <w:rPr>
                <w:rFonts w:eastAsia="SimSun"/>
                <w:b/>
                <w:bCs/>
                <w:lang w:val="en-US" w:eastAsia="zh-CN"/>
              </w:rPr>
              <w:noBreakHyphen/>
              <w:t>chain switching, dynamic TPMI configuration, and sensor</w:t>
            </w:r>
            <w:r w:rsidRPr="00985F0F">
              <w:rPr>
                <w:rFonts w:eastAsia="SimSun"/>
                <w:b/>
                <w:bCs/>
                <w:lang w:val="en-US" w:eastAsia="zh-CN"/>
              </w:rPr>
              <w:noBreakHyphen/>
              <w:t>based antenna switching—should be considered as the baseline for 6G radiated performance evaluation (single</w:t>
            </w:r>
            <w:r w:rsidRPr="00985F0F">
              <w:rPr>
                <w:rFonts w:eastAsia="SimSun"/>
                <w:b/>
                <w:bCs/>
                <w:lang w:val="en-US" w:eastAsia="zh-CN"/>
              </w:rPr>
              <w:noBreakHyphen/>
              <w:t>carrier operation).</w:t>
            </w:r>
            <w:r w:rsidRPr="00811679">
              <w:rPr>
                <w:rFonts w:eastAsia="SimSun"/>
                <w:b/>
                <w:bCs/>
                <w:lang w:val="en-US" w:eastAsia="zh-CN"/>
              </w:rPr>
              <w:t xml:space="preserve"> </w:t>
            </w:r>
          </w:p>
          <w:p w14:paraId="7BC1343A" w14:textId="77777777" w:rsidR="000249E7" w:rsidRPr="00811679" w:rsidRDefault="000249E7" w:rsidP="000249E7">
            <w:pPr>
              <w:spacing w:before="120" w:after="120"/>
              <w:jc w:val="both"/>
              <w:rPr>
                <w:rFonts w:eastAsia="SimSun"/>
                <w:b/>
                <w:bCs/>
                <w:lang w:eastAsia="zh-CN"/>
              </w:rPr>
            </w:pPr>
            <w:r w:rsidRPr="00811679">
              <w:rPr>
                <w:rFonts w:eastAsia="SimSun"/>
                <w:b/>
                <w:bCs/>
                <w:lang w:val="en-US" w:eastAsia="zh-CN"/>
              </w:rPr>
              <w:t xml:space="preserve">Proposal 2: </w:t>
            </w:r>
            <w:r w:rsidRPr="00985F0F">
              <w:rPr>
                <w:rFonts w:eastAsia="SimSun"/>
                <w:b/>
                <w:bCs/>
                <w:lang w:val="en-US" w:eastAsia="zh-CN"/>
              </w:rPr>
              <w:t>RAN4 should consider defining a harmonized radiated performance metric for UEs that support both TN and NTN services.</w:t>
            </w:r>
          </w:p>
          <w:p w14:paraId="3DFD8DEE" w14:textId="77777777" w:rsidR="000249E7" w:rsidRPr="001B4429" w:rsidRDefault="000249E7" w:rsidP="000249E7">
            <w:pPr>
              <w:spacing w:after="120"/>
              <w:jc w:val="both"/>
              <w:rPr>
                <w:rFonts w:eastAsia="DengXian"/>
                <w:b/>
                <w:szCs w:val="21"/>
                <w:lang w:eastAsia="zh-CN"/>
              </w:rPr>
            </w:pPr>
            <w:r w:rsidRPr="00551F66">
              <w:rPr>
                <w:rFonts w:eastAsia="DengXian"/>
                <w:b/>
                <w:szCs w:val="21"/>
                <w:lang w:val="en-US" w:eastAsia="zh-CN"/>
              </w:rPr>
              <w:t xml:space="preserve">Proposal 3: </w:t>
            </w:r>
            <w:r w:rsidRPr="00551F66">
              <w:rPr>
                <w:rFonts w:eastAsia="DengXian"/>
                <w:b/>
                <w:szCs w:val="21"/>
                <w:lang w:val="en-US"/>
              </w:rPr>
              <w:t>Dynamic MIMO OTA should be considered for 6G UE DL MIMO OTA testing. A corresponding performance metric must be comprehensively studied to accurately quantify realistic UE performance</w:t>
            </w:r>
            <w:r w:rsidRPr="00551F66">
              <w:rPr>
                <w:rFonts w:eastAsia="DengXian"/>
                <w:b/>
                <w:szCs w:val="21"/>
                <w:lang w:val="en-US" w:eastAsia="zh-CN"/>
              </w:rPr>
              <w:t>.</w:t>
            </w:r>
          </w:p>
          <w:p w14:paraId="433ABCDA" w14:textId="77777777" w:rsidR="000249E7" w:rsidRPr="000E7F4A" w:rsidRDefault="000249E7" w:rsidP="000249E7">
            <w:pPr>
              <w:rPr>
                <w:rFonts w:eastAsia="Batang"/>
                <w:b/>
                <w:bCs/>
                <w:lang w:eastAsia="x-none"/>
              </w:rPr>
            </w:pPr>
            <w:r w:rsidRPr="00576F3C">
              <w:rPr>
                <w:rFonts w:eastAsia="Batang"/>
                <w:b/>
                <w:bCs/>
                <w:lang w:val="en-US" w:eastAsia="x-none"/>
              </w:rPr>
              <w:t xml:space="preserve">Proposal </w:t>
            </w:r>
            <w:r>
              <w:rPr>
                <w:rFonts w:eastAsia="Batang" w:hint="eastAsia"/>
                <w:b/>
                <w:bCs/>
                <w:lang w:val="en-US" w:eastAsia="x-none"/>
              </w:rPr>
              <w:t>4</w:t>
            </w:r>
            <w:r w:rsidRPr="00576F3C">
              <w:rPr>
                <w:rFonts w:eastAsia="Batang"/>
                <w:b/>
                <w:bCs/>
                <w:lang w:val="en-US" w:eastAsia="x-none"/>
              </w:rPr>
              <w:t xml:space="preserve">: To support the discussion of OTA test methods, especially in test system design, 5G devices can serve as the initial baseline for evaluation, with the understanding that future device categories like AI agents and </w:t>
            </w:r>
            <w:r w:rsidRPr="000E7F4A">
              <w:rPr>
                <w:rFonts w:eastAsia="Batang"/>
                <w:b/>
                <w:bCs/>
                <w:lang w:val="en-US" w:eastAsia="x-none"/>
              </w:rPr>
              <w:t>robots may also be considered</w:t>
            </w:r>
            <w:r w:rsidRPr="000E7F4A">
              <w:rPr>
                <w:rFonts w:eastAsia="Batang" w:hint="eastAsia"/>
                <w:b/>
                <w:bCs/>
                <w:lang w:val="en-US" w:eastAsia="x-none"/>
              </w:rPr>
              <w:t xml:space="preserve">. </w:t>
            </w:r>
          </w:p>
          <w:p w14:paraId="3F6BC56C" w14:textId="77777777" w:rsidR="000249E7" w:rsidRPr="000E7F4A" w:rsidRDefault="000249E7" w:rsidP="000249E7">
            <w:pPr>
              <w:widowControl w:val="0"/>
              <w:spacing w:after="120"/>
              <w:jc w:val="both"/>
              <w:rPr>
                <w:rFonts w:eastAsia="SimSun"/>
                <w:b/>
                <w:bCs/>
                <w:kern w:val="2"/>
                <w:szCs w:val="22"/>
                <w:lang w:eastAsia="zh-CN"/>
              </w:rPr>
            </w:pPr>
            <w:r w:rsidRPr="000E7F4A">
              <w:rPr>
                <w:rFonts w:eastAsia="SimSun" w:cstheme="minorBidi"/>
                <w:b/>
                <w:bCs/>
                <w:lang w:val="en-US" w:eastAsia="zh-CN"/>
              </w:rPr>
              <w:t xml:space="preserve">Proposal 5: </w:t>
            </w:r>
            <w:r w:rsidRPr="000E7F4A">
              <w:rPr>
                <w:rFonts w:eastAsiaTheme="minorEastAsia" w:cstheme="minorBidi"/>
                <w:b/>
                <w:bCs/>
                <w:kern w:val="2"/>
                <w:szCs w:val="22"/>
                <w:lang w:val="en-US" w:eastAsia="zh-CN"/>
              </w:rPr>
              <w:t>RAN4 could consider the following alternatives for 6G test methods</w:t>
            </w:r>
            <w:r w:rsidRPr="000E7F4A">
              <w:rPr>
                <w:rFonts w:eastAsia="SimSun" w:cstheme="minorBidi"/>
                <w:b/>
                <w:bCs/>
                <w:kern w:val="2"/>
                <w:szCs w:val="22"/>
                <w:lang w:val="en-US" w:eastAsia="zh-CN"/>
              </w:rPr>
              <w:t>.</w:t>
            </w:r>
          </w:p>
          <w:p w14:paraId="24818BFD" w14:textId="77777777" w:rsidR="000249E7" w:rsidRPr="00F271A7" w:rsidRDefault="000249E7" w:rsidP="000249E7">
            <w:pPr>
              <w:pStyle w:val="ListParagraph"/>
              <w:numPr>
                <w:ilvl w:val="0"/>
                <w:numId w:val="20"/>
              </w:numPr>
              <w:spacing w:after="120"/>
              <w:ind w:firstLineChars="0"/>
              <w:rPr>
                <w:rFonts w:eastAsia="DengXian"/>
                <w:b/>
                <w:bCs/>
              </w:rPr>
            </w:pPr>
            <w:r w:rsidRPr="00F271A7">
              <w:rPr>
                <w:rFonts w:eastAsiaTheme="minorEastAsia"/>
                <w:b/>
                <w:bCs/>
                <w:lang w:val="en-US"/>
              </w:rPr>
              <w:t>Single point offset approach</w:t>
            </w:r>
          </w:p>
          <w:p w14:paraId="18E434E4" w14:textId="77777777" w:rsidR="000249E7" w:rsidRPr="00F271A7" w:rsidRDefault="000249E7" w:rsidP="000249E7">
            <w:pPr>
              <w:pStyle w:val="ListParagraph"/>
              <w:numPr>
                <w:ilvl w:val="0"/>
                <w:numId w:val="20"/>
              </w:numPr>
              <w:spacing w:after="120"/>
              <w:ind w:firstLineChars="0"/>
              <w:rPr>
                <w:rFonts w:eastAsia="DengXian"/>
                <w:b/>
                <w:bCs/>
              </w:rPr>
            </w:pPr>
            <w:r w:rsidRPr="00F271A7">
              <w:rPr>
                <w:rFonts w:eastAsiaTheme="minorEastAsia"/>
                <w:b/>
                <w:bCs/>
                <w:lang w:val="en-US"/>
              </w:rPr>
              <w:t xml:space="preserve">Coarse measurement grid </w:t>
            </w:r>
          </w:p>
          <w:p w14:paraId="05CDC95A" w14:textId="77777777" w:rsidR="000249E7" w:rsidRPr="00F271A7" w:rsidRDefault="000249E7" w:rsidP="000249E7">
            <w:pPr>
              <w:pStyle w:val="ListParagraph"/>
              <w:numPr>
                <w:ilvl w:val="0"/>
                <w:numId w:val="20"/>
              </w:numPr>
              <w:spacing w:after="120"/>
              <w:ind w:firstLineChars="0"/>
              <w:rPr>
                <w:rFonts w:eastAsia="DengXian"/>
                <w:b/>
                <w:bCs/>
              </w:rPr>
            </w:pPr>
            <w:r w:rsidRPr="00F271A7">
              <w:rPr>
                <w:rFonts w:eastAsiaTheme="minorEastAsia"/>
                <w:b/>
                <w:bCs/>
                <w:lang w:val="en-US"/>
              </w:rPr>
              <w:t>Reverberation chamber</w:t>
            </w:r>
          </w:p>
          <w:p w14:paraId="22FAAAF1" w14:textId="42B22FDA" w:rsidR="000249E7" w:rsidRPr="000E45A1" w:rsidRDefault="000249E7" w:rsidP="000249E7">
            <w:pPr>
              <w:rPr>
                <w:b/>
                <w:bCs/>
                <w:lang w:val="en-US" w:eastAsia="zh-CN"/>
              </w:rPr>
            </w:pPr>
            <w:r w:rsidRPr="000E7F4A">
              <w:rPr>
                <w:rFonts w:eastAsia="SimSun"/>
                <w:b/>
                <w:bCs/>
                <w:lang w:val="en-US"/>
              </w:rPr>
              <w:t xml:space="preserve">Proposal 6: </w:t>
            </w:r>
            <w:r w:rsidRPr="000E7F4A">
              <w:rPr>
                <w:rFonts w:eastAsiaTheme="minorEastAsia"/>
                <w:b/>
                <w:bCs/>
                <w:lang w:val="en-US"/>
              </w:rPr>
              <w:t xml:space="preserve">RAN4 </w:t>
            </w:r>
            <w:r w:rsidRPr="000E7F4A">
              <w:rPr>
                <w:rFonts w:eastAsiaTheme="minorEastAsia" w:hint="eastAsia"/>
                <w:b/>
                <w:bCs/>
                <w:lang w:val="en-US" w:eastAsia="zh-CN"/>
              </w:rPr>
              <w:t>should</w:t>
            </w:r>
            <w:r w:rsidRPr="000E7F4A">
              <w:rPr>
                <w:rFonts w:eastAsiaTheme="minorEastAsia" w:hint="eastAsia"/>
                <w:b/>
                <w:bCs/>
                <w:lang w:val="en-US"/>
              </w:rPr>
              <w:t xml:space="preserve"> </w:t>
            </w:r>
            <w:r w:rsidRPr="000E7F4A">
              <w:rPr>
                <w:rFonts w:eastAsiaTheme="minorEastAsia"/>
                <w:b/>
                <w:bCs/>
                <w:lang w:val="en-US"/>
              </w:rPr>
              <w:t xml:space="preserve">further study </w:t>
            </w:r>
            <w:r w:rsidRPr="000E7F4A">
              <w:rPr>
                <w:rFonts w:eastAsiaTheme="minorEastAsia" w:hint="eastAsia"/>
                <w:b/>
                <w:bCs/>
                <w:lang w:val="en-US" w:eastAsia="zh-CN"/>
              </w:rPr>
              <w:t>other</w:t>
            </w:r>
            <w:r w:rsidRPr="000E7F4A">
              <w:rPr>
                <w:rFonts w:eastAsiaTheme="minorEastAsia" w:hint="eastAsia"/>
                <w:b/>
                <w:bCs/>
                <w:lang w:val="en-US"/>
              </w:rPr>
              <w:t xml:space="preserve"> test methods that can reduce testing time</w:t>
            </w:r>
            <w:r w:rsidRPr="000E7F4A">
              <w:rPr>
                <w:rFonts w:eastAsia="SimSun"/>
                <w:b/>
                <w:bCs/>
                <w:lang w:val="en-US"/>
              </w:rPr>
              <w:t>.</w:t>
            </w:r>
          </w:p>
        </w:tc>
      </w:tr>
    </w:tbl>
    <w:p w14:paraId="2BCA49F4" w14:textId="77777777" w:rsidR="007B40E7" w:rsidRPr="000E45A1" w:rsidRDefault="007B40E7" w:rsidP="007B40E7">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0A83D542" w14:textId="77777777" w:rsidR="007B40E7" w:rsidRPr="000E45A1" w:rsidRDefault="007B40E7" w:rsidP="007B40E7">
      <w:pPr>
        <w:pStyle w:val="Heading2"/>
        <w:rPr>
          <w:lang w:val="en-US"/>
        </w:rPr>
      </w:pPr>
      <w:r w:rsidRPr="000E45A1">
        <w:rPr>
          <w:lang w:val="en-US"/>
        </w:rPr>
        <w:t>Open issues summary</w:t>
      </w:r>
    </w:p>
    <w:p w14:paraId="7E99009E" w14:textId="173085FF" w:rsidR="007B40E7" w:rsidRPr="000E45A1" w:rsidRDefault="007B40E7" w:rsidP="006E40E6">
      <w:pPr>
        <w:pStyle w:val="Heading3"/>
        <w:ind w:left="720"/>
        <w:rPr>
          <w:sz w:val="24"/>
          <w:szCs w:val="16"/>
          <w:lang w:val="en-US"/>
        </w:rPr>
      </w:pPr>
      <w:r w:rsidRPr="000E45A1">
        <w:rPr>
          <w:sz w:val="24"/>
          <w:szCs w:val="16"/>
          <w:lang w:val="en-US"/>
        </w:rPr>
        <w:t xml:space="preserve">Sub-topic </w:t>
      </w:r>
      <w:r w:rsidR="000249E7">
        <w:rPr>
          <w:rFonts w:hint="eastAsia"/>
          <w:sz w:val="24"/>
          <w:szCs w:val="16"/>
          <w:lang w:val="en-US"/>
        </w:rPr>
        <w:t>4</w:t>
      </w:r>
      <w:r w:rsidRPr="000E45A1">
        <w:rPr>
          <w:sz w:val="24"/>
          <w:szCs w:val="16"/>
          <w:lang w:val="en-US"/>
        </w:rPr>
        <w:t xml:space="preserve">-1 </w:t>
      </w:r>
      <w:r w:rsidR="00704E6C" w:rsidRPr="000E45A1">
        <w:rPr>
          <w:sz w:val="24"/>
          <w:szCs w:val="16"/>
          <w:lang w:val="en-US"/>
        </w:rPr>
        <w:t xml:space="preserve">Improvement </w:t>
      </w:r>
      <w:r w:rsidR="006421C9" w:rsidRPr="000E45A1">
        <w:rPr>
          <w:sz w:val="24"/>
          <w:szCs w:val="16"/>
          <w:lang w:val="en-US"/>
        </w:rPr>
        <w:t>of OTA efficiency</w:t>
      </w:r>
      <w:r w:rsidR="005D0DA2">
        <w:rPr>
          <w:rFonts w:hint="eastAsia"/>
          <w:sz w:val="24"/>
          <w:szCs w:val="16"/>
          <w:lang w:val="en-US"/>
        </w:rPr>
        <w:t xml:space="preserve"> and requirements</w:t>
      </w:r>
      <w:r w:rsidRPr="000E45A1">
        <w:rPr>
          <w:sz w:val="24"/>
          <w:szCs w:val="16"/>
          <w:lang w:val="en-US"/>
        </w:rPr>
        <w:t xml:space="preserve"> </w:t>
      </w:r>
    </w:p>
    <w:p w14:paraId="4EB99DB7" w14:textId="40BD55E5" w:rsidR="007B40E7" w:rsidRPr="000E45A1" w:rsidRDefault="007B40E7" w:rsidP="007B40E7">
      <w:pPr>
        <w:rPr>
          <w:b/>
          <w:u w:val="single"/>
          <w:lang w:val="en-US" w:eastAsia="zh-CN"/>
        </w:rPr>
      </w:pPr>
      <w:r w:rsidRPr="000E45A1">
        <w:rPr>
          <w:b/>
          <w:u w:val="single"/>
          <w:lang w:val="en-US" w:eastAsia="ko-KR"/>
        </w:rPr>
        <w:t xml:space="preserve">Issue </w:t>
      </w:r>
      <w:r w:rsidR="000249E7">
        <w:rPr>
          <w:rFonts w:hint="eastAsia"/>
          <w:b/>
          <w:u w:val="single"/>
          <w:lang w:val="en-US" w:eastAsia="zh-CN"/>
        </w:rPr>
        <w:t>4</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60656D" w:rsidRPr="000E45A1">
        <w:rPr>
          <w:b/>
          <w:u w:val="single"/>
          <w:lang w:val="en-US" w:eastAsia="zh-CN"/>
        </w:rPr>
        <w:t>Improve OTA test efficiency</w:t>
      </w:r>
      <w:r w:rsidR="00704E6C" w:rsidRPr="000E45A1">
        <w:rPr>
          <w:b/>
          <w:u w:val="single"/>
          <w:lang w:val="en-US" w:eastAsia="zh-CN"/>
        </w:rPr>
        <w:t xml:space="preserve"> in 6GR</w:t>
      </w:r>
      <w:r w:rsidRPr="000E45A1">
        <w:rPr>
          <w:b/>
          <w:u w:val="single"/>
          <w:lang w:val="en-US" w:eastAsia="zh-CN"/>
        </w:rPr>
        <w:t xml:space="preserve">  </w:t>
      </w:r>
    </w:p>
    <w:p w14:paraId="48D310FA" w14:textId="77777777" w:rsidR="00597F66" w:rsidRPr="000E45A1" w:rsidRDefault="00597F66" w:rsidP="00597F6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43F3197" w14:textId="49C91A4F" w:rsidR="00597F66" w:rsidRPr="000249E7" w:rsidRDefault="00597F66" w:rsidP="00597F6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249E7">
        <w:rPr>
          <w:rFonts w:eastAsia="SimSun"/>
          <w:szCs w:val="24"/>
          <w:lang w:val="en-US" w:eastAsia="zh-CN"/>
        </w:rPr>
        <w:t xml:space="preserve">Proposal 1: </w:t>
      </w:r>
      <w:r w:rsidR="00D93A4C" w:rsidRPr="000249E7">
        <w:rPr>
          <w:rFonts w:cstheme="minorBidi"/>
          <w:kern w:val="2"/>
          <w:szCs w:val="22"/>
          <w:lang w:eastAsia="zh-CN"/>
        </w:rPr>
        <w:t>RAN4 could consider the following alternatives for 6G test methods</w:t>
      </w:r>
      <w:r w:rsidRPr="000249E7">
        <w:rPr>
          <w:rFonts w:eastAsia="SimSun"/>
          <w:szCs w:val="24"/>
          <w:lang w:val="en-US" w:eastAsia="zh-CN"/>
        </w:rPr>
        <w:t>. (</w:t>
      </w:r>
      <w:r w:rsidR="00527600" w:rsidRPr="000249E7">
        <w:rPr>
          <w:rFonts w:eastAsia="SimSun" w:hint="eastAsia"/>
          <w:szCs w:val="24"/>
          <w:lang w:val="en-US" w:eastAsia="zh-CN"/>
        </w:rPr>
        <w:t>vivo</w:t>
      </w:r>
      <w:r w:rsidRPr="000249E7">
        <w:rPr>
          <w:rFonts w:eastAsia="SimSun"/>
          <w:szCs w:val="24"/>
          <w:lang w:val="en-US" w:eastAsia="zh-CN"/>
        </w:rPr>
        <w:t>)</w:t>
      </w:r>
    </w:p>
    <w:p w14:paraId="123B5B20" w14:textId="77777777" w:rsidR="00527600" w:rsidRPr="000249E7" w:rsidRDefault="00527600" w:rsidP="00DD76D9">
      <w:pPr>
        <w:pStyle w:val="ListParagraph"/>
        <w:numPr>
          <w:ilvl w:val="2"/>
          <w:numId w:val="16"/>
        </w:numPr>
        <w:overflowPunct/>
        <w:autoSpaceDE/>
        <w:autoSpaceDN/>
        <w:adjustRightInd/>
        <w:spacing w:after="120"/>
        <w:ind w:firstLineChars="0"/>
        <w:textAlignment w:val="auto"/>
        <w:rPr>
          <w:lang w:val="en-US"/>
        </w:rPr>
      </w:pPr>
      <w:r w:rsidRPr="000249E7">
        <w:rPr>
          <w:lang w:val="en-US"/>
        </w:rPr>
        <w:t>Single point offset approach</w:t>
      </w:r>
    </w:p>
    <w:p w14:paraId="0A2382CA" w14:textId="77777777" w:rsidR="00527600" w:rsidRPr="000249E7" w:rsidRDefault="00527600" w:rsidP="00DD76D9">
      <w:pPr>
        <w:pStyle w:val="ListParagraph"/>
        <w:numPr>
          <w:ilvl w:val="2"/>
          <w:numId w:val="16"/>
        </w:numPr>
        <w:overflowPunct/>
        <w:autoSpaceDE/>
        <w:autoSpaceDN/>
        <w:adjustRightInd/>
        <w:spacing w:after="120"/>
        <w:ind w:firstLineChars="0"/>
        <w:textAlignment w:val="auto"/>
        <w:rPr>
          <w:lang w:val="en-US"/>
        </w:rPr>
      </w:pPr>
      <w:r w:rsidRPr="000249E7">
        <w:rPr>
          <w:lang w:val="en-US"/>
        </w:rPr>
        <w:t xml:space="preserve">Coarse measurement grid </w:t>
      </w:r>
    </w:p>
    <w:p w14:paraId="0785DBCD" w14:textId="77777777" w:rsidR="00527600" w:rsidRPr="000249E7" w:rsidRDefault="00527600" w:rsidP="00DD76D9">
      <w:pPr>
        <w:pStyle w:val="ListParagraph"/>
        <w:numPr>
          <w:ilvl w:val="2"/>
          <w:numId w:val="16"/>
        </w:numPr>
        <w:overflowPunct/>
        <w:autoSpaceDE/>
        <w:autoSpaceDN/>
        <w:adjustRightInd/>
        <w:spacing w:after="120"/>
        <w:ind w:firstLineChars="0"/>
        <w:textAlignment w:val="auto"/>
        <w:rPr>
          <w:lang w:val="en-US"/>
        </w:rPr>
      </w:pPr>
      <w:r w:rsidRPr="000249E7">
        <w:rPr>
          <w:lang w:val="en-US"/>
        </w:rPr>
        <w:t>Reverberation chamber</w:t>
      </w:r>
    </w:p>
    <w:p w14:paraId="37959FDE" w14:textId="38351AB1" w:rsidR="00D93A4C" w:rsidRDefault="00D93A4C" w:rsidP="00D93A4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249E7">
        <w:rPr>
          <w:rFonts w:eastAsia="SimSun" w:hint="eastAsia"/>
          <w:szCs w:val="24"/>
          <w:lang w:val="en-US" w:eastAsia="zh-CN"/>
        </w:rPr>
        <w:t xml:space="preserve">Proposal 2: </w:t>
      </w:r>
      <w:r w:rsidRPr="000249E7">
        <w:rPr>
          <w:rFonts w:eastAsia="SimSun"/>
          <w:szCs w:val="24"/>
          <w:lang w:val="en-US" w:eastAsia="zh-CN"/>
        </w:rPr>
        <w:t xml:space="preserve">RAN4 </w:t>
      </w:r>
      <w:r w:rsidRPr="000249E7">
        <w:rPr>
          <w:rFonts w:eastAsia="SimSun" w:hint="eastAsia"/>
          <w:szCs w:val="24"/>
          <w:lang w:val="en-US" w:eastAsia="zh-CN"/>
        </w:rPr>
        <w:t xml:space="preserve">should </w:t>
      </w:r>
      <w:r w:rsidRPr="000249E7">
        <w:rPr>
          <w:rFonts w:eastAsia="SimSun"/>
          <w:szCs w:val="24"/>
          <w:lang w:val="en-US" w:eastAsia="zh-CN"/>
        </w:rPr>
        <w:t xml:space="preserve">further study </w:t>
      </w:r>
      <w:r w:rsidRPr="000249E7">
        <w:rPr>
          <w:rFonts w:eastAsia="SimSun" w:hint="eastAsia"/>
          <w:szCs w:val="24"/>
          <w:lang w:val="en-US" w:eastAsia="zh-CN"/>
        </w:rPr>
        <w:t>other test methods that can reduce testing time</w:t>
      </w:r>
      <w:r w:rsidRPr="000249E7">
        <w:rPr>
          <w:rFonts w:eastAsia="SimSun"/>
          <w:szCs w:val="24"/>
          <w:lang w:val="en-US" w:eastAsia="zh-CN"/>
        </w:rPr>
        <w:t>. (</w:t>
      </w:r>
      <w:r w:rsidRPr="000249E7">
        <w:rPr>
          <w:rFonts w:eastAsia="SimSun" w:hint="eastAsia"/>
          <w:szCs w:val="24"/>
          <w:lang w:val="en-US" w:eastAsia="zh-CN"/>
        </w:rPr>
        <w:t>vivo</w:t>
      </w:r>
      <w:r w:rsidRPr="000249E7">
        <w:rPr>
          <w:rFonts w:eastAsia="SimSun"/>
          <w:szCs w:val="24"/>
          <w:lang w:val="en-US" w:eastAsia="zh-CN"/>
        </w:rPr>
        <w:t>)</w:t>
      </w:r>
    </w:p>
    <w:p w14:paraId="0E38CEE4" w14:textId="11A6FE15" w:rsidR="003F3F89" w:rsidRPr="000249E7" w:rsidRDefault="003F3F89" w:rsidP="00D93A4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szCs w:val="24"/>
          <w:lang w:val="en-US" w:eastAsia="zh-CN"/>
        </w:rPr>
        <w:t xml:space="preserve">Proposal 3: </w:t>
      </w:r>
      <w:r w:rsidRPr="003F3F89">
        <w:rPr>
          <w:rFonts w:eastAsia="SimSun"/>
          <w:szCs w:val="24"/>
          <w:lang w:val="en-US" w:eastAsia="zh-CN"/>
        </w:rPr>
        <w:t>RAN4 to study the framework for selecting alternative test methods based on the 6G frequency range, applicability on TN and NTN devices, MU assessment, measurement time versus accuracy, and incorporating TE vendors’ feedback on any technical challenges implementing these alternate test procedures.</w:t>
      </w:r>
      <w:r w:rsidRPr="003F3F89">
        <w:rPr>
          <w:rFonts w:eastAsia="SimSun" w:hint="eastAsia"/>
          <w:szCs w:val="24"/>
          <w:lang w:val="en-US" w:eastAsia="zh-CN"/>
        </w:rPr>
        <w:t xml:space="preserve"> (Apple)</w:t>
      </w:r>
    </w:p>
    <w:p w14:paraId="19F4A408" w14:textId="0E7B9F29" w:rsidR="005D4462" w:rsidRPr="000E45A1"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C6F2059" w14:textId="4F58F3D1" w:rsidR="00704E6C" w:rsidRDefault="00840A97"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The methods adopted in 5G </w:t>
      </w:r>
      <w:r w:rsidR="004932B1">
        <w:rPr>
          <w:rFonts w:eastAsia="SimSun" w:hint="eastAsia"/>
          <w:szCs w:val="24"/>
          <w:lang w:val="en-US" w:eastAsia="zh-CN"/>
        </w:rPr>
        <w:t>could</w:t>
      </w:r>
      <w:r>
        <w:rPr>
          <w:rFonts w:eastAsia="SimSun" w:hint="eastAsia"/>
          <w:szCs w:val="24"/>
          <w:lang w:val="en-US" w:eastAsia="zh-CN"/>
        </w:rPr>
        <w:t xml:space="preserve"> be considered as much as possible for 6G to enhance efficiency</w:t>
      </w:r>
      <w:r w:rsidR="005D4462" w:rsidRPr="000E45A1">
        <w:rPr>
          <w:rFonts w:eastAsia="SimSun"/>
          <w:szCs w:val="24"/>
          <w:lang w:val="en-US" w:eastAsia="zh-CN"/>
        </w:rPr>
        <w:t>.</w:t>
      </w:r>
    </w:p>
    <w:p w14:paraId="073F8AA4" w14:textId="7613DD8D" w:rsidR="003F3F89" w:rsidRPr="000E45A1" w:rsidRDefault="003F3F89"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lastRenderedPageBreak/>
        <w:t>A</w:t>
      </w:r>
      <w:r>
        <w:rPr>
          <w:rFonts w:eastAsia="SimSun" w:hint="eastAsia"/>
          <w:szCs w:val="24"/>
          <w:lang w:val="en-US" w:eastAsia="zh-CN"/>
        </w:rPr>
        <w:t xml:space="preserve"> general framework on selecting alternative test methods should be studied. </w:t>
      </w:r>
    </w:p>
    <w:p w14:paraId="54325E2F" w14:textId="77777777" w:rsidR="00704E6C" w:rsidRPr="003F3F89" w:rsidRDefault="00704E6C" w:rsidP="00506E99">
      <w:pPr>
        <w:spacing w:after="120"/>
        <w:rPr>
          <w:b/>
          <w:bCs/>
          <w:szCs w:val="24"/>
          <w:lang w:val="en-US" w:eastAsia="zh-CN"/>
        </w:rPr>
      </w:pPr>
    </w:p>
    <w:p w14:paraId="0BFA84B5" w14:textId="499A1969" w:rsidR="00704E6C" w:rsidRPr="000E45A1" w:rsidRDefault="00704E6C" w:rsidP="00704E6C">
      <w:pPr>
        <w:rPr>
          <w:b/>
          <w:u w:val="single"/>
          <w:lang w:val="en-US" w:eastAsia="zh-CN"/>
        </w:rPr>
      </w:pPr>
      <w:r w:rsidRPr="000E45A1">
        <w:rPr>
          <w:b/>
          <w:u w:val="single"/>
          <w:lang w:val="en-US" w:eastAsia="ko-KR"/>
        </w:rPr>
        <w:t xml:space="preserve">Issue </w:t>
      </w:r>
      <w:r w:rsidR="003859B9">
        <w:rPr>
          <w:rFonts w:hint="eastAsia"/>
          <w:b/>
          <w:u w:val="single"/>
          <w:lang w:val="en-US" w:eastAsia="zh-CN"/>
        </w:rPr>
        <w:t>4</w:t>
      </w:r>
      <w:r w:rsidRPr="000E45A1">
        <w:rPr>
          <w:b/>
          <w:u w:val="single"/>
          <w:lang w:val="en-US" w:eastAsia="ko-KR"/>
        </w:rPr>
        <w:t>-1-</w:t>
      </w:r>
      <w:r w:rsidRPr="000E45A1">
        <w:rPr>
          <w:b/>
          <w:u w:val="single"/>
          <w:lang w:val="en-US" w:eastAsia="zh-CN"/>
        </w:rPr>
        <w:t>2</w:t>
      </w:r>
      <w:r w:rsidRPr="000E45A1">
        <w:rPr>
          <w:b/>
          <w:u w:val="single"/>
          <w:lang w:val="en-US" w:eastAsia="ko-KR"/>
        </w:rPr>
        <w:t>:</w:t>
      </w:r>
      <w:r w:rsidR="00DE62B3">
        <w:rPr>
          <w:rFonts w:hint="eastAsia"/>
          <w:b/>
          <w:u w:val="single"/>
          <w:lang w:val="en-US" w:eastAsia="zh-CN"/>
        </w:rPr>
        <w:t xml:space="preserve"> improved efficiency </w:t>
      </w:r>
      <w:r w:rsidR="00295EA7">
        <w:rPr>
          <w:rFonts w:hint="eastAsia"/>
          <w:b/>
          <w:u w:val="single"/>
          <w:lang w:val="en-US" w:eastAsia="zh-CN"/>
        </w:rPr>
        <w:t>FR2 OTA testing</w:t>
      </w:r>
      <w:r w:rsidRPr="000E45A1">
        <w:rPr>
          <w:b/>
          <w:u w:val="single"/>
          <w:lang w:val="en-US" w:eastAsia="zh-CN"/>
        </w:rPr>
        <w:t xml:space="preserve">  </w:t>
      </w:r>
    </w:p>
    <w:p w14:paraId="24C1D804" w14:textId="77777777" w:rsidR="00704E6C" w:rsidRPr="000E45A1" w:rsidRDefault="00704E6C" w:rsidP="00704E6C">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B88D723" w14:textId="308444A3" w:rsidR="00704E6C" w:rsidRPr="00D7432B" w:rsidRDefault="00704E6C" w:rsidP="00704E6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7432B">
        <w:rPr>
          <w:rFonts w:eastAsia="SimSun"/>
          <w:szCs w:val="24"/>
          <w:lang w:val="en-US" w:eastAsia="zh-CN"/>
        </w:rPr>
        <w:t xml:space="preserve">Proposal 1: </w:t>
      </w:r>
      <w:r w:rsidR="008772D2" w:rsidRPr="00D7432B">
        <w:rPr>
          <w:rFonts w:eastAsiaTheme="minorEastAsia"/>
          <w:lang w:val="en-US" w:eastAsia="zh-CN"/>
        </w:rPr>
        <w:t>RAN4 to study the feasibility and testability of using RC as an alternative test method for FR2 TRP-based measurements. Further study is needed on whether RC can be applied to EIRP and EIS-based measurements</w:t>
      </w:r>
      <w:r w:rsidRPr="00D7432B">
        <w:rPr>
          <w:rFonts w:eastAsia="SimSun"/>
          <w:szCs w:val="24"/>
          <w:lang w:val="en-US" w:eastAsia="zh-CN"/>
        </w:rPr>
        <w:t>. (</w:t>
      </w:r>
      <w:r w:rsidR="00DE62B3" w:rsidRPr="00D7432B">
        <w:rPr>
          <w:rFonts w:eastAsia="SimSun" w:hint="eastAsia"/>
          <w:szCs w:val="24"/>
          <w:lang w:val="en-US" w:eastAsia="zh-CN"/>
        </w:rPr>
        <w:t>Qualcomm</w:t>
      </w:r>
      <w:r w:rsidRPr="00D7432B">
        <w:rPr>
          <w:rFonts w:eastAsia="SimSun"/>
          <w:szCs w:val="24"/>
          <w:lang w:val="en-US" w:eastAsia="zh-CN"/>
        </w:rPr>
        <w:t>)</w:t>
      </w:r>
    </w:p>
    <w:p w14:paraId="5B719C62" w14:textId="77777777" w:rsidR="005D4462" w:rsidRPr="000E45A1"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9613B67" w14:textId="19A9DC2B" w:rsidR="00840A97" w:rsidRPr="000E45A1" w:rsidRDefault="008772D2"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Consider FR2 RC study</w:t>
      </w:r>
      <w:r w:rsidR="00F84FDD">
        <w:rPr>
          <w:rFonts w:eastAsia="SimSun" w:hint="eastAsia"/>
          <w:szCs w:val="24"/>
          <w:lang w:val="en-US" w:eastAsia="zh-CN"/>
        </w:rPr>
        <w:t xml:space="preserve"> to check the feasibility</w:t>
      </w:r>
      <w:r w:rsidR="006F0A21">
        <w:rPr>
          <w:rFonts w:eastAsia="SimSun" w:hint="eastAsia"/>
          <w:szCs w:val="24"/>
          <w:lang w:val="en-US" w:eastAsia="zh-CN"/>
        </w:rPr>
        <w:t>, rationale</w:t>
      </w:r>
      <w:r w:rsidR="00F84FDD">
        <w:rPr>
          <w:rFonts w:eastAsia="SimSun" w:hint="eastAsia"/>
          <w:szCs w:val="24"/>
          <w:lang w:val="en-US" w:eastAsia="zh-CN"/>
        </w:rPr>
        <w:t xml:space="preserve"> and equivalence</w:t>
      </w:r>
      <w:r w:rsidR="00CA3AC1">
        <w:rPr>
          <w:rFonts w:eastAsia="SimSun" w:hint="eastAsia"/>
          <w:szCs w:val="24"/>
          <w:lang w:val="en-US" w:eastAsia="zh-CN"/>
        </w:rPr>
        <w:t xml:space="preserve"> first</w:t>
      </w:r>
      <w:r>
        <w:rPr>
          <w:rFonts w:eastAsia="SimSun" w:hint="eastAsia"/>
          <w:szCs w:val="24"/>
          <w:lang w:val="en-US" w:eastAsia="zh-CN"/>
        </w:rPr>
        <w:t xml:space="preserve"> </w:t>
      </w:r>
    </w:p>
    <w:p w14:paraId="0A31FA1F" w14:textId="77777777" w:rsidR="006421C9" w:rsidRDefault="006421C9" w:rsidP="00506E99">
      <w:pPr>
        <w:spacing w:after="120"/>
        <w:rPr>
          <w:b/>
          <w:bCs/>
          <w:szCs w:val="24"/>
          <w:lang w:val="en-US" w:eastAsia="zh-CN"/>
        </w:rPr>
      </w:pPr>
    </w:p>
    <w:p w14:paraId="770D697C" w14:textId="00C35992" w:rsidR="005D0DA2" w:rsidRPr="000E45A1" w:rsidRDefault="005D0DA2" w:rsidP="005D0DA2">
      <w:pPr>
        <w:pStyle w:val="Heading3"/>
        <w:ind w:left="720"/>
        <w:rPr>
          <w:sz w:val="24"/>
          <w:szCs w:val="16"/>
          <w:lang w:val="en-US"/>
        </w:rPr>
      </w:pPr>
      <w:r w:rsidRPr="000E45A1">
        <w:rPr>
          <w:sz w:val="24"/>
          <w:szCs w:val="16"/>
          <w:lang w:val="en-US"/>
        </w:rPr>
        <w:t xml:space="preserve">Sub-topic </w:t>
      </w:r>
      <w:r w:rsidR="003E7FA8">
        <w:rPr>
          <w:rFonts w:hint="eastAsia"/>
          <w:sz w:val="24"/>
          <w:szCs w:val="16"/>
          <w:lang w:val="en-US"/>
        </w:rPr>
        <w:t>4</w:t>
      </w:r>
      <w:r w:rsidRPr="000E45A1">
        <w:rPr>
          <w:sz w:val="24"/>
          <w:szCs w:val="16"/>
          <w:lang w:val="en-US"/>
        </w:rPr>
        <w:t>-</w:t>
      </w:r>
      <w:r>
        <w:rPr>
          <w:rFonts w:hint="eastAsia"/>
          <w:sz w:val="24"/>
          <w:szCs w:val="16"/>
          <w:lang w:val="en-US"/>
        </w:rPr>
        <w:t>2</w:t>
      </w:r>
      <w:r w:rsidRPr="000E45A1">
        <w:rPr>
          <w:sz w:val="24"/>
          <w:szCs w:val="16"/>
          <w:lang w:val="en-US"/>
        </w:rPr>
        <w:t xml:space="preserve"> Improvement </w:t>
      </w:r>
      <w:r>
        <w:rPr>
          <w:rFonts w:hint="eastAsia"/>
          <w:sz w:val="24"/>
          <w:szCs w:val="16"/>
          <w:lang w:val="en-US"/>
        </w:rPr>
        <w:t xml:space="preserve">of OTA requirement </w:t>
      </w:r>
      <w:r>
        <w:rPr>
          <w:sz w:val="24"/>
          <w:szCs w:val="16"/>
          <w:lang w:val="en-US"/>
        </w:rPr>
        <w:t>discussions</w:t>
      </w:r>
      <w:r>
        <w:rPr>
          <w:rFonts w:hint="eastAsia"/>
          <w:sz w:val="24"/>
          <w:szCs w:val="16"/>
          <w:lang w:val="en-US"/>
        </w:rPr>
        <w:t xml:space="preserve"> </w:t>
      </w:r>
    </w:p>
    <w:p w14:paraId="5894A259" w14:textId="5848ED45" w:rsidR="005D0DA2" w:rsidRPr="000E45A1" w:rsidRDefault="005D0DA2" w:rsidP="005D0DA2">
      <w:pPr>
        <w:rPr>
          <w:b/>
          <w:u w:val="single"/>
          <w:lang w:val="en-US" w:eastAsia="zh-CN"/>
        </w:rPr>
      </w:pPr>
      <w:r w:rsidRPr="000E45A1">
        <w:rPr>
          <w:b/>
          <w:u w:val="single"/>
          <w:lang w:val="en-US" w:eastAsia="ko-KR"/>
        </w:rPr>
        <w:t xml:space="preserve">Issue </w:t>
      </w:r>
      <w:r w:rsidR="00E76CAC">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Pr="000E45A1">
        <w:rPr>
          <w:b/>
          <w:u w:val="single"/>
          <w:lang w:val="en-US" w:eastAsia="zh-CN"/>
        </w:rPr>
        <w:t xml:space="preserve">Improve </w:t>
      </w:r>
      <w:r w:rsidR="00955425">
        <w:rPr>
          <w:rFonts w:hint="eastAsia"/>
          <w:b/>
          <w:u w:val="single"/>
          <w:lang w:val="en-US" w:eastAsia="zh-CN"/>
        </w:rPr>
        <w:t xml:space="preserve">of </w:t>
      </w:r>
      <w:r w:rsidR="00532C0C">
        <w:rPr>
          <w:rFonts w:hint="eastAsia"/>
          <w:b/>
          <w:u w:val="single"/>
          <w:lang w:val="en-US" w:eastAsia="zh-CN"/>
        </w:rPr>
        <w:t>OTA requirement discussion</w:t>
      </w:r>
      <w:r w:rsidR="00955425" w:rsidRPr="00955425">
        <w:rPr>
          <w:rFonts w:hint="eastAsia"/>
          <w:b/>
          <w:u w:val="single"/>
          <w:lang w:val="en-US" w:eastAsia="zh-CN"/>
        </w:rPr>
        <w:t xml:space="preserve"> </w:t>
      </w:r>
      <w:r w:rsidRPr="000E45A1">
        <w:rPr>
          <w:b/>
          <w:u w:val="single"/>
          <w:lang w:val="en-US" w:eastAsia="zh-CN"/>
        </w:rPr>
        <w:t xml:space="preserve">  </w:t>
      </w:r>
    </w:p>
    <w:p w14:paraId="5925042D" w14:textId="11FD8AF0" w:rsidR="005D0DA2" w:rsidRPr="000E45A1" w:rsidRDefault="005D0DA2" w:rsidP="005D0DA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C1E1600" w14:textId="4431FB53" w:rsidR="005D0DA2" w:rsidRPr="001B6949" w:rsidRDefault="005D0DA2" w:rsidP="005D0DA2">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1B6949">
        <w:rPr>
          <w:rFonts w:eastAsia="SimSun"/>
          <w:szCs w:val="24"/>
          <w:lang w:val="en-US" w:eastAsia="zh-CN"/>
        </w:rPr>
        <w:t xml:space="preserve">Proposal 1: </w:t>
      </w:r>
      <w:r w:rsidR="0053494C" w:rsidRPr="001B6949">
        <w:rPr>
          <w:rFonts w:hint="eastAsia"/>
          <w:lang w:val="en-US" w:eastAsia="zh-CN"/>
        </w:rPr>
        <w:t xml:space="preserve">Study can be conducted in RAN4 to assess whether OTA requirement can be derived without measurement results or with partial measurement </w:t>
      </w:r>
      <w:r w:rsidR="0053494C" w:rsidRPr="001B6949">
        <w:rPr>
          <w:lang w:val="en-US" w:eastAsia="zh-CN"/>
        </w:rPr>
        <w:t>results</w:t>
      </w:r>
      <w:r w:rsidR="0053494C" w:rsidRPr="001B6949">
        <w:rPr>
          <w:rFonts w:hint="eastAsia"/>
          <w:lang w:val="en-US" w:eastAsia="zh-CN"/>
        </w:rPr>
        <w:t xml:space="preserve">. The </w:t>
      </w:r>
      <w:r w:rsidR="0053494C" w:rsidRPr="001B6949">
        <w:rPr>
          <w:lang w:val="en-US" w:eastAsia="zh-CN"/>
        </w:rPr>
        <w:t>initial investigation into reduced reliance on measurement campaigns could focus on UE types with more standardized antenna configurations, such as those incorporating glass structures</w:t>
      </w:r>
      <w:r w:rsidRPr="001B6949">
        <w:rPr>
          <w:rFonts w:eastAsia="SimSun"/>
          <w:szCs w:val="24"/>
          <w:lang w:val="en-US" w:eastAsia="zh-CN"/>
        </w:rPr>
        <w:t>. (</w:t>
      </w:r>
      <w:r w:rsidR="0053494C" w:rsidRPr="001B6949">
        <w:rPr>
          <w:rFonts w:eastAsia="SimSun" w:hint="eastAsia"/>
          <w:szCs w:val="24"/>
          <w:lang w:val="en-US" w:eastAsia="zh-CN"/>
        </w:rPr>
        <w:t>Qualcomm</w:t>
      </w:r>
      <w:r w:rsidRPr="001B6949">
        <w:rPr>
          <w:rFonts w:eastAsia="SimSun"/>
          <w:szCs w:val="24"/>
          <w:lang w:val="en-US" w:eastAsia="zh-CN"/>
        </w:rPr>
        <w:t>)</w:t>
      </w:r>
    </w:p>
    <w:p w14:paraId="4BD86489" w14:textId="77777777" w:rsidR="005D0DA2" w:rsidRPr="000E45A1" w:rsidRDefault="005D0DA2" w:rsidP="005D0DA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795BD2D" w14:textId="5E630DC1" w:rsidR="005D0DA2" w:rsidRPr="000E45A1" w:rsidRDefault="001B6949" w:rsidP="005D0DA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p>
    <w:p w14:paraId="430A23D5" w14:textId="77777777" w:rsidR="005D0DA2" w:rsidRPr="000E45A1" w:rsidRDefault="005D0DA2" w:rsidP="00506E99">
      <w:pPr>
        <w:spacing w:after="120"/>
        <w:rPr>
          <w:b/>
          <w:bCs/>
          <w:szCs w:val="24"/>
          <w:lang w:val="en-US" w:eastAsia="zh-CN"/>
        </w:rPr>
      </w:pPr>
    </w:p>
    <w:sectPr w:rsidR="005D0DA2" w:rsidRPr="000E45A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DCBC7" w14:textId="77777777" w:rsidR="00FE79C7" w:rsidRDefault="00FE79C7">
      <w:pPr>
        <w:spacing w:after="0"/>
      </w:pPr>
      <w:r>
        <w:separator/>
      </w:r>
    </w:p>
  </w:endnote>
  <w:endnote w:type="continuationSeparator" w:id="0">
    <w:p w14:paraId="29329002" w14:textId="77777777" w:rsidR="00FE79C7" w:rsidRDefault="00FE79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29E1A" w14:textId="77777777" w:rsidR="00FE79C7" w:rsidRDefault="00FE79C7">
      <w:pPr>
        <w:spacing w:after="0"/>
      </w:pPr>
      <w:r>
        <w:separator/>
      </w:r>
    </w:p>
  </w:footnote>
  <w:footnote w:type="continuationSeparator" w:id="0">
    <w:p w14:paraId="3AC87ED5" w14:textId="77777777" w:rsidR="00FE79C7" w:rsidRDefault="00FE79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35EEB"/>
    <w:multiLevelType w:val="hybridMultilevel"/>
    <w:tmpl w:val="2FC4C540"/>
    <w:lvl w:ilvl="0" w:tplc="70A83912">
      <w:start w:val="2"/>
      <w:numFmt w:val="bullet"/>
      <w:lvlText w:val="-"/>
      <w:lvlJc w:val="left"/>
      <w:pPr>
        <w:ind w:left="440" w:hanging="440"/>
      </w:pPr>
      <w:rPr>
        <w:rFonts w:ascii="Times New Roman" w:eastAsia="DengXi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0A156D96"/>
    <w:multiLevelType w:val="hybridMultilevel"/>
    <w:tmpl w:val="435C6B36"/>
    <w:lvl w:ilvl="0" w:tplc="2C2AB974">
      <w:start w:val="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5"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2A164358"/>
    <w:multiLevelType w:val="hybridMultilevel"/>
    <w:tmpl w:val="A7CCB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639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2"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4"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B51C27"/>
    <w:multiLevelType w:val="hybridMultilevel"/>
    <w:tmpl w:val="6A3C2046"/>
    <w:lvl w:ilvl="0" w:tplc="1428843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EF5BDE"/>
    <w:multiLevelType w:val="hybridMultilevel"/>
    <w:tmpl w:val="3FA4FBB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8"/>
  </w:num>
  <w:num w:numId="2" w16cid:durableId="1213036195">
    <w:abstractNumId w:val="13"/>
  </w:num>
  <w:num w:numId="3" w16cid:durableId="677658470">
    <w:abstractNumId w:val="12"/>
  </w:num>
  <w:num w:numId="4" w16cid:durableId="1888758989">
    <w:abstractNumId w:val="9"/>
  </w:num>
  <w:num w:numId="5" w16cid:durableId="869612523">
    <w:abstractNumId w:val="9"/>
    <w:lvlOverride w:ilvl="0">
      <w:startOverride w:val="1"/>
    </w:lvlOverride>
  </w:num>
  <w:num w:numId="6" w16cid:durableId="592252082">
    <w:abstractNumId w:val="10"/>
  </w:num>
  <w:num w:numId="7" w16cid:durableId="388840872">
    <w:abstractNumId w:val="10"/>
    <w:lvlOverride w:ilvl="0">
      <w:startOverride w:val="1"/>
    </w:lvlOverride>
  </w:num>
  <w:num w:numId="8" w16cid:durableId="971403819">
    <w:abstractNumId w:val="17"/>
  </w:num>
  <w:num w:numId="9" w16cid:durableId="540437716">
    <w:abstractNumId w:val="1"/>
  </w:num>
  <w:num w:numId="10" w16cid:durableId="793905712">
    <w:abstractNumId w:val="4"/>
  </w:num>
  <w:num w:numId="11" w16cid:durableId="1919515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7"/>
  </w:num>
  <w:num w:numId="14" w16cid:durableId="1358502139">
    <w:abstractNumId w:val="11"/>
  </w:num>
  <w:num w:numId="15" w16cid:durableId="1395855918">
    <w:abstractNumId w:val="5"/>
  </w:num>
  <w:num w:numId="16" w16cid:durableId="1571891080">
    <w:abstractNumId w:val="2"/>
  </w:num>
  <w:num w:numId="17" w16cid:durableId="1048577734">
    <w:abstractNumId w:val="14"/>
  </w:num>
  <w:num w:numId="18" w16cid:durableId="46994134">
    <w:abstractNumId w:val="9"/>
    <w:lvlOverride w:ilvl="0">
      <w:startOverride w:val="1"/>
    </w:lvlOverride>
  </w:num>
  <w:num w:numId="19" w16cid:durableId="1711103755">
    <w:abstractNumId w:val="16"/>
  </w:num>
  <w:num w:numId="20" w16cid:durableId="852498170">
    <w:abstractNumId w:val="0"/>
  </w:num>
  <w:num w:numId="21" w16cid:durableId="796340308">
    <w:abstractNumId w:val="15"/>
  </w:num>
  <w:num w:numId="22" w16cid:durableId="767504688">
    <w:abstractNumId w:val="6"/>
  </w:num>
  <w:num w:numId="23" w16cid:durableId="1946616034">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ang Tang">
    <w15:presenceInfo w15:providerId="AD" w15:userId="S::yang_tang@apple.com::b773c28d-1b5b-42d9-8881-6755784a5f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6"/>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6ED2"/>
    <w:rsid w:val="00007A77"/>
    <w:rsid w:val="00010ECC"/>
    <w:rsid w:val="00011098"/>
    <w:rsid w:val="000119CD"/>
    <w:rsid w:val="00012D05"/>
    <w:rsid w:val="0001311D"/>
    <w:rsid w:val="00013B14"/>
    <w:rsid w:val="00013FA6"/>
    <w:rsid w:val="000153C7"/>
    <w:rsid w:val="00016485"/>
    <w:rsid w:val="00016E04"/>
    <w:rsid w:val="00016F80"/>
    <w:rsid w:val="0001786C"/>
    <w:rsid w:val="00017910"/>
    <w:rsid w:val="000204F7"/>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49E7"/>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73B"/>
    <w:rsid w:val="0005797A"/>
    <w:rsid w:val="00057AEE"/>
    <w:rsid w:val="00057CDF"/>
    <w:rsid w:val="00060ACE"/>
    <w:rsid w:val="00061796"/>
    <w:rsid w:val="000617A9"/>
    <w:rsid w:val="00061983"/>
    <w:rsid w:val="0006266D"/>
    <w:rsid w:val="000629D1"/>
    <w:rsid w:val="00062B25"/>
    <w:rsid w:val="00062E75"/>
    <w:rsid w:val="00063C4F"/>
    <w:rsid w:val="000641D2"/>
    <w:rsid w:val="00064966"/>
    <w:rsid w:val="00065506"/>
    <w:rsid w:val="00065823"/>
    <w:rsid w:val="00065A7E"/>
    <w:rsid w:val="00066A23"/>
    <w:rsid w:val="0006768B"/>
    <w:rsid w:val="000706BA"/>
    <w:rsid w:val="00070B13"/>
    <w:rsid w:val="00071B53"/>
    <w:rsid w:val="00073048"/>
    <w:rsid w:val="0007357A"/>
    <w:rsid w:val="0007382E"/>
    <w:rsid w:val="00073AAE"/>
    <w:rsid w:val="000743B3"/>
    <w:rsid w:val="000744C2"/>
    <w:rsid w:val="00076221"/>
    <w:rsid w:val="000766E1"/>
    <w:rsid w:val="00077032"/>
    <w:rsid w:val="0007705A"/>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1E86"/>
    <w:rsid w:val="0009230B"/>
    <w:rsid w:val="000928A6"/>
    <w:rsid w:val="00092AD8"/>
    <w:rsid w:val="00092E81"/>
    <w:rsid w:val="00093E7E"/>
    <w:rsid w:val="00094CA3"/>
    <w:rsid w:val="00096638"/>
    <w:rsid w:val="00096FA9"/>
    <w:rsid w:val="00097D68"/>
    <w:rsid w:val="000A1830"/>
    <w:rsid w:val="000A1EC3"/>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321"/>
    <w:rsid w:val="000C0487"/>
    <w:rsid w:val="000C0658"/>
    <w:rsid w:val="000C0AF8"/>
    <w:rsid w:val="000C2553"/>
    <w:rsid w:val="000C2847"/>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6C68"/>
    <w:rsid w:val="000E7858"/>
    <w:rsid w:val="000F00AE"/>
    <w:rsid w:val="000F10D5"/>
    <w:rsid w:val="000F17C3"/>
    <w:rsid w:val="000F191C"/>
    <w:rsid w:val="000F26AF"/>
    <w:rsid w:val="000F270D"/>
    <w:rsid w:val="000F3844"/>
    <w:rsid w:val="000F394F"/>
    <w:rsid w:val="000F39CA"/>
    <w:rsid w:val="000F3DC9"/>
    <w:rsid w:val="00100145"/>
    <w:rsid w:val="001007EC"/>
    <w:rsid w:val="00100B1F"/>
    <w:rsid w:val="001024F3"/>
    <w:rsid w:val="001029DE"/>
    <w:rsid w:val="00102D98"/>
    <w:rsid w:val="001030DD"/>
    <w:rsid w:val="001041C5"/>
    <w:rsid w:val="00104886"/>
    <w:rsid w:val="00104904"/>
    <w:rsid w:val="00104CFB"/>
    <w:rsid w:val="001051C9"/>
    <w:rsid w:val="00106627"/>
    <w:rsid w:val="0010739A"/>
    <w:rsid w:val="00107619"/>
    <w:rsid w:val="00107927"/>
    <w:rsid w:val="00107CD6"/>
    <w:rsid w:val="0011088D"/>
    <w:rsid w:val="00110E26"/>
    <w:rsid w:val="0011100E"/>
    <w:rsid w:val="00111321"/>
    <w:rsid w:val="0011282D"/>
    <w:rsid w:val="001128E7"/>
    <w:rsid w:val="00112957"/>
    <w:rsid w:val="0011338C"/>
    <w:rsid w:val="00113AE4"/>
    <w:rsid w:val="00113EDB"/>
    <w:rsid w:val="00113FA2"/>
    <w:rsid w:val="001142F2"/>
    <w:rsid w:val="001142FD"/>
    <w:rsid w:val="001143A0"/>
    <w:rsid w:val="00115814"/>
    <w:rsid w:val="00115EB1"/>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590E"/>
    <w:rsid w:val="00145BD5"/>
    <w:rsid w:val="0014694F"/>
    <w:rsid w:val="00150602"/>
    <w:rsid w:val="0015107F"/>
    <w:rsid w:val="00151385"/>
    <w:rsid w:val="00151402"/>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EC5"/>
    <w:rsid w:val="00157FF0"/>
    <w:rsid w:val="00157FFB"/>
    <w:rsid w:val="0016096A"/>
    <w:rsid w:val="0016193C"/>
    <w:rsid w:val="00161C49"/>
    <w:rsid w:val="00162548"/>
    <w:rsid w:val="00163385"/>
    <w:rsid w:val="00165B51"/>
    <w:rsid w:val="00165EA2"/>
    <w:rsid w:val="00165FC7"/>
    <w:rsid w:val="001666A5"/>
    <w:rsid w:val="001679B1"/>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75B"/>
    <w:rsid w:val="00185A23"/>
    <w:rsid w:val="00185B61"/>
    <w:rsid w:val="0018670E"/>
    <w:rsid w:val="00186951"/>
    <w:rsid w:val="00186F14"/>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844"/>
    <w:rsid w:val="001A2CE3"/>
    <w:rsid w:val="001A35BE"/>
    <w:rsid w:val="001A416F"/>
    <w:rsid w:val="001A59CB"/>
    <w:rsid w:val="001A63C6"/>
    <w:rsid w:val="001A6625"/>
    <w:rsid w:val="001A7946"/>
    <w:rsid w:val="001B1A47"/>
    <w:rsid w:val="001B2ADB"/>
    <w:rsid w:val="001B2CC9"/>
    <w:rsid w:val="001B6141"/>
    <w:rsid w:val="001B6949"/>
    <w:rsid w:val="001B6EDA"/>
    <w:rsid w:val="001B702B"/>
    <w:rsid w:val="001B7051"/>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6579"/>
    <w:rsid w:val="001D766D"/>
    <w:rsid w:val="001D7D94"/>
    <w:rsid w:val="001E0A28"/>
    <w:rsid w:val="001E0FA4"/>
    <w:rsid w:val="001E3828"/>
    <w:rsid w:val="001E3900"/>
    <w:rsid w:val="001E4218"/>
    <w:rsid w:val="001E4FA1"/>
    <w:rsid w:val="001E5411"/>
    <w:rsid w:val="001E63B9"/>
    <w:rsid w:val="001E6C4D"/>
    <w:rsid w:val="001E7646"/>
    <w:rsid w:val="001E77E9"/>
    <w:rsid w:val="001F0A4D"/>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3F25"/>
    <w:rsid w:val="002048A6"/>
    <w:rsid w:val="00204C9F"/>
    <w:rsid w:val="00206C5A"/>
    <w:rsid w:val="00206CC6"/>
    <w:rsid w:val="00207911"/>
    <w:rsid w:val="00207BBD"/>
    <w:rsid w:val="0021054C"/>
    <w:rsid w:val="00211745"/>
    <w:rsid w:val="002121C1"/>
    <w:rsid w:val="002127BF"/>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1F78"/>
    <w:rsid w:val="002222D1"/>
    <w:rsid w:val="00222897"/>
    <w:rsid w:val="00222B0C"/>
    <w:rsid w:val="00222BA7"/>
    <w:rsid w:val="00222E96"/>
    <w:rsid w:val="002260F7"/>
    <w:rsid w:val="00226341"/>
    <w:rsid w:val="002266F5"/>
    <w:rsid w:val="00226A6C"/>
    <w:rsid w:val="002271B9"/>
    <w:rsid w:val="00230665"/>
    <w:rsid w:val="00231C1B"/>
    <w:rsid w:val="00231DE0"/>
    <w:rsid w:val="00232888"/>
    <w:rsid w:val="00232ED4"/>
    <w:rsid w:val="00233559"/>
    <w:rsid w:val="0023395A"/>
    <w:rsid w:val="00233FD8"/>
    <w:rsid w:val="002341F4"/>
    <w:rsid w:val="00234529"/>
    <w:rsid w:val="0023468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371"/>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3690"/>
    <w:rsid w:val="002740D5"/>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1F4"/>
    <w:rsid w:val="002904FA"/>
    <w:rsid w:val="00290643"/>
    <w:rsid w:val="00291512"/>
    <w:rsid w:val="002925E3"/>
    <w:rsid w:val="00293053"/>
    <w:rsid w:val="00293075"/>
    <w:rsid w:val="0029337B"/>
    <w:rsid w:val="002939AF"/>
    <w:rsid w:val="00294491"/>
    <w:rsid w:val="00294BDE"/>
    <w:rsid w:val="00294F44"/>
    <w:rsid w:val="00295EA7"/>
    <w:rsid w:val="00296848"/>
    <w:rsid w:val="00297D79"/>
    <w:rsid w:val="00297E27"/>
    <w:rsid w:val="00297E8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2F5"/>
    <w:rsid w:val="002B352C"/>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9E"/>
    <w:rsid w:val="002D03E5"/>
    <w:rsid w:val="002D1349"/>
    <w:rsid w:val="002D1DB4"/>
    <w:rsid w:val="002D2C49"/>
    <w:rsid w:val="002D2E86"/>
    <w:rsid w:val="002D36EB"/>
    <w:rsid w:val="002D37C8"/>
    <w:rsid w:val="002D39EC"/>
    <w:rsid w:val="002D439A"/>
    <w:rsid w:val="002D458D"/>
    <w:rsid w:val="002D492F"/>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459"/>
    <w:rsid w:val="002E679B"/>
    <w:rsid w:val="002E720C"/>
    <w:rsid w:val="002F102A"/>
    <w:rsid w:val="002F158C"/>
    <w:rsid w:val="002F1B58"/>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BB4"/>
    <w:rsid w:val="00305D6C"/>
    <w:rsid w:val="00306065"/>
    <w:rsid w:val="00306F2B"/>
    <w:rsid w:val="003076F7"/>
    <w:rsid w:val="00307E51"/>
    <w:rsid w:val="00310268"/>
    <w:rsid w:val="003108B8"/>
    <w:rsid w:val="003111F0"/>
    <w:rsid w:val="00311363"/>
    <w:rsid w:val="00311B65"/>
    <w:rsid w:val="00311D1C"/>
    <w:rsid w:val="00312337"/>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064"/>
    <w:rsid w:val="00322D75"/>
    <w:rsid w:val="003233A9"/>
    <w:rsid w:val="00323D90"/>
    <w:rsid w:val="00324D07"/>
    <w:rsid w:val="003260D7"/>
    <w:rsid w:val="0032649E"/>
    <w:rsid w:val="00326958"/>
    <w:rsid w:val="00327501"/>
    <w:rsid w:val="0033182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25A"/>
    <w:rsid w:val="003418CB"/>
    <w:rsid w:val="00341E4F"/>
    <w:rsid w:val="0034291F"/>
    <w:rsid w:val="00342C3F"/>
    <w:rsid w:val="0034320C"/>
    <w:rsid w:val="00343991"/>
    <w:rsid w:val="003450E6"/>
    <w:rsid w:val="00345F05"/>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5FF"/>
    <w:rsid w:val="003656FC"/>
    <w:rsid w:val="00365DC4"/>
    <w:rsid w:val="003670D5"/>
    <w:rsid w:val="003670F1"/>
    <w:rsid w:val="00367724"/>
    <w:rsid w:val="003705F2"/>
    <w:rsid w:val="003710BA"/>
    <w:rsid w:val="00371CB1"/>
    <w:rsid w:val="003723DE"/>
    <w:rsid w:val="00373B91"/>
    <w:rsid w:val="00374A17"/>
    <w:rsid w:val="003754EF"/>
    <w:rsid w:val="00375EC3"/>
    <w:rsid w:val="00375F55"/>
    <w:rsid w:val="0037643B"/>
    <w:rsid w:val="003764CC"/>
    <w:rsid w:val="00376F68"/>
    <w:rsid w:val="003770F6"/>
    <w:rsid w:val="003804E6"/>
    <w:rsid w:val="00380EF4"/>
    <w:rsid w:val="003814C7"/>
    <w:rsid w:val="00381622"/>
    <w:rsid w:val="003819FB"/>
    <w:rsid w:val="00381BFA"/>
    <w:rsid w:val="00382314"/>
    <w:rsid w:val="00383783"/>
    <w:rsid w:val="00383C2C"/>
    <w:rsid w:val="00383E37"/>
    <w:rsid w:val="00384080"/>
    <w:rsid w:val="00384E3E"/>
    <w:rsid w:val="0038500A"/>
    <w:rsid w:val="003857E2"/>
    <w:rsid w:val="003859B9"/>
    <w:rsid w:val="00385D04"/>
    <w:rsid w:val="00387462"/>
    <w:rsid w:val="003876B4"/>
    <w:rsid w:val="003900A3"/>
    <w:rsid w:val="00390264"/>
    <w:rsid w:val="003919E1"/>
    <w:rsid w:val="00391E8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9B4"/>
    <w:rsid w:val="003A7D34"/>
    <w:rsid w:val="003B0158"/>
    <w:rsid w:val="003B2AE6"/>
    <w:rsid w:val="003B2D16"/>
    <w:rsid w:val="003B2FFE"/>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575F"/>
    <w:rsid w:val="003C5976"/>
    <w:rsid w:val="003C5E83"/>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DD1"/>
    <w:rsid w:val="003D7F28"/>
    <w:rsid w:val="003D7FF3"/>
    <w:rsid w:val="003E0112"/>
    <w:rsid w:val="003E064F"/>
    <w:rsid w:val="003E22F0"/>
    <w:rsid w:val="003E26C3"/>
    <w:rsid w:val="003E40EE"/>
    <w:rsid w:val="003E4115"/>
    <w:rsid w:val="003E4A75"/>
    <w:rsid w:val="003E65BB"/>
    <w:rsid w:val="003E6999"/>
    <w:rsid w:val="003E7218"/>
    <w:rsid w:val="003E743B"/>
    <w:rsid w:val="003E7FA8"/>
    <w:rsid w:val="003F01C6"/>
    <w:rsid w:val="003F0458"/>
    <w:rsid w:val="003F1A2B"/>
    <w:rsid w:val="003F1C1B"/>
    <w:rsid w:val="003F1F58"/>
    <w:rsid w:val="003F3256"/>
    <w:rsid w:val="003F39B4"/>
    <w:rsid w:val="003F3A2F"/>
    <w:rsid w:val="003F3F89"/>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16B21"/>
    <w:rsid w:val="00420455"/>
    <w:rsid w:val="004207F2"/>
    <w:rsid w:val="0042103F"/>
    <w:rsid w:val="00422173"/>
    <w:rsid w:val="00422450"/>
    <w:rsid w:val="00423ABC"/>
    <w:rsid w:val="00423E19"/>
    <w:rsid w:val="00424863"/>
    <w:rsid w:val="00424CC7"/>
    <w:rsid w:val="00424F8C"/>
    <w:rsid w:val="00425A63"/>
    <w:rsid w:val="00425BAD"/>
    <w:rsid w:val="004261D4"/>
    <w:rsid w:val="00426275"/>
    <w:rsid w:val="00426C34"/>
    <w:rsid w:val="00426C3D"/>
    <w:rsid w:val="0042703E"/>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4BA"/>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3CB7"/>
    <w:rsid w:val="00455CAA"/>
    <w:rsid w:val="00456055"/>
    <w:rsid w:val="004561DD"/>
    <w:rsid w:val="00456A75"/>
    <w:rsid w:val="00456F8C"/>
    <w:rsid w:val="004610B2"/>
    <w:rsid w:val="00461260"/>
    <w:rsid w:val="0046159C"/>
    <w:rsid w:val="004616F9"/>
    <w:rsid w:val="00461E39"/>
    <w:rsid w:val="00461F5A"/>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5DB"/>
    <w:rsid w:val="004868C1"/>
    <w:rsid w:val="0048750F"/>
    <w:rsid w:val="00490FEE"/>
    <w:rsid w:val="0049141F"/>
    <w:rsid w:val="00492913"/>
    <w:rsid w:val="00492F16"/>
    <w:rsid w:val="004931C9"/>
    <w:rsid w:val="004932B1"/>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35D"/>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B7D18"/>
    <w:rsid w:val="004C0450"/>
    <w:rsid w:val="004C0835"/>
    <w:rsid w:val="004C14C1"/>
    <w:rsid w:val="004C1EF3"/>
    <w:rsid w:val="004C2156"/>
    <w:rsid w:val="004C28A7"/>
    <w:rsid w:val="004C368C"/>
    <w:rsid w:val="004C54E5"/>
    <w:rsid w:val="004C5693"/>
    <w:rsid w:val="004C5A89"/>
    <w:rsid w:val="004C76F8"/>
    <w:rsid w:val="004C7CB8"/>
    <w:rsid w:val="004C7DC8"/>
    <w:rsid w:val="004D085B"/>
    <w:rsid w:val="004D1488"/>
    <w:rsid w:val="004D21B0"/>
    <w:rsid w:val="004D252B"/>
    <w:rsid w:val="004D2F39"/>
    <w:rsid w:val="004D34AE"/>
    <w:rsid w:val="004D3843"/>
    <w:rsid w:val="004D3AE9"/>
    <w:rsid w:val="004D4A55"/>
    <w:rsid w:val="004D518F"/>
    <w:rsid w:val="004D5689"/>
    <w:rsid w:val="004D5785"/>
    <w:rsid w:val="004D6673"/>
    <w:rsid w:val="004D6F05"/>
    <w:rsid w:val="004D737D"/>
    <w:rsid w:val="004D770B"/>
    <w:rsid w:val="004D7A3C"/>
    <w:rsid w:val="004D7CAE"/>
    <w:rsid w:val="004E14D8"/>
    <w:rsid w:val="004E174D"/>
    <w:rsid w:val="004E1C5C"/>
    <w:rsid w:val="004E1F66"/>
    <w:rsid w:val="004E2659"/>
    <w:rsid w:val="004E39EE"/>
    <w:rsid w:val="004E4517"/>
    <w:rsid w:val="004E475C"/>
    <w:rsid w:val="004E56E0"/>
    <w:rsid w:val="004E7329"/>
    <w:rsid w:val="004F0C06"/>
    <w:rsid w:val="004F0C2E"/>
    <w:rsid w:val="004F2CB0"/>
    <w:rsid w:val="004F306F"/>
    <w:rsid w:val="004F4F76"/>
    <w:rsid w:val="004F5840"/>
    <w:rsid w:val="004F79F5"/>
    <w:rsid w:val="005017F7"/>
    <w:rsid w:val="0050188F"/>
    <w:rsid w:val="00501FA7"/>
    <w:rsid w:val="00502038"/>
    <w:rsid w:val="00502422"/>
    <w:rsid w:val="0050257A"/>
    <w:rsid w:val="00502D8D"/>
    <w:rsid w:val="00502E59"/>
    <w:rsid w:val="005034DC"/>
    <w:rsid w:val="00503AED"/>
    <w:rsid w:val="005051BE"/>
    <w:rsid w:val="00505BFA"/>
    <w:rsid w:val="00506311"/>
    <w:rsid w:val="0050636B"/>
    <w:rsid w:val="0050647E"/>
    <w:rsid w:val="00506E99"/>
    <w:rsid w:val="005071B4"/>
    <w:rsid w:val="00507687"/>
    <w:rsid w:val="00507A65"/>
    <w:rsid w:val="00507CC8"/>
    <w:rsid w:val="0051086D"/>
    <w:rsid w:val="00510AFE"/>
    <w:rsid w:val="00510D58"/>
    <w:rsid w:val="005117A9"/>
    <w:rsid w:val="00511F57"/>
    <w:rsid w:val="005123DD"/>
    <w:rsid w:val="005128E3"/>
    <w:rsid w:val="00512D8C"/>
    <w:rsid w:val="005131D5"/>
    <w:rsid w:val="005135A4"/>
    <w:rsid w:val="00514F39"/>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5FDB"/>
    <w:rsid w:val="005264DB"/>
    <w:rsid w:val="005268D3"/>
    <w:rsid w:val="0052691B"/>
    <w:rsid w:val="0052708E"/>
    <w:rsid w:val="00527600"/>
    <w:rsid w:val="00527D54"/>
    <w:rsid w:val="005308DB"/>
    <w:rsid w:val="00530A2E"/>
    <w:rsid w:val="00530B4F"/>
    <w:rsid w:val="00530FBE"/>
    <w:rsid w:val="0053145A"/>
    <w:rsid w:val="00532487"/>
    <w:rsid w:val="005325A8"/>
    <w:rsid w:val="00532A19"/>
    <w:rsid w:val="00532C0C"/>
    <w:rsid w:val="00533159"/>
    <w:rsid w:val="00533980"/>
    <w:rsid w:val="005339DB"/>
    <w:rsid w:val="00534436"/>
    <w:rsid w:val="0053494C"/>
    <w:rsid w:val="00534C89"/>
    <w:rsid w:val="005352D5"/>
    <w:rsid w:val="00535D31"/>
    <w:rsid w:val="00535DE6"/>
    <w:rsid w:val="00536250"/>
    <w:rsid w:val="005363FE"/>
    <w:rsid w:val="00536B24"/>
    <w:rsid w:val="00540153"/>
    <w:rsid w:val="00540692"/>
    <w:rsid w:val="00540C09"/>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3CCD"/>
    <w:rsid w:val="00553CE7"/>
    <w:rsid w:val="00555D99"/>
    <w:rsid w:val="0055697D"/>
    <w:rsid w:val="005617A1"/>
    <w:rsid w:val="00562BA5"/>
    <w:rsid w:val="005637E5"/>
    <w:rsid w:val="005642DA"/>
    <w:rsid w:val="0056464F"/>
    <w:rsid w:val="005649C4"/>
    <w:rsid w:val="005656E0"/>
    <w:rsid w:val="00565CDB"/>
    <w:rsid w:val="00566F13"/>
    <w:rsid w:val="005677E3"/>
    <w:rsid w:val="005704EE"/>
    <w:rsid w:val="00571777"/>
    <w:rsid w:val="00571E30"/>
    <w:rsid w:val="005722A3"/>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73E"/>
    <w:rsid w:val="00594889"/>
    <w:rsid w:val="005956EE"/>
    <w:rsid w:val="00597F66"/>
    <w:rsid w:val="00597F9C"/>
    <w:rsid w:val="005A056B"/>
    <w:rsid w:val="005A083E"/>
    <w:rsid w:val="005A0B17"/>
    <w:rsid w:val="005A0CBC"/>
    <w:rsid w:val="005A0CCB"/>
    <w:rsid w:val="005A16B7"/>
    <w:rsid w:val="005A1E41"/>
    <w:rsid w:val="005A3030"/>
    <w:rsid w:val="005A497F"/>
    <w:rsid w:val="005A6234"/>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B74C4"/>
    <w:rsid w:val="005C06C4"/>
    <w:rsid w:val="005C0750"/>
    <w:rsid w:val="005C0DD1"/>
    <w:rsid w:val="005C1080"/>
    <w:rsid w:val="005C1EA6"/>
    <w:rsid w:val="005C2236"/>
    <w:rsid w:val="005C2B16"/>
    <w:rsid w:val="005C2BC3"/>
    <w:rsid w:val="005C3E93"/>
    <w:rsid w:val="005C5308"/>
    <w:rsid w:val="005C5450"/>
    <w:rsid w:val="005C5451"/>
    <w:rsid w:val="005C5A41"/>
    <w:rsid w:val="005C5ED9"/>
    <w:rsid w:val="005C6671"/>
    <w:rsid w:val="005C73F5"/>
    <w:rsid w:val="005C7B22"/>
    <w:rsid w:val="005D01D7"/>
    <w:rsid w:val="005D039A"/>
    <w:rsid w:val="005D0B99"/>
    <w:rsid w:val="005D0DA2"/>
    <w:rsid w:val="005D116B"/>
    <w:rsid w:val="005D1B7A"/>
    <w:rsid w:val="005D201C"/>
    <w:rsid w:val="005D22CB"/>
    <w:rsid w:val="005D23BB"/>
    <w:rsid w:val="005D308A"/>
    <w:rsid w:val="005D308E"/>
    <w:rsid w:val="005D312C"/>
    <w:rsid w:val="005D3A48"/>
    <w:rsid w:val="005D42A3"/>
    <w:rsid w:val="005D42ED"/>
    <w:rsid w:val="005D4462"/>
    <w:rsid w:val="005D5C65"/>
    <w:rsid w:val="005D669C"/>
    <w:rsid w:val="005D6D20"/>
    <w:rsid w:val="005D7481"/>
    <w:rsid w:val="005D7AF8"/>
    <w:rsid w:val="005E0BEC"/>
    <w:rsid w:val="005E0BF8"/>
    <w:rsid w:val="005E0F88"/>
    <w:rsid w:val="005E12B2"/>
    <w:rsid w:val="005E17BF"/>
    <w:rsid w:val="005E2203"/>
    <w:rsid w:val="005E2716"/>
    <w:rsid w:val="005E283F"/>
    <w:rsid w:val="005E366A"/>
    <w:rsid w:val="005E3AA7"/>
    <w:rsid w:val="005E3AAC"/>
    <w:rsid w:val="005E42E5"/>
    <w:rsid w:val="005E44FB"/>
    <w:rsid w:val="005E5F60"/>
    <w:rsid w:val="005E68DC"/>
    <w:rsid w:val="005E69E7"/>
    <w:rsid w:val="005E6BA0"/>
    <w:rsid w:val="005E7796"/>
    <w:rsid w:val="005E7AF5"/>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B7E"/>
    <w:rsid w:val="00621E42"/>
    <w:rsid w:val="00625657"/>
    <w:rsid w:val="00625D26"/>
    <w:rsid w:val="00625F1E"/>
    <w:rsid w:val="00625FAC"/>
    <w:rsid w:val="00627364"/>
    <w:rsid w:val="00627D5C"/>
    <w:rsid w:val="006302AA"/>
    <w:rsid w:val="0063108E"/>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09F4"/>
    <w:rsid w:val="006412DC"/>
    <w:rsid w:val="006418C7"/>
    <w:rsid w:val="006421C9"/>
    <w:rsid w:val="0064236B"/>
    <w:rsid w:val="0064246C"/>
    <w:rsid w:val="00642BC6"/>
    <w:rsid w:val="00642C38"/>
    <w:rsid w:val="00644790"/>
    <w:rsid w:val="006464E5"/>
    <w:rsid w:val="00646AD1"/>
    <w:rsid w:val="00646E04"/>
    <w:rsid w:val="00647BB8"/>
    <w:rsid w:val="006501AF"/>
    <w:rsid w:val="00650DDE"/>
    <w:rsid w:val="00651699"/>
    <w:rsid w:val="00653645"/>
    <w:rsid w:val="00653BCF"/>
    <w:rsid w:val="0065505B"/>
    <w:rsid w:val="006553FD"/>
    <w:rsid w:val="006563AA"/>
    <w:rsid w:val="00656EC1"/>
    <w:rsid w:val="0066177C"/>
    <w:rsid w:val="006618B6"/>
    <w:rsid w:val="00661AEA"/>
    <w:rsid w:val="006620BD"/>
    <w:rsid w:val="00662282"/>
    <w:rsid w:val="00662312"/>
    <w:rsid w:val="00662E60"/>
    <w:rsid w:val="00662F89"/>
    <w:rsid w:val="0066312F"/>
    <w:rsid w:val="006649E9"/>
    <w:rsid w:val="00664C25"/>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85B6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936"/>
    <w:rsid w:val="006D1A09"/>
    <w:rsid w:val="006D230A"/>
    <w:rsid w:val="006D25AC"/>
    <w:rsid w:val="006D2932"/>
    <w:rsid w:val="006D3044"/>
    <w:rsid w:val="006D3553"/>
    <w:rsid w:val="006D3671"/>
    <w:rsid w:val="006D4176"/>
    <w:rsid w:val="006D4B79"/>
    <w:rsid w:val="006D4B9B"/>
    <w:rsid w:val="006D4F9A"/>
    <w:rsid w:val="006D5252"/>
    <w:rsid w:val="006D5C65"/>
    <w:rsid w:val="006D661E"/>
    <w:rsid w:val="006D7286"/>
    <w:rsid w:val="006D75FF"/>
    <w:rsid w:val="006D7621"/>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5DF6"/>
    <w:rsid w:val="006E6580"/>
    <w:rsid w:val="006E6C11"/>
    <w:rsid w:val="006E72AA"/>
    <w:rsid w:val="006F0004"/>
    <w:rsid w:val="006F094A"/>
    <w:rsid w:val="006F0A21"/>
    <w:rsid w:val="006F0AE8"/>
    <w:rsid w:val="006F1172"/>
    <w:rsid w:val="006F20E5"/>
    <w:rsid w:val="006F217A"/>
    <w:rsid w:val="006F3632"/>
    <w:rsid w:val="006F4313"/>
    <w:rsid w:val="006F43B7"/>
    <w:rsid w:val="006F501B"/>
    <w:rsid w:val="006F6C90"/>
    <w:rsid w:val="006F6DFA"/>
    <w:rsid w:val="006F6EC3"/>
    <w:rsid w:val="006F7C0C"/>
    <w:rsid w:val="006F7C1D"/>
    <w:rsid w:val="00700462"/>
    <w:rsid w:val="00700755"/>
    <w:rsid w:val="00700A71"/>
    <w:rsid w:val="007016BA"/>
    <w:rsid w:val="00701957"/>
    <w:rsid w:val="00702232"/>
    <w:rsid w:val="00702E07"/>
    <w:rsid w:val="00703C8B"/>
    <w:rsid w:val="00703F38"/>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3BB9"/>
    <w:rsid w:val="00724035"/>
    <w:rsid w:val="0072426C"/>
    <w:rsid w:val="00724DDB"/>
    <w:rsid w:val="0072550D"/>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2CE3"/>
    <w:rsid w:val="00733902"/>
    <w:rsid w:val="0073390A"/>
    <w:rsid w:val="00734DB9"/>
    <w:rsid w:val="00734E64"/>
    <w:rsid w:val="00735717"/>
    <w:rsid w:val="007364AA"/>
    <w:rsid w:val="00736B37"/>
    <w:rsid w:val="007373E0"/>
    <w:rsid w:val="00740788"/>
    <w:rsid w:val="00740911"/>
    <w:rsid w:val="00740A35"/>
    <w:rsid w:val="00740BC2"/>
    <w:rsid w:val="00740C30"/>
    <w:rsid w:val="00740CAD"/>
    <w:rsid w:val="007418B9"/>
    <w:rsid w:val="00742297"/>
    <w:rsid w:val="0074265B"/>
    <w:rsid w:val="00742E31"/>
    <w:rsid w:val="00743068"/>
    <w:rsid w:val="00743512"/>
    <w:rsid w:val="0074435F"/>
    <w:rsid w:val="0074587D"/>
    <w:rsid w:val="007462DE"/>
    <w:rsid w:val="00746B04"/>
    <w:rsid w:val="007473EA"/>
    <w:rsid w:val="00747950"/>
    <w:rsid w:val="00751022"/>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4B08"/>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2F00"/>
    <w:rsid w:val="00783555"/>
    <w:rsid w:val="00783612"/>
    <w:rsid w:val="007839E3"/>
    <w:rsid w:val="00783EE2"/>
    <w:rsid w:val="00784611"/>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2B95"/>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370E"/>
    <w:rsid w:val="007B40E7"/>
    <w:rsid w:val="007B4CAE"/>
    <w:rsid w:val="007B4D31"/>
    <w:rsid w:val="007B540D"/>
    <w:rsid w:val="007B5A43"/>
    <w:rsid w:val="007B6E53"/>
    <w:rsid w:val="007B709B"/>
    <w:rsid w:val="007B7B01"/>
    <w:rsid w:val="007B7ED0"/>
    <w:rsid w:val="007C01ED"/>
    <w:rsid w:val="007C0AB2"/>
    <w:rsid w:val="007C1343"/>
    <w:rsid w:val="007C1E23"/>
    <w:rsid w:val="007C2800"/>
    <w:rsid w:val="007C2C89"/>
    <w:rsid w:val="007C3194"/>
    <w:rsid w:val="007C3528"/>
    <w:rsid w:val="007C39D8"/>
    <w:rsid w:val="007C3B13"/>
    <w:rsid w:val="007C3F6A"/>
    <w:rsid w:val="007C4FE3"/>
    <w:rsid w:val="007C58AF"/>
    <w:rsid w:val="007C5CC0"/>
    <w:rsid w:val="007C5EF1"/>
    <w:rsid w:val="007C6850"/>
    <w:rsid w:val="007C6A1F"/>
    <w:rsid w:val="007C6CD0"/>
    <w:rsid w:val="007C7BF5"/>
    <w:rsid w:val="007D00E5"/>
    <w:rsid w:val="007D0949"/>
    <w:rsid w:val="007D19B7"/>
    <w:rsid w:val="007D20CC"/>
    <w:rsid w:val="007D313C"/>
    <w:rsid w:val="007D3233"/>
    <w:rsid w:val="007D3356"/>
    <w:rsid w:val="007D34FE"/>
    <w:rsid w:val="007D380D"/>
    <w:rsid w:val="007D3A88"/>
    <w:rsid w:val="007D3BFB"/>
    <w:rsid w:val="007D3F38"/>
    <w:rsid w:val="007D43AE"/>
    <w:rsid w:val="007D4968"/>
    <w:rsid w:val="007D53BE"/>
    <w:rsid w:val="007D5D39"/>
    <w:rsid w:val="007D5E7E"/>
    <w:rsid w:val="007D5F59"/>
    <w:rsid w:val="007D683D"/>
    <w:rsid w:val="007D69C6"/>
    <w:rsid w:val="007D75E5"/>
    <w:rsid w:val="007D76CF"/>
    <w:rsid w:val="007D773E"/>
    <w:rsid w:val="007D7C88"/>
    <w:rsid w:val="007E066E"/>
    <w:rsid w:val="007E10E0"/>
    <w:rsid w:val="007E1356"/>
    <w:rsid w:val="007E1A60"/>
    <w:rsid w:val="007E20FC"/>
    <w:rsid w:val="007E25AB"/>
    <w:rsid w:val="007E29F1"/>
    <w:rsid w:val="007E302E"/>
    <w:rsid w:val="007E393F"/>
    <w:rsid w:val="007E3EAB"/>
    <w:rsid w:val="007E4021"/>
    <w:rsid w:val="007E4CB6"/>
    <w:rsid w:val="007E5A92"/>
    <w:rsid w:val="007E5F34"/>
    <w:rsid w:val="007E7062"/>
    <w:rsid w:val="007E7584"/>
    <w:rsid w:val="007E76C6"/>
    <w:rsid w:val="007F03BA"/>
    <w:rsid w:val="007F0E1E"/>
    <w:rsid w:val="007F1325"/>
    <w:rsid w:val="007F16D1"/>
    <w:rsid w:val="007F19D1"/>
    <w:rsid w:val="007F29A7"/>
    <w:rsid w:val="007F33C4"/>
    <w:rsid w:val="007F38A5"/>
    <w:rsid w:val="007F5FA2"/>
    <w:rsid w:val="007F6FAC"/>
    <w:rsid w:val="007F733A"/>
    <w:rsid w:val="007F753B"/>
    <w:rsid w:val="007F796B"/>
    <w:rsid w:val="008004B4"/>
    <w:rsid w:val="008004F5"/>
    <w:rsid w:val="00800662"/>
    <w:rsid w:val="0080120F"/>
    <w:rsid w:val="00801394"/>
    <w:rsid w:val="0080313F"/>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59F"/>
    <w:rsid w:val="0082072C"/>
    <w:rsid w:val="00820D42"/>
    <w:rsid w:val="00821664"/>
    <w:rsid w:val="00821CA2"/>
    <w:rsid w:val="008221F6"/>
    <w:rsid w:val="008223C8"/>
    <w:rsid w:val="008229E8"/>
    <w:rsid w:val="00822AC9"/>
    <w:rsid w:val="00822F0D"/>
    <w:rsid w:val="00823AA9"/>
    <w:rsid w:val="00823E8E"/>
    <w:rsid w:val="00823F76"/>
    <w:rsid w:val="008247A7"/>
    <w:rsid w:val="008249BF"/>
    <w:rsid w:val="008255B9"/>
    <w:rsid w:val="00825CD8"/>
    <w:rsid w:val="008267C0"/>
    <w:rsid w:val="00826BF6"/>
    <w:rsid w:val="00826E4B"/>
    <w:rsid w:val="00827324"/>
    <w:rsid w:val="008301D8"/>
    <w:rsid w:val="00830B2B"/>
    <w:rsid w:val="0083117E"/>
    <w:rsid w:val="00832317"/>
    <w:rsid w:val="008324F6"/>
    <w:rsid w:val="00832996"/>
    <w:rsid w:val="00832C92"/>
    <w:rsid w:val="00833B31"/>
    <w:rsid w:val="00833C61"/>
    <w:rsid w:val="00835292"/>
    <w:rsid w:val="00835522"/>
    <w:rsid w:val="008355EA"/>
    <w:rsid w:val="00835D48"/>
    <w:rsid w:val="00837157"/>
    <w:rsid w:val="00837458"/>
    <w:rsid w:val="00837AAE"/>
    <w:rsid w:val="00840A97"/>
    <w:rsid w:val="00841224"/>
    <w:rsid w:val="008415B0"/>
    <w:rsid w:val="008415B3"/>
    <w:rsid w:val="00841A2F"/>
    <w:rsid w:val="00842320"/>
    <w:rsid w:val="008429AD"/>
    <w:rsid w:val="008429DB"/>
    <w:rsid w:val="00842E43"/>
    <w:rsid w:val="00843A73"/>
    <w:rsid w:val="00843E71"/>
    <w:rsid w:val="008441B3"/>
    <w:rsid w:val="0084423B"/>
    <w:rsid w:val="00844D3B"/>
    <w:rsid w:val="008458D6"/>
    <w:rsid w:val="00845FD4"/>
    <w:rsid w:val="00846751"/>
    <w:rsid w:val="00846A73"/>
    <w:rsid w:val="00846B6F"/>
    <w:rsid w:val="00846C9C"/>
    <w:rsid w:val="008472B8"/>
    <w:rsid w:val="00850250"/>
    <w:rsid w:val="008504EA"/>
    <w:rsid w:val="008509F5"/>
    <w:rsid w:val="00850A59"/>
    <w:rsid w:val="00850C75"/>
    <w:rsid w:val="00850E39"/>
    <w:rsid w:val="008511CE"/>
    <w:rsid w:val="00851A1A"/>
    <w:rsid w:val="008522B1"/>
    <w:rsid w:val="008529A3"/>
    <w:rsid w:val="00853D7A"/>
    <w:rsid w:val="0085477A"/>
    <w:rsid w:val="00855107"/>
    <w:rsid w:val="00855173"/>
    <w:rsid w:val="008557D9"/>
    <w:rsid w:val="00855BF7"/>
    <w:rsid w:val="00855F3B"/>
    <w:rsid w:val="00856214"/>
    <w:rsid w:val="00860145"/>
    <w:rsid w:val="008604AD"/>
    <w:rsid w:val="00860ED0"/>
    <w:rsid w:val="00861731"/>
    <w:rsid w:val="00862089"/>
    <w:rsid w:val="008630B8"/>
    <w:rsid w:val="00863554"/>
    <w:rsid w:val="008639ED"/>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2D2"/>
    <w:rsid w:val="0088006F"/>
    <w:rsid w:val="008819E9"/>
    <w:rsid w:val="008824BE"/>
    <w:rsid w:val="00882814"/>
    <w:rsid w:val="008838BF"/>
    <w:rsid w:val="00883957"/>
    <w:rsid w:val="008851E5"/>
    <w:rsid w:val="0088571D"/>
    <w:rsid w:val="00885D86"/>
    <w:rsid w:val="00886004"/>
    <w:rsid w:val="00886227"/>
    <w:rsid w:val="00886D1F"/>
    <w:rsid w:val="00887231"/>
    <w:rsid w:val="00887333"/>
    <w:rsid w:val="00887AA2"/>
    <w:rsid w:val="0089084C"/>
    <w:rsid w:val="00890AED"/>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37D0"/>
    <w:rsid w:val="008B400A"/>
    <w:rsid w:val="008B416F"/>
    <w:rsid w:val="008B4872"/>
    <w:rsid w:val="008B4E10"/>
    <w:rsid w:val="008B5AE7"/>
    <w:rsid w:val="008B5E8E"/>
    <w:rsid w:val="008B6E19"/>
    <w:rsid w:val="008B6F6B"/>
    <w:rsid w:val="008B734A"/>
    <w:rsid w:val="008B7538"/>
    <w:rsid w:val="008B775A"/>
    <w:rsid w:val="008C0D5F"/>
    <w:rsid w:val="008C1221"/>
    <w:rsid w:val="008C130F"/>
    <w:rsid w:val="008C18B6"/>
    <w:rsid w:val="008C1927"/>
    <w:rsid w:val="008C1A93"/>
    <w:rsid w:val="008C2754"/>
    <w:rsid w:val="008C288B"/>
    <w:rsid w:val="008C2C0D"/>
    <w:rsid w:val="008C309B"/>
    <w:rsid w:val="008C3311"/>
    <w:rsid w:val="008C3362"/>
    <w:rsid w:val="008C3778"/>
    <w:rsid w:val="008C3F15"/>
    <w:rsid w:val="008C4310"/>
    <w:rsid w:val="008C45B1"/>
    <w:rsid w:val="008C4B03"/>
    <w:rsid w:val="008C60E9"/>
    <w:rsid w:val="008C707C"/>
    <w:rsid w:val="008D00EC"/>
    <w:rsid w:val="008D0872"/>
    <w:rsid w:val="008D1B7C"/>
    <w:rsid w:val="008D23CC"/>
    <w:rsid w:val="008D3276"/>
    <w:rsid w:val="008D3A9C"/>
    <w:rsid w:val="008D455F"/>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3F3"/>
    <w:rsid w:val="008E7D85"/>
    <w:rsid w:val="008F24BA"/>
    <w:rsid w:val="008F3FB6"/>
    <w:rsid w:val="008F4DD1"/>
    <w:rsid w:val="008F5411"/>
    <w:rsid w:val="008F596E"/>
    <w:rsid w:val="008F6056"/>
    <w:rsid w:val="008F60E5"/>
    <w:rsid w:val="008F61F0"/>
    <w:rsid w:val="009005D2"/>
    <w:rsid w:val="00900CA9"/>
    <w:rsid w:val="00901F75"/>
    <w:rsid w:val="00902459"/>
    <w:rsid w:val="00902A07"/>
    <w:rsid w:val="00902C07"/>
    <w:rsid w:val="0090323B"/>
    <w:rsid w:val="00903435"/>
    <w:rsid w:val="00903657"/>
    <w:rsid w:val="009039FC"/>
    <w:rsid w:val="009049DB"/>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85"/>
    <w:rsid w:val="00922EFD"/>
    <w:rsid w:val="00923423"/>
    <w:rsid w:val="00924514"/>
    <w:rsid w:val="009247F1"/>
    <w:rsid w:val="00924949"/>
    <w:rsid w:val="009265F4"/>
    <w:rsid w:val="00927316"/>
    <w:rsid w:val="009273CB"/>
    <w:rsid w:val="00927443"/>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0AF"/>
    <w:rsid w:val="009362EA"/>
    <w:rsid w:val="00936B19"/>
    <w:rsid w:val="00937065"/>
    <w:rsid w:val="00940285"/>
    <w:rsid w:val="00940731"/>
    <w:rsid w:val="009415B0"/>
    <w:rsid w:val="00942569"/>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659"/>
    <w:rsid w:val="00955C0F"/>
    <w:rsid w:val="0095690D"/>
    <w:rsid w:val="009569D3"/>
    <w:rsid w:val="00956FC2"/>
    <w:rsid w:val="00957612"/>
    <w:rsid w:val="0096143B"/>
    <w:rsid w:val="00961B82"/>
    <w:rsid w:val="00961BB2"/>
    <w:rsid w:val="00961FFB"/>
    <w:rsid w:val="00962108"/>
    <w:rsid w:val="00962BB8"/>
    <w:rsid w:val="00963023"/>
    <w:rsid w:val="009638D6"/>
    <w:rsid w:val="009641BD"/>
    <w:rsid w:val="00964D67"/>
    <w:rsid w:val="00965F2C"/>
    <w:rsid w:val="00966879"/>
    <w:rsid w:val="00967052"/>
    <w:rsid w:val="009674CF"/>
    <w:rsid w:val="00967F36"/>
    <w:rsid w:val="009701BB"/>
    <w:rsid w:val="00972AF9"/>
    <w:rsid w:val="009731AF"/>
    <w:rsid w:val="00973E31"/>
    <w:rsid w:val="0097408E"/>
    <w:rsid w:val="00974BB2"/>
    <w:rsid w:val="00974FA7"/>
    <w:rsid w:val="009756E5"/>
    <w:rsid w:val="009762FE"/>
    <w:rsid w:val="00976CD8"/>
    <w:rsid w:val="00977A8C"/>
    <w:rsid w:val="00977CE7"/>
    <w:rsid w:val="009800D7"/>
    <w:rsid w:val="00980876"/>
    <w:rsid w:val="0098135C"/>
    <w:rsid w:val="009819D2"/>
    <w:rsid w:val="00982ABA"/>
    <w:rsid w:val="00982AD7"/>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47F"/>
    <w:rsid w:val="00994646"/>
    <w:rsid w:val="009946D4"/>
    <w:rsid w:val="00994772"/>
    <w:rsid w:val="00994E39"/>
    <w:rsid w:val="00995B56"/>
    <w:rsid w:val="00996794"/>
    <w:rsid w:val="00996A8F"/>
    <w:rsid w:val="009977A9"/>
    <w:rsid w:val="00997D13"/>
    <w:rsid w:val="009A03CE"/>
    <w:rsid w:val="009A03EB"/>
    <w:rsid w:val="009A09C7"/>
    <w:rsid w:val="009A1445"/>
    <w:rsid w:val="009A1DBF"/>
    <w:rsid w:val="009A219E"/>
    <w:rsid w:val="009A2608"/>
    <w:rsid w:val="009A3367"/>
    <w:rsid w:val="009A36C6"/>
    <w:rsid w:val="009A560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B37"/>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2E8"/>
    <w:rsid w:val="009D5675"/>
    <w:rsid w:val="009D57FE"/>
    <w:rsid w:val="009D5F4F"/>
    <w:rsid w:val="009D676E"/>
    <w:rsid w:val="009D6770"/>
    <w:rsid w:val="009D6ADB"/>
    <w:rsid w:val="009D76CC"/>
    <w:rsid w:val="009D78E6"/>
    <w:rsid w:val="009D793C"/>
    <w:rsid w:val="009D7E48"/>
    <w:rsid w:val="009E04C2"/>
    <w:rsid w:val="009E07DA"/>
    <w:rsid w:val="009E0B76"/>
    <w:rsid w:val="009E16A9"/>
    <w:rsid w:val="009E1A84"/>
    <w:rsid w:val="009E1ED6"/>
    <w:rsid w:val="009E2189"/>
    <w:rsid w:val="009E26FC"/>
    <w:rsid w:val="009E2834"/>
    <w:rsid w:val="009E295E"/>
    <w:rsid w:val="009E35EA"/>
    <w:rsid w:val="009E375F"/>
    <w:rsid w:val="009E39D4"/>
    <w:rsid w:val="009E433B"/>
    <w:rsid w:val="009E46C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919"/>
    <w:rsid w:val="00A02B20"/>
    <w:rsid w:val="00A03A8D"/>
    <w:rsid w:val="00A04622"/>
    <w:rsid w:val="00A065B3"/>
    <w:rsid w:val="00A072CB"/>
    <w:rsid w:val="00A0758F"/>
    <w:rsid w:val="00A07857"/>
    <w:rsid w:val="00A07B98"/>
    <w:rsid w:val="00A07C61"/>
    <w:rsid w:val="00A105B4"/>
    <w:rsid w:val="00A10D11"/>
    <w:rsid w:val="00A11213"/>
    <w:rsid w:val="00A11592"/>
    <w:rsid w:val="00A1201B"/>
    <w:rsid w:val="00A123E5"/>
    <w:rsid w:val="00A138F0"/>
    <w:rsid w:val="00A13F87"/>
    <w:rsid w:val="00A14995"/>
    <w:rsid w:val="00A1570A"/>
    <w:rsid w:val="00A15B67"/>
    <w:rsid w:val="00A16234"/>
    <w:rsid w:val="00A17196"/>
    <w:rsid w:val="00A17569"/>
    <w:rsid w:val="00A175E9"/>
    <w:rsid w:val="00A17866"/>
    <w:rsid w:val="00A17D27"/>
    <w:rsid w:val="00A208BA"/>
    <w:rsid w:val="00A211B4"/>
    <w:rsid w:val="00A2166A"/>
    <w:rsid w:val="00A2191A"/>
    <w:rsid w:val="00A222C9"/>
    <w:rsid w:val="00A223CF"/>
    <w:rsid w:val="00A22E94"/>
    <w:rsid w:val="00A22FD5"/>
    <w:rsid w:val="00A26210"/>
    <w:rsid w:val="00A26235"/>
    <w:rsid w:val="00A27329"/>
    <w:rsid w:val="00A27AC2"/>
    <w:rsid w:val="00A27AE1"/>
    <w:rsid w:val="00A30407"/>
    <w:rsid w:val="00A31957"/>
    <w:rsid w:val="00A31B4F"/>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309"/>
    <w:rsid w:val="00A4640A"/>
    <w:rsid w:val="00A469E7"/>
    <w:rsid w:val="00A46D08"/>
    <w:rsid w:val="00A50B47"/>
    <w:rsid w:val="00A50F31"/>
    <w:rsid w:val="00A5144F"/>
    <w:rsid w:val="00A51690"/>
    <w:rsid w:val="00A5169D"/>
    <w:rsid w:val="00A51988"/>
    <w:rsid w:val="00A51FF4"/>
    <w:rsid w:val="00A5209E"/>
    <w:rsid w:val="00A527D0"/>
    <w:rsid w:val="00A53819"/>
    <w:rsid w:val="00A53CFC"/>
    <w:rsid w:val="00A55E13"/>
    <w:rsid w:val="00A56253"/>
    <w:rsid w:val="00A5785C"/>
    <w:rsid w:val="00A57D77"/>
    <w:rsid w:val="00A602E8"/>
    <w:rsid w:val="00A604A4"/>
    <w:rsid w:val="00A610E5"/>
    <w:rsid w:val="00A61561"/>
    <w:rsid w:val="00A61B7D"/>
    <w:rsid w:val="00A61CE9"/>
    <w:rsid w:val="00A62ED3"/>
    <w:rsid w:val="00A62FF4"/>
    <w:rsid w:val="00A64204"/>
    <w:rsid w:val="00A642FC"/>
    <w:rsid w:val="00A64476"/>
    <w:rsid w:val="00A64728"/>
    <w:rsid w:val="00A648FC"/>
    <w:rsid w:val="00A64F5F"/>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39A6"/>
    <w:rsid w:val="00A84052"/>
    <w:rsid w:val="00A84DC8"/>
    <w:rsid w:val="00A85063"/>
    <w:rsid w:val="00A85362"/>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2526"/>
    <w:rsid w:val="00AA334A"/>
    <w:rsid w:val="00AA33D2"/>
    <w:rsid w:val="00AA43A5"/>
    <w:rsid w:val="00AA4455"/>
    <w:rsid w:val="00AA4D67"/>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02C"/>
    <w:rsid w:val="00AB5BE9"/>
    <w:rsid w:val="00AB6D89"/>
    <w:rsid w:val="00AB76A5"/>
    <w:rsid w:val="00AC00B4"/>
    <w:rsid w:val="00AC00EF"/>
    <w:rsid w:val="00AC07D4"/>
    <w:rsid w:val="00AC1D41"/>
    <w:rsid w:val="00AC1F3E"/>
    <w:rsid w:val="00AC27DB"/>
    <w:rsid w:val="00AC4C3B"/>
    <w:rsid w:val="00AC58C6"/>
    <w:rsid w:val="00AC590A"/>
    <w:rsid w:val="00AC623E"/>
    <w:rsid w:val="00AC6D6B"/>
    <w:rsid w:val="00AC7A6F"/>
    <w:rsid w:val="00AD15DB"/>
    <w:rsid w:val="00AD18C4"/>
    <w:rsid w:val="00AD2369"/>
    <w:rsid w:val="00AD2394"/>
    <w:rsid w:val="00AD2781"/>
    <w:rsid w:val="00AD2982"/>
    <w:rsid w:val="00AD2D19"/>
    <w:rsid w:val="00AD2E33"/>
    <w:rsid w:val="00AD67A1"/>
    <w:rsid w:val="00AD6C26"/>
    <w:rsid w:val="00AD6C3B"/>
    <w:rsid w:val="00AD6DE3"/>
    <w:rsid w:val="00AD6F83"/>
    <w:rsid w:val="00AD7736"/>
    <w:rsid w:val="00AE0100"/>
    <w:rsid w:val="00AE10CE"/>
    <w:rsid w:val="00AE1EDF"/>
    <w:rsid w:val="00AE28D6"/>
    <w:rsid w:val="00AE2FBD"/>
    <w:rsid w:val="00AE3673"/>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25A8"/>
    <w:rsid w:val="00AF3C5A"/>
    <w:rsid w:val="00AF4D8B"/>
    <w:rsid w:val="00AF5C90"/>
    <w:rsid w:val="00AF5F3D"/>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1FFE"/>
    <w:rsid w:val="00B129FB"/>
    <w:rsid w:val="00B12B26"/>
    <w:rsid w:val="00B14065"/>
    <w:rsid w:val="00B1607D"/>
    <w:rsid w:val="00B163F8"/>
    <w:rsid w:val="00B16F91"/>
    <w:rsid w:val="00B17D16"/>
    <w:rsid w:val="00B17F4C"/>
    <w:rsid w:val="00B20436"/>
    <w:rsid w:val="00B20DDC"/>
    <w:rsid w:val="00B2127C"/>
    <w:rsid w:val="00B214C2"/>
    <w:rsid w:val="00B21684"/>
    <w:rsid w:val="00B224C7"/>
    <w:rsid w:val="00B2410A"/>
    <w:rsid w:val="00B2472D"/>
    <w:rsid w:val="00B24CA0"/>
    <w:rsid w:val="00B2549F"/>
    <w:rsid w:val="00B25C9B"/>
    <w:rsid w:val="00B260EB"/>
    <w:rsid w:val="00B26504"/>
    <w:rsid w:val="00B2731B"/>
    <w:rsid w:val="00B27644"/>
    <w:rsid w:val="00B277CA"/>
    <w:rsid w:val="00B27A94"/>
    <w:rsid w:val="00B306FB"/>
    <w:rsid w:val="00B30987"/>
    <w:rsid w:val="00B30CB8"/>
    <w:rsid w:val="00B3228A"/>
    <w:rsid w:val="00B330E9"/>
    <w:rsid w:val="00B33DD5"/>
    <w:rsid w:val="00B33FF4"/>
    <w:rsid w:val="00B3419F"/>
    <w:rsid w:val="00B34341"/>
    <w:rsid w:val="00B34788"/>
    <w:rsid w:val="00B34E18"/>
    <w:rsid w:val="00B35991"/>
    <w:rsid w:val="00B35CC4"/>
    <w:rsid w:val="00B36C46"/>
    <w:rsid w:val="00B36DC5"/>
    <w:rsid w:val="00B371B6"/>
    <w:rsid w:val="00B37302"/>
    <w:rsid w:val="00B375B9"/>
    <w:rsid w:val="00B37B3B"/>
    <w:rsid w:val="00B4108D"/>
    <w:rsid w:val="00B458AF"/>
    <w:rsid w:val="00B47CA5"/>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4C1"/>
    <w:rsid w:val="00B57AE5"/>
    <w:rsid w:val="00B608EA"/>
    <w:rsid w:val="00B617C2"/>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548"/>
    <w:rsid w:val="00B74372"/>
    <w:rsid w:val="00B749FF"/>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74B"/>
    <w:rsid w:val="00B92A04"/>
    <w:rsid w:val="00B92E60"/>
    <w:rsid w:val="00B94A76"/>
    <w:rsid w:val="00B94CE7"/>
    <w:rsid w:val="00B95001"/>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44A2"/>
    <w:rsid w:val="00BC5982"/>
    <w:rsid w:val="00BC5D0B"/>
    <w:rsid w:val="00BC5DD9"/>
    <w:rsid w:val="00BC5F08"/>
    <w:rsid w:val="00BC60BF"/>
    <w:rsid w:val="00BC6E7C"/>
    <w:rsid w:val="00BC7BE5"/>
    <w:rsid w:val="00BC7FBD"/>
    <w:rsid w:val="00BD0C1C"/>
    <w:rsid w:val="00BD242D"/>
    <w:rsid w:val="00BD28BF"/>
    <w:rsid w:val="00BD2BA1"/>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C46"/>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8F3"/>
    <w:rsid w:val="00BF2C5E"/>
    <w:rsid w:val="00BF32B4"/>
    <w:rsid w:val="00BF34FC"/>
    <w:rsid w:val="00BF5547"/>
    <w:rsid w:val="00BF6A28"/>
    <w:rsid w:val="00BF6D96"/>
    <w:rsid w:val="00BF7A1A"/>
    <w:rsid w:val="00BF7C2E"/>
    <w:rsid w:val="00C00099"/>
    <w:rsid w:val="00C00906"/>
    <w:rsid w:val="00C01D50"/>
    <w:rsid w:val="00C0222C"/>
    <w:rsid w:val="00C023D3"/>
    <w:rsid w:val="00C0281D"/>
    <w:rsid w:val="00C02EE0"/>
    <w:rsid w:val="00C0321D"/>
    <w:rsid w:val="00C037BE"/>
    <w:rsid w:val="00C03BA7"/>
    <w:rsid w:val="00C04D77"/>
    <w:rsid w:val="00C056DC"/>
    <w:rsid w:val="00C05937"/>
    <w:rsid w:val="00C06150"/>
    <w:rsid w:val="00C06459"/>
    <w:rsid w:val="00C06F99"/>
    <w:rsid w:val="00C07A5C"/>
    <w:rsid w:val="00C10C2A"/>
    <w:rsid w:val="00C11D63"/>
    <w:rsid w:val="00C124C9"/>
    <w:rsid w:val="00C1329B"/>
    <w:rsid w:val="00C1406A"/>
    <w:rsid w:val="00C14437"/>
    <w:rsid w:val="00C1572F"/>
    <w:rsid w:val="00C1744E"/>
    <w:rsid w:val="00C17FB5"/>
    <w:rsid w:val="00C20FD6"/>
    <w:rsid w:val="00C213E9"/>
    <w:rsid w:val="00C2146C"/>
    <w:rsid w:val="00C22400"/>
    <w:rsid w:val="00C229AB"/>
    <w:rsid w:val="00C232B6"/>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260"/>
    <w:rsid w:val="00C35AA7"/>
    <w:rsid w:val="00C35EB7"/>
    <w:rsid w:val="00C36BEF"/>
    <w:rsid w:val="00C376AE"/>
    <w:rsid w:val="00C37B47"/>
    <w:rsid w:val="00C401C2"/>
    <w:rsid w:val="00C4025B"/>
    <w:rsid w:val="00C404C3"/>
    <w:rsid w:val="00C40D29"/>
    <w:rsid w:val="00C41053"/>
    <w:rsid w:val="00C415C7"/>
    <w:rsid w:val="00C424C1"/>
    <w:rsid w:val="00C429AA"/>
    <w:rsid w:val="00C43029"/>
    <w:rsid w:val="00C43410"/>
    <w:rsid w:val="00C43BA1"/>
    <w:rsid w:val="00C43BC2"/>
    <w:rsid w:val="00C43D0B"/>
    <w:rsid w:val="00C43DAB"/>
    <w:rsid w:val="00C43E44"/>
    <w:rsid w:val="00C441AF"/>
    <w:rsid w:val="00C44BCD"/>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6F63"/>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3B87"/>
    <w:rsid w:val="00C7480F"/>
    <w:rsid w:val="00C74C36"/>
    <w:rsid w:val="00C74C70"/>
    <w:rsid w:val="00C7564B"/>
    <w:rsid w:val="00C76900"/>
    <w:rsid w:val="00C7738C"/>
    <w:rsid w:val="00C77979"/>
    <w:rsid w:val="00C77DD9"/>
    <w:rsid w:val="00C802F3"/>
    <w:rsid w:val="00C80596"/>
    <w:rsid w:val="00C80747"/>
    <w:rsid w:val="00C8089A"/>
    <w:rsid w:val="00C818F8"/>
    <w:rsid w:val="00C81D2E"/>
    <w:rsid w:val="00C822B3"/>
    <w:rsid w:val="00C8233C"/>
    <w:rsid w:val="00C8270D"/>
    <w:rsid w:val="00C8288A"/>
    <w:rsid w:val="00C83130"/>
    <w:rsid w:val="00C83BE6"/>
    <w:rsid w:val="00C83C35"/>
    <w:rsid w:val="00C84434"/>
    <w:rsid w:val="00C84F20"/>
    <w:rsid w:val="00C85354"/>
    <w:rsid w:val="00C85818"/>
    <w:rsid w:val="00C85F7B"/>
    <w:rsid w:val="00C86ABA"/>
    <w:rsid w:val="00C86CFB"/>
    <w:rsid w:val="00C86F74"/>
    <w:rsid w:val="00C87909"/>
    <w:rsid w:val="00C90429"/>
    <w:rsid w:val="00C908BF"/>
    <w:rsid w:val="00C919E1"/>
    <w:rsid w:val="00C943F3"/>
    <w:rsid w:val="00C94E88"/>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AC1"/>
    <w:rsid w:val="00CA3D8B"/>
    <w:rsid w:val="00CA45C4"/>
    <w:rsid w:val="00CA45F8"/>
    <w:rsid w:val="00CA46AA"/>
    <w:rsid w:val="00CA4A46"/>
    <w:rsid w:val="00CA51DA"/>
    <w:rsid w:val="00CA5361"/>
    <w:rsid w:val="00CA586A"/>
    <w:rsid w:val="00CA66EF"/>
    <w:rsid w:val="00CA7176"/>
    <w:rsid w:val="00CA7B94"/>
    <w:rsid w:val="00CA7D48"/>
    <w:rsid w:val="00CB0196"/>
    <w:rsid w:val="00CB01FE"/>
    <w:rsid w:val="00CB02F6"/>
    <w:rsid w:val="00CB0305"/>
    <w:rsid w:val="00CB06D1"/>
    <w:rsid w:val="00CB073A"/>
    <w:rsid w:val="00CB11D5"/>
    <w:rsid w:val="00CB2819"/>
    <w:rsid w:val="00CB2B93"/>
    <w:rsid w:val="00CB2C62"/>
    <w:rsid w:val="00CB33C7"/>
    <w:rsid w:val="00CB3720"/>
    <w:rsid w:val="00CB4293"/>
    <w:rsid w:val="00CB4470"/>
    <w:rsid w:val="00CB6DA7"/>
    <w:rsid w:val="00CB70EE"/>
    <w:rsid w:val="00CB786D"/>
    <w:rsid w:val="00CB7E4C"/>
    <w:rsid w:val="00CB7F35"/>
    <w:rsid w:val="00CC0518"/>
    <w:rsid w:val="00CC0BD1"/>
    <w:rsid w:val="00CC11CB"/>
    <w:rsid w:val="00CC1207"/>
    <w:rsid w:val="00CC21DD"/>
    <w:rsid w:val="00CC25B4"/>
    <w:rsid w:val="00CC42DB"/>
    <w:rsid w:val="00CC4914"/>
    <w:rsid w:val="00CC5A6B"/>
    <w:rsid w:val="00CC5F88"/>
    <w:rsid w:val="00CC61A5"/>
    <w:rsid w:val="00CC655A"/>
    <w:rsid w:val="00CC6569"/>
    <w:rsid w:val="00CC690B"/>
    <w:rsid w:val="00CC69C8"/>
    <w:rsid w:val="00CC6BA4"/>
    <w:rsid w:val="00CC7436"/>
    <w:rsid w:val="00CC7684"/>
    <w:rsid w:val="00CC77A2"/>
    <w:rsid w:val="00CC7FC4"/>
    <w:rsid w:val="00CD0094"/>
    <w:rsid w:val="00CD017C"/>
    <w:rsid w:val="00CD151E"/>
    <w:rsid w:val="00CD307E"/>
    <w:rsid w:val="00CD46BD"/>
    <w:rsid w:val="00CD4740"/>
    <w:rsid w:val="00CD629F"/>
    <w:rsid w:val="00CD6A1B"/>
    <w:rsid w:val="00CD713C"/>
    <w:rsid w:val="00CD76E6"/>
    <w:rsid w:val="00CD7E32"/>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106"/>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BF2"/>
    <w:rsid w:val="00D12CB8"/>
    <w:rsid w:val="00D1406F"/>
    <w:rsid w:val="00D15B34"/>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954"/>
    <w:rsid w:val="00D32BC6"/>
    <w:rsid w:val="00D35F9B"/>
    <w:rsid w:val="00D362DB"/>
    <w:rsid w:val="00D363ED"/>
    <w:rsid w:val="00D36B69"/>
    <w:rsid w:val="00D36CFA"/>
    <w:rsid w:val="00D408DD"/>
    <w:rsid w:val="00D409C2"/>
    <w:rsid w:val="00D40A02"/>
    <w:rsid w:val="00D40DD4"/>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4F1D"/>
    <w:rsid w:val="00D55E5A"/>
    <w:rsid w:val="00D56BCB"/>
    <w:rsid w:val="00D575DD"/>
    <w:rsid w:val="00D57DFA"/>
    <w:rsid w:val="00D602B9"/>
    <w:rsid w:val="00D60D81"/>
    <w:rsid w:val="00D60FEF"/>
    <w:rsid w:val="00D61286"/>
    <w:rsid w:val="00D617E7"/>
    <w:rsid w:val="00D61AF3"/>
    <w:rsid w:val="00D631E6"/>
    <w:rsid w:val="00D63F78"/>
    <w:rsid w:val="00D63FC3"/>
    <w:rsid w:val="00D6544B"/>
    <w:rsid w:val="00D65C93"/>
    <w:rsid w:val="00D66890"/>
    <w:rsid w:val="00D6740F"/>
    <w:rsid w:val="00D67C35"/>
    <w:rsid w:val="00D67FCF"/>
    <w:rsid w:val="00D709CE"/>
    <w:rsid w:val="00D71F73"/>
    <w:rsid w:val="00D72B5D"/>
    <w:rsid w:val="00D735CF"/>
    <w:rsid w:val="00D73A18"/>
    <w:rsid w:val="00D73EF8"/>
    <w:rsid w:val="00D7432B"/>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A4C"/>
    <w:rsid w:val="00D93B50"/>
    <w:rsid w:val="00D9449E"/>
    <w:rsid w:val="00D94C93"/>
    <w:rsid w:val="00D95127"/>
    <w:rsid w:val="00D95A31"/>
    <w:rsid w:val="00D96283"/>
    <w:rsid w:val="00D9762D"/>
    <w:rsid w:val="00D9782D"/>
    <w:rsid w:val="00D97B04"/>
    <w:rsid w:val="00D97F0C"/>
    <w:rsid w:val="00DA009E"/>
    <w:rsid w:val="00DA07C3"/>
    <w:rsid w:val="00DA1BE3"/>
    <w:rsid w:val="00DA1CAD"/>
    <w:rsid w:val="00DA3A86"/>
    <w:rsid w:val="00DA4947"/>
    <w:rsid w:val="00DA51E6"/>
    <w:rsid w:val="00DA61FA"/>
    <w:rsid w:val="00DB009C"/>
    <w:rsid w:val="00DB02DE"/>
    <w:rsid w:val="00DB0EE6"/>
    <w:rsid w:val="00DB0F76"/>
    <w:rsid w:val="00DB127B"/>
    <w:rsid w:val="00DB2B1C"/>
    <w:rsid w:val="00DB3165"/>
    <w:rsid w:val="00DB4FA3"/>
    <w:rsid w:val="00DB5109"/>
    <w:rsid w:val="00DB5456"/>
    <w:rsid w:val="00DB548B"/>
    <w:rsid w:val="00DB5C0B"/>
    <w:rsid w:val="00DB5F0D"/>
    <w:rsid w:val="00DB63AD"/>
    <w:rsid w:val="00DC00D3"/>
    <w:rsid w:val="00DC03EC"/>
    <w:rsid w:val="00DC0A4D"/>
    <w:rsid w:val="00DC20CD"/>
    <w:rsid w:val="00DC2500"/>
    <w:rsid w:val="00DC2BA7"/>
    <w:rsid w:val="00DC2D8C"/>
    <w:rsid w:val="00DC32AD"/>
    <w:rsid w:val="00DC421F"/>
    <w:rsid w:val="00DC4D3D"/>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65EF"/>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06F"/>
    <w:rsid w:val="00DE7182"/>
    <w:rsid w:val="00DE7F95"/>
    <w:rsid w:val="00DE7FB5"/>
    <w:rsid w:val="00DF07B8"/>
    <w:rsid w:val="00DF1634"/>
    <w:rsid w:val="00DF24AB"/>
    <w:rsid w:val="00DF2964"/>
    <w:rsid w:val="00DF29F7"/>
    <w:rsid w:val="00DF2C37"/>
    <w:rsid w:val="00DF458E"/>
    <w:rsid w:val="00DF4B9E"/>
    <w:rsid w:val="00DF5273"/>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8C6"/>
    <w:rsid w:val="00E06FDA"/>
    <w:rsid w:val="00E07A9F"/>
    <w:rsid w:val="00E07CD3"/>
    <w:rsid w:val="00E07DAA"/>
    <w:rsid w:val="00E07F7C"/>
    <w:rsid w:val="00E10FE4"/>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5F5"/>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60"/>
    <w:rsid w:val="00E42FCA"/>
    <w:rsid w:val="00E431A2"/>
    <w:rsid w:val="00E44386"/>
    <w:rsid w:val="00E44AAB"/>
    <w:rsid w:val="00E45C7E"/>
    <w:rsid w:val="00E4619B"/>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35B"/>
    <w:rsid w:val="00E70B11"/>
    <w:rsid w:val="00E7200C"/>
    <w:rsid w:val="00E721B5"/>
    <w:rsid w:val="00E7239D"/>
    <w:rsid w:val="00E726EB"/>
    <w:rsid w:val="00E72CF1"/>
    <w:rsid w:val="00E73995"/>
    <w:rsid w:val="00E758A9"/>
    <w:rsid w:val="00E76BD4"/>
    <w:rsid w:val="00E76CAC"/>
    <w:rsid w:val="00E76F13"/>
    <w:rsid w:val="00E7794F"/>
    <w:rsid w:val="00E800F9"/>
    <w:rsid w:val="00E8034A"/>
    <w:rsid w:val="00E8040D"/>
    <w:rsid w:val="00E80960"/>
    <w:rsid w:val="00E80B52"/>
    <w:rsid w:val="00E8147B"/>
    <w:rsid w:val="00E824C3"/>
    <w:rsid w:val="00E840B3"/>
    <w:rsid w:val="00E8437C"/>
    <w:rsid w:val="00E849AF"/>
    <w:rsid w:val="00E84C07"/>
    <w:rsid w:val="00E84D10"/>
    <w:rsid w:val="00E85407"/>
    <w:rsid w:val="00E85E44"/>
    <w:rsid w:val="00E8629F"/>
    <w:rsid w:val="00E870B1"/>
    <w:rsid w:val="00E871F4"/>
    <w:rsid w:val="00E91008"/>
    <w:rsid w:val="00E91417"/>
    <w:rsid w:val="00E91636"/>
    <w:rsid w:val="00E920CE"/>
    <w:rsid w:val="00E921FC"/>
    <w:rsid w:val="00E927F8"/>
    <w:rsid w:val="00E929B9"/>
    <w:rsid w:val="00E932BD"/>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80F"/>
    <w:rsid w:val="00EB4DEA"/>
    <w:rsid w:val="00EB5FD0"/>
    <w:rsid w:val="00EB60F6"/>
    <w:rsid w:val="00EB61AE"/>
    <w:rsid w:val="00EB660D"/>
    <w:rsid w:val="00EB7D26"/>
    <w:rsid w:val="00EC10B9"/>
    <w:rsid w:val="00EC14BF"/>
    <w:rsid w:val="00EC230D"/>
    <w:rsid w:val="00EC3181"/>
    <w:rsid w:val="00EC322D"/>
    <w:rsid w:val="00EC3408"/>
    <w:rsid w:val="00EC3F4D"/>
    <w:rsid w:val="00EC5254"/>
    <w:rsid w:val="00EC5629"/>
    <w:rsid w:val="00EC575B"/>
    <w:rsid w:val="00EC5D0C"/>
    <w:rsid w:val="00ED0231"/>
    <w:rsid w:val="00ED03F9"/>
    <w:rsid w:val="00ED06A9"/>
    <w:rsid w:val="00ED0FE3"/>
    <w:rsid w:val="00ED1507"/>
    <w:rsid w:val="00ED1C28"/>
    <w:rsid w:val="00ED28B5"/>
    <w:rsid w:val="00ED2978"/>
    <w:rsid w:val="00ED383A"/>
    <w:rsid w:val="00ED48D4"/>
    <w:rsid w:val="00ED60EB"/>
    <w:rsid w:val="00ED669E"/>
    <w:rsid w:val="00ED6FAD"/>
    <w:rsid w:val="00ED74B5"/>
    <w:rsid w:val="00EE0C85"/>
    <w:rsid w:val="00EE0D07"/>
    <w:rsid w:val="00EE1080"/>
    <w:rsid w:val="00EE1491"/>
    <w:rsid w:val="00EE17A8"/>
    <w:rsid w:val="00EE25A3"/>
    <w:rsid w:val="00EE3ABD"/>
    <w:rsid w:val="00EE42B9"/>
    <w:rsid w:val="00EE4440"/>
    <w:rsid w:val="00EE526B"/>
    <w:rsid w:val="00EE53F8"/>
    <w:rsid w:val="00EE7434"/>
    <w:rsid w:val="00EE7481"/>
    <w:rsid w:val="00EF1915"/>
    <w:rsid w:val="00EF1EC5"/>
    <w:rsid w:val="00EF2366"/>
    <w:rsid w:val="00EF2EE0"/>
    <w:rsid w:val="00EF3829"/>
    <w:rsid w:val="00EF3F18"/>
    <w:rsid w:val="00EF461D"/>
    <w:rsid w:val="00EF4C88"/>
    <w:rsid w:val="00EF55EB"/>
    <w:rsid w:val="00EF5C8C"/>
    <w:rsid w:val="00EF7717"/>
    <w:rsid w:val="00EF79FD"/>
    <w:rsid w:val="00F0043B"/>
    <w:rsid w:val="00F004E5"/>
    <w:rsid w:val="00F00687"/>
    <w:rsid w:val="00F00DCC"/>
    <w:rsid w:val="00F0156F"/>
    <w:rsid w:val="00F01CA8"/>
    <w:rsid w:val="00F043F2"/>
    <w:rsid w:val="00F04603"/>
    <w:rsid w:val="00F0466A"/>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1FAD"/>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1A7"/>
    <w:rsid w:val="00F274BB"/>
    <w:rsid w:val="00F27546"/>
    <w:rsid w:val="00F30005"/>
    <w:rsid w:val="00F3076A"/>
    <w:rsid w:val="00F30D2E"/>
    <w:rsid w:val="00F30D43"/>
    <w:rsid w:val="00F318B0"/>
    <w:rsid w:val="00F31ECB"/>
    <w:rsid w:val="00F32235"/>
    <w:rsid w:val="00F323BB"/>
    <w:rsid w:val="00F34035"/>
    <w:rsid w:val="00F34A01"/>
    <w:rsid w:val="00F35516"/>
    <w:rsid w:val="00F3551D"/>
    <w:rsid w:val="00F35790"/>
    <w:rsid w:val="00F35E6F"/>
    <w:rsid w:val="00F364A1"/>
    <w:rsid w:val="00F3675D"/>
    <w:rsid w:val="00F3682C"/>
    <w:rsid w:val="00F36B53"/>
    <w:rsid w:val="00F36B74"/>
    <w:rsid w:val="00F400F9"/>
    <w:rsid w:val="00F406DD"/>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6822"/>
    <w:rsid w:val="00F76F48"/>
    <w:rsid w:val="00F77984"/>
    <w:rsid w:val="00F779D6"/>
    <w:rsid w:val="00F77B0E"/>
    <w:rsid w:val="00F77EB0"/>
    <w:rsid w:val="00F77EFF"/>
    <w:rsid w:val="00F804ED"/>
    <w:rsid w:val="00F80503"/>
    <w:rsid w:val="00F81D21"/>
    <w:rsid w:val="00F8233F"/>
    <w:rsid w:val="00F8253E"/>
    <w:rsid w:val="00F82789"/>
    <w:rsid w:val="00F83AF9"/>
    <w:rsid w:val="00F84FDD"/>
    <w:rsid w:val="00F85CAF"/>
    <w:rsid w:val="00F85D8F"/>
    <w:rsid w:val="00F865A8"/>
    <w:rsid w:val="00F86BB3"/>
    <w:rsid w:val="00F86C76"/>
    <w:rsid w:val="00F86EFD"/>
    <w:rsid w:val="00F86F0D"/>
    <w:rsid w:val="00F876EE"/>
    <w:rsid w:val="00F87705"/>
    <w:rsid w:val="00F87CA8"/>
    <w:rsid w:val="00F87CDD"/>
    <w:rsid w:val="00F87D33"/>
    <w:rsid w:val="00F909D2"/>
    <w:rsid w:val="00F9126D"/>
    <w:rsid w:val="00F913BC"/>
    <w:rsid w:val="00F92593"/>
    <w:rsid w:val="00F933F0"/>
    <w:rsid w:val="00F93545"/>
    <w:rsid w:val="00F937A3"/>
    <w:rsid w:val="00F93D46"/>
    <w:rsid w:val="00F93F4D"/>
    <w:rsid w:val="00F94715"/>
    <w:rsid w:val="00F94B42"/>
    <w:rsid w:val="00F95700"/>
    <w:rsid w:val="00F95D1C"/>
    <w:rsid w:val="00F95DB5"/>
    <w:rsid w:val="00F960F2"/>
    <w:rsid w:val="00F969A5"/>
    <w:rsid w:val="00F96A3D"/>
    <w:rsid w:val="00F96DA8"/>
    <w:rsid w:val="00FA00EB"/>
    <w:rsid w:val="00FA0D55"/>
    <w:rsid w:val="00FA0E0F"/>
    <w:rsid w:val="00FA0FBB"/>
    <w:rsid w:val="00FA2ACB"/>
    <w:rsid w:val="00FA2FE6"/>
    <w:rsid w:val="00FA4718"/>
    <w:rsid w:val="00FA4A4A"/>
    <w:rsid w:val="00FA4E82"/>
    <w:rsid w:val="00FA5848"/>
    <w:rsid w:val="00FA5AE7"/>
    <w:rsid w:val="00FA5E1B"/>
    <w:rsid w:val="00FA6899"/>
    <w:rsid w:val="00FA6BEF"/>
    <w:rsid w:val="00FA6EF5"/>
    <w:rsid w:val="00FA6F45"/>
    <w:rsid w:val="00FA7099"/>
    <w:rsid w:val="00FA76A0"/>
    <w:rsid w:val="00FA78C9"/>
    <w:rsid w:val="00FA7F3D"/>
    <w:rsid w:val="00FB07CA"/>
    <w:rsid w:val="00FB1FCE"/>
    <w:rsid w:val="00FB2905"/>
    <w:rsid w:val="00FB3862"/>
    <w:rsid w:val="00FB38D8"/>
    <w:rsid w:val="00FB390B"/>
    <w:rsid w:val="00FB3D54"/>
    <w:rsid w:val="00FB5CD3"/>
    <w:rsid w:val="00FB7A4B"/>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E010A"/>
    <w:rsid w:val="00FE08F9"/>
    <w:rsid w:val="00FE11DC"/>
    <w:rsid w:val="00FE1AE2"/>
    <w:rsid w:val="00FE20F3"/>
    <w:rsid w:val="00FE2253"/>
    <w:rsid w:val="00FE3013"/>
    <w:rsid w:val="00FE4C76"/>
    <w:rsid w:val="00FE4D45"/>
    <w:rsid w:val="00FE5E30"/>
    <w:rsid w:val="00FE79C7"/>
    <w:rsid w:val="00FE7BCF"/>
    <w:rsid w:val="00FE7FF9"/>
    <w:rsid w:val="00FF0640"/>
    <w:rsid w:val="00FF06A1"/>
    <w:rsid w:val="00FF0E9A"/>
    <w:rsid w:val="00FF1134"/>
    <w:rsid w:val="00FF1158"/>
    <w:rsid w:val="00FF11F4"/>
    <w:rsid w:val="00FF19F8"/>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B7A"/>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tionTab,cap,cap Char,Caption Char1 Char,cap Char Char1,Caption Char Char1 Char,cap Char2 Char,Ca,Caption Char C...,Caption Equation,cap1,cap2,cap11,Légende-figure,Légende-figure Char,Beschrifubg,Beschriftung Char,label,cap11 Char,captions"/>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link w:val="TableofFiguresChar"/>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tionTab Char,cap Char1,cap Char Char,Caption Char1 Char Char,cap Char Char1 Char,Caption Char Char1 Char Char,cap Char2 Char Char,Ca Char,Caption Char C... Char,Caption Equation Char,cap1 Char,cap2 Char,cap11 Char1,Légende-figure Char1"/>
    <w:link w:val="Caption"/>
    <w:qFormat/>
    <w:rPr>
      <w:b/>
      <w:lang w:val="en-GB"/>
    </w:rPr>
  </w:style>
  <w:style w:type="character" w:customStyle="1" w:styleId="Heading3Char">
    <w:name w:val="Heading 3 Char"/>
    <w:link w:val="Heading3"/>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szCs w:val="18"/>
      <w:lang w:val="sv-SE"/>
    </w:rPr>
  </w:style>
  <w:style w:type="character" w:customStyle="1" w:styleId="Heading5Char">
    <w:name w:val="Heading 5 Char"/>
    <w:basedOn w:val="DefaultParagraphFont"/>
    <w:link w:val="Heading5"/>
    <w:rPr>
      <w:rFonts w:ascii="Arial" w:hAnsi="Arial"/>
      <w:sz w:val="22"/>
      <w:szCs w:val="18"/>
      <w:lang w:val="sv-SE"/>
    </w:rPr>
  </w:style>
  <w:style w:type="character" w:customStyle="1" w:styleId="Heading6Char">
    <w:name w:val="Heading 6 Char"/>
    <w:basedOn w:val="DefaultParagraphFont"/>
    <w:link w:val="Heading6"/>
    <w:rPr>
      <w:rFonts w:ascii="Arial" w:hAnsi="Arial"/>
      <w:szCs w:val="18"/>
      <w:lang w:val="sv-SE"/>
    </w:rPr>
  </w:style>
  <w:style w:type="character" w:customStyle="1" w:styleId="Heading7Char">
    <w:name w:val="Heading 7 Char"/>
    <w:basedOn w:val="DefaultParagraphFont"/>
    <w:link w:val="Heading7"/>
    <w:rPr>
      <w:rFonts w:ascii="Arial" w:hAnsi="Arial"/>
      <w:szCs w:val="18"/>
      <w:lang w:val="sv-SE"/>
    </w:rPr>
  </w:style>
  <w:style w:type="character" w:customStyle="1" w:styleId="Heading9Char">
    <w:name w:val="Heading 9 Char"/>
    <w:basedOn w:val="DefaultParagraphFont"/>
    <w:link w:val="Heading9"/>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 Char"/>
    <w:link w:val="ListParagraph"/>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TableofFiguresChar">
    <w:name w:val="Table of Figures Char"/>
    <w:basedOn w:val="DefaultParagraphFont"/>
    <w:link w:val="TableofFigures"/>
    <w:uiPriority w:val="99"/>
    <w:qFormat/>
    <w:rPr>
      <w:rFonts w:asciiTheme="minorHAnsi" w:eastAsiaTheme="minorHAnsi" w:hAnsiTheme="minorHAnsi" w:cstheme="minorBidi"/>
      <w:lang w:val="en-US" w:eastAsia="en-US"/>
    </w:rPr>
  </w:style>
  <w:style w:type="paragraph" w:customStyle="1" w:styleId="Proposal">
    <w:name w:val="Proposal"/>
    <w:basedOn w:val="Normal"/>
    <w:qFormat/>
    <w:pPr>
      <w:tabs>
        <w:tab w:val="left" w:pos="1701"/>
      </w:tabs>
      <w:spacing w:after="0"/>
      <w:ind w:left="1701" w:hanging="1701"/>
    </w:pPr>
    <w:rPr>
      <w:rFonts w:eastAsia="Times New Roman"/>
      <w:b/>
      <w:szCs w:val="24"/>
      <w:lang w:val="en-US"/>
    </w:rPr>
  </w:style>
  <w:style w:type="paragraph" w:customStyle="1" w:styleId="Observation">
    <w:name w:val="Observation"/>
    <w:basedOn w:val="Normal"/>
    <w:pPr>
      <w:tabs>
        <w:tab w:val="left" w:pos="1701"/>
      </w:tabs>
      <w:spacing w:line="252" w:lineRule="auto"/>
      <w:ind w:left="1701" w:hanging="1701"/>
    </w:pPr>
    <w:rPr>
      <w:rFonts w:eastAsia="Times New Roman"/>
      <w:i/>
    </w:rPr>
  </w:style>
  <w:style w:type="character" w:customStyle="1" w:styleId="11">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style>
  <w:style w:type="character" w:customStyle="1" w:styleId="2">
    <w:name w:val="列表段落 字符2"/>
    <w:uiPriority w:val="34"/>
    <w:rPr>
      <w:rFonts w:ascii="Calibri" w:eastAsia="Calibri" w:hAnsi="Calibri"/>
      <w:sz w:val="22"/>
      <w:szCs w:val="22"/>
      <w:lang w:val="en-US" w:eastAsia="en-US"/>
    </w:rPr>
  </w:style>
  <w:style w:type="paragraph" w:styleId="Revision">
    <w:name w:val="Revision"/>
    <w:hidden/>
    <w:uiPriority w:val="99"/>
    <w:unhideWhenUsed/>
    <w:rsid w:val="005C0750"/>
    <w:rPr>
      <w:lang w:val="en-GB" w:eastAsia="en-US"/>
    </w:rPr>
  </w:style>
  <w:style w:type="table" w:customStyle="1" w:styleId="TableGrid1">
    <w:name w:val="TableGrid1"/>
    <w:basedOn w:val="TableNormal"/>
    <w:next w:val="TableGrid"/>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40C"/>
    <w:rPr>
      <w:color w:val="605E5C"/>
      <w:shd w:val="clear" w:color="auto" w:fill="E1DFDD"/>
    </w:rPr>
  </w:style>
  <w:style w:type="paragraph" w:customStyle="1" w:styleId="Status">
    <w:name w:val="Status"/>
    <w:basedOn w:val="Quote"/>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Quote">
    <w:name w:val="Quote"/>
    <w:basedOn w:val="Normal"/>
    <w:next w:val="Normal"/>
    <w:link w:val="QuoteChar"/>
    <w:uiPriority w:val="99"/>
    <w:semiHidden/>
    <w:unhideWhenUsed/>
    <w:rsid w:val="00A50B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0B47"/>
    <w:rPr>
      <w:i/>
      <w:iCs/>
      <w:color w:val="404040" w:themeColor="text1" w:themeTint="BF"/>
      <w:lang w:val="en-GB" w:eastAsia="en-US"/>
    </w:rPr>
  </w:style>
  <w:style w:type="paragraph" w:customStyle="1" w:styleId="Conclusion">
    <w:name w:val="Conclusion"/>
    <w:basedOn w:val="Normal"/>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DefaultParagraphFont"/>
    <w:link w:val="Conclusion"/>
    <w:rsid w:val="004C5693"/>
    <w:rPr>
      <w:rFonts w:eastAsiaTheme="minorEastAsia"/>
      <w:b/>
      <w:bCs/>
      <w:lang w:val="en-GB"/>
    </w:rPr>
  </w:style>
  <w:style w:type="paragraph" w:customStyle="1" w:styleId="RAN4Observation">
    <w:name w:val="RAN4 Observation"/>
    <w:basedOn w:val="ListParagraph"/>
    <w:next w:val="Normal"/>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9D2858"/>
    <w:rPr>
      <w:rFonts w:eastAsia="Calibri"/>
      <w:lang w:val="en-GB" w:eastAsia="en-US"/>
    </w:rPr>
  </w:style>
  <w:style w:type="paragraph" w:customStyle="1" w:styleId="RAN4proposal">
    <w:name w:val="RAN4 proposal"/>
    <w:basedOn w:val="Caption"/>
    <w:next w:val="Normal"/>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CaptionChar"/>
    <w:link w:val="RAN4proposal"/>
    <w:rsid w:val="009D2858"/>
    <w:rPr>
      <w:rFonts w:eastAsiaTheme="minorEastAsia" w:cstheme="minorBidi"/>
      <w:b/>
      <w:iCs/>
      <w:szCs w:val="18"/>
      <w:lang w:val="en-GB" w:eastAsia="en-US"/>
    </w:rPr>
  </w:style>
  <w:style w:type="paragraph" w:customStyle="1" w:styleId="Propose">
    <w:name w:val="Propose"/>
    <w:basedOn w:val="Normal"/>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DefaultParagraphFont"/>
    <w:link w:val="Propose"/>
    <w:rsid w:val="0074435F"/>
    <w:rPr>
      <w:rFonts w:eastAsiaTheme="minorEastAsia"/>
      <w:b/>
      <w:bCs/>
      <w:lang w:val="en-GB"/>
    </w:rPr>
  </w:style>
  <w:style w:type="character" w:styleId="Strong">
    <w:name w:val="Strong"/>
    <w:basedOn w:val="DefaultParagraphFont"/>
    <w:uiPriority w:val="22"/>
    <w:qFormat/>
    <w:rsid w:val="007D76CF"/>
    <w:rPr>
      <w:b/>
      <w:bCs/>
    </w:rPr>
  </w:style>
  <w:style w:type="paragraph" w:customStyle="1" w:styleId="Observe">
    <w:name w:val="Observe"/>
    <w:basedOn w:val="Normal"/>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DefaultParagraphFont"/>
    <w:link w:val="Observe"/>
    <w:rsid w:val="00B77C0B"/>
    <w:rPr>
      <w:rFonts w:eastAsiaTheme="minorEastAsia"/>
      <w:b/>
      <w:bCs/>
      <w:szCs w:val="22"/>
    </w:rPr>
  </w:style>
  <w:style w:type="character" w:customStyle="1" w:styleId="a0">
    <w:name w:val="样式 (中文) +中文正文 (等线)"/>
    <w:basedOn w:val="DefaultParagraphFont"/>
    <w:rsid w:val="00B77C0B"/>
    <w:rPr>
      <w:rFonts w:ascii="Times New Roman" w:eastAsiaTheme="minorEastAsia" w:hAnsi="Times New Roman"/>
      <w:sz w:val="20"/>
    </w:rPr>
  </w:style>
  <w:style w:type="paragraph" w:customStyle="1" w:styleId="RAN4observation0">
    <w:name w:val="RAN4 observation"/>
    <w:basedOn w:val="RAN4Observation"/>
    <w:next w:val="Normal"/>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Heading2"/>
    <w:next w:val="Normal"/>
    <w:qFormat/>
    <w:rsid w:val="00200400"/>
    <w:pPr>
      <w:numPr>
        <w:numId w:val="17"/>
      </w:numPr>
      <w:ind w:left="431" w:hanging="431"/>
    </w:pPr>
    <w:rPr>
      <w:rFonts w:eastAsia="Times New Roman"/>
      <w:sz w:val="32"/>
      <w:szCs w:val="20"/>
      <w:lang w:val="en-GB" w:eastAsia="en-US"/>
    </w:rPr>
  </w:style>
  <w:style w:type="paragraph" w:customStyle="1" w:styleId="RAN4H1">
    <w:name w:val="RAN4 H1"/>
    <w:basedOn w:val="Normal"/>
    <w:next w:val="Normal"/>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Normal"/>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DefaultParagraphFont"/>
    <w:link w:val="RAN4H3"/>
    <w:rsid w:val="00200400"/>
    <w:rPr>
      <w:rFonts w:ascii="Arial" w:eastAsiaTheme="minorEastAsia" w:hAnsi="Arial" w:cs="Arial"/>
      <w:sz w:val="24"/>
      <w:szCs w:val="22"/>
      <w:lang w:val="en-GB" w:eastAsia="en-US"/>
    </w:rPr>
  </w:style>
  <w:style w:type="character" w:styleId="Mention">
    <w:name w:val="Mention"/>
    <w:basedOn w:val="DefaultParagraphFont"/>
    <w:uiPriority w:val="99"/>
    <w:unhideWhenUsed/>
    <w:rsid w:val="002763EA"/>
    <w:rPr>
      <w:color w:val="2B579A"/>
      <w:shd w:val="clear" w:color="auto" w:fill="E1DFDD"/>
    </w:rPr>
  </w:style>
  <w:style w:type="table" w:customStyle="1" w:styleId="TableGrid10">
    <w:name w:val="Table Grid_1"/>
    <w:basedOn w:val="TableNormal"/>
    <w:qFormat/>
    <w:rsid w:val="00C94E88"/>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qFormat/>
    <w:rsid w:val="007E29F1"/>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TableNormal"/>
    <w:rsid w:val="00FF19F8"/>
    <w:rPr>
      <w:rFonts w:ascii="CG Times (WN)" w:eastAsiaTheme="minorEastAsia"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289.zip" TargetMode="External"/><Relationship Id="rId18" Type="http://schemas.openxmlformats.org/officeDocument/2006/relationships/hyperlink" Target="https://www.3gpp.org/ftp/tsg_ran/WG4_Radio/TSGR4_118/Docs/R4-2601334.zip" TargetMode="External"/><Relationship Id="rId26" Type="http://schemas.openxmlformats.org/officeDocument/2006/relationships/hyperlink" Target="https://www.3gpp.org/ftp/tsg_ran/WG4_Radio/TSGR4_118/Docs/R4-2601187.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8/Docs/R4-260029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4_Radio/TSGR4_118/Docs/R4-2600819.zip" TargetMode="External"/><Relationship Id="rId17" Type="http://schemas.openxmlformats.org/officeDocument/2006/relationships/hyperlink" Target="https://www.3gpp.org/ftp/tsg_ran/WG4_Radio/TSGR4_118/Docs/R4-2601145.zip" TargetMode="External"/><Relationship Id="rId25" Type="http://schemas.openxmlformats.org/officeDocument/2006/relationships/hyperlink" Target="https://www.3gpp.org/ftp/tsg_ran/WG4_Radio/TSGR4_118/Docs/R4-2601146.zip" TargetMode="External"/><Relationship Id="rId33" Type="http://schemas.openxmlformats.org/officeDocument/2006/relationships/hyperlink" Target="https://www.3gpp.org/ftp/tsg_ran/WG4_Radio/TSGR4_118/Docs/R4-2600687.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8/Docs/R4-2600906.zip" TargetMode="External"/><Relationship Id="rId20" Type="http://schemas.openxmlformats.org/officeDocument/2006/relationships/hyperlink" Target="https://www.3gpp.org/ftp/tsg_ran/WG4_Radio/TSGR4_118/Docs/R4-2601494.zip" TargetMode="External"/><Relationship Id="rId29" Type="http://schemas.openxmlformats.org/officeDocument/2006/relationships/hyperlink" Target="https://www.3gpp.org/ftp/tsg_ran/WG4_Radio/TSGR4_118/Docs/R4-260149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118/Docs/R4-2600820.zip" TargetMode="External"/><Relationship Id="rId32" Type="http://schemas.openxmlformats.org/officeDocument/2006/relationships/hyperlink" Target="https://www.3gpp.org/ftp/tsg_ran/WG4_Radio/TSGR4_118/Docs/R4-2601625.zip" TargetMode="External"/><Relationship Id="rId5" Type="http://schemas.openxmlformats.org/officeDocument/2006/relationships/customXml" Target="../customXml/item4.xml"/><Relationship Id="rId15" Type="http://schemas.openxmlformats.org/officeDocument/2006/relationships/hyperlink" Target="https://www.3gpp.org/ftp/tsg_ran/WG4_Radio/TSGR4_118/Docs/R4-2600687.zip" TargetMode="External"/><Relationship Id="rId23" Type="http://schemas.openxmlformats.org/officeDocument/2006/relationships/hyperlink" Target="https://www.3gpp.org/ftp/tsg_ran/WG4_Radio/TSGR4_118/Docs/R4-2600512.zip" TargetMode="External"/><Relationship Id="rId28" Type="http://schemas.openxmlformats.org/officeDocument/2006/relationships/hyperlink" Target="https://www.3gpp.org/ftp/tsg_ran/WG4_Radio/TSGR4_118/Docs/R4-2601454.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4_Radio/TSGR4_118/Docs/R4-2601452.zip" TargetMode="External"/><Relationship Id="rId31" Type="http://schemas.openxmlformats.org/officeDocument/2006/relationships/hyperlink" Target="https://www.3gpp.org/ftp/tsg_ran/WG4_Radio/TSGR4_118/Docs/R4-2601247.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8/Docs/R4-2600439.zip" TargetMode="External"/><Relationship Id="rId22" Type="http://schemas.openxmlformats.org/officeDocument/2006/relationships/hyperlink" Target="https://www.3gpp.org/ftp/tsg_ran/WG4_Radio/TSGR4_118/Docs/R4-2600440.zip" TargetMode="External"/><Relationship Id="rId27" Type="http://schemas.openxmlformats.org/officeDocument/2006/relationships/hyperlink" Target="https://www.3gpp.org/ftp/tsg_ran/WG4_Radio/TSGR4_118/Docs/R4-2601379.zip" TargetMode="External"/><Relationship Id="rId30" Type="http://schemas.openxmlformats.org/officeDocument/2006/relationships/hyperlink" Target="https://www.3gpp.org/ftp/tsg_ran/WG4_Radio/TSGR4_118/Docs/R4-2600844.zip"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2.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3.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4.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0</TotalTime>
  <Pages>29</Pages>
  <Words>10779</Words>
  <Characters>61445</Characters>
  <Application>Microsoft Office Word</Application>
  <DocSecurity>0</DocSecurity>
  <Lines>512</Lines>
  <Paragraphs>144</Paragraphs>
  <ScaleCrop>false</ScaleCrop>
  <Manager/>
  <Company/>
  <LinksUpToDate>false</LinksUpToDate>
  <CharactersWithSpaces>72080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Yang Tang</cp:lastModifiedBy>
  <cp:revision>2</cp:revision>
  <cp:lastPrinted>2019-04-25T07:09:00Z</cp:lastPrinted>
  <dcterms:created xsi:type="dcterms:W3CDTF">2026-02-10T18:06:00Z</dcterms:created>
  <dcterms:modified xsi:type="dcterms:W3CDTF">2026-02-10T18:06:00Z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y fmtid="{D5CDD505-2E9C-101B-9397-08002B2CF9AE}" pid="19" name="GrammarlyDocumentId">
    <vt:lpwstr>75b8a3c2-4926-475f-a2e2-51e15a5ad057</vt:lpwstr>
  </property>
</Properties>
</file>