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2E058" w14:textId="77777777" w:rsidR="008E298E" w:rsidRDefault="0000000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8                                </w:t>
      </w:r>
      <w:r>
        <w:rPr>
          <w:rFonts w:cs="Arial"/>
          <w:sz w:val="24"/>
          <w:szCs w:val="24"/>
        </w:rPr>
        <w:t>R4-2</w:t>
      </w:r>
      <w:r>
        <w:rPr>
          <w:rFonts w:cs="Arial" w:hint="eastAsia"/>
          <w:sz w:val="24"/>
          <w:szCs w:val="24"/>
          <w:lang w:val="en-US" w:eastAsia="zh-CN"/>
        </w:rPr>
        <w:t>602150</w:t>
      </w:r>
    </w:p>
    <w:p w14:paraId="36057CFE" w14:textId="77777777" w:rsidR="008E298E" w:rsidRDefault="00000000">
      <w:pPr>
        <w:pStyle w:val="Header"/>
        <w:tabs>
          <w:tab w:val="right" w:pos="9781"/>
          <w:tab w:val="right" w:pos="13323"/>
        </w:tabs>
        <w:spacing w:before="60" w:after="60"/>
        <w:outlineLvl w:val="0"/>
        <w:rPr>
          <w:rFonts w:cs="Arial"/>
          <w:b w:val="0"/>
          <w:sz w:val="24"/>
          <w:szCs w:val="24"/>
          <w:lang w:val="sv-SE" w:eastAsia="zh-CN"/>
        </w:rPr>
      </w:pPr>
      <w:r>
        <w:rPr>
          <w:rFonts w:cs="Arial" w:hint="eastAsia"/>
          <w:sz w:val="24"/>
          <w:szCs w:val="24"/>
          <w:lang w:val="sv-SE" w:eastAsia="zh-CN"/>
        </w:rPr>
        <w:t xml:space="preserve">Gothenburg, Sweden, </w:t>
      </w:r>
      <w:proofErr w:type="gramStart"/>
      <w:r>
        <w:rPr>
          <w:rFonts w:cs="Arial" w:hint="eastAsia"/>
          <w:sz w:val="24"/>
          <w:szCs w:val="24"/>
          <w:lang w:val="sv-SE" w:eastAsia="zh-CN"/>
        </w:rPr>
        <w:t>Feb.</w:t>
      </w:r>
      <w:proofErr w:type="gramEnd"/>
      <w:r>
        <w:rPr>
          <w:rFonts w:cs="Arial" w:hint="eastAsia"/>
          <w:sz w:val="24"/>
          <w:szCs w:val="24"/>
          <w:lang w:val="sv-SE" w:eastAsia="zh-CN"/>
        </w:rPr>
        <w:t xml:space="preserve"> 09-13</w:t>
      </w:r>
      <w:r>
        <w:rPr>
          <w:rFonts w:cs="Arial"/>
          <w:sz w:val="24"/>
          <w:szCs w:val="24"/>
          <w:lang w:val="sv-SE" w:eastAsia="zh-CN"/>
        </w:rPr>
        <w:t>,</w:t>
      </w:r>
      <w:r>
        <w:rPr>
          <w:rFonts w:cs="Arial"/>
          <w:sz w:val="24"/>
          <w:szCs w:val="24"/>
          <w:lang w:val="sv-SE"/>
        </w:rPr>
        <w:t xml:space="preserve"> 202</w:t>
      </w:r>
      <w:r>
        <w:rPr>
          <w:rFonts w:cs="Arial" w:hint="eastAsia"/>
          <w:sz w:val="24"/>
          <w:szCs w:val="24"/>
          <w:lang w:val="en-US" w:eastAsia="zh-CN"/>
        </w:rPr>
        <w:t>6</w:t>
      </w:r>
    </w:p>
    <w:p w14:paraId="0B98DAC4" w14:textId="77777777" w:rsidR="008E298E" w:rsidRDefault="008E298E">
      <w:pPr>
        <w:spacing w:after="120"/>
        <w:ind w:left="1985" w:hanging="1985"/>
        <w:rPr>
          <w:rFonts w:ascii="Arial" w:eastAsia="MS Mincho" w:hAnsi="Arial" w:cs="Arial"/>
          <w:b/>
          <w:sz w:val="22"/>
          <w:lang w:val="sv-SE"/>
        </w:rPr>
      </w:pPr>
    </w:p>
    <w:p w14:paraId="020D576A" w14:textId="77777777" w:rsidR="008E298E"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14:paraId="54DF388D" w14:textId="77777777" w:rsidR="008E298E"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1289582A" w14:textId="77777777" w:rsidR="008E298E"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for</w:t>
      </w:r>
      <w:r>
        <w:rPr>
          <w:rFonts w:ascii="Arial" w:eastAsiaTheme="minorEastAsia" w:hAnsi="Arial" w:cs="Arial" w:hint="eastAsia"/>
          <w:color w:val="000000"/>
          <w:sz w:val="22"/>
        </w:rPr>
        <w:t xml:space="preserve"> [118][108] 6G spectrum sharing</w:t>
      </w:r>
    </w:p>
    <w:p w14:paraId="3A07ECB2" w14:textId="77777777" w:rsidR="008E298E"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5D102D4C" w14:textId="77777777" w:rsidR="008E298E" w:rsidRDefault="00000000">
      <w:pPr>
        <w:pStyle w:val="Heading1"/>
        <w:rPr>
          <w:rFonts w:eastAsiaTheme="minorEastAsia"/>
          <w:lang w:eastAsia="zh-CN"/>
        </w:rPr>
      </w:pPr>
      <w:proofErr w:type="spellStart"/>
      <w:r>
        <w:rPr>
          <w:rFonts w:hint="eastAsia"/>
          <w:lang w:eastAsia="ja-JP"/>
        </w:rPr>
        <w:t>Introduction</w:t>
      </w:r>
      <w:proofErr w:type="spellEnd"/>
    </w:p>
    <w:p w14:paraId="50A6A522" w14:textId="77777777" w:rsidR="008E298E" w:rsidRDefault="0000000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2419F21A" w14:textId="77777777" w:rsidR="008E298E" w:rsidRDefault="008E298E">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E298E" w14:paraId="1B27AB67" w14:textId="77777777">
        <w:tc>
          <w:tcPr>
            <w:tcW w:w="8930" w:type="dxa"/>
          </w:tcPr>
          <w:p w14:paraId="1269A6BD" w14:textId="77777777" w:rsidR="008E298E" w:rsidRDefault="00000000">
            <w:pPr>
              <w:pStyle w:val="ListParagraph"/>
              <w:spacing w:after="120"/>
              <w:ind w:firstLineChars="0" w:firstLine="0"/>
              <w:jc w:val="both"/>
              <w:rPr>
                <w:rFonts w:eastAsia="SimSun"/>
                <w:b/>
                <w:bCs/>
                <w:color w:val="000000" w:themeColor="text1"/>
              </w:rPr>
            </w:pPr>
            <w:r>
              <w:rPr>
                <w:rFonts w:eastAsia="SimSun"/>
                <w:b/>
                <w:bCs/>
                <w:color w:val="000000" w:themeColor="text1"/>
              </w:rPr>
              <w:t>SID on 6G radio (RP-25</w:t>
            </w:r>
            <w:r>
              <w:rPr>
                <w:rFonts w:eastAsia="SimSun" w:hint="eastAsia"/>
                <w:b/>
                <w:bCs/>
                <w:color w:val="000000" w:themeColor="text1"/>
              </w:rPr>
              <w:t>3876</w:t>
            </w:r>
            <w:r>
              <w:rPr>
                <w:rFonts w:eastAsia="SimSun"/>
                <w:b/>
                <w:bCs/>
                <w:color w:val="000000" w:themeColor="text1"/>
              </w:rPr>
              <w:t>)</w:t>
            </w:r>
          </w:p>
          <w:p w14:paraId="7A2E6B96" w14:textId="77777777" w:rsidR="008E298E" w:rsidRDefault="00000000">
            <w:pPr>
              <w:pStyle w:val="ListParagraph"/>
              <w:spacing w:after="120"/>
              <w:ind w:firstLineChars="0" w:firstLine="0"/>
              <w:rPr>
                <w:rFonts w:ascii="Arial" w:hAnsi="Arial" w:cs="Arial"/>
                <w:color w:val="000000" w:themeColor="text1"/>
                <w:sz w:val="22"/>
                <w:szCs w:val="22"/>
              </w:rPr>
            </w:pPr>
            <w:r>
              <w:rPr>
                <w:rFonts w:ascii="Arial" w:eastAsia="SimSun" w:hAnsi="Arial" w:cs="Arial"/>
                <w:color w:val="000000" w:themeColor="text1"/>
                <w:sz w:val="22"/>
                <w:szCs w:val="22"/>
              </w:rPr>
              <w:t xml:space="preserve">(7) </w:t>
            </w:r>
            <w:r>
              <w:rPr>
                <w:rFonts w:ascii="Arial" w:hAnsi="Arial" w:cs="Arial"/>
                <w:color w:val="000000" w:themeColor="text1"/>
                <w:sz w:val="22"/>
                <w:szCs w:val="22"/>
              </w:rPr>
              <w:t>Migration from 5G NR to 6GR as well as interworking and mobility between 5G NR and 6GR:</w:t>
            </w:r>
          </w:p>
          <w:p w14:paraId="61E24BE8" w14:textId="77777777" w:rsidR="008E298E" w:rsidRDefault="0000000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5G-6G Multi-RAT Spectrum Sharing for migration [RAN1</w:t>
            </w:r>
            <w:r>
              <w:rPr>
                <w:rFonts w:ascii="Arial" w:hAnsi="Arial" w:cs="Arial"/>
                <w:color w:val="000000" w:themeColor="text1"/>
                <w:sz w:val="22"/>
                <w:szCs w:val="22"/>
                <w:lang w:eastAsia="ja-JP"/>
              </w:rPr>
              <w:t>,</w:t>
            </w:r>
            <w:r>
              <w:rPr>
                <w:rFonts w:ascii="Arial" w:hAnsi="Arial" w:cs="Arial"/>
                <w:color w:val="000000" w:themeColor="text1"/>
                <w:sz w:val="22"/>
                <w:szCs w:val="22"/>
              </w:rPr>
              <w:t xml:space="preserve"> RAN2, RAN4, RAN3]</w:t>
            </w:r>
          </w:p>
          <w:p w14:paraId="4186EB35" w14:textId="77777777" w:rsidR="008E298E" w:rsidRDefault="0000000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 xml:space="preserve">Study if any additional </w:t>
            </w:r>
            <w:r>
              <w:rPr>
                <w:rFonts w:ascii="Arial" w:hAnsi="Arial" w:cs="Arial"/>
                <w:color w:val="000000" w:themeColor="text1"/>
                <w:sz w:val="22"/>
                <w:szCs w:val="22"/>
                <w:lang w:eastAsia="ja-JP"/>
              </w:rPr>
              <w:t>migration</w:t>
            </w:r>
            <w:r>
              <w:rPr>
                <w:rFonts w:ascii="Arial" w:hAnsi="Arial" w:cs="Arial"/>
                <w:color w:val="000000" w:themeColor="text1"/>
                <w:sz w:val="22"/>
                <w:szCs w:val="22"/>
              </w:rPr>
              <w:t xml:space="preserve"> </w:t>
            </w:r>
            <w:r>
              <w:rPr>
                <w:rFonts w:ascii="Arial" w:hAnsi="Arial" w:cs="Arial"/>
                <w:color w:val="000000" w:themeColor="text1"/>
                <w:sz w:val="22"/>
                <w:szCs w:val="22"/>
                <w:lang w:eastAsia="ja-JP"/>
              </w:rPr>
              <w:t>option(s)</w:t>
            </w:r>
            <w:r>
              <w:rPr>
                <w:rFonts w:ascii="Arial" w:hAnsi="Arial" w:cs="Arial"/>
                <w:color w:val="000000" w:themeColor="text1"/>
                <w:sz w:val="22"/>
                <w:szCs w:val="22"/>
              </w:rPr>
              <w:t xml:space="preserve"> is </w:t>
            </w:r>
            <w:r>
              <w:rPr>
                <w:rFonts w:ascii="Arial" w:hAnsi="Arial" w:cs="Arial"/>
                <w:color w:val="000000" w:themeColor="text1"/>
                <w:sz w:val="22"/>
                <w:szCs w:val="22"/>
                <w:lang w:eastAsia="ja-JP"/>
              </w:rPr>
              <w:t>needed (other than standalone, MRSS, and inter-RAT mobility between NR-6G)</w:t>
            </w:r>
            <w:r>
              <w:rPr>
                <w:rFonts w:ascii="Arial" w:hAnsi="Arial" w:cs="Arial"/>
                <w:color w:val="000000" w:themeColor="text1"/>
                <w:sz w:val="22"/>
                <w:szCs w:val="22"/>
              </w:rPr>
              <w:t>. [RAN] [RAN2, RAN1, RAN3, RAN4]</w:t>
            </w:r>
            <w:r>
              <w:rPr>
                <w:rFonts w:ascii="Arial" w:hAnsi="Arial" w:cs="Arial"/>
                <w:color w:val="000000" w:themeColor="text1"/>
                <w:sz w:val="22"/>
                <w:szCs w:val="22"/>
              </w:rPr>
              <w:br/>
            </w:r>
            <w:r>
              <w:rPr>
                <w:rFonts w:ascii="Arial" w:hAnsi="Arial" w:cs="Arial"/>
                <w:color w:val="000000" w:themeColor="text1"/>
                <w:sz w:val="22"/>
                <w:szCs w:val="22"/>
                <w:lang w:eastAsia="ja-JP"/>
              </w:rPr>
              <w:t xml:space="preserve">RAN plenary starts this study in March 2026 and will </w:t>
            </w:r>
            <w:proofErr w:type="gramStart"/>
            <w:r>
              <w:rPr>
                <w:rFonts w:ascii="Arial" w:hAnsi="Arial" w:cs="Arial"/>
                <w:color w:val="000000" w:themeColor="text1"/>
                <w:sz w:val="22"/>
                <w:szCs w:val="22"/>
                <w:lang w:eastAsia="ja-JP"/>
              </w:rPr>
              <w:t>make a decision</w:t>
            </w:r>
            <w:proofErr w:type="gramEnd"/>
            <w:r>
              <w:rPr>
                <w:rFonts w:ascii="Arial" w:hAnsi="Arial" w:cs="Arial"/>
                <w:color w:val="000000" w:themeColor="text1"/>
                <w:sz w:val="22"/>
                <w:szCs w:val="22"/>
                <w:lang w:eastAsia="ja-JP"/>
              </w:rPr>
              <w:t xml:space="preserve"> by September 2026 whether to expand WG SI scope to cover additional migration option(s).</w:t>
            </w:r>
          </w:p>
          <w:p w14:paraId="6FFA279E" w14:textId="77777777" w:rsidR="008E298E" w:rsidRDefault="0000000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Mobility between 5G NR and 6GR [RAN2, RAN3, RAN4]</w:t>
            </w:r>
          </w:p>
          <w:p w14:paraId="6ACED0A8" w14:textId="77777777" w:rsidR="008E298E" w:rsidRDefault="00000000">
            <w:pPr>
              <w:overflowPunct w:val="0"/>
              <w:autoSpaceDE w:val="0"/>
              <w:autoSpaceDN w:val="0"/>
              <w:adjustRightInd w:val="0"/>
              <w:spacing w:after="120"/>
              <w:ind w:leftChars="213" w:left="511"/>
              <w:textAlignment w:val="baseline"/>
              <w:rPr>
                <w:bCs/>
              </w:rPr>
            </w:pPr>
            <w:r>
              <w:rPr>
                <w:rFonts w:ascii="Arial" w:hAnsi="Arial" w:cs="Arial"/>
                <w:color w:val="000000" w:themeColor="text1"/>
                <w:sz w:val="22"/>
                <w:szCs w:val="22"/>
                <w:lang w:eastAsia="ja-JP"/>
              </w:rPr>
              <w:t>Note: Inclusion of LTE/6G interworking/coexistence aspects may be further discussed based on the requirement from RAN plenary</w:t>
            </w:r>
          </w:p>
        </w:tc>
      </w:tr>
    </w:tbl>
    <w:p w14:paraId="5BE75752" w14:textId="77777777" w:rsidR="008E298E" w:rsidRDefault="00000000">
      <w:pPr>
        <w:spacing w:after="120"/>
        <w:rPr>
          <w:rFonts w:eastAsia="SimSun"/>
        </w:rPr>
      </w:pPr>
      <w:r>
        <w:rPr>
          <w:rFonts w:eastAsia="SimSun" w:hint="eastAsia"/>
        </w:rPr>
        <w:t xml:space="preserve"> </w:t>
      </w:r>
    </w:p>
    <w:p w14:paraId="550DDAE0" w14:textId="77777777" w:rsidR="008E298E" w:rsidRDefault="0000000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0F92A768" w14:textId="77777777" w:rsidR="008E298E" w:rsidRDefault="00000000">
      <w:pPr>
        <w:pStyle w:val="ListParagraph"/>
        <w:numPr>
          <w:ilvl w:val="0"/>
          <w:numId w:val="5"/>
        </w:numPr>
        <w:spacing w:after="120"/>
        <w:ind w:firstLineChars="0" w:hanging="363"/>
      </w:pPr>
      <w:r>
        <w:rPr>
          <w:rFonts w:eastAsiaTheme="minorEastAsia"/>
        </w:rPr>
        <w:t xml:space="preserve">Mainly discuss on </w:t>
      </w:r>
    </w:p>
    <w:p w14:paraId="082D0711" w14:textId="77777777" w:rsidR="008E298E" w:rsidRDefault="00000000">
      <w:pPr>
        <w:pStyle w:val="ListParagraph"/>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4274D930" w14:textId="77777777" w:rsidR="008E298E"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1-1-3: Coexistence between 6G and 4G IoT (NB-IoT and </w:t>
      </w:r>
      <w:proofErr w:type="spellStart"/>
      <w:r>
        <w:rPr>
          <w:rFonts w:eastAsiaTheme="minorEastAsia" w:hint="eastAsia"/>
        </w:rPr>
        <w:t>eMTC</w:t>
      </w:r>
      <w:proofErr w:type="spellEnd"/>
      <w:r>
        <w:rPr>
          <w:rFonts w:eastAsiaTheme="minorEastAsia" w:hint="eastAsia"/>
        </w:rPr>
        <w:t>)</w:t>
      </w:r>
    </w:p>
    <w:p w14:paraId="17BCE141" w14:textId="77777777" w:rsidR="008E298E"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441A33C9" w14:textId="77777777" w:rsidR="008E298E"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1-2-1: Numerology</w:t>
      </w:r>
    </w:p>
    <w:p w14:paraId="3C417033" w14:textId="77777777" w:rsidR="008E298E"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4</w:t>
      </w:r>
      <w:r>
        <w:rPr>
          <w:rFonts w:hint="eastAsia"/>
        </w:rPr>
        <w:t xml:space="preserve">: </w:t>
      </w:r>
      <w:r>
        <w:rPr>
          <w:rFonts w:eastAsia="SimSun" w:hint="eastAsia"/>
        </w:rPr>
        <w:t>Channel bandwidth</w:t>
      </w:r>
    </w:p>
    <w:p w14:paraId="357A27A0" w14:textId="77777777" w:rsidR="008E298E"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9</w:t>
      </w:r>
      <w:r>
        <w:rPr>
          <w:rFonts w:hint="eastAsia"/>
        </w:rPr>
        <w:t>: Interference handling</w:t>
      </w:r>
    </w:p>
    <w:p w14:paraId="2A4EE976" w14:textId="77777777" w:rsidR="008E298E"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10</w:t>
      </w:r>
      <w:r>
        <w:rPr>
          <w:rFonts w:hint="eastAsia"/>
        </w:rPr>
        <w:t>: Whether to reuse legacy NR signals/channels for 6GR</w:t>
      </w:r>
    </w:p>
    <w:p w14:paraId="305F2085" w14:textId="77777777" w:rsidR="008E298E" w:rsidRDefault="008E298E">
      <w:pPr>
        <w:spacing w:after="120"/>
        <w:rPr>
          <w:rFonts w:eastAsia="SimSun"/>
        </w:rPr>
      </w:pPr>
    </w:p>
    <w:p w14:paraId="4C6F6130" w14:textId="77777777" w:rsidR="008E298E" w:rsidRDefault="00000000">
      <w:pPr>
        <w:pStyle w:val="Heading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67F0443A" w14:textId="77777777" w:rsidR="008E298E"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ayout w:type="fixed"/>
        <w:tblLook w:val="04A0" w:firstRow="1" w:lastRow="0" w:firstColumn="1" w:lastColumn="0" w:noHBand="0" w:noVBand="1"/>
      </w:tblPr>
      <w:tblGrid>
        <w:gridCol w:w="1362"/>
        <w:gridCol w:w="1241"/>
        <w:gridCol w:w="7254"/>
      </w:tblGrid>
      <w:tr w:rsidR="008E298E" w14:paraId="170673BD" w14:textId="77777777">
        <w:trPr>
          <w:trHeight w:val="468"/>
        </w:trPr>
        <w:tc>
          <w:tcPr>
            <w:tcW w:w="1362" w:type="dxa"/>
            <w:vAlign w:val="center"/>
          </w:tcPr>
          <w:p w14:paraId="07766474" w14:textId="77777777" w:rsidR="008E298E" w:rsidRDefault="00000000">
            <w:pPr>
              <w:spacing w:after="0"/>
              <w:rPr>
                <w:rFonts w:ascii="Arial" w:hAnsi="Arial" w:cs="Arial"/>
                <w:sz w:val="16"/>
                <w:szCs w:val="16"/>
              </w:rPr>
            </w:pPr>
            <w:r>
              <w:rPr>
                <w:rFonts w:ascii="Arial" w:eastAsia="Yu Mincho" w:hAnsi="Arial" w:cs="Arial"/>
                <w:sz w:val="16"/>
                <w:szCs w:val="16"/>
              </w:rPr>
              <w:t>T-doc number</w:t>
            </w:r>
          </w:p>
        </w:tc>
        <w:tc>
          <w:tcPr>
            <w:tcW w:w="1241" w:type="dxa"/>
            <w:vAlign w:val="center"/>
          </w:tcPr>
          <w:p w14:paraId="63F86186" w14:textId="77777777" w:rsidR="008E298E" w:rsidRDefault="00000000">
            <w:pPr>
              <w:spacing w:after="0"/>
              <w:rPr>
                <w:rFonts w:ascii="Arial" w:hAnsi="Arial" w:cs="Arial"/>
                <w:sz w:val="16"/>
                <w:szCs w:val="16"/>
              </w:rPr>
            </w:pPr>
            <w:r>
              <w:rPr>
                <w:rFonts w:ascii="Arial" w:eastAsia="Yu Mincho" w:hAnsi="Arial" w:cs="Arial"/>
                <w:sz w:val="16"/>
                <w:szCs w:val="16"/>
              </w:rPr>
              <w:t>Company</w:t>
            </w:r>
          </w:p>
        </w:tc>
        <w:tc>
          <w:tcPr>
            <w:tcW w:w="7254" w:type="dxa"/>
            <w:vAlign w:val="center"/>
          </w:tcPr>
          <w:p w14:paraId="4AC2320A" w14:textId="77777777" w:rsidR="008E298E" w:rsidRDefault="00000000">
            <w:pPr>
              <w:spacing w:after="0"/>
              <w:rPr>
                <w:rFonts w:ascii="Arial" w:hAnsi="Arial" w:cs="Arial"/>
                <w:sz w:val="16"/>
                <w:szCs w:val="16"/>
              </w:rPr>
            </w:pPr>
            <w:r>
              <w:rPr>
                <w:rFonts w:ascii="Arial" w:eastAsia="Yu Mincho" w:hAnsi="Arial" w:cs="Arial"/>
                <w:sz w:val="16"/>
                <w:szCs w:val="16"/>
              </w:rPr>
              <w:t>Proposals / Observations</w:t>
            </w:r>
          </w:p>
        </w:tc>
      </w:tr>
      <w:tr w:rsidR="008E298E" w14:paraId="5D4500F8" w14:textId="77777777">
        <w:trPr>
          <w:trHeight w:val="468"/>
        </w:trPr>
        <w:tc>
          <w:tcPr>
            <w:tcW w:w="1362" w:type="dxa"/>
          </w:tcPr>
          <w:p w14:paraId="6D92E5C9" w14:textId="77777777" w:rsidR="008E298E" w:rsidRDefault="00000000">
            <w:pPr>
              <w:textAlignment w:val="top"/>
              <w:rPr>
                <w:rFonts w:ascii="Arial" w:eastAsia="Yu Mincho" w:hAnsi="Arial" w:cs="Arial"/>
                <w:sz w:val="16"/>
                <w:szCs w:val="16"/>
              </w:rPr>
            </w:pPr>
            <w:hyperlink r:id="rId9" w:history="1">
              <w:r>
                <w:rPr>
                  <w:rStyle w:val="Hyperlink"/>
                  <w:rFonts w:ascii="Arial" w:eastAsia="SimSun" w:hAnsi="Arial" w:cs="Arial"/>
                  <w:sz w:val="16"/>
                  <w:szCs w:val="16"/>
                </w:rPr>
                <w:t>R4-2600253</w:t>
              </w:r>
            </w:hyperlink>
          </w:p>
        </w:tc>
        <w:tc>
          <w:tcPr>
            <w:tcW w:w="1241" w:type="dxa"/>
          </w:tcPr>
          <w:p w14:paraId="37863ED7" w14:textId="77777777" w:rsidR="008E298E" w:rsidRDefault="00000000">
            <w:pPr>
              <w:textAlignment w:val="top"/>
              <w:rPr>
                <w:rFonts w:ascii="Arial" w:eastAsia="Yu Mincho" w:hAnsi="Arial" w:cs="Arial"/>
                <w:sz w:val="16"/>
                <w:szCs w:val="16"/>
              </w:rPr>
            </w:pPr>
            <w:proofErr w:type="spellStart"/>
            <w:proofErr w:type="gramStart"/>
            <w:r>
              <w:rPr>
                <w:rFonts w:ascii="Arial" w:eastAsia="SimSun" w:hAnsi="Arial" w:cs="Arial"/>
                <w:sz w:val="16"/>
                <w:szCs w:val="16"/>
                <w:lang w:bidi="ar"/>
              </w:rPr>
              <w:t>Spreadtrum,UNISOC</w:t>
            </w:r>
            <w:proofErr w:type="spellEnd"/>
            <w:proofErr w:type="gramEnd"/>
          </w:p>
        </w:tc>
        <w:tc>
          <w:tcPr>
            <w:tcW w:w="7254" w:type="dxa"/>
            <w:vAlign w:val="center"/>
          </w:tcPr>
          <w:p w14:paraId="34258A75"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Proposal 1: For the re-farming bands, 6GR channel raster can be 10 kHz when these bands in NR can support 10 kHz for MRSS between 5G and 6G.</w:t>
            </w:r>
          </w:p>
          <w:p w14:paraId="1F3D87DE"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Observation 1: The position of sync raster is the subset of the position of channel raster, the sync raster is the integral multiple of channel raster in 5G.</w:t>
            </w:r>
          </w:p>
          <w:p w14:paraId="16920F91"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Proposal 2: More coarse sync raster design is needed to consider in 6GR for MRSS.</w:t>
            </w:r>
          </w:p>
          <w:p w14:paraId="7C6BDED3"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Proposal 3: Keep the position of sync raster is the subset of the position of channel raster as a starting point in 6GR.</w:t>
            </w:r>
          </w:p>
          <w:p w14:paraId="51504AD9" w14:textId="77777777" w:rsidR="008E298E" w:rsidRDefault="00000000">
            <w:pPr>
              <w:rPr>
                <w:rFonts w:ascii="Arial" w:hAnsi="Arial" w:cs="Arial"/>
                <w:sz w:val="16"/>
                <w:szCs w:val="16"/>
              </w:rPr>
            </w:pPr>
            <w:r>
              <w:rPr>
                <w:rFonts w:ascii="Arial" w:hAnsi="Arial" w:cs="Arial"/>
                <w:sz w:val="16"/>
                <w:szCs w:val="16"/>
              </w:rPr>
              <w:t>Proposal 4: T</w:t>
            </w:r>
            <w:r>
              <w:rPr>
                <w:rFonts w:ascii="Arial" w:eastAsiaTheme="minorEastAsia" w:hAnsi="Arial" w:cs="Arial"/>
                <w:sz w:val="16"/>
                <w:szCs w:val="16"/>
              </w:rPr>
              <w:t xml:space="preserve">o align the </w:t>
            </w:r>
            <w:r>
              <w:rPr>
                <w:rFonts w:ascii="Arial" w:hAnsi="Arial" w:cs="Arial"/>
                <w:sz w:val="16"/>
                <w:szCs w:val="16"/>
              </w:rPr>
              <w:t>numerology/SCS between 5G and 6G for MRSS to avoid/reduce interference. Take 15 kH</w:t>
            </w:r>
            <w:r>
              <w:rPr>
                <w:rFonts w:ascii="Arial" w:eastAsiaTheme="minorEastAsia" w:hAnsi="Arial" w:cs="Arial"/>
                <w:sz w:val="16"/>
                <w:szCs w:val="16"/>
              </w:rPr>
              <w:t xml:space="preserve">z SCS for FDD and 30kHz SCS for TDD. </w:t>
            </w:r>
          </w:p>
          <w:p w14:paraId="10544CF6"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Proposal 5: Study FR1 scenarios for MRSS between 6GR and NR in priority.</w:t>
            </w:r>
          </w:p>
          <w:p w14:paraId="0D1942F3"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 xml:space="preserve">Proposal 6: Postpone </w:t>
            </w:r>
            <w:proofErr w:type="gramStart"/>
            <w:r>
              <w:rPr>
                <w:rFonts w:ascii="Arial" w:eastAsiaTheme="minorEastAsia" w:hAnsi="Arial" w:cs="Arial"/>
                <w:sz w:val="16"/>
                <w:szCs w:val="16"/>
              </w:rPr>
              <w:t>to study</w:t>
            </w:r>
            <w:proofErr w:type="gramEnd"/>
            <w:r>
              <w:rPr>
                <w:rFonts w:ascii="Arial" w:eastAsiaTheme="minorEastAsia" w:hAnsi="Arial" w:cs="Arial"/>
                <w:sz w:val="16"/>
                <w:szCs w:val="16"/>
              </w:rPr>
              <w:t xml:space="preserve"> the MRSS between 6G and 4G IoT until the conclusion about the schemes of MRSS in RAN1. If the semi-static configuration is excluded from MRSS, we can just handle the co-existence between 6G and 4G IoT separately from MRSS.</w:t>
            </w:r>
          </w:p>
          <w:p w14:paraId="1D2A25FE"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Proposal 7: There is no need to limit the channel bandwidth for MRSS.</w:t>
            </w:r>
          </w:p>
          <w:p w14:paraId="75004036" w14:textId="77777777" w:rsidR="008E298E" w:rsidRDefault="00000000">
            <w:pPr>
              <w:jc w:val="both"/>
              <w:rPr>
                <w:rFonts w:ascii="Arial" w:eastAsiaTheme="minorEastAsia" w:hAnsi="Arial" w:cs="Arial"/>
                <w:sz w:val="16"/>
                <w:szCs w:val="16"/>
              </w:rPr>
            </w:pPr>
            <w:r>
              <w:rPr>
                <w:rFonts w:ascii="Arial" w:eastAsiaTheme="minorEastAsia" w:hAnsi="Arial" w:cs="Arial"/>
                <w:sz w:val="16"/>
                <w:szCs w:val="16"/>
              </w:rPr>
              <w:t xml:space="preserve">Proposal 8: Postpone </w:t>
            </w:r>
            <w:proofErr w:type="gramStart"/>
            <w:r>
              <w:rPr>
                <w:rFonts w:ascii="Arial" w:eastAsiaTheme="minorEastAsia" w:hAnsi="Arial" w:cs="Arial"/>
                <w:sz w:val="16"/>
                <w:szCs w:val="16"/>
              </w:rPr>
              <w:t>to study</w:t>
            </w:r>
            <w:proofErr w:type="gramEnd"/>
            <w:r>
              <w:rPr>
                <w:rFonts w:ascii="Arial" w:eastAsiaTheme="minorEastAsia" w:hAnsi="Arial" w:cs="Arial"/>
                <w:sz w:val="16"/>
                <w:szCs w:val="16"/>
              </w:rPr>
              <w:t xml:space="preserve"> the interference handling until the outcomes of MRSS and progress of control channels/SSB design from RAN1/RAN2.</w:t>
            </w:r>
          </w:p>
          <w:p w14:paraId="25AC47A3" w14:textId="77777777" w:rsidR="008E298E" w:rsidRDefault="008E298E">
            <w:pPr>
              <w:spacing w:after="0"/>
              <w:rPr>
                <w:rFonts w:ascii="Arial" w:eastAsia="Yu Mincho" w:hAnsi="Arial" w:cs="Arial"/>
                <w:sz w:val="16"/>
                <w:szCs w:val="16"/>
              </w:rPr>
            </w:pPr>
          </w:p>
        </w:tc>
      </w:tr>
      <w:tr w:rsidR="008E298E" w14:paraId="7EAFB72D" w14:textId="77777777">
        <w:trPr>
          <w:trHeight w:val="468"/>
        </w:trPr>
        <w:tc>
          <w:tcPr>
            <w:tcW w:w="1362" w:type="dxa"/>
          </w:tcPr>
          <w:p w14:paraId="3B43123F" w14:textId="77777777" w:rsidR="008E298E" w:rsidRDefault="00000000">
            <w:pPr>
              <w:textAlignment w:val="top"/>
              <w:rPr>
                <w:rFonts w:ascii="Arial" w:eastAsia="Yu Mincho" w:hAnsi="Arial" w:cs="Arial"/>
                <w:sz w:val="16"/>
                <w:szCs w:val="16"/>
              </w:rPr>
            </w:pPr>
            <w:hyperlink r:id="rId10" w:history="1">
              <w:r>
                <w:rPr>
                  <w:rStyle w:val="Hyperlink"/>
                  <w:rFonts w:ascii="Arial" w:eastAsia="SimSun" w:hAnsi="Arial" w:cs="Arial"/>
                  <w:sz w:val="16"/>
                  <w:szCs w:val="16"/>
                </w:rPr>
                <w:t>R4-2600271</w:t>
              </w:r>
            </w:hyperlink>
          </w:p>
        </w:tc>
        <w:tc>
          <w:tcPr>
            <w:tcW w:w="1241" w:type="dxa"/>
          </w:tcPr>
          <w:p w14:paraId="171FC0CC"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KDDI Corporation</w:t>
            </w:r>
          </w:p>
        </w:tc>
        <w:tc>
          <w:tcPr>
            <w:tcW w:w="7254" w:type="dxa"/>
            <w:vAlign w:val="center"/>
          </w:tcPr>
          <w:p w14:paraId="383417A5" w14:textId="77777777" w:rsidR="008E298E" w:rsidRDefault="00000000">
            <w:pPr>
              <w:rPr>
                <w:rFonts w:ascii="Arial" w:eastAsia="MS Mincho" w:hAnsi="Arial" w:cs="Arial"/>
                <w:sz w:val="16"/>
                <w:szCs w:val="16"/>
              </w:rPr>
            </w:pPr>
            <w:r>
              <w:rPr>
                <w:rFonts w:ascii="Arial" w:hAnsi="Arial" w:cs="Arial"/>
                <w:sz w:val="16"/>
                <w:szCs w:val="16"/>
              </w:rPr>
              <w:t>Observation 1: Rel-17 CRS-IM feature works for mitigating 5G NR throughput degradation in Mod-3 unmatched case.</w:t>
            </w:r>
          </w:p>
          <w:p w14:paraId="417BDDFF" w14:textId="77777777" w:rsidR="008E298E" w:rsidRDefault="00000000">
            <w:pPr>
              <w:rPr>
                <w:rFonts w:ascii="Arial" w:eastAsia="MS Mincho" w:hAnsi="Arial" w:cs="Arial"/>
                <w:sz w:val="16"/>
                <w:szCs w:val="16"/>
              </w:rPr>
            </w:pPr>
            <w:r>
              <w:rPr>
                <w:rFonts w:ascii="Arial" w:hAnsi="Arial" w:cs="Arial"/>
                <w:sz w:val="16"/>
                <w:szCs w:val="16"/>
              </w:rPr>
              <w:t>Observation 2: Proposal to mandate Rel-17 CRS-IM feature for UE was not agreed in 5G NR.</w:t>
            </w:r>
          </w:p>
          <w:p w14:paraId="48005D4C" w14:textId="77777777" w:rsidR="008E298E" w:rsidRDefault="00000000">
            <w:pPr>
              <w:rPr>
                <w:rFonts w:ascii="Arial" w:hAnsi="Arial" w:cs="Arial"/>
                <w:sz w:val="16"/>
                <w:szCs w:val="16"/>
              </w:rPr>
            </w:pPr>
            <w:r>
              <w:rPr>
                <w:rFonts w:ascii="Arial" w:hAnsi="Arial" w:cs="Arial"/>
                <w:sz w:val="16"/>
                <w:szCs w:val="16"/>
              </w:rPr>
              <w:t>Proposal 1: RAN4 needs to know and understand whether there are technically any interference issues or not, based on outcomes and progress of 6GR control channels’ design in RAN1.</w:t>
            </w:r>
          </w:p>
          <w:p w14:paraId="51080865" w14:textId="77777777" w:rsidR="008E298E" w:rsidRDefault="00000000">
            <w:pPr>
              <w:rPr>
                <w:rFonts w:ascii="Arial" w:hAnsi="Arial" w:cs="Arial"/>
                <w:sz w:val="16"/>
                <w:szCs w:val="16"/>
              </w:rPr>
            </w:pPr>
            <w:r>
              <w:rPr>
                <w:rFonts w:ascii="Arial" w:hAnsi="Arial" w:cs="Arial"/>
                <w:sz w:val="16"/>
                <w:szCs w:val="16"/>
              </w:rPr>
              <w:t>Proposal 2: If RAN4 identify possibilities on any interference issues based on RAN1’s outcomes and progress, RAN4 need to study candidate solutions for the issues and expect to mandate related features for 6GR UE.</w:t>
            </w:r>
          </w:p>
          <w:p w14:paraId="3C36F816" w14:textId="77777777" w:rsidR="008E298E" w:rsidRDefault="00000000">
            <w:pPr>
              <w:rPr>
                <w:rFonts w:ascii="Arial" w:hAnsi="Arial" w:cs="Arial"/>
                <w:sz w:val="16"/>
                <w:szCs w:val="16"/>
              </w:rPr>
            </w:pPr>
            <w:r>
              <w:rPr>
                <w:rFonts w:ascii="Arial" w:hAnsi="Arial" w:cs="Arial"/>
                <w:sz w:val="16"/>
                <w:szCs w:val="16"/>
              </w:rPr>
              <w:t xml:space="preserve">Proposal 3: </w:t>
            </w:r>
            <w:proofErr w:type="gramStart"/>
            <w:r>
              <w:rPr>
                <w:rFonts w:ascii="Arial" w:hAnsi="Arial" w:cs="Arial"/>
                <w:sz w:val="16"/>
                <w:szCs w:val="16"/>
              </w:rPr>
              <w:t>Take into account</w:t>
            </w:r>
            <w:proofErr w:type="gramEnd"/>
            <w:r>
              <w:rPr>
                <w:rFonts w:ascii="Arial" w:hAnsi="Arial" w:cs="Arial"/>
                <w:sz w:val="16"/>
                <w:szCs w:val="16"/>
              </w:rPr>
              <w:t xml:space="preserve"> that alignment between 5G and 6G slot length and numerology will facilitate MRSS.</w:t>
            </w:r>
          </w:p>
          <w:p w14:paraId="23D84553" w14:textId="77777777" w:rsidR="008E298E" w:rsidRDefault="00000000">
            <w:pPr>
              <w:rPr>
                <w:rFonts w:ascii="Arial" w:hAnsi="Arial" w:cs="Arial"/>
                <w:sz w:val="16"/>
                <w:szCs w:val="16"/>
              </w:rPr>
            </w:pPr>
            <w:r>
              <w:rPr>
                <w:rFonts w:ascii="Arial" w:hAnsi="Arial" w:cs="Arial"/>
                <w:sz w:val="16"/>
                <w:szCs w:val="16"/>
              </w:rPr>
              <w:t>Proposal 4: The numerology discussion for 6GR in legacy band has impact on MRSS. It is proposed to follow RAN agreements to take 15KHz SCS for FDD.</w:t>
            </w:r>
          </w:p>
          <w:p w14:paraId="3AE8591E" w14:textId="77777777" w:rsidR="008E298E" w:rsidRDefault="008E298E">
            <w:pPr>
              <w:spacing w:after="0"/>
              <w:rPr>
                <w:rFonts w:ascii="Arial" w:eastAsia="Yu Mincho" w:hAnsi="Arial" w:cs="Arial"/>
                <w:sz w:val="16"/>
                <w:szCs w:val="16"/>
              </w:rPr>
            </w:pPr>
          </w:p>
        </w:tc>
      </w:tr>
      <w:tr w:rsidR="008E298E" w14:paraId="276EFFBF" w14:textId="77777777">
        <w:trPr>
          <w:trHeight w:val="468"/>
        </w:trPr>
        <w:tc>
          <w:tcPr>
            <w:tcW w:w="1362" w:type="dxa"/>
          </w:tcPr>
          <w:p w14:paraId="36132D0A" w14:textId="77777777" w:rsidR="008E298E" w:rsidRDefault="00000000">
            <w:pPr>
              <w:textAlignment w:val="top"/>
              <w:rPr>
                <w:rFonts w:ascii="Arial" w:eastAsia="Yu Mincho" w:hAnsi="Arial" w:cs="Arial"/>
                <w:sz w:val="16"/>
                <w:szCs w:val="16"/>
              </w:rPr>
            </w:pPr>
            <w:hyperlink r:id="rId11" w:history="1">
              <w:r>
                <w:rPr>
                  <w:rStyle w:val="Hyperlink"/>
                  <w:rFonts w:ascii="Arial" w:eastAsia="SimSun" w:hAnsi="Arial" w:cs="Arial"/>
                  <w:sz w:val="16"/>
                  <w:szCs w:val="16"/>
                </w:rPr>
                <w:t>R4-2600295</w:t>
              </w:r>
            </w:hyperlink>
          </w:p>
        </w:tc>
        <w:tc>
          <w:tcPr>
            <w:tcW w:w="1241" w:type="dxa"/>
          </w:tcPr>
          <w:p w14:paraId="18B39D7F"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CATT</w:t>
            </w:r>
          </w:p>
        </w:tc>
        <w:tc>
          <w:tcPr>
            <w:tcW w:w="7254" w:type="dxa"/>
            <w:vAlign w:val="center"/>
          </w:tcPr>
          <w:p w14:paraId="3DADC1D7" w14:textId="77777777" w:rsidR="008E298E" w:rsidRDefault="00000000">
            <w:pPr>
              <w:rPr>
                <w:rFonts w:ascii="Arial" w:hAnsi="Arial" w:cs="Arial"/>
                <w:sz w:val="16"/>
                <w:szCs w:val="16"/>
              </w:rPr>
            </w:pPr>
            <w:r>
              <w:rPr>
                <w:rFonts w:ascii="Arial" w:hAnsi="Arial" w:cs="Arial"/>
                <w:sz w:val="16"/>
                <w:szCs w:val="16"/>
              </w:rPr>
              <w:t>Observation 1: RAN4 should specify the scenario of 5G/6G MRSS.</w:t>
            </w:r>
          </w:p>
          <w:p w14:paraId="4DF2317E" w14:textId="77777777" w:rsidR="008E298E" w:rsidRDefault="00000000">
            <w:pPr>
              <w:rPr>
                <w:rFonts w:ascii="Arial" w:hAnsi="Arial" w:cs="Arial"/>
                <w:sz w:val="16"/>
                <w:szCs w:val="16"/>
              </w:rPr>
            </w:pPr>
            <w:r>
              <w:rPr>
                <w:rFonts w:ascii="Arial" w:hAnsi="Arial" w:cs="Arial"/>
                <w:sz w:val="16"/>
                <w:szCs w:val="16"/>
              </w:rPr>
              <w:t>Proposal 1: The MRSS study between 5G and 6G may focus on FR1, but at least for NTN scenario, the FR2 should not be precluded.</w:t>
            </w:r>
          </w:p>
          <w:p w14:paraId="5F618730" w14:textId="77777777" w:rsidR="008E298E" w:rsidRDefault="00000000">
            <w:pPr>
              <w:rPr>
                <w:rFonts w:ascii="Arial" w:hAnsi="Arial" w:cs="Arial"/>
                <w:sz w:val="16"/>
                <w:szCs w:val="16"/>
              </w:rPr>
            </w:pPr>
            <w:r>
              <w:rPr>
                <w:rFonts w:ascii="Arial" w:hAnsi="Arial" w:cs="Arial"/>
                <w:sz w:val="16"/>
                <w:szCs w:val="16"/>
              </w:rPr>
              <w:t xml:space="preserve">Proposal 2: The multi-RAT spectrum sharing should be discussed from network perspective and intra operator, both co-located and </w:t>
            </w:r>
            <w:proofErr w:type="spellStart"/>
            <w:proofErr w:type="gramStart"/>
            <w:r>
              <w:rPr>
                <w:rFonts w:ascii="Arial" w:hAnsi="Arial" w:cs="Arial"/>
                <w:sz w:val="16"/>
                <w:szCs w:val="16"/>
              </w:rPr>
              <w:t>non co-</w:t>
            </w:r>
            <w:proofErr w:type="gramEnd"/>
            <w:r>
              <w:rPr>
                <w:rFonts w:ascii="Arial" w:hAnsi="Arial" w:cs="Arial"/>
                <w:sz w:val="16"/>
                <w:szCs w:val="16"/>
              </w:rPr>
              <w:t>located</w:t>
            </w:r>
            <w:proofErr w:type="spellEnd"/>
            <w:r>
              <w:rPr>
                <w:rFonts w:ascii="Arial" w:hAnsi="Arial" w:cs="Arial"/>
                <w:sz w:val="16"/>
                <w:szCs w:val="16"/>
              </w:rPr>
              <w:t xml:space="preserve"> scenario should be considered.</w:t>
            </w:r>
          </w:p>
          <w:p w14:paraId="3B8C232A" w14:textId="77777777" w:rsidR="008E298E" w:rsidRDefault="00000000">
            <w:pPr>
              <w:rPr>
                <w:rFonts w:ascii="Arial" w:hAnsi="Arial" w:cs="Arial"/>
                <w:sz w:val="16"/>
                <w:szCs w:val="16"/>
              </w:rPr>
            </w:pPr>
            <w:r>
              <w:rPr>
                <w:rFonts w:ascii="Arial" w:hAnsi="Arial" w:cs="Arial"/>
                <w:sz w:val="16"/>
                <w:szCs w:val="16"/>
              </w:rPr>
              <w:t>Proposal 3: The new sync raster design for 6G could be leveraged in the design of the multi-RAT spectrum sharing mechanism.</w:t>
            </w:r>
          </w:p>
          <w:p w14:paraId="0A2DDD39" w14:textId="77777777" w:rsidR="008E298E" w:rsidRDefault="00000000">
            <w:pPr>
              <w:rPr>
                <w:rFonts w:ascii="Arial" w:hAnsi="Arial" w:cs="Arial"/>
                <w:sz w:val="16"/>
                <w:szCs w:val="16"/>
              </w:rPr>
            </w:pPr>
            <w:r>
              <w:rPr>
                <w:rFonts w:ascii="Arial" w:hAnsi="Arial" w:cs="Arial"/>
                <w:sz w:val="16"/>
                <w:szCs w:val="16"/>
              </w:rPr>
              <w:t>Proposal 4: RAN4 may consider investigating whether the MRSS between NR and 6G only support 10 kHz channel raster configuration.</w:t>
            </w:r>
          </w:p>
          <w:p w14:paraId="1C8C9AD1" w14:textId="77777777" w:rsidR="008E298E" w:rsidRDefault="00000000">
            <w:pPr>
              <w:rPr>
                <w:rFonts w:ascii="Arial" w:hAnsi="Arial" w:cs="Arial"/>
                <w:sz w:val="16"/>
                <w:szCs w:val="16"/>
              </w:rPr>
            </w:pPr>
            <w:r>
              <w:rPr>
                <w:rFonts w:ascii="Arial" w:hAnsi="Arial" w:cs="Arial"/>
                <w:sz w:val="16"/>
                <w:szCs w:val="16"/>
              </w:rPr>
              <w:t xml:space="preserve">Proposal 5: RAN4 may take 15 </w:t>
            </w:r>
            <w:proofErr w:type="spellStart"/>
            <w:r>
              <w:rPr>
                <w:rFonts w:ascii="Arial" w:hAnsi="Arial" w:cs="Arial"/>
                <w:sz w:val="16"/>
                <w:szCs w:val="16"/>
              </w:rPr>
              <w:t>KHz</w:t>
            </w:r>
            <w:proofErr w:type="spellEnd"/>
            <w:r>
              <w:rPr>
                <w:rFonts w:ascii="Arial" w:hAnsi="Arial" w:cs="Arial"/>
                <w:sz w:val="16"/>
                <w:szCs w:val="16"/>
              </w:rPr>
              <w:t xml:space="preserve"> SCS for FDD / 30 </w:t>
            </w:r>
            <w:proofErr w:type="spellStart"/>
            <w:r>
              <w:rPr>
                <w:rFonts w:ascii="Arial" w:hAnsi="Arial" w:cs="Arial"/>
                <w:sz w:val="16"/>
                <w:szCs w:val="16"/>
              </w:rPr>
              <w:t>KHz</w:t>
            </w:r>
            <w:proofErr w:type="spellEnd"/>
            <w:r>
              <w:rPr>
                <w:rFonts w:ascii="Arial" w:hAnsi="Arial" w:cs="Arial"/>
                <w:sz w:val="16"/>
                <w:szCs w:val="16"/>
              </w:rPr>
              <w:t xml:space="preserve"> SCS for TDD as an assumption. However, this assumption may impede MRSS operation in certain legacy NR band such as n7.</w:t>
            </w:r>
          </w:p>
          <w:p w14:paraId="591C05DD" w14:textId="77777777" w:rsidR="008E298E" w:rsidRDefault="00000000">
            <w:pPr>
              <w:rPr>
                <w:rFonts w:ascii="Arial" w:hAnsi="Arial" w:cs="Arial"/>
                <w:sz w:val="16"/>
                <w:szCs w:val="16"/>
              </w:rPr>
            </w:pPr>
            <w:r>
              <w:rPr>
                <w:rFonts w:ascii="Arial" w:hAnsi="Arial" w:cs="Arial"/>
                <w:sz w:val="16"/>
                <w:szCs w:val="16"/>
              </w:rPr>
              <w:t>Proposal 6: RAN4 should focus on evaluating whether MRSS needs to accommodate irregular bandwidths, rather than defaulting to preclude all narrow CBW (such as 3 MHz).</w:t>
            </w:r>
          </w:p>
          <w:p w14:paraId="2319C322" w14:textId="77777777" w:rsidR="008E298E" w:rsidRDefault="00000000">
            <w:pPr>
              <w:rPr>
                <w:rFonts w:ascii="Arial" w:hAnsi="Arial" w:cs="Arial"/>
                <w:sz w:val="16"/>
                <w:szCs w:val="16"/>
              </w:rPr>
            </w:pPr>
            <w:r>
              <w:rPr>
                <w:rFonts w:ascii="Arial" w:hAnsi="Arial" w:cs="Arial"/>
                <w:sz w:val="16"/>
                <w:szCs w:val="16"/>
              </w:rPr>
              <w:t>Proposal 7: For MRSS BS, any additional BS RF requirements arising from MRSS support should be subject to the 6G BS RF requirements.</w:t>
            </w:r>
          </w:p>
          <w:p w14:paraId="2E5FACA5" w14:textId="77777777" w:rsidR="008E298E" w:rsidRDefault="008E298E">
            <w:pPr>
              <w:spacing w:after="0"/>
              <w:rPr>
                <w:rFonts w:ascii="Arial" w:eastAsia="Yu Mincho" w:hAnsi="Arial" w:cs="Arial"/>
                <w:sz w:val="16"/>
                <w:szCs w:val="16"/>
              </w:rPr>
            </w:pPr>
          </w:p>
        </w:tc>
      </w:tr>
      <w:tr w:rsidR="008E298E" w14:paraId="6969DD9E" w14:textId="77777777">
        <w:trPr>
          <w:trHeight w:val="468"/>
        </w:trPr>
        <w:tc>
          <w:tcPr>
            <w:tcW w:w="1362" w:type="dxa"/>
          </w:tcPr>
          <w:p w14:paraId="68561900" w14:textId="77777777" w:rsidR="008E298E" w:rsidRDefault="00000000">
            <w:pPr>
              <w:textAlignment w:val="top"/>
              <w:rPr>
                <w:rFonts w:ascii="Arial" w:eastAsia="Yu Mincho" w:hAnsi="Arial" w:cs="Arial"/>
                <w:sz w:val="16"/>
                <w:szCs w:val="16"/>
              </w:rPr>
            </w:pPr>
            <w:hyperlink r:id="rId12" w:history="1">
              <w:r>
                <w:rPr>
                  <w:rStyle w:val="Hyperlink"/>
                  <w:rFonts w:ascii="Arial" w:eastAsia="SimSun" w:hAnsi="Arial" w:cs="Arial"/>
                  <w:sz w:val="16"/>
                  <w:szCs w:val="16"/>
                </w:rPr>
                <w:t>R4-2600393</w:t>
              </w:r>
            </w:hyperlink>
          </w:p>
        </w:tc>
        <w:tc>
          <w:tcPr>
            <w:tcW w:w="1241" w:type="dxa"/>
          </w:tcPr>
          <w:p w14:paraId="4A0A144E"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Nokia</w:t>
            </w:r>
          </w:p>
        </w:tc>
        <w:tc>
          <w:tcPr>
            <w:tcW w:w="7254" w:type="dxa"/>
            <w:vAlign w:val="center"/>
          </w:tcPr>
          <w:p w14:paraId="7FB9BF1C" w14:textId="77777777" w:rsidR="008E298E" w:rsidRDefault="00000000">
            <w:pPr>
              <w:rPr>
                <w:rFonts w:ascii="Arial" w:hAnsi="Arial" w:cs="Arial"/>
                <w:sz w:val="16"/>
                <w:szCs w:val="16"/>
              </w:rPr>
            </w:pPr>
            <w:r>
              <w:rPr>
                <w:rFonts w:ascii="Arial" w:hAnsi="Arial" w:cs="Arial"/>
                <w:sz w:val="16"/>
                <w:szCs w:val="16"/>
              </w:rPr>
              <w:t>Sync Raster</w:t>
            </w:r>
          </w:p>
          <w:p w14:paraId="13E5A004" w14:textId="77777777" w:rsidR="008E298E" w:rsidRDefault="00000000">
            <w:pPr>
              <w:pStyle w:val="RAN4Observation"/>
              <w:numPr>
                <w:ilvl w:val="0"/>
                <w:numId w:val="6"/>
              </w:numPr>
              <w:rPr>
                <w:rFonts w:ascii="Arial" w:hAnsi="Arial" w:cs="Arial"/>
                <w:sz w:val="16"/>
                <w:szCs w:val="16"/>
                <w:lang w:val="en-US"/>
              </w:rPr>
            </w:pPr>
            <w:r>
              <w:rPr>
                <w:rFonts w:ascii="Arial" w:hAnsi="Arial" w:cs="Arial"/>
                <w:sz w:val="16"/>
                <w:szCs w:val="16"/>
                <w:lang w:val="en-US"/>
              </w:rPr>
              <w:t>5G NR principle for sync raster definition can be inherited for 6GR sync raster design.</w:t>
            </w:r>
          </w:p>
          <w:p w14:paraId="6B388341" w14:textId="77777777" w:rsidR="008E298E" w:rsidRDefault="00000000">
            <w:pPr>
              <w:pStyle w:val="RAN4Observation"/>
              <w:numPr>
                <w:ilvl w:val="0"/>
                <w:numId w:val="6"/>
              </w:numPr>
              <w:spacing w:before="120" w:after="120" w:line="240" w:lineRule="auto"/>
              <w:contextualSpacing w:val="0"/>
              <w:rPr>
                <w:rFonts w:ascii="Arial" w:hAnsi="Arial" w:cs="Arial"/>
                <w:sz w:val="16"/>
                <w:szCs w:val="16"/>
                <w:lang w:val="en-US"/>
              </w:rPr>
            </w:pPr>
            <w:r>
              <w:rPr>
                <w:rFonts w:ascii="Arial" w:hAnsi="Arial" w:cs="Arial"/>
                <w:sz w:val="16"/>
                <w:szCs w:val="16"/>
                <w:lang w:val="en-US"/>
              </w:rPr>
              <w:t>Limiting the sync raster locations in frequency domain can complicate the cell deployment.</w:t>
            </w:r>
          </w:p>
          <w:p w14:paraId="72105197" w14:textId="77777777" w:rsidR="008E298E" w:rsidRDefault="00000000">
            <w:pPr>
              <w:pStyle w:val="RAN4Observation"/>
              <w:numPr>
                <w:ilvl w:val="0"/>
                <w:numId w:val="6"/>
              </w:numPr>
              <w:spacing w:before="120" w:after="120" w:line="240" w:lineRule="auto"/>
              <w:contextualSpacing w:val="0"/>
              <w:rPr>
                <w:rFonts w:ascii="Arial" w:hAnsi="Arial" w:cs="Arial"/>
                <w:sz w:val="16"/>
                <w:szCs w:val="16"/>
                <w:lang w:val="en-US"/>
              </w:rPr>
            </w:pPr>
            <w:r>
              <w:rPr>
                <w:rFonts w:ascii="Arial" w:hAnsi="Arial" w:cs="Arial"/>
                <w:sz w:val="16"/>
                <w:szCs w:val="16"/>
                <w:lang w:val="en-US"/>
              </w:rPr>
              <w:t>It should be up to the operators to suggest if some of the sync raster placements for a particular band can be removed.</w:t>
            </w:r>
          </w:p>
          <w:p w14:paraId="77170D28" w14:textId="77777777" w:rsidR="008E298E" w:rsidRDefault="00000000">
            <w:pPr>
              <w:pStyle w:val="RAN4Observation"/>
              <w:numPr>
                <w:ilvl w:val="0"/>
                <w:numId w:val="6"/>
              </w:numPr>
              <w:rPr>
                <w:rFonts w:ascii="Arial" w:hAnsi="Arial" w:cs="Arial"/>
                <w:sz w:val="16"/>
                <w:szCs w:val="16"/>
                <w:lang w:val="en-US"/>
              </w:rPr>
            </w:pPr>
            <w:r>
              <w:rPr>
                <w:rFonts w:ascii="Arial" w:hAnsi="Arial" w:cs="Arial"/>
                <w:sz w:val="16"/>
                <w:szCs w:val="16"/>
                <w:lang w:val="en-US"/>
              </w:rPr>
              <w:t>Aligning 6GR synchronization raster locations with NR, when feasible, can help to alleviate the UE initial search complexity when supporting both 5G and 6GR.</w:t>
            </w:r>
          </w:p>
          <w:p w14:paraId="4A60A8BF" w14:textId="77777777" w:rsidR="008E298E" w:rsidRDefault="00000000">
            <w:pPr>
              <w:rPr>
                <w:rFonts w:ascii="Arial" w:hAnsi="Arial" w:cs="Arial"/>
                <w:sz w:val="16"/>
                <w:szCs w:val="16"/>
              </w:rPr>
            </w:pPr>
            <w:r>
              <w:rPr>
                <w:rFonts w:ascii="Arial" w:hAnsi="Arial" w:cs="Arial"/>
                <w:sz w:val="16"/>
                <w:szCs w:val="16"/>
              </w:rPr>
              <w:t>Channel Raster</w:t>
            </w:r>
          </w:p>
          <w:p w14:paraId="793692E8" w14:textId="77777777" w:rsidR="008E298E" w:rsidRDefault="00000000">
            <w:pPr>
              <w:rPr>
                <w:rFonts w:ascii="Arial" w:hAnsi="Arial" w:cs="Arial"/>
                <w:sz w:val="16"/>
                <w:szCs w:val="16"/>
              </w:rPr>
            </w:pPr>
            <w:r>
              <w:rPr>
                <w:rFonts w:ascii="Arial" w:hAnsi="Arial" w:cs="Arial"/>
                <w:sz w:val="16"/>
                <w:szCs w:val="16"/>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DAEC139" w14:textId="77777777" w:rsidR="008E298E" w:rsidRDefault="00000000">
            <w:pPr>
              <w:rPr>
                <w:rFonts w:ascii="Arial" w:hAnsi="Arial" w:cs="Arial"/>
                <w:sz w:val="16"/>
                <w:szCs w:val="16"/>
              </w:rPr>
            </w:pPr>
            <w:r>
              <w:rPr>
                <w:rFonts w:ascii="Arial" w:hAnsi="Arial" w:cs="Arial"/>
                <w:sz w:val="16"/>
                <w:szCs w:val="16"/>
              </w:rPr>
              <w:t>RRM</w:t>
            </w:r>
          </w:p>
          <w:p w14:paraId="7437739B" w14:textId="77777777" w:rsidR="008E298E" w:rsidRDefault="00000000">
            <w:pPr>
              <w:pStyle w:val="RAN4proposal"/>
              <w:numPr>
                <w:ilvl w:val="0"/>
                <w:numId w:val="0"/>
              </w:numPr>
              <w:ind w:left="-130"/>
              <w:rPr>
                <w:rFonts w:ascii="Arial" w:eastAsia="SimSun" w:hAnsi="Arial" w:cs="Arial"/>
                <w:b w:val="0"/>
                <w:iCs w:val="0"/>
                <w:sz w:val="16"/>
                <w:szCs w:val="16"/>
                <w:lang w:eastAsia="zh-CN"/>
              </w:rPr>
            </w:pPr>
            <w:r>
              <w:rPr>
                <w:rFonts w:ascii="Arial" w:hAnsi="Arial" w:cs="Arial"/>
                <w:b w:val="0"/>
                <w:iCs w:val="0"/>
                <w:sz w:val="16"/>
                <w:szCs w:val="16"/>
                <w:lang w:val="en-US" w:eastAsia="zh-CN"/>
              </w:rPr>
              <w:t xml:space="preserve">Proposal 2: RAN4 to postpone the RRM discussion related to MRSS until RAN1 concludes on the details which may have impacts on RRM requirements.   </w:t>
            </w:r>
          </w:p>
          <w:p w14:paraId="0E5B0197" w14:textId="77777777" w:rsidR="008E298E" w:rsidRDefault="00000000">
            <w:pPr>
              <w:rPr>
                <w:rFonts w:ascii="Arial" w:hAnsi="Arial" w:cs="Arial"/>
                <w:sz w:val="16"/>
                <w:szCs w:val="16"/>
              </w:rPr>
            </w:pPr>
            <w:r>
              <w:rPr>
                <w:rFonts w:ascii="Arial" w:hAnsi="Arial" w:cs="Arial"/>
                <w:sz w:val="16"/>
                <w:szCs w:val="16"/>
              </w:rPr>
              <w:t xml:space="preserve">Proposal 3: RAN4 to agree the RRM requirements for inter-RAT mobility between 6G and other RATs shall be </w:t>
            </w:r>
            <w:proofErr w:type="gramStart"/>
            <w:r>
              <w:rPr>
                <w:rFonts w:ascii="Arial" w:hAnsi="Arial" w:cs="Arial"/>
                <w:sz w:val="16"/>
                <w:szCs w:val="16"/>
              </w:rPr>
              <w:t>specified, but</w:t>
            </w:r>
            <w:proofErr w:type="gramEnd"/>
            <w:r>
              <w:rPr>
                <w:rFonts w:ascii="Arial" w:hAnsi="Arial" w:cs="Arial"/>
                <w:sz w:val="16"/>
                <w:szCs w:val="16"/>
              </w:rPr>
              <w:t xml:space="preserve"> needs to wait for RAN1 progress before RAN4 starts the discussion.  </w:t>
            </w:r>
          </w:p>
          <w:p w14:paraId="5458B022" w14:textId="77777777" w:rsidR="008E298E" w:rsidRDefault="008E298E">
            <w:pPr>
              <w:spacing w:after="0"/>
              <w:rPr>
                <w:rFonts w:ascii="Arial" w:eastAsia="Yu Mincho" w:hAnsi="Arial" w:cs="Arial"/>
                <w:sz w:val="16"/>
                <w:szCs w:val="16"/>
              </w:rPr>
            </w:pPr>
          </w:p>
        </w:tc>
      </w:tr>
      <w:tr w:rsidR="008E298E" w14:paraId="3F9A259A" w14:textId="77777777">
        <w:trPr>
          <w:trHeight w:val="468"/>
        </w:trPr>
        <w:tc>
          <w:tcPr>
            <w:tcW w:w="1362" w:type="dxa"/>
          </w:tcPr>
          <w:p w14:paraId="1D67EB5D" w14:textId="77777777" w:rsidR="008E298E" w:rsidRDefault="00000000">
            <w:pPr>
              <w:textAlignment w:val="top"/>
              <w:rPr>
                <w:rFonts w:ascii="Arial" w:eastAsia="Yu Mincho" w:hAnsi="Arial" w:cs="Arial"/>
                <w:sz w:val="16"/>
                <w:szCs w:val="16"/>
              </w:rPr>
            </w:pPr>
            <w:hyperlink r:id="rId13" w:history="1">
              <w:r>
                <w:rPr>
                  <w:rStyle w:val="Hyperlink"/>
                  <w:rFonts w:ascii="Arial" w:eastAsia="SimSun" w:hAnsi="Arial" w:cs="Arial"/>
                  <w:sz w:val="16"/>
                  <w:szCs w:val="16"/>
                </w:rPr>
                <w:t>R4-2600407</w:t>
              </w:r>
            </w:hyperlink>
          </w:p>
        </w:tc>
        <w:tc>
          <w:tcPr>
            <w:tcW w:w="1241" w:type="dxa"/>
          </w:tcPr>
          <w:p w14:paraId="36BD1704"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Tejas Network Limited</w:t>
            </w:r>
          </w:p>
        </w:tc>
        <w:tc>
          <w:tcPr>
            <w:tcW w:w="7254" w:type="dxa"/>
            <w:vAlign w:val="center"/>
          </w:tcPr>
          <w:p w14:paraId="0F28D231" w14:textId="77777777" w:rsidR="008E298E"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Observation 1: Per-band SCS harmonization reduces multiplexing losses in misaligned configurations.</w:t>
            </w:r>
          </w:p>
          <w:p w14:paraId="2C145E32" w14:textId="77777777" w:rsidR="008E298E" w:rsidRDefault="00000000">
            <w:pPr>
              <w:pStyle w:val="NormalWeb"/>
              <w:jc w:val="both"/>
              <w:rPr>
                <w:rFonts w:ascii="Arial" w:hAnsi="Arial" w:cs="Arial"/>
                <w:sz w:val="16"/>
                <w:szCs w:val="16"/>
              </w:rPr>
            </w:pPr>
            <w:r>
              <w:rPr>
                <w:rFonts w:ascii="Arial" w:hAnsi="Arial" w:cs="Arial"/>
                <w:sz w:val="16"/>
                <w:szCs w:val="16"/>
              </w:rPr>
              <w:t>Observation 2: Gapless inter-RAT measurement is set as the baseline for MRSS in FR1.</w:t>
            </w:r>
          </w:p>
          <w:p w14:paraId="246E6714" w14:textId="77777777" w:rsidR="008E298E"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Proposal 1: Consider 15 kHz SCS for 6GR in FR1 FDD and 30 kHz SCS for 6GR in FR1 TDD under MRSS, aligned with NR deployments.</w:t>
            </w:r>
          </w:p>
          <w:p w14:paraId="3A75259C" w14:textId="77777777" w:rsidR="008E298E" w:rsidRDefault="00000000">
            <w:pPr>
              <w:spacing w:before="100" w:beforeAutospacing="1" w:after="100" w:afterAutospacing="1"/>
              <w:jc w:val="both"/>
              <w:rPr>
                <w:rFonts w:ascii="Arial" w:hAnsi="Arial" w:cs="Arial"/>
                <w:sz w:val="16"/>
                <w:szCs w:val="16"/>
                <w:lang w:val="en-IN" w:eastAsia="en-IN"/>
              </w:rPr>
            </w:pPr>
            <w:r>
              <w:rPr>
                <w:rFonts w:ascii="Arial" w:hAnsi="Arial" w:cs="Arial"/>
                <w:sz w:val="16"/>
                <w:szCs w:val="16"/>
                <w:lang w:val="en-IN" w:eastAsia="en-IN"/>
              </w:rPr>
              <w:t>Proposal 2: Support identical SCS between NR and 6GR within the same shared MRSS carrier to ensure orthogonality.</w:t>
            </w:r>
          </w:p>
          <w:p w14:paraId="3B30A61E" w14:textId="77777777" w:rsidR="008E298E" w:rsidRDefault="00000000">
            <w:pPr>
              <w:pStyle w:val="NormalWeb"/>
              <w:jc w:val="both"/>
              <w:rPr>
                <w:rFonts w:ascii="Arial" w:hAnsi="Arial" w:cs="Arial"/>
                <w:sz w:val="16"/>
                <w:szCs w:val="16"/>
              </w:rPr>
            </w:pPr>
            <w:r>
              <w:rPr>
                <w:rFonts w:ascii="Arial" w:hAnsi="Arial" w:cs="Arial"/>
                <w:sz w:val="16"/>
                <w:szCs w:val="16"/>
              </w:rPr>
              <w:t>Proposal 3: Support gapless inter-RAT measurements for NR and 6GR in MRSS FR1 from initial deployments.</w:t>
            </w:r>
          </w:p>
          <w:p w14:paraId="54619B92" w14:textId="77777777" w:rsidR="008E298E" w:rsidRDefault="008E298E">
            <w:pPr>
              <w:spacing w:after="0"/>
              <w:rPr>
                <w:rFonts w:ascii="Arial" w:eastAsia="Yu Mincho" w:hAnsi="Arial" w:cs="Arial"/>
                <w:sz w:val="16"/>
                <w:szCs w:val="16"/>
              </w:rPr>
            </w:pPr>
          </w:p>
        </w:tc>
      </w:tr>
      <w:tr w:rsidR="008E298E" w14:paraId="7449A0E8" w14:textId="77777777">
        <w:trPr>
          <w:trHeight w:val="468"/>
        </w:trPr>
        <w:tc>
          <w:tcPr>
            <w:tcW w:w="1362" w:type="dxa"/>
          </w:tcPr>
          <w:p w14:paraId="17A15E90" w14:textId="77777777" w:rsidR="008E298E" w:rsidRDefault="00000000">
            <w:pPr>
              <w:textAlignment w:val="top"/>
              <w:rPr>
                <w:rFonts w:ascii="Arial" w:eastAsia="Yu Mincho" w:hAnsi="Arial" w:cs="Arial"/>
                <w:sz w:val="16"/>
                <w:szCs w:val="16"/>
              </w:rPr>
            </w:pPr>
            <w:hyperlink r:id="rId14" w:history="1">
              <w:r>
                <w:rPr>
                  <w:rStyle w:val="Hyperlink"/>
                  <w:rFonts w:ascii="Arial" w:eastAsia="SimSun" w:hAnsi="Arial" w:cs="Arial"/>
                  <w:sz w:val="16"/>
                  <w:szCs w:val="16"/>
                </w:rPr>
                <w:t>R4-2600461</w:t>
              </w:r>
            </w:hyperlink>
          </w:p>
        </w:tc>
        <w:tc>
          <w:tcPr>
            <w:tcW w:w="1241" w:type="dxa"/>
          </w:tcPr>
          <w:p w14:paraId="24B57715"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Xiaomi</w:t>
            </w:r>
          </w:p>
        </w:tc>
        <w:tc>
          <w:tcPr>
            <w:tcW w:w="7254" w:type="dxa"/>
            <w:vAlign w:val="center"/>
          </w:tcPr>
          <w:p w14:paraId="60A62004" w14:textId="77777777" w:rsidR="008E298E" w:rsidRDefault="00000000">
            <w:pPr>
              <w:rPr>
                <w:rFonts w:ascii="Arial" w:eastAsiaTheme="minorEastAsia" w:hAnsi="Arial" w:cs="Arial"/>
                <w:sz w:val="16"/>
                <w:szCs w:val="16"/>
                <w:u w:val="single"/>
                <w:lang w:val="sv-SE"/>
              </w:rPr>
            </w:pPr>
            <w:r>
              <w:rPr>
                <w:rFonts w:ascii="Arial" w:eastAsiaTheme="minorEastAsia" w:hAnsi="Arial" w:cs="Arial"/>
                <w:sz w:val="16"/>
                <w:szCs w:val="16"/>
                <w:u w:val="single"/>
                <w:lang w:val="sv-SE"/>
              </w:rPr>
              <w:t xml:space="preserve">Overall </w:t>
            </w:r>
            <w:proofErr w:type="spellStart"/>
            <w:r>
              <w:rPr>
                <w:rFonts w:ascii="Arial" w:eastAsiaTheme="minorEastAsia" w:hAnsi="Arial" w:cs="Arial"/>
                <w:sz w:val="16"/>
                <w:szCs w:val="16"/>
                <w:u w:val="single"/>
                <w:lang w:val="sv-SE"/>
              </w:rPr>
              <w:t>scope</w:t>
            </w:r>
            <w:proofErr w:type="spellEnd"/>
            <w:r>
              <w:rPr>
                <w:rFonts w:ascii="Arial" w:eastAsiaTheme="minorEastAsia" w:hAnsi="Arial" w:cs="Arial"/>
                <w:sz w:val="16"/>
                <w:szCs w:val="16"/>
                <w:u w:val="single"/>
                <w:lang w:val="sv-SE"/>
              </w:rPr>
              <w:t>:</w:t>
            </w:r>
          </w:p>
          <w:p w14:paraId="60272CEA" w14:textId="77777777" w:rsidR="008E298E" w:rsidRDefault="00000000">
            <w:pPr>
              <w:rPr>
                <w:rFonts w:ascii="Arial" w:eastAsiaTheme="minorEastAsia" w:hAnsi="Arial" w:cs="Arial"/>
                <w:sz w:val="16"/>
                <w:szCs w:val="16"/>
                <w:lang w:val="sv-SE"/>
              </w:rPr>
            </w:pPr>
            <w:r>
              <w:rPr>
                <w:rFonts w:ascii="Arial" w:eastAsiaTheme="minorEastAsia" w:hAnsi="Arial" w:cs="Arial"/>
                <w:sz w:val="16"/>
                <w:szCs w:val="16"/>
                <w:lang w:val="sv-SE"/>
              </w:rPr>
              <w:t xml:space="preserve">Observation 1: 6G </w:t>
            </w:r>
            <w:proofErr w:type="spellStart"/>
            <w:r>
              <w:rPr>
                <w:rFonts w:ascii="Arial" w:eastAsiaTheme="minorEastAsia" w:hAnsi="Arial" w:cs="Arial"/>
                <w:sz w:val="16"/>
                <w:szCs w:val="16"/>
                <w:lang w:val="sv-SE"/>
              </w:rPr>
              <w:t>standalone</w:t>
            </w:r>
            <w:proofErr w:type="spellEnd"/>
            <w:r>
              <w:rPr>
                <w:rFonts w:ascii="Arial" w:eastAsiaTheme="minorEastAsia" w:hAnsi="Arial" w:cs="Arial"/>
                <w:sz w:val="16"/>
                <w:szCs w:val="16"/>
                <w:lang w:val="sv-SE"/>
              </w:rPr>
              <w:t xml:space="preserve">, Intra-RAT CA, MRSS (5G-6G), inter-RAT </w:t>
            </w:r>
            <w:proofErr w:type="spellStart"/>
            <w:r>
              <w:rPr>
                <w:rFonts w:ascii="Arial" w:eastAsiaTheme="minorEastAsia" w:hAnsi="Arial" w:cs="Arial"/>
                <w:sz w:val="16"/>
                <w:szCs w:val="16"/>
                <w:lang w:val="sv-SE"/>
              </w:rPr>
              <w:t>mobility</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between</w:t>
            </w:r>
            <w:proofErr w:type="spellEnd"/>
            <w:r>
              <w:rPr>
                <w:rFonts w:ascii="Arial" w:eastAsiaTheme="minorEastAsia" w:hAnsi="Arial" w:cs="Arial"/>
                <w:sz w:val="16"/>
                <w:szCs w:val="16"/>
                <w:lang w:val="sv-SE"/>
              </w:rPr>
              <w:t xml:space="preserve"> 5G and 6GR </w:t>
            </w:r>
            <w:proofErr w:type="spellStart"/>
            <w:r>
              <w:rPr>
                <w:rFonts w:ascii="Arial" w:eastAsiaTheme="minorEastAsia" w:hAnsi="Arial" w:cs="Arial"/>
                <w:sz w:val="16"/>
                <w:szCs w:val="16"/>
                <w:lang w:val="sv-SE"/>
              </w:rPr>
              <w:t>are</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considered</w:t>
            </w:r>
            <w:proofErr w:type="spellEnd"/>
            <w:r>
              <w:rPr>
                <w:rFonts w:ascii="Arial" w:eastAsiaTheme="minorEastAsia" w:hAnsi="Arial" w:cs="Arial"/>
                <w:sz w:val="16"/>
                <w:szCs w:val="16"/>
                <w:lang w:val="sv-SE"/>
              </w:rPr>
              <w:t xml:space="preserve"> as Day 1 feature for 6GR </w:t>
            </w:r>
            <w:proofErr w:type="spellStart"/>
            <w:r>
              <w:rPr>
                <w:rFonts w:ascii="Arial" w:eastAsiaTheme="minorEastAsia" w:hAnsi="Arial" w:cs="Arial"/>
                <w:sz w:val="16"/>
                <w:szCs w:val="16"/>
                <w:lang w:val="sv-SE"/>
              </w:rPr>
              <w:t>deployment</w:t>
            </w:r>
            <w:proofErr w:type="spellEnd"/>
            <w:r>
              <w:rPr>
                <w:rFonts w:ascii="Arial" w:eastAsiaTheme="minorEastAsia" w:hAnsi="Arial" w:cs="Arial"/>
                <w:sz w:val="16"/>
                <w:szCs w:val="16"/>
                <w:lang w:val="sv-SE"/>
              </w:rPr>
              <w:t xml:space="preserve">. </w:t>
            </w:r>
          </w:p>
          <w:p w14:paraId="59F309B0" w14:textId="77777777" w:rsidR="008E298E" w:rsidRDefault="00000000">
            <w:pPr>
              <w:rPr>
                <w:rFonts w:ascii="Arial" w:eastAsiaTheme="minorEastAsia" w:hAnsi="Arial" w:cs="Arial"/>
                <w:sz w:val="16"/>
                <w:szCs w:val="16"/>
              </w:rPr>
            </w:pPr>
            <w:r>
              <w:rPr>
                <w:rFonts w:ascii="Arial" w:eastAsiaTheme="minorEastAsia" w:hAnsi="Arial" w:cs="Arial"/>
                <w:sz w:val="16"/>
                <w:szCs w:val="16"/>
              </w:rPr>
              <w:t>Observation 2: According RAN-P decision, 6GR needs to consider coexistence with NB-IoT; however not belongs to spectrum sharing scope.</w:t>
            </w:r>
          </w:p>
          <w:p w14:paraId="5BC7885E" w14:textId="77777777" w:rsidR="008E298E" w:rsidRDefault="00000000">
            <w:pPr>
              <w:rPr>
                <w:rFonts w:ascii="Arial" w:eastAsiaTheme="minorEastAsia" w:hAnsi="Arial" w:cs="Arial"/>
                <w:sz w:val="16"/>
                <w:szCs w:val="16"/>
              </w:rPr>
            </w:pPr>
            <w:r>
              <w:rPr>
                <w:rFonts w:ascii="Arial" w:eastAsiaTheme="minorEastAsia" w:hAnsi="Arial" w:cs="Arial"/>
                <w:sz w:val="16"/>
                <w:szCs w:val="16"/>
              </w:rPr>
              <w:t xml:space="preserve">Proposal 1: Not consider 6GR co-existence with NB-IoT issue in spectrum sharing agenda. </w:t>
            </w:r>
          </w:p>
          <w:p w14:paraId="10C7596A" w14:textId="77777777" w:rsidR="008E298E" w:rsidRDefault="00000000">
            <w:pPr>
              <w:spacing w:after="120"/>
              <w:rPr>
                <w:rFonts w:ascii="Arial" w:hAnsi="Arial" w:cs="Arial"/>
                <w:sz w:val="16"/>
                <w:szCs w:val="16"/>
              </w:rPr>
            </w:pPr>
            <w:r>
              <w:rPr>
                <w:rFonts w:ascii="Arial" w:hAnsi="Arial" w:cs="Arial"/>
                <w:sz w:val="16"/>
                <w:szCs w:val="16"/>
              </w:rPr>
              <w:t xml:space="preserve">Proposal 2: focus on MRSS between 5G and 6G case in FR1 (400MHz ~ 7.125GHz) and FFS on FR2. Whether 6G-5G MRSS in FR2-1 should be considered </w:t>
            </w:r>
            <w:proofErr w:type="gramStart"/>
            <w:r>
              <w:rPr>
                <w:rFonts w:ascii="Arial" w:hAnsi="Arial" w:cs="Arial"/>
                <w:sz w:val="16"/>
                <w:szCs w:val="16"/>
              </w:rPr>
              <w:t>base</w:t>
            </w:r>
            <w:proofErr w:type="gramEnd"/>
            <w:r>
              <w:rPr>
                <w:rFonts w:ascii="Arial" w:hAnsi="Arial" w:cs="Arial"/>
                <w:sz w:val="16"/>
                <w:szCs w:val="16"/>
              </w:rPr>
              <w:t xml:space="preserve"> on the interest of industry and progress from RAN1</w:t>
            </w:r>
          </w:p>
          <w:p w14:paraId="4ABDF420" w14:textId="77777777" w:rsidR="008E298E" w:rsidRDefault="008E298E">
            <w:pPr>
              <w:rPr>
                <w:rFonts w:ascii="Arial" w:eastAsiaTheme="minorEastAsia" w:hAnsi="Arial" w:cs="Arial"/>
                <w:sz w:val="16"/>
                <w:szCs w:val="16"/>
              </w:rPr>
            </w:pPr>
          </w:p>
          <w:p w14:paraId="744B4770" w14:textId="77777777" w:rsidR="008E298E" w:rsidRDefault="00000000">
            <w:pPr>
              <w:rPr>
                <w:rFonts w:ascii="Arial" w:eastAsiaTheme="minorEastAsia" w:hAnsi="Arial" w:cs="Arial"/>
                <w:sz w:val="16"/>
                <w:szCs w:val="16"/>
                <w:u w:val="single"/>
              </w:rPr>
            </w:pPr>
            <w:r>
              <w:rPr>
                <w:rFonts w:ascii="Arial" w:eastAsiaTheme="minorEastAsia" w:hAnsi="Arial" w:cs="Arial"/>
                <w:sz w:val="16"/>
                <w:szCs w:val="16"/>
                <w:u w:val="single"/>
              </w:rPr>
              <w:t>System parameter</w:t>
            </w:r>
          </w:p>
          <w:p w14:paraId="07008F66" w14:textId="77777777" w:rsidR="008E298E" w:rsidRDefault="00000000">
            <w:pPr>
              <w:rPr>
                <w:rFonts w:ascii="Arial" w:eastAsiaTheme="minorEastAsia" w:hAnsi="Arial" w:cs="Arial"/>
                <w:sz w:val="16"/>
                <w:szCs w:val="16"/>
              </w:rPr>
            </w:pPr>
            <w:r>
              <w:rPr>
                <w:rFonts w:ascii="Arial" w:eastAsiaTheme="minorEastAsia" w:hAnsi="Arial" w:cs="Arial"/>
                <w:sz w:val="16"/>
                <w:szCs w:val="16"/>
              </w:rPr>
              <w:t>Proposal 3: Avoid mixed numerologies between NR and 6GR for MRSS scenario.</w:t>
            </w:r>
          </w:p>
          <w:p w14:paraId="3B89EB56" w14:textId="77777777" w:rsidR="008E298E" w:rsidRDefault="00000000">
            <w:pPr>
              <w:rPr>
                <w:rFonts w:ascii="Arial" w:eastAsiaTheme="minorEastAsia" w:hAnsi="Arial" w:cs="Arial"/>
                <w:sz w:val="16"/>
                <w:szCs w:val="16"/>
              </w:rPr>
            </w:pPr>
            <w:r>
              <w:rPr>
                <w:rFonts w:ascii="Arial" w:eastAsiaTheme="minorEastAsia" w:hAnsi="Arial" w:cs="Arial"/>
                <w:sz w:val="16"/>
                <w:szCs w:val="16"/>
              </w:rPr>
              <w:t>Proposal 4:  6GR target to have aligned single numerology between NR and 6GR for both data/control channel and SSB as per band/per sub-frequency range basis.</w:t>
            </w:r>
          </w:p>
          <w:p w14:paraId="35160D52" w14:textId="77777777" w:rsidR="008E298E" w:rsidRDefault="00000000">
            <w:pPr>
              <w:rPr>
                <w:rFonts w:ascii="Arial" w:eastAsiaTheme="minorEastAsia" w:hAnsi="Arial" w:cs="Arial"/>
                <w:sz w:val="16"/>
                <w:szCs w:val="16"/>
              </w:rPr>
            </w:pPr>
            <w:r>
              <w:rPr>
                <w:rFonts w:ascii="Arial" w:eastAsiaTheme="minorEastAsia" w:hAnsi="Arial" w:cs="Arial"/>
                <w:sz w:val="16"/>
                <w:szCs w:val="16"/>
              </w:rPr>
              <w:t>Proposal 5: Following numerologies proposed on NR refarming bands</w:t>
            </w:r>
          </w:p>
          <w:tbl>
            <w:tblPr>
              <w:tblW w:w="6798" w:type="dxa"/>
              <w:tblInd w:w="200" w:type="dxa"/>
              <w:tblLayout w:type="fixed"/>
              <w:tblCellMar>
                <w:left w:w="0" w:type="dxa"/>
                <w:right w:w="0" w:type="dxa"/>
              </w:tblCellMar>
              <w:tblLook w:val="04A0" w:firstRow="1" w:lastRow="0" w:firstColumn="1" w:lastColumn="0" w:noHBand="0" w:noVBand="1"/>
            </w:tblPr>
            <w:tblGrid>
              <w:gridCol w:w="2622"/>
              <w:gridCol w:w="2321"/>
              <w:gridCol w:w="1855"/>
            </w:tblGrid>
            <w:tr w:rsidR="008E298E" w14:paraId="4807F326" w14:textId="77777777">
              <w:trPr>
                <w:trHeight w:val="954"/>
              </w:trPr>
              <w:tc>
                <w:tcPr>
                  <w:tcW w:w="2622"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A09DCC8"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lastRenderedPageBreak/>
                    <w:t>Frequency range</w:t>
                  </w:r>
                </w:p>
              </w:tc>
              <w:tc>
                <w:tcPr>
                  <w:tcW w:w="232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7679DE6"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 xml:space="preserve">SCS for data/control channel </w:t>
                  </w:r>
                  <w:r>
                    <w:rPr>
                      <w:rFonts w:ascii="Arial" w:eastAsiaTheme="minorEastAsia" w:hAnsi="Arial" w:cs="Arial"/>
                      <w:sz w:val="16"/>
                      <w:szCs w:val="16"/>
                    </w:rPr>
                    <w:t>ex</w:t>
                  </w:r>
                  <w:r>
                    <w:rPr>
                      <w:rFonts w:ascii="Arial" w:eastAsia="Yu Mincho" w:hAnsi="Arial" w:cs="Arial"/>
                      <w:sz w:val="16"/>
                      <w:szCs w:val="16"/>
                      <w:lang w:eastAsia="ja-JP"/>
                    </w:rPr>
                    <w:t>cept PRACH</w:t>
                  </w:r>
                </w:p>
              </w:tc>
              <w:tc>
                <w:tcPr>
                  <w:tcW w:w="185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D217811"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SCS for PBCH (initial cell access)</w:t>
                  </w:r>
                </w:p>
              </w:tc>
            </w:tr>
            <w:tr w:rsidR="008E298E" w14:paraId="07744F8A" w14:textId="77777777">
              <w:trPr>
                <w:trHeight w:val="665"/>
              </w:trPr>
              <w:tc>
                <w:tcPr>
                  <w:tcW w:w="2622"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407E3E0"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Below 3GHz (FDD bands)</w:t>
                  </w:r>
                </w:p>
              </w:tc>
              <w:tc>
                <w:tcPr>
                  <w:tcW w:w="2321"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DBDF7DE"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15kHz</w:t>
                  </w:r>
                </w:p>
              </w:tc>
              <w:tc>
                <w:tcPr>
                  <w:tcW w:w="1855"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BDAE447"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15kHz</w:t>
                  </w:r>
                </w:p>
              </w:tc>
            </w:tr>
            <w:tr w:rsidR="008E298E" w14:paraId="7ECB939F" w14:textId="77777777">
              <w:trPr>
                <w:trHeight w:val="625"/>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1C0926"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Below 3GHz (TDD bands)</w:t>
                  </w:r>
                </w:p>
              </w:tc>
              <w:tc>
                <w:tcPr>
                  <w:tcW w:w="2321"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1297AA22"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c>
                <w:tcPr>
                  <w:tcW w:w="1855"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F669E16"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r>
            <w:tr w:rsidR="008E298E" w14:paraId="183BA8F8" w14:textId="77777777">
              <w:trPr>
                <w:trHeight w:val="426"/>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2EB2E99"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 xml:space="preserve">3GHz ~ 7.125GHz  </w:t>
                  </w:r>
                </w:p>
              </w:tc>
              <w:tc>
                <w:tcPr>
                  <w:tcW w:w="2321"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3679CBD"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c>
                <w:tcPr>
                  <w:tcW w:w="1855"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8F4F3D9"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30kHz</w:t>
                  </w:r>
                </w:p>
              </w:tc>
            </w:tr>
            <w:tr w:rsidR="008E298E" w14:paraId="37D3C85B" w14:textId="77777777">
              <w:trPr>
                <w:trHeight w:val="466"/>
              </w:trPr>
              <w:tc>
                <w:tcPr>
                  <w:tcW w:w="2622"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3CE0377"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24.25 GHz -52GHz</w:t>
                  </w:r>
                </w:p>
              </w:tc>
              <w:tc>
                <w:tcPr>
                  <w:tcW w:w="2321"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167D01C"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120kHz</w:t>
                  </w:r>
                </w:p>
              </w:tc>
              <w:tc>
                <w:tcPr>
                  <w:tcW w:w="1855"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A7A0E2" w14:textId="77777777" w:rsidR="008E298E" w:rsidRDefault="00000000">
                  <w:pPr>
                    <w:rPr>
                      <w:rFonts w:ascii="Arial" w:eastAsia="Yu Mincho" w:hAnsi="Arial" w:cs="Arial"/>
                      <w:sz w:val="16"/>
                      <w:szCs w:val="16"/>
                      <w:lang w:eastAsia="ja-JP"/>
                    </w:rPr>
                  </w:pPr>
                  <w:r>
                    <w:rPr>
                      <w:rFonts w:ascii="Arial" w:eastAsia="Yu Mincho" w:hAnsi="Arial" w:cs="Arial"/>
                      <w:sz w:val="16"/>
                      <w:szCs w:val="16"/>
                      <w:lang w:eastAsia="ja-JP"/>
                    </w:rPr>
                    <w:t>120kHz</w:t>
                  </w:r>
                </w:p>
              </w:tc>
            </w:tr>
          </w:tbl>
          <w:p w14:paraId="52BA251F" w14:textId="77777777" w:rsidR="008E298E" w:rsidRDefault="008E298E">
            <w:pPr>
              <w:rPr>
                <w:rFonts w:ascii="Arial" w:eastAsiaTheme="minorEastAsia" w:hAnsi="Arial" w:cs="Arial"/>
                <w:sz w:val="16"/>
                <w:szCs w:val="16"/>
              </w:rPr>
            </w:pPr>
          </w:p>
          <w:p w14:paraId="4A2EFCD7" w14:textId="77777777" w:rsidR="008E298E" w:rsidRDefault="00000000">
            <w:pPr>
              <w:rPr>
                <w:rFonts w:ascii="Arial" w:eastAsiaTheme="minorEastAsia" w:hAnsi="Arial" w:cs="Arial"/>
                <w:sz w:val="16"/>
                <w:szCs w:val="16"/>
              </w:rPr>
            </w:pPr>
            <w:r>
              <w:rPr>
                <w:rFonts w:ascii="Arial" w:eastAsiaTheme="minorEastAsia" w:hAnsi="Arial" w:cs="Arial"/>
                <w:sz w:val="16"/>
                <w:szCs w:val="16"/>
              </w:rPr>
              <w:t>Observation 3: 100kHz channel raster bring some restriction on channel mapping and sync raster design.</w:t>
            </w:r>
          </w:p>
          <w:p w14:paraId="07A69123" w14:textId="77777777" w:rsidR="008E298E" w:rsidRDefault="00000000">
            <w:pPr>
              <w:rPr>
                <w:rFonts w:ascii="Arial" w:eastAsiaTheme="minorEastAsia" w:hAnsi="Arial" w:cs="Arial"/>
                <w:sz w:val="16"/>
                <w:szCs w:val="16"/>
              </w:rPr>
            </w:pPr>
            <w:r>
              <w:rPr>
                <w:rFonts w:ascii="Arial" w:eastAsiaTheme="minorEastAsia" w:hAnsi="Arial" w:cs="Arial"/>
                <w:sz w:val="16"/>
                <w:szCs w:val="16"/>
              </w:rPr>
              <w:t xml:space="preserve">Proposal 6: RAN4 further evaluate the needs on 100kHz channel raster for 6GR on refarming bands. </w:t>
            </w:r>
          </w:p>
          <w:p w14:paraId="1C1A94B4" w14:textId="77777777" w:rsidR="008E298E" w:rsidRDefault="00000000">
            <w:pPr>
              <w:rPr>
                <w:rFonts w:ascii="Arial" w:eastAsiaTheme="minorEastAsia" w:hAnsi="Arial" w:cs="Arial"/>
                <w:sz w:val="16"/>
                <w:szCs w:val="16"/>
              </w:rPr>
            </w:pPr>
            <w:r>
              <w:rPr>
                <w:rFonts w:ascii="Arial" w:eastAsiaTheme="minorEastAsia" w:hAnsi="Arial" w:cs="Arial"/>
                <w:sz w:val="16"/>
                <w:szCs w:val="16"/>
              </w:rPr>
              <w:t>Proposal 7: RAN4 needs to further evaluate sync raster design for 6GR on 5G migration bands pending on RAN1 progress</w:t>
            </w:r>
          </w:p>
          <w:p w14:paraId="42C77E94" w14:textId="77777777" w:rsidR="008E298E" w:rsidRDefault="00000000">
            <w:pPr>
              <w:pStyle w:val="ListParagraph"/>
              <w:numPr>
                <w:ilvl w:val="0"/>
                <w:numId w:val="7"/>
              </w:numPr>
              <w:ind w:firstLineChars="0"/>
              <w:rPr>
                <w:rFonts w:ascii="Arial" w:eastAsiaTheme="minorEastAsia" w:hAnsi="Arial" w:cs="Arial"/>
                <w:sz w:val="16"/>
                <w:szCs w:val="16"/>
              </w:rPr>
            </w:pPr>
            <w:proofErr w:type="spellStart"/>
            <w:proofErr w:type="gramStart"/>
            <w:r>
              <w:rPr>
                <w:rFonts w:ascii="Arial" w:eastAsiaTheme="minorEastAsia" w:hAnsi="Arial" w:cs="Arial"/>
                <w:sz w:val="16"/>
                <w:szCs w:val="16"/>
              </w:rPr>
              <w:t>E,g</w:t>
            </w:r>
            <w:proofErr w:type="spellEnd"/>
            <w:r>
              <w:rPr>
                <w:rFonts w:ascii="Arial" w:eastAsiaTheme="minorEastAsia" w:hAnsi="Arial" w:cs="Arial"/>
                <w:sz w:val="16"/>
                <w:szCs w:val="16"/>
              </w:rPr>
              <w:t>.</w:t>
            </w:r>
            <w:proofErr w:type="gramEnd"/>
            <w:r>
              <w:rPr>
                <w:rFonts w:ascii="Arial" w:eastAsiaTheme="minorEastAsia" w:hAnsi="Arial" w:cs="Arial"/>
                <w:sz w:val="16"/>
                <w:szCs w:val="16"/>
              </w:rPr>
              <w:t xml:space="preserve"> how to discriminate 6G sync raster  and 5G sync raster  if separate SSB introduced for NR and 6GR. </w:t>
            </w:r>
          </w:p>
          <w:p w14:paraId="7A4FCEA7" w14:textId="77777777" w:rsidR="008E298E" w:rsidRDefault="00000000">
            <w:pPr>
              <w:rPr>
                <w:rFonts w:ascii="Arial" w:eastAsiaTheme="minorEastAsia" w:hAnsi="Arial" w:cs="Arial"/>
                <w:sz w:val="16"/>
                <w:szCs w:val="16"/>
              </w:rPr>
            </w:pPr>
            <w:r>
              <w:rPr>
                <w:rFonts w:ascii="Arial" w:eastAsiaTheme="minorEastAsia" w:hAnsi="Arial" w:cs="Arial"/>
                <w:sz w:val="16"/>
                <w:szCs w:val="16"/>
              </w:rPr>
              <w:t>Observation 4: No other system parameters i.e., channel bandwidth, modulation orders and waveform impact foreseen on MRSS except Numerology, channel raster and sync raster.</w:t>
            </w:r>
          </w:p>
          <w:p w14:paraId="62B7C32B" w14:textId="77777777" w:rsidR="008E298E" w:rsidRDefault="00000000">
            <w:pPr>
              <w:rPr>
                <w:rFonts w:ascii="Arial" w:eastAsiaTheme="minorEastAsia" w:hAnsi="Arial" w:cs="Arial"/>
                <w:sz w:val="16"/>
                <w:szCs w:val="16"/>
                <w:u w:val="single"/>
              </w:rPr>
            </w:pPr>
            <w:r>
              <w:rPr>
                <w:rFonts w:ascii="Arial" w:eastAsiaTheme="minorEastAsia" w:hAnsi="Arial" w:cs="Arial"/>
                <w:sz w:val="16"/>
                <w:szCs w:val="16"/>
                <w:u w:val="single"/>
              </w:rPr>
              <w:t xml:space="preserve">Interference handling </w:t>
            </w:r>
          </w:p>
          <w:p w14:paraId="3EC7350B" w14:textId="77777777" w:rsidR="008E298E" w:rsidRDefault="00000000">
            <w:pPr>
              <w:rPr>
                <w:rFonts w:ascii="Arial" w:eastAsiaTheme="minorEastAsia" w:hAnsi="Arial" w:cs="Arial"/>
                <w:sz w:val="16"/>
                <w:szCs w:val="16"/>
              </w:rPr>
            </w:pPr>
            <w:r>
              <w:rPr>
                <w:rFonts w:ascii="Arial" w:eastAsiaTheme="minorEastAsia" w:hAnsi="Arial" w:cs="Arial"/>
                <w:sz w:val="16"/>
                <w:szCs w:val="16"/>
              </w:rPr>
              <w:t xml:space="preserve">Proposal 8: RAN4 study potential RAN4 centric solutions on handling interference between 4G/5G and 6G for always on signal e.g., control channel, PBCH and CSI-RS. </w:t>
            </w:r>
          </w:p>
          <w:p w14:paraId="7B4ABA77" w14:textId="77777777" w:rsidR="008E298E" w:rsidRDefault="00000000">
            <w:pPr>
              <w:pStyle w:val="ListParagraph"/>
              <w:numPr>
                <w:ilvl w:val="0"/>
                <w:numId w:val="8"/>
              </w:numPr>
              <w:ind w:firstLineChars="0"/>
              <w:rPr>
                <w:rFonts w:ascii="Arial" w:eastAsiaTheme="minorEastAsia" w:hAnsi="Arial" w:cs="Arial"/>
                <w:sz w:val="16"/>
                <w:szCs w:val="16"/>
              </w:rPr>
            </w:pPr>
            <w:r>
              <w:rPr>
                <w:rFonts w:ascii="Arial" w:eastAsiaTheme="minorEastAsia" w:hAnsi="Arial" w:cs="Arial"/>
                <w:sz w:val="16"/>
                <w:szCs w:val="16"/>
              </w:rPr>
              <w:t>Scenario 1: spectrum sharing between 5G/6G</w:t>
            </w:r>
          </w:p>
          <w:p w14:paraId="7CE04E67" w14:textId="77777777" w:rsidR="008E298E" w:rsidRDefault="00000000">
            <w:pPr>
              <w:pStyle w:val="ListParagraph"/>
              <w:numPr>
                <w:ilvl w:val="0"/>
                <w:numId w:val="8"/>
              </w:numPr>
              <w:ind w:firstLineChars="0"/>
              <w:rPr>
                <w:rFonts w:ascii="Arial" w:eastAsiaTheme="minorEastAsia" w:hAnsi="Arial" w:cs="Arial"/>
                <w:sz w:val="16"/>
                <w:szCs w:val="16"/>
              </w:rPr>
            </w:pPr>
            <w:r>
              <w:rPr>
                <w:rFonts w:ascii="Arial" w:eastAsiaTheme="minorEastAsia" w:hAnsi="Arial" w:cs="Arial"/>
                <w:sz w:val="16"/>
                <w:szCs w:val="16"/>
              </w:rPr>
              <w:t xml:space="preserve">Scenario 2: 6G and 5G co-existence with </w:t>
            </w:r>
            <w:proofErr w:type="spellStart"/>
            <w:r>
              <w:rPr>
                <w:rFonts w:ascii="Arial" w:eastAsiaTheme="minorEastAsia" w:hAnsi="Arial" w:cs="Arial"/>
                <w:sz w:val="16"/>
                <w:szCs w:val="16"/>
              </w:rPr>
              <w:t>neighbour</w:t>
            </w:r>
            <w:proofErr w:type="spellEnd"/>
            <w:r>
              <w:rPr>
                <w:rFonts w:ascii="Arial" w:eastAsiaTheme="minorEastAsia" w:hAnsi="Arial" w:cs="Arial"/>
                <w:sz w:val="16"/>
                <w:szCs w:val="16"/>
              </w:rPr>
              <w:t xml:space="preserve"> cell interference  </w:t>
            </w:r>
          </w:p>
          <w:p w14:paraId="442CCA44" w14:textId="77777777" w:rsidR="008E298E" w:rsidRDefault="00000000">
            <w:pPr>
              <w:jc w:val="center"/>
              <w:rPr>
                <w:rFonts w:ascii="Arial" w:eastAsiaTheme="minorEastAsia" w:hAnsi="Arial" w:cs="Arial"/>
                <w:sz w:val="16"/>
                <w:szCs w:val="16"/>
              </w:rPr>
            </w:pPr>
            <w:r>
              <w:rPr>
                <w:rFonts w:ascii="Arial" w:eastAsiaTheme="minorEastAsia" w:hAnsi="Arial" w:cs="Arial"/>
                <w:noProof/>
                <w:sz w:val="16"/>
                <w:szCs w:val="16"/>
              </w:rPr>
              <w:drawing>
                <wp:inline distT="0" distB="0" distL="0" distR="0" wp14:anchorId="1F152350" wp14:editId="08F882BE">
                  <wp:extent cx="4214495" cy="174498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214495" cy="1744980"/>
                          </a:xfrm>
                          <a:prstGeom prst="rect">
                            <a:avLst/>
                          </a:prstGeom>
                          <a:noFill/>
                        </pic:spPr>
                      </pic:pic>
                    </a:graphicData>
                  </a:graphic>
                </wp:inline>
              </w:drawing>
            </w:r>
          </w:p>
          <w:p w14:paraId="05586E7F" w14:textId="77777777" w:rsidR="008E298E" w:rsidRDefault="00000000">
            <w:pPr>
              <w:pStyle w:val="ListParagraph"/>
              <w:numPr>
                <w:ilvl w:val="0"/>
                <w:numId w:val="9"/>
              </w:numPr>
              <w:ind w:firstLineChars="0"/>
              <w:rPr>
                <w:rFonts w:ascii="Arial" w:eastAsiaTheme="minorEastAsia" w:hAnsi="Arial" w:cs="Arial"/>
                <w:sz w:val="16"/>
                <w:szCs w:val="16"/>
              </w:rPr>
            </w:pPr>
            <w:r>
              <w:rPr>
                <w:rFonts w:ascii="Arial" w:eastAsiaTheme="minorEastAsia" w:hAnsi="Arial" w:cs="Arial"/>
                <w:sz w:val="16"/>
                <w:szCs w:val="16"/>
              </w:rPr>
              <w:t>Postpone the discuss until there is sufficient progress from RAN1 for MRSS and initial cell access i.e., no early than Q2’ 2026</w:t>
            </w:r>
          </w:p>
          <w:p w14:paraId="2C939ECF" w14:textId="77777777" w:rsidR="008E298E" w:rsidRDefault="00000000">
            <w:pPr>
              <w:rPr>
                <w:rFonts w:ascii="Arial" w:eastAsiaTheme="minorEastAsia" w:hAnsi="Arial" w:cs="Arial"/>
                <w:sz w:val="16"/>
                <w:szCs w:val="16"/>
                <w:u w:val="single"/>
              </w:rPr>
            </w:pPr>
            <w:r>
              <w:rPr>
                <w:rFonts w:ascii="Arial" w:eastAsiaTheme="minorEastAsia" w:hAnsi="Arial" w:cs="Arial"/>
                <w:sz w:val="16"/>
                <w:szCs w:val="16"/>
                <w:u w:val="single"/>
              </w:rPr>
              <w:t>Inter-RAT mobility</w:t>
            </w:r>
          </w:p>
          <w:p w14:paraId="3640262B" w14:textId="77777777" w:rsidR="008E298E" w:rsidRDefault="00000000">
            <w:pPr>
              <w:rPr>
                <w:rFonts w:ascii="Arial" w:eastAsiaTheme="minorEastAsia" w:hAnsi="Arial" w:cs="Arial"/>
                <w:sz w:val="16"/>
                <w:szCs w:val="16"/>
                <w:lang w:val="sv-SE"/>
              </w:rPr>
            </w:pPr>
            <w:proofErr w:type="spellStart"/>
            <w:r>
              <w:rPr>
                <w:rFonts w:ascii="Arial" w:eastAsiaTheme="minorEastAsia" w:hAnsi="Arial" w:cs="Arial"/>
                <w:sz w:val="16"/>
                <w:szCs w:val="16"/>
                <w:lang w:val="sv-SE"/>
              </w:rPr>
              <w:t>Proposal</w:t>
            </w:r>
            <w:proofErr w:type="spellEnd"/>
            <w:r>
              <w:rPr>
                <w:rFonts w:ascii="Arial" w:eastAsiaTheme="minorEastAsia" w:hAnsi="Arial" w:cs="Arial"/>
                <w:sz w:val="16"/>
                <w:szCs w:val="16"/>
                <w:lang w:val="sv-SE"/>
              </w:rPr>
              <w:t xml:space="preserve"> 9: RAN4 </w:t>
            </w:r>
            <w:proofErr w:type="spellStart"/>
            <w:r>
              <w:rPr>
                <w:rFonts w:ascii="Arial" w:eastAsiaTheme="minorEastAsia" w:hAnsi="Arial" w:cs="Arial"/>
                <w:sz w:val="16"/>
                <w:szCs w:val="16"/>
                <w:lang w:val="sv-SE"/>
              </w:rPr>
              <w:t>should</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consider</w:t>
            </w:r>
            <w:proofErr w:type="spellEnd"/>
            <w:r>
              <w:rPr>
                <w:rFonts w:ascii="Arial" w:eastAsiaTheme="minorEastAsia" w:hAnsi="Arial" w:cs="Arial"/>
                <w:sz w:val="16"/>
                <w:szCs w:val="16"/>
                <w:lang w:val="sv-SE"/>
              </w:rPr>
              <w:t xml:space="preserve"> the scenario </w:t>
            </w:r>
            <w:proofErr w:type="spellStart"/>
            <w:r>
              <w:rPr>
                <w:rFonts w:ascii="Arial" w:eastAsiaTheme="minorEastAsia" w:hAnsi="Arial" w:cs="Arial"/>
                <w:sz w:val="16"/>
                <w:szCs w:val="16"/>
                <w:lang w:val="sv-SE"/>
              </w:rPr>
              <w:t>of</w:t>
            </w:r>
            <w:proofErr w:type="spellEnd"/>
            <w:r>
              <w:rPr>
                <w:rFonts w:ascii="Arial" w:eastAsiaTheme="minorEastAsia" w:hAnsi="Arial" w:cs="Arial"/>
                <w:sz w:val="16"/>
                <w:szCs w:val="16"/>
                <w:lang w:val="sv-SE"/>
              </w:rPr>
              <w:t xml:space="preserve"> inter-RAT </w:t>
            </w:r>
            <w:proofErr w:type="spellStart"/>
            <w:r>
              <w:rPr>
                <w:rFonts w:ascii="Arial" w:eastAsiaTheme="minorEastAsia" w:hAnsi="Arial" w:cs="Arial"/>
                <w:sz w:val="16"/>
                <w:szCs w:val="16"/>
                <w:lang w:val="sv-SE"/>
              </w:rPr>
              <w:t>handover</w:t>
            </w:r>
            <w:proofErr w:type="spellEnd"/>
            <w:r>
              <w:rPr>
                <w:rFonts w:ascii="Arial" w:eastAsiaTheme="minorEastAsia" w:hAnsi="Arial" w:cs="Arial"/>
                <w:sz w:val="16"/>
                <w:szCs w:val="16"/>
                <w:lang w:val="sv-SE"/>
              </w:rPr>
              <w:t xml:space="preserve"> and re-</w:t>
            </w:r>
            <w:proofErr w:type="spellStart"/>
            <w:r>
              <w:rPr>
                <w:rFonts w:ascii="Arial" w:eastAsiaTheme="minorEastAsia" w:hAnsi="Arial" w:cs="Arial"/>
                <w:sz w:val="16"/>
                <w:szCs w:val="16"/>
                <w:lang w:val="sv-SE"/>
              </w:rPr>
              <w:t>direction</w:t>
            </w:r>
            <w:proofErr w:type="spellEnd"/>
            <w:r>
              <w:rPr>
                <w:rFonts w:ascii="Arial" w:eastAsiaTheme="minorEastAsia" w:hAnsi="Arial" w:cs="Arial"/>
                <w:sz w:val="16"/>
                <w:szCs w:val="16"/>
                <w:lang w:val="sv-SE"/>
              </w:rPr>
              <w:t xml:space="preserve">, and inter-RAT cell </w:t>
            </w:r>
            <w:proofErr w:type="spellStart"/>
            <w:r>
              <w:rPr>
                <w:rFonts w:ascii="Arial" w:eastAsiaTheme="minorEastAsia" w:hAnsi="Arial" w:cs="Arial"/>
                <w:sz w:val="16"/>
                <w:szCs w:val="16"/>
                <w:lang w:val="sv-SE"/>
              </w:rPr>
              <w:t>reselection</w:t>
            </w:r>
            <w:proofErr w:type="spellEnd"/>
            <w:r>
              <w:rPr>
                <w:rFonts w:ascii="Arial" w:eastAsiaTheme="minorEastAsia" w:hAnsi="Arial" w:cs="Arial"/>
                <w:sz w:val="16"/>
                <w:szCs w:val="16"/>
                <w:lang w:val="sv-SE"/>
              </w:rPr>
              <w:t xml:space="preserve"> in 6G </w:t>
            </w:r>
            <w:proofErr w:type="spellStart"/>
            <w:r>
              <w:rPr>
                <w:rFonts w:ascii="Arial" w:eastAsiaTheme="minorEastAsia" w:hAnsi="Arial" w:cs="Arial"/>
                <w:sz w:val="16"/>
                <w:szCs w:val="16"/>
                <w:lang w:val="sv-SE"/>
              </w:rPr>
              <w:t>study</w:t>
            </w:r>
            <w:proofErr w:type="spellEnd"/>
            <w:r>
              <w:rPr>
                <w:rFonts w:ascii="Arial" w:eastAsiaTheme="minorEastAsia" w:hAnsi="Arial" w:cs="Arial"/>
                <w:sz w:val="16"/>
                <w:szCs w:val="16"/>
                <w:lang w:val="sv-SE"/>
              </w:rPr>
              <w:t>.</w:t>
            </w:r>
          </w:p>
          <w:p w14:paraId="56051796" w14:textId="77777777" w:rsidR="008E298E" w:rsidRDefault="00000000">
            <w:pPr>
              <w:rPr>
                <w:rFonts w:ascii="Arial" w:eastAsiaTheme="minorEastAsia" w:hAnsi="Arial" w:cs="Arial"/>
                <w:sz w:val="16"/>
                <w:szCs w:val="16"/>
                <w:lang w:val="sv-SE"/>
              </w:rPr>
            </w:pPr>
            <w:proofErr w:type="spellStart"/>
            <w:r>
              <w:rPr>
                <w:rFonts w:ascii="Arial" w:eastAsiaTheme="minorEastAsia" w:hAnsi="Arial" w:cs="Arial"/>
                <w:sz w:val="16"/>
                <w:szCs w:val="16"/>
                <w:lang w:val="sv-SE"/>
              </w:rPr>
              <w:t>Proposal</w:t>
            </w:r>
            <w:proofErr w:type="spellEnd"/>
            <w:r>
              <w:rPr>
                <w:rFonts w:ascii="Arial" w:eastAsiaTheme="minorEastAsia" w:hAnsi="Arial" w:cs="Arial"/>
                <w:sz w:val="16"/>
                <w:szCs w:val="16"/>
                <w:lang w:val="sv-SE"/>
              </w:rPr>
              <w:t xml:space="preserve"> 10: RAN4 </w:t>
            </w:r>
            <w:proofErr w:type="spellStart"/>
            <w:r>
              <w:rPr>
                <w:rFonts w:ascii="Arial" w:eastAsiaTheme="minorEastAsia" w:hAnsi="Arial" w:cs="Arial"/>
                <w:sz w:val="16"/>
                <w:szCs w:val="16"/>
                <w:lang w:val="sv-SE"/>
              </w:rPr>
              <w:t>shall</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study</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potentail</w:t>
            </w:r>
            <w:proofErr w:type="spellEnd"/>
            <w:r>
              <w:rPr>
                <w:rFonts w:ascii="Arial" w:eastAsiaTheme="minorEastAsia" w:hAnsi="Arial" w:cs="Arial"/>
                <w:sz w:val="16"/>
                <w:szCs w:val="16"/>
                <w:lang w:val="sv-SE"/>
              </w:rPr>
              <w:t xml:space="preserve"> inter-RAT RRM </w:t>
            </w:r>
            <w:proofErr w:type="spellStart"/>
            <w:r>
              <w:rPr>
                <w:rFonts w:ascii="Arial" w:eastAsiaTheme="minorEastAsia" w:hAnsi="Arial" w:cs="Arial"/>
                <w:sz w:val="16"/>
                <w:szCs w:val="16"/>
                <w:lang w:val="sv-SE"/>
              </w:rPr>
              <w:t>measurement</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impact</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including</w:t>
            </w:r>
            <w:proofErr w:type="spellEnd"/>
            <w:r>
              <w:rPr>
                <w:rFonts w:ascii="Arial" w:eastAsiaTheme="minorEastAsia" w:hAnsi="Arial" w:cs="Arial"/>
                <w:sz w:val="16"/>
                <w:szCs w:val="16"/>
                <w:lang w:val="sv-SE"/>
              </w:rPr>
              <w:t xml:space="preserve"> w/o and </w:t>
            </w:r>
            <w:proofErr w:type="spellStart"/>
            <w:r>
              <w:rPr>
                <w:rFonts w:ascii="Arial" w:eastAsiaTheme="minorEastAsia" w:hAnsi="Arial" w:cs="Arial"/>
                <w:sz w:val="16"/>
                <w:szCs w:val="16"/>
                <w:lang w:val="sv-SE"/>
              </w:rPr>
              <w:t>with</w:t>
            </w:r>
            <w:proofErr w:type="spellEnd"/>
            <w:r>
              <w:rPr>
                <w:rFonts w:ascii="Arial" w:eastAsiaTheme="minorEastAsia" w:hAnsi="Arial" w:cs="Arial"/>
                <w:sz w:val="16"/>
                <w:szCs w:val="16"/>
                <w:lang w:val="sv-SE"/>
              </w:rPr>
              <w:t xml:space="preserve"> gap under MRSS scenario. </w:t>
            </w:r>
          </w:p>
          <w:p w14:paraId="1C66B8C6" w14:textId="77777777" w:rsidR="008E298E" w:rsidRDefault="00000000">
            <w:pPr>
              <w:rPr>
                <w:rFonts w:ascii="Arial" w:eastAsiaTheme="minorEastAsia" w:hAnsi="Arial" w:cs="Arial"/>
                <w:sz w:val="16"/>
                <w:szCs w:val="16"/>
                <w:lang w:val="sv-SE"/>
              </w:rPr>
            </w:pPr>
            <w:proofErr w:type="spellStart"/>
            <w:r>
              <w:rPr>
                <w:rFonts w:ascii="Arial" w:eastAsiaTheme="minorEastAsia" w:hAnsi="Arial" w:cs="Arial"/>
                <w:sz w:val="16"/>
                <w:szCs w:val="16"/>
                <w:lang w:val="sv-SE"/>
              </w:rPr>
              <w:t>Proposal</w:t>
            </w:r>
            <w:proofErr w:type="spellEnd"/>
            <w:r>
              <w:rPr>
                <w:rFonts w:ascii="Arial" w:eastAsiaTheme="minorEastAsia" w:hAnsi="Arial" w:cs="Arial"/>
                <w:sz w:val="16"/>
                <w:szCs w:val="16"/>
                <w:lang w:val="sv-SE"/>
              </w:rPr>
              <w:t xml:space="preserve"> 11: The </w:t>
            </w:r>
            <w:proofErr w:type="spellStart"/>
            <w:r>
              <w:rPr>
                <w:rFonts w:ascii="Arial" w:eastAsiaTheme="minorEastAsia" w:hAnsi="Arial" w:cs="Arial"/>
                <w:sz w:val="16"/>
                <w:szCs w:val="16"/>
                <w:lang w:val="sv-SE"/>
              </w:rPr>
              <w:t>outcome</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of</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unified</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measurement</w:t>
            </w:r>
            <w:proofErr w:type="spellEnd"/>
            <w:r>
              <w:rPr>
                <w:rFonts w:ascii="Arial" w:eastAsiaTheme="minorEastAsia" w:hAnsi="Arial" w:cs="Arial"/>
                <w:sz w:val="16"/>
                <w:szCs w:val="16"/>
                <w:lang w:val="sv-SE"/>
              </w:rPr>
              <w:t xml:space="preserve"> </w:t>
            </w:r>
            <w:proofErr w:type="gramStart"/>
            <w:r>
              <w:rPr>
                <w:rFonts w:ascii="Arial" w:eastAsiaTheme="minorEastAsia" w:hAnsi="Arial" w:cs="Arial"/>
                <w:sz w:val="16"/>
                <w:szCs w:val="16"/>
                <w:lang w:val="sv-SE"/>
              </w:rPr>
              <w:t>gap design</w:t>
            </w:r>
            <w:proofErr w:type="gramEnd"/>
            <w:r>
              <w:rPr>
                <w:rFonts w:ascii="Arial" w:eastAsiaTheme="minorEastAsia" w:hAnsi="Arial" w:cs="Arial"/>
                <w:sz w:val="16"/>
                <w:szCs w:val="16"/>
                <w:lang w:val="sv-SE"/>
              </w:rPr>
              <w:t xml:space="preserve"> and RRM </w:t>
            </w:r>
            <w:proofErr w:type="spellStart"/>
            <w:r>
              <w:rPr>
                <w:rFonts w:ascii="Arial" w:eastAsiaTheme="minorEastAsia" w:hAnsi="Arial" w:cs="Arial"/>
                <w:sz w:val="16"/>
                <w:szCs w:val="16"/>
                <w:lang w:val="sv-SE"/>
              </w:rPr>
              <w:t>framework</w:t>
            </w:r>
            <w:proofErr w:type="spellEnd"/>
            <w:r>
              <w:rPr>
                <w:rFonts w:ascii="Arial" w:eastAsiaTheme="minorEastAsia" w:hAnsi="Arial" w:cs="Arial"/>
                <w:sz w:val="16"/>
                <w:szCs w:val="16"/>
                <w:lang w:val="sv-SE"/>
              </w:rPr>
              <w:t xml:space="preserve"> </w:t>
            </w:r>
            <w:proofErr w:type="spellStart"/>
            <w:r>
              <w:rPr>
                <w:rFonts w:ascii="Arial" w:eastAsiaTheme="minorEastAsia" w:hAnsi="Arial" w:cs="Arial"/>
                <w:sz w:val="16"/>
                <w:szCs w:val="16"/>
                <w:lang w:val="sv-SE"/>
              </w:rPr>
              <w:t>can</w:t>
            </w:r>
            <w:proofErr w:type="spellEnd"/>
            <w:r>
              <w:rPr>
                <w:rFonts w:ascii="Arial" w:eastAsiaTheme="minorEastAsia" w:hAnsi="Arial" w:cs="Arial"/>
                <w:sz w:val="16"/>
                <w:szCs w:val="16"/>
                <w:lang w:val="sv-SE"/>
              </w:rPr>
              <w:t xml:space="preserve"> be the </w:t>
            </w:r>
            <w:proofErr w:type="spellStart"/>
            <w:r>
              <w:rPr>
                <w:rFonts w:ascii="Arial" w:eastAsiaTheme="minorEastAsia" w:hAnsi="Arial" w:cs="Arial"/>
                <w:sz w:val="16"/>
                <w:szCs w:val="16"/>
                <w:lang w:val="sv-SE"/>
              </w:rPr>
              <w:t>basedline</w:t>
            </w:r>
            <w:proofErr w:type="spellEnd"/>
            <w:r>
              <w:rPr>
                <w:rFonts w:ascii="Arial" w:eastAsiaTheme="minorEastAsia" w:hAnsi="Arial" w:cs="Arial"/>
                <w:sz w:val="16"/>
                <w:szCs w:val="16"/>
                <w:lang w:val="sv-SE"/>
              </w:rPr>
              <w:t xml:space="preserve"> for MRSS.</w:t>
            </w:r>
          </w:p>
          <w:p w14:paraId="2BCB5142" w14:textId="77777777" w:rsidR="008E298E" w:rsidRDefault="00000000">
            <w:pPr>
              <w:rPr>
                <w:rFonts w:ascii="Arial" w:eastAsiaTheme="minorEastAsia" w:hAnsi="Arial" w:cs="Arial"/>
                <w:sz w:val="16"/>
                <w:szCs w:val="16"/>
                <w:u w:val="single"/>
                <w:lang w:val="sv-SE"/>
              </w:rPr>
            </w:pPr>
            <w:r>
              <w:rPr>
                <w:rFonts w:ascii="Arial" w:eastAsiaTheme="minorEastAsia" w:hAnsi="Arial" w:cs="Arial"/>
                <w:sz w:val="16"/>
                <w:szCs w:val="16"/>
                <w:u w:val="single"/>
                <w:lang w:val="sv-SE"/>
              </w:rPr>
              <w:t xml:space="preserve">NTN </w:t>
            </w:r>
            <w:proofErr w:type="spellStart"/>
            <w:r>
              <w:rPr>
                <w:rFonts w:ascii="Arial" w:eastAsiaTheme="minorEastAsia" w:hAnsi="Arial" w:cs="Arial"/>
                <w:sz w:val="16"/>
                <w:szCs w:val="16"/>
                <w:u w:val="single"/>
                <w:lang w:val="sv-SE"/>
              </w:rPr>
              <w:t>spectrum</w:t>
            </w:r>
            <w:proofErr w:type="spellEnd"/>
            <w:r>
              <w:rPr>
                <w:rFonts w:ascii="Arial" w:eastAsiaTheme="minorEastAsia" w:hAnsi="Arial" w:cs="Arial"/>
                <w:sz w:val="16"/>
                <w:szCs w:val="16"/>
                <w:u w:val="single"/>
                <w:lang w:val="sv-SE"/>
              </w:rPr>
              <w:t xml:space="preserve"> </w:t>
            </w:r>
            <w:proofErr w:type="spellStart"/>
            <w:r>
              <w:rPr>
                <w:rFonts w:ascii="Arial" w:eastAsiaTheme="minorEastAsia" w:hAnsi="Arial" w:cs="Arial"/>
                <w:sz w:val="16"/>
                <w:szCs w:val="16"/>
                <w:u w:val="single"/>
                <w:lang w:val="sv-SE"/>
              </w:rPr>
              <w:t>sharing</w:t>
            </w:r>
            <w:proofErr w:type="spellEnd"/>
          </w:p>
          <w:p w14:paraId="31F915D6" w14:textId="77777777" w:rsidR="008E298E" w:rsidRDefault="00000000">
            <w:pPr>
              <w:rPr>
                <w:rFonts w:ascii="Arial" w:eastAsiaTheme="minorEastAsia" w:hAnsi="Arial" w:cs="Arial"/>
                <w:sz w:val="16"/>
                <w:szCs w:val="16"/>
              </w:rPr>
            </w:pPr>
            <w:r>
              <w:rPr>
                <w:rFonts w:ascii="Arial" w:eastAsiaTheme="minorEastAsia" w:hAnsi="Arial" w:cs="Arial"/>
                <w:sz w:val="16"/>
                <w:szCs w:val="16"/>
              </w:rPr>
              <w:lastRenderedPageBreak/>
              <w:t>Proposal 12: RAN4 maybe study potential solutions and impact on co-channel interference handling and mobility which is also pending other WG progress</w:t>
            </w:r>
          </w:p>
          <w:p w14:paraId="3BC789CF" w14:textId="77777777" w:rsidR="008E298E" w:rsidRDefault="00000000">
            <w:pPr>
              <w:pStyle w:val="ListParagraph"/>
              <w:numPr>
                <w:ilvl w:val="0"/>
                <w:numId w:val="10"/>
              </w:numPr>
              <w:ind w:firstLineChars="0"/>
              <w:rPr>
                <w:rFonts w:ascii="Arial" w:eastAsiaTheme="minorEastAsia" w:hAnsi="Arial" w:cs="Arial"/>
                <w:sz w:val="16"/>
                <w:szCs w:val="16"/>
              </w:rPr>
            </w:pPr>
            <w:r>
              <w:rPr>
                <w:rFonts w:ascii="Arial" w:eastAsiaTheme="minorEastAsia" w:hAnsi="Arial" w:cs="Arial"/>
                <w:sz w:val="16"/>
                <w:szCs w:val="16"/>
              </w:rPr>
              <w:t>5G NTN and 6G NTN share dedicated NTN spectrum</w:t>
            </w:r>
          </w:p>
          <w:p w14:paraId="70FEA695" w14:textId="77777777" w:rsidR="008E298E" w:rsidRDefault="008E298E">
            <w:pPr>
              <w:spacing w:after="0"/>
              <w:rPr>
                <w:rFonts w:ascii="Arial" w:eastAsia="Yu Mincho" w:hAnsi="Arial" w:cs="Arial"/>
                <w:sz w:val="16"/>
                <w:szCs w:val="16"/>
              </w:rPr>
            </w:pPr>
          </w:p>
        </w:tc>
      </w:tr>
      <w:tr w:rsidR="008E298E" w14:paraId="5939820A" w14:textId="77777777">
        <w:trPr>
          <w:trHeight w:val="468"/>
        </w:trPr>
        <w:tc>
          <w:tcPr>
            <w:tcW w:w="1362" w:type="dxa"/>
          </w:tcPr>
          <w:p w14:paraId="47AECB02" w14:textId="77777777" w:rsidR="008E298E" w:rsidRDefault="00000000">
            <w:pPr>
              <w:textAlignment w:val="top"/>
              <w:rPr>
                <w:rFonts w:ascii="Arial" w:eastAsia="Yu Mincho" w:hAnsi="Arial" w:cs="Arial"/>
                <w:sz w:val="16"/>
                <w:szCs w:val="16"/>
              </w:rPr>
            </w:pPr>
            <w:hyperlink r:id="rId16" w:history="1">
              <w:r>
                <w:rPr>
                  <w:rStyle w:val="Hyperlink"/>
                  <w:rFonts w:ascii="Arial" w:eastAsia="SimSun" w:hAnsi="Arial" w:cs="Arial"/>
                  <w:sz w:val="16"/>
                  <w:szCs w:val="16"/>
                </w:rPr>
                <w:t>R4-2600553</w:t>
              </w:r>
            </w:hyperlink>
          </w:p>
        </w:tc>
        <w:tc>
          <w:tcPr>
            <w:tcW w:w="1241" w:type="dxa"/>
          </w:tcPr>
          <w:p w14:paraId="17AEE6C4"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Apple</w:t>
            </w:r>
          </w:p>
        </w:tc>
        <w:tc>
          <w:tcPr>
            <w:tcW w:w="7254" w:type="dxa"/>
            <w:vAlign w:val="center"/>
          </w:tcPr>
          <w:p w14:paraId="2BD7BB48" w14:textId="77777777" w:rsidR="008E298E" w:rsidRDefault="00000000">
            <w:pPr>
              <w:pStyle w:val="B1"/>
              <w:spacing w:after="120"/>
              <w:ind w:left="0" w:firstLine="0"/>
              <w:rPr>
                <w:rFonts w:ascii="Arial" w:hAnsi="Arial" w:cs="Arial"/>
                <w:color w:val="000000" w:themeColor="text1"/>
                <w:sz w:val="16"/>
                <w:szCs w:val="16"/>
              </w:rPr>
            </w:pPr>
            <w:r>
              <w:rPr>
                <w:rFonts w:ascii="Arial" w:hAnsi="Arial" w:cs="Arial"/>
                <w:color w:val="000000" w:themeColor="text1"/>
                <w:sz w:val="16"/>
                <w:szCs w:val="16"/>
              </w:rPr>
              <w:t>Proposal 1: Prioritization on frequency range is sufficient for MRSS design and per-band MRSS support can be discussed in future release if there is band specific issue.</w:t>
            </w:r>
          </w:p>
          <w:p w14:paraId="0E3876FA" w14:textId="77777777" w:rsidR="008E298E" w:rsidRDefault="00000000">
            <w:pPr>
              <w:pStyle w:val="B1"/>
              <w:spacing w:after="120"/>
              <w:ind w:left="0" w:firstLine="0"/>
              <w:jc w:val="both"/>
              <w:rPr>
                <w:rFonts w:ascii="Arial" w:hAnsi="Arial" w:cs="Arial"/>
                <w:color w:val="000000" w:themeColor="text1"/>
                <w:sz w:val="16"/>
                <w:szCs w:val="16"/>
              </w:rPr>
            </w:pPr>
            <w:r>
              <w:rPr>
                <w:rFonts w:ascii="Arial" w:hAnsi="Arial" w:cs="Arial"/>
                <w:color w:val="000000" w:themeColor="text1"/>
                <w:sz w:val="16"/>
                <w:szCs w:val="16"/>
              </w:rPr>
              <w:t>Proposal 2: It is proposed to study the below aspects and check operator demand for FR2-1 MRSS support.</w:t>
            </w:r>
          </w:p>
          <w:p w14:paraId="273902AE" w14:textId="77777777" w:rsidR="008E298E"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What is the typical BS implementation for FR2-1 in terms of RF and antenna when it comes to supporting MRSS? </w:t>
            </w:r>
          </w:p>
          <w:p w14:paraId="512886FB" w14:textId="77777777" w:rsidR="008E298E"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Is there any implementation limitation regarding supporting this feature? </w:t>
            </w:r>
          </w:p>
          <w:p w14:paraId="1ACF26C0" w14:textId="77777777" w:rsidR="008E298E"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E.g. do we have to assume 5G and 6G share the same reference signal from beam management perspective? </w:t>
            </w:r>
          </w:p>
          <w:p w14:paraId="180E45E1" w14:textId="77777777" w:rsidR="008E298E"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 xml:space="preserve">Can SSB and data transmission share the same beam? </w:t>
            </w:r>
          </w:p>
          <w:p w14:paraId="769B9011" w14:textId="77777777" w:rsidR="008E298E" w:rsidRDefault="00000000">
            <w:pPr>
              <w:pStyle w:val="B1"/>
              <w:numPr>
                <w:ilvl w:val="0"/>
                <w:numId w:val="11"/>
              </w:numPr>
              <w:spacing w:after="120"/>
              <w:ind w:left="714" w:hanging="357"/>
              <w:jc w:val="both"/>
              <w:rPr>
                <w:rFonts w:ascii="Arial" w:hAnsi="Arial" w:cs="Arial"/>
                <w:color w:val="000000" w:themeColor="text1"/>
                <w:sz w:val="16"/>
                <w:szCs w:val="16"/>
              </w:rPr>
            </w:pPr>
            <w:r>
              <w:rPr>
                <w:rFonts w:ascii="Arial" w:hAnsi="Arial" w:cs="Arial"/>
                <w:color w:val="000000" w:themeColor="text1"/>
                <w:sz w:val="16"/>
                <w:szCs w:val="16"/>
              </w:rPr>
              <w:t>Is there any additional design effort needed for FR2-1.</w:t>
            </w:r>
          </w:p>
          <w:p w14:paraId="48F2D961" w14:textId="77777777" w:rsidR="008E298E" w:rsidRDefault="00000000">
            <w:pPr>
              <w:pStyle w:val="B1"/>
              <w:spacing w:after="120"/>
              <w:ind w:left="0" w:firstLine="0"/>
              <w:rPr>
                <w:rFonts w:ascii="Arial" w:hAnsi="Arial" w:cs="Arial"/>
                <w:color w:val="000000" w:themeColor="text1"/>
                <w:sz w:val="16"/>
                <w:szCs w:val="16"/>
              </w:rPr>
            </w:pPr>
            <w:r>
              <w:rPr>
                <w:rFonts w:ascii="Arial" w:hAnsi="Arial" w:cs="Arial"/>
                <w:color w:val="000000" w:themeColor="text1"/>
                <w:sz w:val="16"/>
                <w:szCs w:val="16"/>
              </w:rPr>
              <w:t>Proposal 3: 7.5kHz UL shift is needed to ensure co-existence between 6G and NB-IOT/</w:t>
            </w:r>
            <w:proofErr w:type="spellStart"/>
            <w:r>
              <w:rPr>
                <w:rFonts w:ascii="Arial" w:hAnsi="Arial" w:cs="Arial"/>
                <w:color w:val="000000" w:themeColor="text1"/>
                <w:sz w:val="16"/>
                <w:szCs w:val="16"/>
              </w:rPr>
              <w:t>eMTC</w:t>
            </w:r>
            <w:proofErr w:type="spellEnd"/>
            <w:r>
              <w:rPr>
                <w:rFonts w:ascii="Arial" w:hAnsi="Arial" w:cs="Arial"/>
                <w:color w:val="000000" w:themeColor="text1"/>
                <w:sz w:val="16"/>
                <w:szCs w:val="16"/>
              </w:rPr>
              <w:t>. FFS where to capture this conclusion.</w:t>
            </w:r>
          </w:p>
          <w:p w14:paraId="278A4C29" w14:textId="77777777" w:rsidR="008E298E" w:rsidRDefault="00000000">
            <w:pPr>
              <w:spacing w:after="120"/>
              <w:rPr>
                <w:rFonts w:ascii="Arial" w:hAnsi="Arial" w:cs="Arial"/>
                <w:sz w:val="16"/>
                <w:szCs w:val="16"/>
                <w:lang w:val="en-GB"/>
              </w:rPr>
            </w:pPr>
            <w:r>
              <w:rPr>
                <w:rFonts w:ascii="Arial" w:hAnsi="Arial" w:cs="Arial"/>
                <w:sz w:val="16"/>
                <w:szCs w:val="16"/>
                <w:lang w:eastAsia="ja-JP"/>
              </w:rPr>
              <w:t xml:space="preserve">Proposal 4: It is proposed </w:t>
            </w:r>
            <w:r>
              <w:rPr>
                <w:rFonts w:ascii="Arial" w:hAnsi="Arial" w:cs="Arial"/>
                <w:sz w:val="16"/>
                <w:szCs w:val="16"/>
                <w:lang w:val="en-GB"/>
              </w:rPr>
              <w:t>that the same single numerologies that have been deployed in 5G shall be used for each band for MRSS.</w:t>
            </w:r>
          </w:p>
          <w:p w14:paraId="7F988646" w14:textId="77777777" w:rsidR="008E298E" w:rsidRDefault="00000000">
            <w:pPr>
              <w:spacing w:after="120"/>
              <w:rPr>
                <w:rFonts w:ascii="Arial" w:hAnsi="Arial" w:cs="Arial"/>
                <w:sz w:val="16"/>
                <w:szCs w:val="16"/>
              </w:rPr>
            </w:pPr>
            <w:r>
              <w:rPr>
                <w:rFonts w:ascii="Arial" w:hAnsi="Arial" w:cs="Arial"/>
                <w:sz w:val="16"/>
                <w:szCs w:val="16"/>
              </w:rPr>
              <w:t>Proposal 5: RAN4 discuss which of the following options is considered for channel raster</w:t>
            </w:r>
          </w:p>
          <w:p w14:paraId="19643347" w14:textId="77777777" w:rsidR="008E298E" w:rsidRDefault="00000000">
            <w:pPr>
              <w:spacing w:after="120"/>
              <w:ind w:left="852"/>
              <w:rPr>
                <w:rFonts w:ascii="Arial" w:hAnsi="Arial" w:cs="Arial"/>
                <w:sz w:val="16"/>
                <w:szCs w:val="16"/>
              </w:rPr>
            </w:pPr>
            <w:r>
              <w:rPr>
                <w:rFonts w:ascii="Arial" w:hAnsi="Arial" w:cs="Arial"/>
                <w:sz w:val="16"/>
                <w:szCs w:val="16"/>
              </w:rPr>
              <w:t>Option 1: Use global raster, e.g. 5kHz for Bands &lt;3000MHz and 15kHz for bands &gt;3000MHz</w:t>
            </w:r>
          </w:p>
          <w:p w14:paraId="340FEA68" w14:textId="77777777" w:rsidR="008E298E" w:rsidRDefault="00000000">
            <w:pPr>
              <w:spacing w:after="120"/>
              <w:ind w:left="852"/>
              <w:rPr>
                <w:rFonts w:ascii="Arial" w:hAnsi="Arial" w:cs="Arial"/>
                <w:sz w:val="16"/>
                <w:szCs w:val="16"/>
              </w:rPr>
            </w:pPr>
            <w:r>
              <w:rPr>
                <w:rFonts w:ascii="Arial" w:hAnsi="Arial" w:cs="Arial"/>
                <w:sz w:val="16"/>
                <w:szCs w:val="16"/>
              </w:rPr>
              <w:t>Option 2: Define unified channel raster (e.g. 5kHz) for all frequency bands.</w:t>
            </w:r>
          </w:p>
          <w:p w14:paraId="61A079C9" w14:textId="77777777" w:rsidR="008E298E" w:rsidRDefault="00000000">
            <w:pPr>
              <w:spacing w:after="120"/>
              <w:rPr>
                <w:rFonts w:ascii="Arial" w:hAnsi="Arial" w:cs="Arial"/>
                <w:sz w:val="16"/>
                <w:szCs w:val="16"/>
              </w:rPr>
            </w:pPr>
            <w:r>
              <w:rPr>
                <w:rFonts w:ascii="Arial" w:hAnsi="Arial" w:cs="Arial"/>
                <w:sz w:val="16"/>
                <w:szCs w:val="16"/>
              </w:rPr>
              <w:t>Proposal 6: RAN4 to study CBW-dependent sync-raster as one option to address UE power consumption in initial cell search.</w:t>
            </w:r>
          </w:p>
          <w:p w14:paraId="646D0456" w14:textId="77777777" w:rsidR="008E298E" w:rsidRDefault="00000000">
            <w:pPr>
              <w:pStyle w:val="B1"/>
              <w:spacing w:after="120"/>
              <w:ind w:left="0" w:firstLine="0"/>
              <w:rPr>
                <w:rFonts w:ascii="Arial" w:hAnsi="Arial" w:cs="Arial"/>
                <w:sz w:val="16"/>
                <w:szCs w:val="16"/>
              </w:rPr>
            </w:pPr>
            <w:r>
              <w:rPr>
                <w:rFonts w:ascii="Arial" w:hAnsi="Arial" w:cs="Arial"/>
                <w:sz w:val="16"/>
                <w:szCs w:val="16"/>
              </w:rPr>
              <w:t>Observation 1: Relationship between channel raster and sync raster may become irrelevant if we remove 100kHz raster for frequency bands below 3GHz.</w:t>
            </w:r>
          </w:p>
          <w:p w14:paraId="454C3BCC" w14:textId="77777777" w:rsidR="008E298E" w:rsidRDefault="00000000">
            <w:pPr>
              <w:spacing w:after="120"/>
              <w:rPr>
                <w:rFonts w:ascii="Arial" w:hAnsi="Arial" w:cs="Arial"/>
                <w:sz w:val="16"/>
                <w:szCs w:val="16"/>
              </w:rPr>
            </w:pPr>
            <w:r>
              <w:rPr>
                <w:rFonts w:ascii="Arial" w:hAnsi="Arial" w:cs="Arial"/>
                <w:sz w:val="16"/>
                <w:szCs w:val="16"/>
              </w:rPr>
              <w:t>Proposal 7: 6G SSB/sync raster design should factor in the below aspects,</w:t>
            </w:r>
          </w:p>
          <w:p w14:paraId="189ED1CF" w14:textId="77777777" w:rsidR="008E298E" w:rsidRDefault="00000000">
            <w:pPr>
              <w:pStyle w:val="B1"/>
              <w:numPr>
                <w:ilvl w:val="0"/>
                <w:numId w:val="11"/>
              </w:numPr>
              <w:spacing w:after="120"/>
              <w:ind w:left="714" w:hanging="357"/>
              <w:jc w:val="both"/>
              <w:rPr>
                <w:rFonts w:ascii="Arial" w:hAnsi="Arial" w:cs="Arial"/>
                <w:sz w:val="16"/>
                <w:szCs w:val="16"/>
                <w:lang w:eastAsia="ko-KR"/>
              </w:rPr>
            </w:pPr>
            <w:r>
              <w:rPr>
                <w:rFonts w:ascii="Arial" w:hAnsi="Arial" w:cs="Arial"/>
                <w:sz w:val="16"/>
                <w:szCs w:val="16"/>
              </w:rPr>
              <w:t xml:space="preserve">For smaller CBW (if MRSS is to be supported for e.g. &lt;10MHz), time offset between 6G SSB and 5G </w:t>
            </w:r>
            <w:r>
              <w:rPr>
                <w:rFonts w:ascii="Arial" w:hAnsi="Arial" w:cs="Arial"/>
                <w:color w:val="000000" w:themeColor="text1"/>
                <w:sz w:val="16"/>
                <w:szCs w:val="16"/>
              </w:rPr>
              <w:t>SSB</w:t>
            </w:r>
            <w:r>
              <w:rPr>
                <w:rFonts w:ascii="Arial" w:hAnsi="Arial" w:cs="Arial"/>
                <w:sz w:val="16"/>
                <w:szCs w:val="16"/>
              </w:rPr>
              <w:t xml:space="preserve"> </w:t>
            </w:r>
            <w:proofErr w:type="gramStart"/>
            <w:r>
              <w:rPr>
                <w:rFonts w:ascii="Arial" w:hAnsi="Arial" w:cs="Arial"/>
                <w:sz w:val="16"/>
                <w:szCs w:val="16"/>
              </w:rPr>
              <w:t>has to</w:t>
            </w:r>
            <w:proofErr w:type="gramEnd"/>
            <w:r>
              <w:rPr>
                <w:rFonts w:ascii="Arial" w:hAnsi="Arial" w:cs="Arial"/>
                <w:sz w:val="16"/>
                <w:szCs w:val="16"/>
              </w:rPr>
              <w:t xml:space="preserve"> be considered. Also pending RAN1 design on SSB.</w:t>
            </w:r>
          </w:p>
          <w:p w14:paraId="1FE3BDBB" w14:textId="77777777" w:rsidR="008E298E" w:rsidRDefault="00000000">
            <w:pPr>
              <w:pStyle w:val="B1"/>
              <w:numPr>
                <w:ilvl w:val="1"/>
                <w:numId w:val="11"/>
              </w:numPr>
              <w:spacing w:after="120"/>
              <w:jc w:val="both"/>
              <w:rPr>
                <w:rFonts w:ascii="Arial" w:hAnsi="Arial" w:cs="Arial"/>
                <w:sz w:val="16"/>
                <w:szCs w:val="16"/>
              </w:rPr>
            </w:pPr>
            <w:proofErr w:type="gramStart"/>
            <w:r>
              <w:rPr>
                <w:rFonts w:ascii="Arial" w:hAnsi="Arial" w:cs="Arial"/>
                <w:sz w:val="16"/>
                <w:szCs w:val="16"/>
              </w:rPr>
              <w:t>Alternative choice</w:t>
            </w:r>
            <w:proofErr w:type="gramEnd"/>
            <w:r>
              <w:rPr>
                <w:rFonts w:ascii="Arial" w:hAnsi="Arial" w:cs="Arial"/>
                <w:sz w:val="16"/>
                <w:szCs w:val="16"/>
              </w:rPr>
              <w:t xml:space="preserve"> could be a limitation on CBW for MRSS feature so that the limitation of 6G SSB and 5G SSB placement can be removed.</w:t>
            </w:r>
          </w:p>
          <w:p w14:paraId="7EF26601" w14:textId="77777777" w:rsidR="008E298E" w:rsidRDefault="00000000">
            <w:pPr>
              <w:pStyle w:val="B1"/>
              <w:numPr>
                <w:ilvl w:val="0"/>
                <w:numId w:val="11"/>
              </w:numPr>
              <w:spacing w:after="120"/>
              <w:ind w:left="714" w:hanging="357"/>
              <w:jc w:val="both"/>
              <w:rPr>
                <w:rFonts w:ascii="Arial" w:hAnsi="Arial" w:cs="Arial"/>
                <w:sz w:val="16"/>
                <w:szCs w:val="16"/>
              </w:rPr>
            </w:pPr>
            <w:r>
              <w:rPr>
                <w:rFonts w:ascii="Arial" w:hAnsi="Arial" w:cs="Arial"/>
                <w:sz w:val="16"/>
                <w:szCs w:val="16"/>
              </w:rPr>
              <w:t xml:space="preserve">For larger CBW&gt;10MHz (e.g.), both TDM and FDM solution could be considered.  </w:t>
            </w:r>
          </w:p>
          <w:p w14:paraId="3440219C" w14:textId="77777777" w:rsidR="008E298E" w:rsidRDefault="00000000">
            <w:pPr>
              <w:spacing w:after="120"/>
              <w:rPr>
                <w:rFonts w:ascii="Arial" w:hAnsi="Arial" w:cs="Arial"/>
                <w:sz w:val="16"/>
                <w:szCs w:val="16"/>
              </w:rPr>
            </w:pPr>
            <w:r>
              <w:rPr>
                <w:rFonts w:ascii="Arial" w:hAnsi="Arial" w:cs="Arial"/>
                <w:sz w:val="16"/>
                <w:szCs w:val="16"/>
              </w:rPr>
              <w:t xml:space="preserve">Proposal 8: For spectrum migration based on legacy MSR, </w:t>
            </w:r>
            <w:r>
              <w:rPr>
                <w:rFonts w:ascii="Arial" w:eastAsia="DengXian" w:hAnsi="Arial" w:cs="Arial"/>
                <w:sz w:val="16"/>
                <w:szCs w:val="16"/>
              </w:rPr>
              <w:t>the DL performance impact needs to be evaluated for uniform modulation and constellation sharping modulation if higher order modulation is to be used for 6G RBs.</w:t>
            </w:r>
          </w:p>
          <w:p w14:paraId="1B563112" w14:textId="77777777" w:rsidR="008E298E" w:rsidRDefault="00000000">
            <w:pPr>
              <w:spacing w:after="120"/>
              <w:rPr>
                <w:rFonts w:ascii="Arial" w:hAnsi="Arial" w:cs="Arial"/>
                <w:sz w:val="16"/>
                <w:szCs w:val="16"/>
              </w:rPr>
            </w:pPr>
            <w:r>
              <w:rPr>
                <w:rFonts w:ascii="Arial" w:hAnsi="Arial" w:cs="Arial"/>
                <w:sz w:val="16"/>
                <w:szCs w:val="16"/>
              </w:rPr>
              <w:t>Proposal 9: It is proposed to focus on large channel bandwidth (e.g. &gt;5MHz) for 5G-6G MRSS.</w:t>
            </w:r>
          </w:p>
          <w:p w14:paraId="54A53962" w14:textId="77777777" w:rsidR="008E298E" w:rsidRDefault="00000000">
            <w:pPr>
              <w:spacing w:after="120"/>
              <w:ind w:left="850" w:firstLine="284"/>
              <w:rPr>
                <w:rFonts w:ascii="Arial" w:hAnsi="Arial" w:cs="Arial"/>
                <w:sz w:val="16"/>
                <w:szCs w:val="16"/>
              </w:rPr>
            </w:pPr>
            <w:r>
              <w:rPr>
                <w:rFonts w:ascii="Arial" w:hAnsi="Arial" w:cs="Arial"/>
                <w:sz w:val="16"/>
                <w:szCs w:val="16"/>
              </w:rPr>
              <w:t>Note: Calculation can be revisited once RAN1 progressed common signal design.</w:t>
            </w:r>
          </w:p>
          <w:p w14:paraId="61974721" w14:textId="77777777" w:rsidR="008E298E"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Observation 2: Compatible RF requirement between 5G and 6G will benefit BS implementation supporting 5G-6G MRSS, which can be considered when developing 6G and 5G-6G MSR specification.</w:t>
            </w:r>
          </w:p>
          <w:p w14:paraId="0390B7BA" w14:textId="77777777" w:rsidR="008E298E"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 xml:space="preserve">Observation 3: UE either support 5G or 6G in MRSS. So, it is supposed that no RF requirements impact due to </w:t>
            </w:r>
            <w:proofErr w:type="gramStart"/>
            <w:r>
              <w:rPr>
                <w:rFonts w:ascii="Arial" w:hAnsi="Arial" w:cs="Arial"/>
                <w:color w:val="000000" w:themeColor="text1"/>
                <w:sz w:val="16"/>
                <w:szCs w:val="16"/>
              </w:rPr>
              <w:t>MRSS</w:t>
            </w:r>
            <w:proofErr w:type="gramEnd"/>
            <w:r>
              <w:rPr>
                <w:rFonts w:ascii="Arial" w:hAnsi="Arial" w:cs="Arial"/>
                <w:color w:val="000000" w:themeColor="text1"/>
                <w:sz w:val="16"/>
                <w:szCs w:val="16"/>
              </w:rPr>
              <w:t xml:space="preserve"> and it just need to follow normal RF requirements for SA mode. The UE requirement for MRSS can be the same as those for 6GR and 5G NR SA mode.</w:t>
            </w:r>
          </w:p>
          <w:p w14:paraId="61E4FBE9" w14:textId="77777777" w:rsidR="008E298E" w:rsidRDefault="00000000">
            <w:pPr>
              <w:spacing w:after="120"/>
              <w:rPr>
                <w:rFonts w:ascii="Arial" w:hAnsi="Arial" w:cs="Arial"/>
                <w:sz w:val="16"/>
                <w:szCs w:val="16"/>
              </w:rPr>
            </w:pPr>
            <w:r>
              <w:rPr>
                <w:rFonts w:ascii="Arial" w:hAnsi="Arial" w:cs="Arial"/>
                <w:sz w:val="16"/>
                <w:szCs w:val="16"/>
              </w:rPr>
              <w:t>Proposal 10: Delay the discussion on MRSS based RRM requirement until RAN1/2 have sufficient progress.</w:t>
            </w:r>
          </w:p>
          <w:p w14:paraId="28A11354" w14:textId="77777777" w:rsidR="008E298E" w:rsidRDefault="00000000">
            <w:pPr>
              <w:spacing w:after="120"/>
              <w:jc w:val="both"/>
              <w:rPr>
                <w:rFonts w:ascii="Arial" w:hAnsi="Arial" w:cs="Arial"/>
                <w:color w:val="000000" w:themeColor="text1"/>
                <w:sz w:val="16"/>
                <w:szCs w:val="16"/>
              </w:rPr>
            </w:pPr>
            <w:r>
              <w:rPr>
                <w:rFonts w:ascii="Arial" w:hAnsi="Arial" w:cs="Arial"/>
                <w:color w:val="000000" w:themeColor="text1"/>
                <w:sz w:val="16"/>
                <w:szCs w:val="16"/>
              </w:rPr>
              <w:t>Proposal 11: It is proposed to send LS to RAN1 about RAN4 conclusion on the following aspects</w:t>
            </w:r>
          </w:p>
          <w:p w14:paraId="466F56C1" w14:textId="77777777" w:rsidR="008E298E" w:rsidRDefault="00000000">
            <w:pPr>
              <w:pStyle w:val="ListParagraph"/>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 xml:space="preserve">frequency range priority </w:t>
            </w:r>
          </w:p>
          <w:p w14:paraId="386010C4" w14:textId="77777777" w:rsidR="008E298E" w:rsidRDefault="00000000">
            <w:pPr>
              <w:pStyle w:val="ListParagraph"/>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limitation on channel bandwidth for MRSS.</w:t>
            </w:r>
          </w:p>
          <w:p w14:paraId="58700332" w14:textId="77777777" w:rsidR="008E298E" w:rsidRDefault="00000000">
            <w:pPr>
              <w:pStyle w:val="ListParagraph"/>
              <w:numPr>
                <w:ilvl w:val="0"/>
                <w:numId w:val="11"/>
              </w:numPr>
              <w:spacing w:after="120"/>
              <w:ind w:firstLine="320"/>
              <w:jc w:val="both"/>
              <w:rPr>
                <w:rFonts w:ascii="Arial" w:hAnsi="Arial" w:cs="Arial"/>
                <w:color w:val="000000" w:themeColor="text1"/>
                <w:sz w:val="16"/>
                <w:szCs w:val="16"/>
              </w:rPr>
            </w:pPr>
            <w:r>
              <w:rPr>
                <w:rFonts w:ascii="Arial" w:hAnsi="Arial" w:cs="Arial"/>
                <w:color w:val="000000" w:themeColor="text1"/>
                <w:sz w:val="16"/>
                <w:szCs w:val="16"/>
              </w:rPr>
              <w:t>Whether there is additional design effort for FR2-1 MRSS support</w:t>
            </w:r>
          </w:p>
          <w:p w14:paraId="5C3786C1" w14:textId="77777777" w:rsidR="008E298E" w:rsidRDefault="008E298E">
            <w:pPr>
              <w:spacing w:after="0"/>
              <w:rPr>
                <w:rFonts w:ascii="Arial" w:eastAsia="Yu Mincho" w:hAnsi="Arial" w:cs="Arial"/>
                <w:sz w:val="16"/>
                <w:szCs w:val="16"/>
              </w:rPr>
            </w:pPr>
          </w:p>
        </w:tc>
      </w:tr>
      <w:tr w:rsidR="008E298E" w14:paraId="4C814E46" w14:textId="77777777">
        <w:trPr>
          <w:trHeight w:val="468"/>
        </w:trPr>
        <w:tc>
          <w:tcPr>
            <w:tcW w:w="1362" w:type="dxa"/>
          </w:tcPr>
          <w:p w14:paraId="0E3E9101" w14:textId="77777777" w:rsidR="008E298E" w:rsidRDefault="00000000">
            <w:pPr>
              <w:textAlignment w:val="top"/>
              <w:rPr>
                <w:rFonts w:ascii="Arial" w:eastAsia="Yu Mincho" w:hAnsi="Arial" w:cs="Arial"/>
                <w:sz w:val="16"/>
                <w:szCs w:val="16"/>
              </w:rPr>
            </w:pPr>
            <w:hyperlink r:id="rId17" w:history="1">
              <w:r>
                <w:rPr>
                  <w:rStyle w:val="Hyperlink"/>
                  <w:rFonts w:ascii="Arial" w:eastAsia="SimSun" w:hAnsi="Arial" w:cs="Arial"/>
                  <w:sz w:val="16"/>
                  <w:szCs w:val="16"/>
                </w:rPr>
                <w:t>R4-2600554</w:t>
              </w:r>
            </w:hyperlink>
          </w:p>
        </w:tc>
        <w:tc>
          <w:tcPr>
            <w:tcW w:w="1241" w:type="dxa"/>
          </w:tcPr>
          <w:p w14:paraId="114D7EE6"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Apple</w:t>
            </w:r>
          </w:p>
        </w:tc>
        <w:tc>
          <w:tcPr>
            <w:tcW w:w="7254" w:type="dxa"/>
            <w:vAlign w:val="center"/>
          </w:tcPr>
          <w:p w14:paraId="650A057C" w14:textId="77777777" w:rsidR="008E298E" w:rsidRDefault="00000000">
            <w:pPr>
              <w:spacing w:after="0"/>
              <w:rPr>
                <w:rFonts w:ascii="Arial" w:eastAsia="Yu Mincho" w:hAnsi="Arial" w:cs="Arial"/>
                <w:sz w:val="16"/>
                <w:szCs w:val="16"/>
              </w:rPr>
            </w:pPr>
            <w:r>
              <w:rPr>
                <w:rFonts w:ascii="Arial" w:eastAsia="Yu Mincho" w:hAnsi="Arial" w:cs="Arial"/>
                <w:sz w:val="16"/>
                <w:szCs w:val="16"/>
              </w:rPr>
              <w:t>LS on 6GR MRSS</w:t>
            </w:r>
          </w:p>
        </w:tc>
      </w:tr>
      <w:tr w:rsidR="008E298E" w14:paraId="1C8C8C72" w14:textId="77777777">
        <w:trPr>
          <w:trHeight w:val="468"/>
        </w:trPr>
        <w:tc>
          <w:tcPr>
            <w:tcW w:w="1362" w:type="dxa"/>
          </w:tcPr>
          <w:p w14:paraId="17A4A04F" w14:textId="77777777" w:rsidR="008E298E" w:rsidRDefault="00000000">
            <w:pPr>
              <w:textAlignment w:val="top"/>
              <w:rPr>
                <w:rFonts w:ascii="Arial" w:eastAsia="Yu Mincho" w:hAnsi="Arial" w:cs="Arial"/>
                <w:sz w:val="16"/>
                <w:szCs w:val="16"/>
              </w:rPr>
            </w:pPr>
            <w:hyperlink r:id="rId18" w:history="1">
              <w:r>
                <w:rPr>
                  <w:rStyle w:val="Hyperlink"/>
                  <w:rFonts w:ascii="Arial" w:eastAsia="SimSun" w:hAnsi="Arial" w:cs="Arial"/>
                  <w:sz w:val="16"/>
                  <w:szCs w:val="16"/>
                </w:rPr>
                <w:t>R4-2600662</w:t>
              </w:r>
            </w:hyperlink>
          </w:p>
        </w:tc>
        <w:tc>
          <w:tcPr>
            <w:tcW w:w="1241" w:type="dxa"/>
          </w:tcPr>
          <w:p w14:paraId="21A6B81D"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vivo</w:t>
            </w:r>
          </w:p>
        </w:tc>
        <w:tc>
          <w:tcPr>
            <w:tcW w:w="7254" w:type="dxa"/>
            <w:vAlign w:val="center"/>
          </w:tcPr>
          <w:p w14:paraId="13F1F9F8" w14:textId="77777777" w:rsidR="008E298E" w:rsidRDefault="00000000">
            <w:pPr>
              <w:rPr>
                <w:rFonts w:ascii="Arial" w:hAnsi="Arial" w:cs="Arial"/>
                <w:sz w:val="16"/>
                <w:szCs w:val="16"/>
              </w:rPr>
            </w:pPr>
            <w:r>
              <w:rPr>
                <w:rFonts w:ascii="Arial" w:hAnsi="Arial" w:cs="Arial"/>
                <w:sz w:val="16"/>
                <w:szCs w:val="16"/>
              </w:rPr>
              <w:t xml:space="preserve">Proposal 1: The restriction on MRSS scenario (e.g., frequency range, CBW) should be deferred until detailed MRSS scheme is stable. </w:t>
            </w:r>
          </w:p>
          <w:p w14:paraId="450F52DF" w14:textId="77777777" w:rsidR="008E298E" w:rsidRDefault="00000000">
            <w:pPr>
              <w:rPr>
                <w:rFonts w:ascii="Arial" w:hAnsi="Arial" w:cs="Arial"/>
                <w:sz w:val="16"/>
                <w:szCs w:val="16"/>
              </w:rPr>
            </w:pPr>
            <w:r>
              <w:rPr>
                <w:rFonts w:ascii="Arial" w:hAnsi="Arial" w:cs="Arial"/>
                <w:sz w:val="16"/>
                <w:szCs w:val="16"/>
              </w:rPr>
              <w:lastRenderedPageBreak/>
              <w:t>Proposal 2: MRSS operation should be as transparent to UE as possible, unless MRSS specific issue is identified.</w:t>
            </w:r>
          </w:p>
          <w:p w14:paraId="77EAFC31" w14:textId="77777777" w:rsidR="008E298E" w:rsidRDefault="00000000">
            <w:pPr>
              <w:rPr>
                <w:rFonts w:ascii="Arial" w:hAnsi="Arial" w:cs="Arial"/>
                <w:sz w:val="16"/>
                <w:szCs w:val="16"/>
              </w:rPr>
            </w:pPr>
            <w:r>
              <w:rPr>
                <w:rFonts w:ascii="Arial" w:hAnsi="Arial" w:cs="Arial"/>
                <w:sz w:val="16"/>
                <w:szCs w:val="16"/>
              </w:rPr>
              <w:t>Observation 1: It is unnecessary to avoid sync raster overlap between 5G and 6G for 6G sync raster design which can be handled by implementation.</w:t>
            </w:r>
          </w:p>
          <w:p w14:paraId="0CD9D313" w14:textId="77777777" w:rsidR="008E298E" w:rsidRDefault="00000000">
            <w:pPr>
              <w:rPr>
                <w:rFonts w:ascii="Arial" w:hAnsi="Arial" w:cs="Arial"/>
                <w:sz w:val="16"/>
                <w:szCs w:val="16"/>
              </w:rPr>
            </w:pPr>
            <w:r>
              <w:rPr>
                <w:rFonts w:ascii="Arial" w:hAnsi="Arial" w:cs="Arial"/>
                <w:sz w:val="16"/>
                <w:szCs w:val="16"/>
              </w:rPr>
              <w:t>Proposal 3: RAN4 to study whether 7.5 kHz UL shift is needed for 6G and NB-IoT/</w:t>
            </w:r>
            <w:proofErr w:type="spellStart"/>
            <w:r>
              <w:rPr>
                <w:rFonts w:ascii="Arial" w:hAnsi="Arial" w:cs="Arial"/>
                <w:sz w:val="16"/>
                <w:szCs w:val="16"/>
              </w:rPr>
              <w:t>eMTC</w:t>
            </w:r>
            <w:proofErr w:type="spellEnd"/>
            <w:r>
              <w:rPr>
                <w:rFonts w:ascii="Arial" w:hAnsi="Arial" w:cs="Arial"/>
                <w:sz w:val="16"/>
                <w:szCs w:val="16"/>
              </w:rPr>
              <w:t xml:space="preserve"> coexistence scenario.</w:t>
            </w:r>
          </w:p>
          <w:p w14:paraId="1B832957" w14:textId="77777777" w:rsidR="008E298E" w:rsidRDefault="00000000">
            <w:pPr>
              <w:rPr>
                <w:rFonts w:ascii="Arial" w:hAnsi="Arial" w:cs="Arial"/>
                <w:sz w:val="16"/>
                <w:szCs w:val="16"/>
              </w:rPr>
            </w:pPr>
            <w:r>
              <w:rPr>
                <w:rFonts w:ascii="Arial" w:hAnsi="Arial" w:cs="Arial"/>
                <w:sz w:val="16"/>
                <w:szCs w:val="16"/>
              </w:rPr>
              <w:t>Observation 2: Inter-RAT measurement and inter-RAT mobility between NR and 6G are important to support smooth mobility performance between NR and 6G for both MRSS and non-MRSS scenario.</w:t>
            </w:r>
          </w:p>
          <w:p w14:paraId="11D5B33E" w14:textId="77777777" w:rsidR="008E298E" w:rsidRDefault="00000000">
            <w:pPr>
              <w:rPr>
                <w:rFonts w:ascii="Arial" w:hAnsi="Arial" w:cs="Arial"/>
                <w:sz w:val="16"/>
                <w:szCs w:val="16"/>
              </w:rPr>
            </w:pPr>
            <w:r>
              <w:rPr>
                <w:rFonts w:ascii="Arial" w:hAnsi="Arial" w:cs="Arial"/>
                <w:sz w:val="16"/>
                <w:szCs w:val="16"/>
              </w:rPr>
              <w:t xml:space="preserve">Proposal 4: RAN4 to discuss MRSS specific issues if identified and wait for the conclusion from 6G RRM on inter-RAT measurement and inter-RAT mobility. </w:t>
            </w:r>
          </w:p>
          <w:p w14:paraId="4E4A13AF" w14:textId="77777777" w:rsidR="008E298E" w:rsidRDefault="00000000">
            <w:pPr>
              <w:rPr>
                <w:rFonts w:ascii="Arial" w:hAnsi="Arial" w:cs="Arial"/>
                <w:sz w:val="16"/>
                <w:szCs w:val="16"/>
              </w:rPr>
            </w:pPr>
            <w:r>
              <w:rPr>
                <w:rFonts w:ascii="Arial" w:hAnsi="Arial" w:cs="Arial"/>
                <w:sz w:val="16"/>
                <w:szCs w:val="16"/>
              </w:rPr>
              <w:t xml:space="preserve">Proposal 5: From RRM requirements perspective, RAN4 assumes that 6GR sync signals are not impacted by MRSS, and NR signals/channels (e.g., SSB) are not reused for 6GR in MRSS. </w:t>
            </w:r>
          </w:p>
          <w:p w14:paraId="0AE20954" w14:textId="77777777" w:rsidR="008E298E" w:rsidRDefault="008E298E">
            <w:pPr>
              <w:spacing w:after="0"/>
              <w:rPr>
                <w:rFonts w:ascii="Arial" w:eastAsia="Yu Mincho" w:hAnsi="Arial" w:cs="Arial"/>
                <w:sz w:val="16"/>
                <w:szCs w:val="16"/>
              </w:rPr>
            </w:pPr>
          </w:p>
        </w:tc>
      </w:tr>
      <w:tr w:rsidR="008E298E" w14:paraId="59D3A3FB" w14:textId="77777777">
        <w:trPr>
          <w:trHeight w:val="468"/>
        </w:trPr>
        <w:tc>
          <w:tcPr>
            <w:tcW w:w="1362" w:type="dxa"/>
          </w:tcPr>
          <w:p w14:paraId="56F4BC57" w14:textId="77777777" w:rsidR="008E298E" w:rsidRDefault="00000000">
            <w:pPr>
              <w:textAlignment w:val="top"/>
              <w:rPr>
                <w:rFonts w:ascii="Arial" w:eastAsia="Yu Mincho" w:hAnsi="Arial" w:cs="Arial"/>
                <w:sz w:val="16"/>
                <w:szCs w:val="16"/>
              </w:rPr>
            </w:pPr>
            <w:hyperlink r:id="rId19" w:history="1">
              <w:r>
                <w:rPr>
                  <w:rStyle w:val="Hyperlink"/>
                  <w:rFonts w:ascii="Arial" w:eastAsia="SimSun" w:hAnsi="Arial" w:cs="Arial"/>
                  <w:sz w:val="16"/>
                  <w:szCs w:val="16"/>
                </w:rPr>
                <w:t>R4-2600702</w:t>
              </w:r>
            </w:hyperlink>
          </w:p>
        </w:tc>
        <w:tc>
          <w:tcPr>
            <w:tcW w:w="1241" w:type="dxa"/>
          </w:tcPr>
          <w:p w14:paraId="05EA4806"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LG Electronics</w:t>
            </w:r>
          </w:p>
        </w:tc>
        <w:tc>
          <w:tcPr>
            <w:tcW w:w="7254" w:type="dxa"/>
            <w:vAlign w:val="center"/>
          </w:tcPr>
          <w:p w14:paraId="07D9CFAC" w14:textId="77777777" w:rsidR="008E298E" w:rsidRDefault="00000000">
            <w:pPr>
              <w:pStyle w:val="Heading2"/>
              <w:numPr>
                <w:ilvl w:val="0"/>
                <w:numId w:val="0"/>
              </w:numPr>
              <w:ind w:left="360" w:hanging="360"/>
              <w:rPr>
                <w:rFonts w:eastAsia="Malgun Gothic" w:cs="Arial"/>
                <w:sz w:val="16"/>
                <w:szCs w:val="16"/>
                <w:lang w:eastAsia="ko-KR"/>
              </w:rPr>
            </w:pPr>
            <w:r>
              <w:rPr>
                <w:rFonts w:eastAsia="Malgun Gothic" w:cs="Arial"/>
                <w:sz w:val="16"/>
                <w:szCs w:val="16"/>
                <w:lang w:eastAsia="ko-KR"/>
              </w:rPr>
              <w:t>[General]</w:t>
            </w:r>
          </w:p>
          <w:p w14:paraId="4A00A385" w14:textId="77777777" w:rsidR="008E298E" w:rsidRDefault="00000000">
            <w:pPr>
              <w:pStyle w:val="Heading3"/>
              <w:numPr>
                <w:ilvl w:val="2"/>
                <w:numId w:val="0"/>
              </w:numPr>
              <w:rPr>
                <w:rFonts w:eastAsiaTheme="minorEastAsia" w:cs="Arial"/>
                <w:sz w:val="16"/>
                <w:szCs w:val="16"/>
                <w:lang w:val="en-GB"/>
              </w:rPr>
            </w:pPr>
            <w:r>
              <w:rPr>
                <w:rFonts w:eastAsia="Malgun Gothic" w:cs="Arial"/>
                <w:sz w:val="16"/>
                <w:szCs w:val="16"/>
                <w:lang w:val="en-GB" w:eastAsia="ko-KR"/>
              </w:rPr>
              <w:t xml:space="preserve">Coexistence between 6G and 4G IoT (NB-IoT and </w:t>
            </w:r>
            <w:proofErr w:type="spellStart"/>
            <w:r>
              <w:rPr>
                <w:rFonts w:eastAsia="Malgun Gothic" w:cs="Arial"/>
                <w:sz w:val="16"/>
                <w:szCs w:val="16"/>
                <w:lang w:val="en-GB" w:eastAsia="ko-KR"/>
              </w:rPr>
              <w:t>eMTC</w:t>
            </w:r>
            <w:proofErr w:type="spellEnd"/>
            <w:r>
              <w:rPr>
                <w:rFonts w:eastAsia="Malgun Gothic" w:cs="Arial"/>
                <w:sz w:val="16"/>
                <w:szCs w:val="16"/>
                <w:lang w:val="en-GB" w:eastAsia="ko-KR"/>
              </w:rPr>
              <w:t>)</w:t>
            </w:r>
          </w:p>
          <w:p w14:paraId="158DFB56" w14:textId="77777777" w:rsidR="008E298E" w:rsidRDefault="00000000">
            <w:pPr>
              <w:rPr>
                <w:rFonts w:ascii="Arial" w:eastAsia="Malgun Gothic" w:hAnsi="Arial" w:cs="Arial"/>
                <w:sz w:val="16"/>
                <w:szCs w:val="16"/>
                <w:lang w:eastAsia="ko-KR"/>
              </w:rPr>
            </w:pPr>
            <w:r>
              <w:rPr>
                <w:rFonts w:ascii="Arial" w:eastAsia="Malgun Gothic" w:hAnsi="Arial" w:cs="Arial"/>
                <w:sz w:val="16"/>
                <w:szCs w:val="16"/>
              </w:rPr>
              <w:t xml:space="preserve">Proposal 1: </w:t>
            </w:r>
            <w:r>
              <w:rPr>
                <w:rFonts w:ascii="Arial" w:eastAsia="Malgun Gothic" w:hAnsi="Arial" w:cs="Arial"/>
                <w:sz w:val="16"/>
                <w:szCs w:val="16"/>
                <w:lang w:eastAsia="ko-KR"/>
              </w:rPr>
              <w:t xml:space="preserve">Defer RAN4 study on coexistence between 6G and 4G IoT (NB-IoT and </w:t>
            </w:r>
            <w:proofErr w:type="spellStart"/>
            <w:r>
              <w:rPr>
                <w:rFonts w:ascii="Arial" w:eastAsia="Malgun Gothic" w:hAnsi="Arial" w:cs="Arial"/>
                <w:sz w:val="16"/>
                <w:szCs w:val="16"/>
                <w:lang w:eastAsia="ko-KR"/>
              </w:rPr>
              <w:t>eMTC</w:t>
            </w:r>
            <w:proofErr w:type="spellEnd"/>
            <w:r>
              <w:rPr>
                <w:rFonts w:ascii="Arial" w:eastAsia="Malgun Gothic" w:hAnsi="Arial" w:cs="Arial"/>
                <w:sz w:val="16"/>
                <w:szCs w:val="16"/>
                <w:lang w:eastAsia="ko-KR"/>
              </w:rPr>
              <w:t>) until 6G system parameter and 6G general/UE RF are stable</w:t>
            </w:r>
            <w:r>
              <w:rPr>
                <w:rFonts w:ascii="Arial" w:eastAsia="Malgun Gothic" w:hAnsi="Arial" w:cs="Arial"/>
                <w:sz w:val="16"/>
                <w:szCs w:val="16"/>
              </w:rPr>
              <w:t>.</w:t>
            </w:r>
          </w:p>
          <w:p w14:paraId="02EFD9CE" w14:textId="77777777" w:rsidR="008E298E" w:rsidRDefault="008E298E">
            <w:pPr>
              <w:rPr>
                <w:rFonts w:ascii="Arial" w:eastAsia="Malgun Gothic" w:hAnsi="Arial" w:cs="Arial"/>
                <w:sz w:val="16"/>
                <w:szCs w:val="16"/>
                <w:lang w:eastAsia="ko-KR"/>
              </w:rPr>
            </w:pPr>
          </w:p>
          <w:p w14:paraId="468352DB" w14:textId="77777777" w:rsidR="008E298E" w:rsidRDefault="00000000">
            <w:pPr>
              <w:pStyle w:val="Heading2"/>
              <w:numPr>
                <w:ilvl w:val="0"/>
                <w:numId w:val="0"/>
              </w:numPr>
              <w:ind w:left="360" w:hanging="360"/>
              <w:rPr>
                <w:rFonts w:eastAsiaTheme="minorEastAsia" w:cs="Arial"/>
                <w:sz w:val="16"/>
                <w:szCs w:val="16"/>
              </w:rPr>
            </w:pPr>
            <w:r>
              <w:rPr>
                <w:rFonts w:eastAsiaTheme="minorEastAsia" w:cs="Arial"/>
                <w:sz w:val="16"/>
                <w:szCs w:val="16"/>
              </w:rPr>
              <w:t>[MRSS]</w:t>
            </w:r>
          </w:p>
          <w:p w14:paraId="370E7D0B"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Channel raster</w:t>
            </w:r>
          </w:p>
          <w:p w14:paraId="41DFE58A"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2: Consider </w:t>
            </w:r>
            <w:r>
              <w:rPr>
                <w:rFonts w:ascii="Arial" w:eastAsia="Malgun Gothic" w:hAnsi="Arial" w:cs="Arial"/>
                <w:sz w:val="16"/>
                <w:szCs w:val="16"/>
                <w:lang w:eastAsia="ko-KR"/>
              </w:rPr>
              <w:t xml:space="preserve">6G </w:t>
            </w:r>
            <w:r>
              <w:rPr>
                <w:rFonts w:ascii="Arial" w:eastAsia="Malgun Gothic" w:hAnsi="Arial" w:cs="Arial"/>
                <w:sz w:val="16"/>
                <w:szCs w:val="16"/>
              </w:rPr>
              <w:t xml:space="preserve">channel raster 5kHz for </w:t>
            </w:r>
            <w:r>
              <w:rPr>
                <w:rFonts w:ascii="Arial" w:eastAsia="Malgun Gothic" w:hAnsi="Arial" w:cs="Arial"/>
                <w:sz w:val="16"/>
                <w:szCs w:val="16"/>
                <w:lang w:eastAsia="ko-KR"/>
              </w:rPr>
              <w:t xml:space="preserve">NR </w:t>
            </w:r>
            <w:r>
              <w:rPr>
                <w:rFonts w:ascii="Arial" w:eastAsia="Malgun Gothic" w:hAnsi="Arial" w:cs="Arial"/>
                <w:sz w:val="16"/>
                <w:szCs w:val="16"/>
              </w:rPr>
              <w:t xml:space="preserve">bands </w:t>
            </w:r>
            <w:r>
              <w:rPr>
                <w:rFonts w:ascii="Arial" w:eastAsia="Malgun Gothic" w:hAnsi="Arial" w:cs="Arial"/>
                <w:sz w:val="16"/>
                <w:szCs w:val="16"/>
                <w:lang w:eastAsia="ko-KR"/>
              </w:rPr>
              <w:t>supported with</w:t>
            </w:r>
            <w:r>
              <w:rPr>
                <w:rFonts w:ascii="Arial" w:eastAsia="Malgun Gothic" w:hAnsi="Arial" w:cs="Arial"/>
                <w:sz w:val="16"/>
                <w:szCs w:val="16"/>
              </w:rPr>
              <w:t xml:space="preserve"> </w:t>
            </w:r>
            <w:r>
              <w:rPr>
                <w:rFonts w:ascii="Arial" w:eastAsia="Malgun Gothic" w:hAnsi="Arial" w:cs="Arial"/>
                <w:sz w:val="16"/>
                <w:szCs w:val="16"/>
                <w:lang w:eastAsia="ko-KR"/>
              </w:rPr>
              <w:t xml:space="preserve">5G NR channel raster </w:t>
            </w:r>
            <w:r>
              <w:rPr>
                <w:rFonts w:ascii="Arial" w:eastAsia="Malgun Gothic" w:hAnsi="Arial" w:cs="Arial"/>
                <w:sz w:val="16"/>
                <w:szCs w:val="16"/>
              </w:rPr>
              <w:t>100kHz and/or 10kHz.</w:t>
            </w:r>
          </w:p>
          <w:p w14:paraId="4575B11B" w14:textId="77777777" w:rsidR="008E298E" w:rsidRDefault="008E298E">
            <w:pPr>
              <w:rPr>
                <w:rFonts w:ascii="Arial" w:hAnsi="Arial" w:cs="Arial"/>
                <w:color w:val="000000"/>
                <w:sz w:val="16"/>
                <w:szCs w:val="16"/>
              </w:rPr>
            </w:pPr>
          </w:p>
          <w:p w14:paraId="4F1827B5"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Sync raster</w:t>
            </w:r>
          </w:p>
          <w:p w14:paraId="6CB82EDB"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3: </w:t>
            </w:r>
            <w:r>
              <w:rPr>
                <w:rFonts w:ascii="Arial" w:eastAsia="Malgun Gothic" w:hAnsi="Arial" w:cs="Arial"/>
                <w:sz w:val="16"/>
                <w:szCs w:val="16"/>
                <w:lang w:eastAsia="ko-KR"/>
              </w:rPr>
              <w:t>Consider</w:t>
            </w:r>
            <w:r>
              <w:rPr>
                <w:rFonts w:ascii="Arial" w:eastAsia="Malgun Gothic" w:hAnsi="Arial" w:cs="Arial"/>
                <w:sz w:val="16"/>
                <w:szCs w:val="16"/>
              </w:rPr>
              <w:t xml:space="preserve"> </w:t>
            </w:r>
            <w:r>
              <w:rPr>
                <w:rFonts w:ascii="Arial" w:eastAsia="Malgun Gothic" w:hAnsi="Arial" w:cs="Arial"/>
                <w:sz w:val="16"/>
                <w:szCs w:val="16"/>
                <w:lang w:eastAsia="ko-KR"/>
              </w:rPr>
              <w:t xml:space="preserve">6G </w:t>
            </w:r>
            <w:r>
              <w:rPr>
                <w:rFonts w:ascii="Arial" w:eastAsia="Malgun Gothic" w:hAnsi="Arial" w:cs="Arial"/>
                <w:sz w:val="16"/>
                <w:szCs w:val="16"/>
              </w:rPr>
              <w:t xml:space="preserve">sync raster </w:t>
            </w:r>
            <w:r>
              <w:rPr>
                <w:rFonts w:ascii="Arial" w:eastAsia="Malgun Gothic" w:hAnsi="Arial" w:cs="Arial"/>
                <w:sz w:val="16"/>
                <w:szCs w:val="16"/>
                <w:lang w:eastAsia="ko-KR"/>
              </w:rPr>
              <w:t xml:space="preserve">without </w:t>
            </w:r>
            <w:r>
              <w:rPr>
                <w:rFonts w:ascii="Arial" w:eastAsia="Malgun Gothic" w:hAnsi="Arial" w:cs="Arial"/>
                <w:sz w:val="16"/>
                <w:szCs w:val="16"/>
              </w:rPr>
              <w:t>MRSS as starting point for MRSS.</w:t>
            </w:r>
          </w:p>
          <w:p w14:paraId="70EA7B2C" w14:textId="77777777" w:rsidR="008E298E" w:rsidRDefault="00000000">
            <w:pPr>
              <w:rPr>
                <w:rFonts w:ascii="Arial" w:eastAsia="Malgun Gothic" w:hAnsi="Arial" w:cs="Arial"/>
                <w:sz w:val="16"/>
                <w:szCs w:val="16"/>
                <w:lang w:eastAsia="ko-KR"/>
              </w:rPr>
            </w:pPr>
            <w:r>
              <w:rPr>
                <w:rFonts w:ascii="Arial" w:eastAsia="Malgun Gothic" w:hAnsi="Arial" w:cs="Arial"/>
                <w:sz w:val="16"/>
                <w:szCs w:val="16"/>
              </w:rPr>
              <w:t xml:space="preserve">Proposal </w:t>
            </w:r>
            <w:r>
              <w:rPr>
                <w:rFonts w:ascii="Arial" w:eastAsia="Malgun Gothic" w:hAnsi="Arial" w:cs="Arial"/>
                <w:sz w:val="16"/>
                <w:szCs w:val="16"/>
                <w:lang w:eastAsia="ko-KR"/>
              </w:rPr>
              <w:t>4</w:t>
            </w:r>
            <w:r>
              <w:rPr>
                <w:rFonts w:ascii="Arial" w:eastAsia="Malgun Gothic" w:hAnsi="Arial" w:cs="Arial"/>
                <w:sz w:val="16"/>
                <w:szCs w:val="16"/>
              </w:rPr>
              <w:t xml:space="preserve">: </w:t>
            </w:r>
            <w:r>
              <w:rPr>
                <w:rFonts w:ascii="Arial" w:eastAsia="Malgun Gothic" w:hAnsi="Arial" w:cs="Arial"/>
                <w:sz w:val="16"/>
                <w:szCs w:val="16"/>
                <w:lang w:eastAsia="ko-KR"/>
              </w:rPr>
              <w:t xml:space="preserve">Consider </w:t>
            </w:r>
            <w:r>
              <w:rPr>
                <w:rFonts w:ascii="Arial" w:eastAsia="Malgun Gothic" w:hAnsi="Arial" w:cs="Arial"/>
                <w:sz w:val="16"/>
                <w:szCs w:val="16"/>
                <w:lang w:val="en" w:eastAsia="ko-KR"/>
              </w:rPr>
              <w:t>2 step based 6G sync raster - 1</w:t>
            </w:r>
            <w:r>
              <w:rPr>
                <w:rFonts w:ascii="Arial" w:eastAsia="Malgun Gothic" w:hAnsi="Arial" w:cs="Arial"/>
                <w:sz w:val="16"/>
                <w:szCs w:val="16"/>
                <w:vertAlign w:val="superscript"/>
                <w:lang w:val="en" w:eastAsia="ko-KR"/>
              </w:rPr>
              <w:t>st</w:t>
            </w:r>
            <w:r>
              <w:rPr>
                <w:rFonts w:ascii="Arial" w:eastAsia="Malgun Gothic" w:hAnsi="Arial" w:cs="Arial"/>
                <w:sz w:val="16"/>
                <w:szCs w:val="16"/>
                <w:lang w:val="en" w:eastAsia="ko-KR"/>
              </w:rPr>
              <w:t xml:space="preserve"> priority GSCN Group (Sparce) and 2</w:t>
            </w:r>
            <w:r>
              <w:rPr>
                <w:rFonts w:ascii="Arial" w:eastAsia="Malgun Gothic" w:hAnsi="Arial" w:cs="Arial"/>
                <w:sz w:val="16"/>
                <w:szCs w:val="16"/>
                <w:vertAlign w:val="superscript"/>
                <w:lang w:val="en" w:eastAsia="ko-KR"/>
              </w:rPr>
              <w:t>nd</w:t>
            </w:r>
            <w:r>
              <w:rPr>
                <w:rFonts w:ascii="Arial" w:eastAsia="Malgun Gothic" w:hAnsi="Arial" w:cs="Arial"/>
                <w:sz w:val="16"/>
                <w:szCs w:val="16"/>
                <w:lang w:val="en" w:eastAsia="ko-KR"/>
              </w:rPr>
              <w:t xml:space="preserve"> priority GSCN Group (Dense).</w:t>
            </w:r>
          </w:p>
          <w:p w14:paraId="6E842B50" w14:textId="77777777" w:rsidR="008E298E" w:rsidRDefault="00000000">
            <w:pPr>
              <w:rPr>
                <w:rFonts w:ascii="Arial" w:eastAsia="Malgun Gothic" w:hAnsi="Arial" w:cs="Arial"/>
                <w:sz w:val="16"/>
                <w:szCs w:val="16"/>
                <w:lang w:eastAsia="ko-KR"/>
              </w:rPr>
            </w:pPr>
            <w:r>
              <w:rPr>
                <w:rFonts w:ascii="Arial" w:eastAsia="Malgun Gothic" w:hAnsi="Arial" w:cs="Arial"/>
                <w:sz w:val="16"/>
                <w:szCs w:val="16"/>
              </w:rPr>
              <w:t xml:space="preserve">Proposal </w:t>
            </w:r>
            <w:r>
              <w:rPr>
                <w:rFonts w:ascii="Arial" w:eastAsia="Malgun Gothic" w:hAnsi="Arial" w:cs="Arial"/>
                <w:sz w:val="16"/>
                <w:szCs w:val="16"/>
                <w:lang w:eastAsia="ko-KR"/>
              </w:rPr>
              <w:t>5</w:t>
            </w:r>
            <w:r>
              <w:rPr>
                <w:rFonts w:ascii="Arial" w:eastAsia="Malgun Gothic" w:hAnsi="Arial" w:cs="Arial"/>
                <w:sz w:val="16"/>
                <w:szCs w:val="16"/>
              </w:rPr>
              <w:t xml:space="preserve">: </w:t>
            </w:r>
            <w:r>
              <w:rPr>
                <w:rFonts w:ascii="Arial" w:eastAsia="Malgun Gothic" w:hAnsi="Arial" w:cs="Arial"/>
                <w:sz w:val="16"/>
                <w:szCs w:val="16"/>
                <w:lang w:eastAsia="ko-KR"/>
              </w:rPr>
              <w:t xml:space="preserve">Decouple 6G </w:t>
            </w:r>
            <w:r>
              <w:rPr>
                <w:rFonts w:ascii="Arial" w:eastAsia="SimSun" w:hAnsi="Arial" w:cs="Arial"/>
                <w:sz w:val="16"/>
                <w:szCs w:val="16"/>
              </w:rPr>
              <w:t>sync raster design from channel raster</w:t>
            </w:r>
            <w:r>
              <w:rPr>
                <w:rFonts w:ascii="Arial" w:eastAsia="Malgun Gothic" w:hAnsi="Arial" w:cs="Arial"/>
                <w:sz w:val="16"/>
                <w:szCs w:val="16"/>
                <w:lang w:eastAsia="ko-KR"/>
              </w:rPr>
              <w:t>.</w:t>
            </w:r>
          </w:p>
          <w:p w14:paraId="5F7E7E4B" w14:textId="77777777" w:rsidR="008E298E" w:rsidRDefault="008E298E">
            <w:pPr>
              <w:rPr>
                <w:rFonts w:ascii="Arial" w:hAnsi="Arial" w:cs="Arial"/>
                <w:color w:val="000000"/>
                <w:sz w:val="16"/>
                <w:szCs w:val="16"/>
              </w:rPr>
            </w:pPr>
          </w:p>
          <w:p w14:paraId="12BFE22F"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Channel bandwidth</w:t>
            </w:r>
          </w:p>
          <w:p w14:paraId="6654DDDE"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w:t>
            </w:r>
            <w:r>
              <w:rPr>
                <w:rFonts w:ascii="Arial" w:eastAsia="Malgun Gothic" w:hAnsi="Arial" w:cs="Arial"/>
                <w:sz w:val="16"/>
                <w:szCs w:val="16"/>
                <w:lang w:eastAsia="ko-KR"/>
              </w:rPr>
              <w:t>6</w:t>
            </w:r>
            <w:r>
              <w:rPr>
                <w:rFonts w:ascii="Arial" w:eastAsia="Malgun Gothic" w:hAnsi="Arial" w:cs="Arial"/>
                <w:sz w:val="16"/>
                <w:szCs w:val="16"/>
              </w:rPr>
              <w:t xml:space="preserve">: Consider common restriction on supported CBW for </w:t>
            </w:r>
            <w:r>
              <w:rPr>
                <w:rFonts w:ascii="Arial" w:eastAsia="Malgun Gothic" w:hAnsi="Arial" w:cs="Arial"/>
                <w:sz w:val="16"/>
                <w:szCs w:val="16"/>
                <w:lang w:eastAsia="ko-KR"/>
              </w:rPr>
              <w:t>a single and common CBW is configured for 5G-6G MRSS</w:t>
            </w:r>
          </w:p>
          <w:p w14:paraId="60D081B6" w14:textId="77777777" w:rsidR="008E298E" w:rsidRDefault="00000000">
            <w:pPr>
              <w:pStyle w:val="ListParagraph"/>
              <w:numPr>
                <w:ilvl w:val="2"/>
                <w:numId w:val="12"/>
              </w:numPr>
              <w:ind w:firstLineChars="0"/>
              <w:rPr>
                <w:rFonts w:ascii="Arial" w:hAnsi="Arial" w:cs="Arial"/>
                <w:sz w:val="16"/>
                <w:szCs w:val="16"/>
                <w:lang w:val="sv-SE"/>
              </w:rPr>
            </w:pPr>
            <w:r>
              <w:rPr>
                <w:rFonts w:ascii="Arial" w:eastAsia="SimSun" w:hAnsi="Arial" w:cs="Arial"/>
                <w:sz w:val="16"/>
                <w:szCs w:val="16"/>
                <w:lang w:val="sv-SE"/>
              </w:rPr>
              <w:t xml:space="preserve">CBW </w:t>
            </w:r>
            <w:r>
              <w:rPr>
                <w:rFonts w:ascii="Arial" w:eastAsia="Gulim" w:hAnsi="Arial" w:cs="Arial"/>
                <w:sz w:val="16"/>
                <w:szCs w:val="16"/>
                <w:lang w:val="sv-SE"/>
              </w:rPr>
              <w:t>≥</w:t>
            </w:r>
            <w:r>
              <w:rPr>
                <w:rFonts w:ascii="Arial" w:eastAsia="SimSun" w:hAnsi="Arial" w:cs="Arial"/>
                <w:sz w:val="16"/>
                <w:szCs w:val="16"/>
                <w:lang w:val="sv-SE"/>
              </w:rPr>
              <w:t xml:space="preserve"> max (min 5G CBW, min 6G CBW)</w:t>
            </w:r>
          </w:p>
          <w:p w14:paraId="3A0D0AD2" w14:textId="77777777" w:rsidR="008E298E" w:rsidRDefault="008E298E">
            <w:pPr>
              <w:rPr>
                <w:rFonts w:ascii="Arial" w:hAnsi="Arial" w:cs="Arial"/>
                <w:color w:val="000000"/>
                <w:sz w:val="16"/>
                <w:szCs w:val="16"/>
                <w:lang w:val="sv-SE"/>
              </w:rPr>
            </w:pPr>
          </w:p>
          <w:p w14:paraId="2164DCC1"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Waveform</w:t>
            </w:r>
          </w:p>
          <w:p w14:paraId="35759003"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w:t>
            </w:r>
            <w:r>
              <w:rPr>
                <w:rFonts w:ascii="Arial" w:eastAsia="Malgun Gothic" w:hAnsi="Arial" w:cs="Arial"/>
                <w:sz w:val="16"/>
                <w:szCs w:val="16"/>
                <w:lang w:eastAsia="ko-KR"/>
              </w:rPr>
              <w:t>7</w:t>
            </w:r>
            <w:r>
              <w:rPr>
                <w:rFonts w:ascii="Arial" w:eastAsia="Malgun Gothic" w:hAnsi="Arial" w:cs="Arial"/>
                <w:sz w:val="16"/>
                <w:szCs w:val="16"/>
              </w:rPr>
              <w:t xml:space="preserve">: Defer study of impact on 5G-6G MRSS by </w:t>
            </w:r>
            <w:proofErr w:type="gramStart"/>
            <w:r>
              <w:rPr>
                <w:rFonts w:ascii="Arial" w:eastAsia="Malgun Gothic" w:hAnsi="Arial" w:cs="Arial"/>
                <w:sz w:val="16"/>
                <w:szCs w:val="16"/>
              </w:rPr>
              <w:t>other</w:t>
            </w:r>
            <w:proofErr w:type="gramEnd"/>
            <w:r>
              <w:rPr>
                <w:rFonts w:ascii="Arial" w:eastAsia="Malgun Gothic" w:hAnsi="Arial" w:cs="Arial"/>
                <w:sz w:val="16"/>
                <w:szCs w:val="16"/>
              </w:rPr>
              <w:t xml:space="preserve"> waveform</w:t>
            </w:r>
            <w:r>
              <w:rPr>
                <w:rFonts w:ascii="Arial" w:eastAsia="Malgun Gothic" w:hAnsi="Arial" w:cs="Arial"/>
                <w:sz w:val="16"/>
                <w:szCs w:val="16"/>
                <w:lang w:eastAsia="ko-KR"/>
              </w:rPr>
              <w:t>, DL DFT-s-OFDM,</w:t>
            </w:r>
            <w:r>
              <w:rPr>
                <w:rFonts w:ascii="Arial" w:eastAsia="Malgun Gothic" w:hAnsi="Arial" w:cs="Arial"/>
                <w:sz w:val="16"/>
                <w:szCs w:val="16"/>
              </w:rPr>
              <w:t xml:space="preserve"> after RAN1 conclusion</w:t>
            </w:r>
          </w:p>
          <w:p w14:paraId="7A2289E5" w14:textId="77777777" w:rsidR="008E298E" w:rsidRDefault="008E298E">
            <w:pPr>
              <w:rPr>
                <w:rFonts w:ascii="Arial" w:hAnsi="Arial" w:cs="Arial"/>
                <w:color w:val="000000"/>
                <w:sz w:val="16"/>
                <w:szCs w:val="16"/>
              </w:rPr>
            </w:pPr>
          </w:p>
          <w:p w14:paraId="1A1108FC"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Numerology</w:t>
            </w:r>
          </w:p>
          <w:p w14:paraId="1A926984"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w:t>
            </w:r>
            <w:r>
              <w:rPr>
                <w:rFonts w:ascii="Arial" w:eastAsia="Malgun Gothic" w:hAnsi="Arial" w:cs="Arial"/>
                <w:sz w:val="16"/>
                <w:szCs w:val="16"/>
                <w:lang w:eastAsia="ko-KR"/>
              </w:rPr>
              <w:t>8</w:t>
            </w:r>
            <w:r>
              <w:rPr>
                <w:rFonts w:ascii="Arial" w:eastAsia="Malgun Gothic" w:hAnsi="Arial" w:cs="Arial"/>
                <w:sz w:val="16"/>
                <w:szCs w:val="16"/>
              </w:rPr>
              <w:t>: Consider SCS alignment between 5G and 6G for TDM based 5G-6G MRSS to avoid ACI.</w:t>
            </w:r>
          </w:p>
          <w:p w14:paraId="7DE6A8BE" w14:textId="77777777" w:rsidR="008E298E" w:rsidRDefault="008E298E">
            <w:pPr>
              <w:rPr>
                <w:rFonts w:ascii="Arial" w:hAnsi="Arial" w:cs="Arial"/>
                <w:color w:val="000000"/>
                <w:sz w:val="16"/>
                <w:szCs w:val="16"/>
              </w:rPr>
            </w:pPr>
          </w:p>
          <w:p w14:paraId="14E47F48"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RF requirements</w:t>
            </w:r>
          </w:p>
          <w:p w14:paraId="1CF3A32F"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w:t>
            </w:r>
            <w:r>
              <w:rPr>
                <w:rFonts w:ascii="Arial" w:eastAsia="Malgun Gothic" w:hAnsi="Arial" w:cs="Arial"/>
                <w:sz w:val="16"/>
                <w:szCs w:val="16"/>
                <w:lang w:eastAsia="ko-KR"/>
              </w:rPr>
              <w:t>9</w:t>
            </w:r>
            <w:r>
              <w:rPr>
                <w:rFonts w:ascii="Arial" w:eastAsia="Malgun Gothic" w:hAnsi="Arial" w:cs="Arial"/>
                <w:sz w:val="16"/>
                <w:szCs w:val="16"/>
              </w:rPr>
              <w:t xml:space="preserve">: </w:t>
            </w:r>
            <w:r>
              <w:rPr>
                <w:rFonts w:ascii="Arial" w:eastAsia="Malgun Gothic" w:hAnsi="Arial" w:cs="Arial"/>
                <w:sz w:val="16"/>
                <w:szCs w:val="16"/>
                <w:lang w:eastAsia="ko-KR"/>
              </w:rPr>
              <w:t>For UE RF requirements of MRSS, f</w:t>
            </w:r>
            <w:r>
              <w:rPr>
                <w:rFonts w:ascii="Arial" w:eastAsia="Malgun Gothic" w:hAnsi="Arial" w:cs="Arial"/>
                <w:sz w:val="16"/>
                <w:szCs w:val="16"/>
              </w:rPr>
              <w:t>ollow each RAT RF requirements rather than separate MRSS-specific RF requirements.</w:t>
            </w:r>
          </w:p>
          <w:p w14:paraId="49C7F420" w14:textId="77777777" w:rsidR="008E298E" w:rsidRDefault="008E298E">
            <w:pPr>
              <w:rPr>
                <w:rFonts w:ascii="Arial" w:hAnsi="Arial" w:cs="Arial"/>
                <w:color w:val="000000"/>
                <w:sz w:val="16"/>
                <w:szCs w:val="16"/>
              </w:rPr>
            </w:pPr>
          </w:p>
          <w:p w14:paraId="16ED565B"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RRM requirements</w:t>
            </w:r>
          </w:p>
          <w:p w14:paraId="2A1695A9" w14:textId="77777777" w:rsidR="008E298E" w:rsidRDefault="00000000">
            <w:pPr>
              <w:rPr>
                <w:rFonts w:ascii="Arial" w:eastAsia="Malgun Gothic" w:hAnsi="Arial" w:cs="Arial"/>
                <w:sz w:val="16"/>
                <w:szCs w:val="16"/>
              </w:rPr>
            </w:pPr>
            <w:r>
              <w:rPr>
                <w:rFonts w:ascii="Arial" w:eastAsia="Malgun Gothic" w:hAnsi="Arial" w:cs="Arial"/>
                <w:sz w:val="16"/>
                <w:szCs w:val="16"/>
              </w:rPr>
              <w:t xml:space="preserve">Proposal </w:t>
            </w:r>
            <w:r>
              <w:rPr>
                <w:rFonts w:ascii="Arial" w:eastAsia="Malgun Gothic" w:hAnsi="Arial" w:cs="Arial"/>
                <w:sz w:val="16"/>
                <w:szCs w:val="16"/>
                <w:lang w:eastAsia="ko-KR"/>
              </w:rPr>
              <w:t>10</w:t>
            </w:r>
            <w:r>
              <w:rPr>
                <w:rFonts w:ascii="Arial" w:eastAsia="Malgun Gothic" w:hAnsi="Arial" w:cs="Arial"/>
                <w:sz w:val="16"/>
                <w:szCs w:val="16"/>
              </w:rPr>
              <w:t xml:space="preserve">: Since the </w:t>
            </w:r>
            <w:r>
              <w:rPr>
                <w:rFonts w:ascii="Arial" w:eastAsia="Malgun Gothic" w:hAnsi="Arial" w:cs="Arial"/>
                <w:sz w:val="16"/>
                <w:szCs w:val="16"/>
                <w:lang w:eastAsia="ko-KR"/>
              </w:rPr>
              <w:t>MG</w:t>
            </w:r>
            <w:r>
              <w:rPr>
                <w:rFonts w:ascii="Arial" w:eastAsia="Malgun Gothic" w:hAnsi="Arial" w:cs="Arial"/>
                <w:sz w:val="16"/>
                <w:szCs w:val="16"/>
              </w:rPr>
              <w:t xml:space="preserve"> is a RAN4 specific issue, RAN4 to study efficient MG configurations suitable for the MRSS operation.</w:t>
            </w:r>
          </w:p>
          <w:p w14:paraId="3F783B80" w14:textId="77777777" w:rsidR="008E298E" w:rsidRDefault="00000000">
            <w:pPr>
              <w:rPr>
                <w:rFonts w:ascii="Arial" w:eastAsia="Malgun Gothic" w:hAnsi="Arial" w:cs="Arial"/>
                <w:sz w:val="16"/>
                <w:szCs w:val="16"/>
                <w:lang w:eastAsia="ko-KR"/>
              </w:rPr>
            </w:pPr>
            <w:r>
              <w:rPr>
                <w:rFonts w:ascii="Arial" w:eastAsia="Malgun Gothic" w:hAnsi="Arial" w:cs="Arial"/>
                <w:sz w:val="16"/>
                <w:szCs w:val="16"/>
                <w:lang w:eastAsia="ko-KR"/>
              </w:rPr>
              <w:t>Proposal 11: RRM discussions for MRSS excluding MG are postponed until sufficient progresses has been made in other WGs, such as MRSS scenarios and synchronization design.</w:t>
            </w:r>
          </w:p>
          <w:p w14:paraId="028F85CE" w14:textId="77777777" w:rsidR="008E298E" w:rsidRDefault="008E298E">
            <w:pPr>
              <w:rPr>
                <w:rFonts w:ascii="Arial" w:hAnsi="Arial" w:cs="Arial"/>
                <w:color w:val="000000"/>
                <w:sz w:val="16"/>
                <w:szCs w:val="16"/>
              </w:rPr>
            </w:pPr>
          </w:p>
          <w:p w14:paraId="570CDD51"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Legacy NR signals/channels for 6GR</w:t>
            </w:r>
          </w:p>
          <w:p w14:paraId="23935016" w14:textId="77777777" w:rsidR="008E298E" w:rsidRDefault="00000000">
            <w:pPr>
              <w:rPr>
                <w:rFonts w:ascii="Arial" w:eastAsia="Malgun Gothic" w:hAnsi="Arial" w:cs="Arial"/>
                <w:sz w:val="16"/>
                <w:szCs w:val="16"/>
              </w:rPr>
            </w:pPr>
            <w:r>
              <w:rPr>
                <w:rFonts w:ascii="Arial" w:eastAsia="Malgun Gothic" w:hAnsi="Arial" w:cs="Arial"/>
                <w:sz w:val="16"/>
                <w:szCs w:val="16"/>
              </w:rPr>
              <w:t>Proposal 1</w:t>
            </w:r>
            <w:r>
              <w:rPr>
                <w:rFonts w:ascii="Arial" w:eastAsia="Malgun Gothic" w:hAnsi="Arial" w:cs="Arial"/>
                <w:sz w:val="16"/>
                <w:szCs w:val="16"/>
                <w:lang w:eastAsia="ko-KR"/>
              </w:rPr>
              <w:t>2</w:t>
            </w:r>
            <w:r>
              <w:rPr>
                <w:rFonts w:ascii="Arial" w:eastAsia="Malgun Gothic" w:hAnsi="Arial" w:cs="Arial"/>
                <w:sz w:val="16"/>
                <w:szCs w:val="16"/>
              </w:rPr>
              <w:t>: Defer discussion on whether to reuse legacy NR signal/channels for 6GR after RAN1 conclusion on MRSS.</w:t>
            </w:r>
          </w:p>
          <w:p w14:paraId="6574166F" w14:textId="77777777" w:rsidR="008E298E" w:rsidRDefault="008E298E">
            <w:pPr>
              <w:rPr>
                <w:rFonts w:ascii="Arial" w:eastAsiaTheme="minorEastAsia" w:hAnsi="Arial" w:cs="Arial"/>
                <w:sz w:val="16"/>
                <w:szCs w:val="16"/>
              </w:rPr>
            </w:pPr>
          </w:p>
          <w:p w14:paraId="318D943D" w14:textId="77777777" w:rsidR="008E298E" w:rsidRDefault="00000000">
            <w:pPr>
              <w:pStyle w:val="Heading3"/>
              <w:numPr>
                <w:ilvl w:val="2"/>
                <w:numId w:val="0"/>
              </w:numPr>
              <w:rPr>
                <w:rFonts w:eastAsiaTheme="minorEastAsia" w:cs="Arial"/>
                <w:sz w:val="16"/>
                <w:szCs w:val="16"/>
                <w:lang w:val="en-GB"/>
              </w:rPr>
            </w:pPr>
            <w:r>
              <w:rPr>
                <w:rFonts w:eastAsiaTheme="minorEastAsia" w:cs="Arial"/>
                <w:sz w:val="16"/>
                <w:szCs w:val="16"/>
                <w:lang w:val="en-GB"/>
              </w:rPr>
              <w:t>Timing</w:t>
            </w:r>
          </w:p>
          <w:p w14:paraId="1F7CC1ED" w14:textId="77777777" w:rsidR="008E298E" w:rsidRDefault="00000000">
            <w:pPr>
              <w:rPr>
                <w:rFonts w:ascii="Arial" w:eastAsia="Malgun Gothic" w:hAnsi="Arial" w:cs="Arial"/>
                <w:sz w:val="16"/>
                <w:szCs w:val="16"/>
              </w:rPr>
            </w:pPr>
            <w:r>
              <w:rPr>
                <w:rFonts w:ascii="Arial" w:eastAsia="Malgun Gothic" w:hAnsi="Arial" w:cs="Arial"/>
                <w:sz w:val="16"/>
                <w:szCs w:val="16"/>
              </w:rPr>
              <w:t>Proposal 1</w:t>
            </w:r>
            <w:r>
              <w:rPr>
                <w:rFonts w:ascii="Arial" w:eastAsia="Malgun Gothic" w:hAnsi="Arial" w:cs="Arial"/>
                <w:sz w:val="16"/>
                <w:szCs w:val="16"/>
                <w:lang w:eastAsia="ko-KR"/>
              </w:rPr>
              <w:t>3</w:t>
            </w:r>
            <w:r>
              <w:rPr>
                <w:rFonts w:ascii="Arial" w:eastAsia="Malgun Gothic" w:hAnsi="Arial" w:cs="Arial"/>
                <w:sz w:val="16"/>
                <w:szCs w:val="16"/>
              </w:rPr>
              <w:t>: Consider BWP switching as starting point for dynamic 5G-6G MRSS.</w:t>
            </w:r>
          </w:p>
          <w:p w14:paraId="10286BCE" w14:textId="77777777" w:rsidR="008E298E" w:rsidRDefault="008E298E">
            <w:pPr>
              <w:rPr>
                <w:rFonts w:ascii="Arial" w:hAnsi="Arial" w:cs="Arial"/>
                <w:color w:val="000000"/>
                <w:sz w:val="16"/>
                <w:szCs w:val="16"/>
              </w:rPr>
            </w:pPr>
          </w:p>
          <w:p w14:paraId="79BC74FB" w14:textId="77777777" w:rsidR="008E298E" w:rsidRDefault="00000000">
            <w:pPr>
              <w:pStyle w:val="Heading2"/>
              <w:numPr>
                <w:ilvl w:val="0"/>
                <w:numId w:val="0"/>
              </w:numPr>
              <w:ind w:left="360" w:hanging="360"/>
              <w:rPr>
                <w:rFonts w:eastAsia="Malgun Gothic" w:cs="Arial"/>
                <w:sz w:val="16"/>
                <w:szCs w:val="16"/>
                <w:lang w:eastAsia="ko-KR"/>
              </w:rPr>
            </w:pPr>
            <w:r>
              <w:rPr>
                <w:rFonts w:eastAsiaTheme="minorEastAsia" w:cs="Arial"/>
                <w:sz w:val="16"/>
                <w:szCs w:val="16"/>
              </w:rPr>
              <w:t xml:space="preserve">[Inter-RAT </w:t>
            </w:r>
            <w:proofErr w:type="spellStart"/>
            <w:r>
              <w:rPr>
                <w:rFonts w:eastAsiaTheme="minorEastAsia" w:cs="Arial"/>
                <w:sz w:val="16"/>
                <w:szCs w:val="16"/>
              </w:rPr>
              <w:t>mobility</w:t>
            </w:r>
            <w:proofErr w:type="spellEnd"/>
            <w:r>
              <w:rPr>
                <w:rFonts w:eastAsiaTheme="minorEastAsia" w:cs="Arial"/>
                <w:sz w:val="16"/>
                <w:szCs w:val="16"/>
              </w:rPr>
              <w:t xml:space="preserve"> </w:t>
            </w:r>
            <w:proofErr w:type="spellStart"/>
            <w:r>
              <w:rPr>
                <w:rFonts w:eastAsiaTheme="minorEastAsia" w:cs="Arial"/>
                <w:sz w:val="16"/>
                <w:szCs w:val="16"/>
              </w:rPr>
              <w:t>between</w:t>
            </w:r>
            <w:proofErr w:type="spellEnd"/>
            <w:r>
              <w:rPr>
                <w:rFonts w:eastAsiaTheme="minorEastAsia" w:cs="Arial"/>
                <w:sz w:val="16"/>
                <w:szCs w:val="16"/>
              </w:rPr>
              <w:t xml:space="preserve"> 6GR and NR]</w:t>
            </w:r>
          </w:p>
          <w:p w14:paraId="4DE0B566" w14:textId="77777777" w:rsidR="008E298E" w:rsidRDefault="00000000">
            <w:pPr>
              <w:rPr>
                <w:rFonts w:ascii="Arial" w:eastAsia="Malgun Gothic" w:hAnsi="Arial" w:cs="Arial"/>
                <w:sz w:val="16"/>
                <w:szCs w:val="16"/>
              </w:rPr>
            </w:pPr>
            <w:r>
              <w:rPr>
                <w:rFonts w:ascii="Arial" w:eastAsia="Malgun Gothic" w:hAnsi="Arial" w:cs="Arial"/>
                <w:sz w:val="16"/>
                <w:szCs w:val="16"/>
              </w:rPr>
              <w:t>Proposal 1</w:t>
            </w:r>
            <w:r>
              <w:rPr>
                <w:rFonts w:ascii="Arial" w:eastAsia="Malgun Gothic" w:hAnsi="Arial" w:cs="Arial"/>
                <w:sz w:val="16"/>
                <w:szCs w:val="16"/>
                <w:lang w:eastAsia="ko-KR"/>
              </w:rPr>
              <w:t>4</w:t>
            </w:r>
            <w:r>
              <w:rPr>
                <w:rFonts w:ascii="Arial" w:eastAsia="Malgun Gothic" w:hAnsi="Arial" w:cs="Arial"/>
                <w:sz w:val="16"/>
                <w:szCs w:val="16"/>
              </w:rPr>
              <w:t xml:space="preserve">: Defer discussion on </w:t>
            </w:r>
            <w:r>
              <w:rPr>
                <w:rFonts w:ascii="Arial" w:eastAsia="Malgun Gothic" w:hAnsi="Arial" w:cs="Arial"/>
                <w:sz w:val="16"/>
                <w:szCs w:val="16"/>
                <w:lang w:eastAsia="ko-KR"/>
              </w:rPr>
              <w:t>inter-RAT mobility between 6GR and NR</w:t>
            </w:r>
            <w:r>
              <w:rPr>
                <w:rFonts w:ascii="Arial" w:eastAsia="Malgun Gothic" w:hAnsi="Arial" w:cs="Arial"/>
                <w:sz w:val="16"/>
                <w:szCs w:val="16"/>
              </w:rPr>
              <w:t xml:space="preserve"> for 6GR until sufficient progresses has been made in other WGs.</w:t>
            </w:r>
          </w:p>
          <w:p w14:paraId="409BD967" w14:textId="77777777" w:rsidR="008E298E" w:rsidRDefault="008E298E">
            <w:pPr>
              <w:rPr>
                <w:rFonts w:ascii="Arial" w:hAnsi="Arial" w:cs="Arial"/>
                <w:color w:val="000000"/>
                <w:sz w:val="16"/>
                <w:szCs w:val="16"/>
              </w:rPr>
            </w:pPr>
          </w:p>
          <w:p w14:paraId="35F02BF8" w14:textId="77777777" w:rsidR="008E298E" w:rsidRDefault="008E298E">
            <w:pPr>
              <w:spacing w:after="0"/>
              <w:rPr>
                <w:rFonts w:ascii="Arial" w:eastAsia="Yu Mincho" w:hAnsi="Arial" w:cs="Arial"/>
                <w:sz w:val="16"/>
                <w:szCs w:val="16"/>
              </w:rPr>
            </w:pPr>
          </w:p>
        </w:tc>
      </w:tr>
      <w:tr w:rsidR="008E298E" w14:paraId="0E461F57" w14:textId="77777777">
        <w:trPr>
          <w:trHeight w:val="468"/>
        </w:trPr>
        <w:tc>
          <w:tcPr>
            <w:tcW w:w="1362" w:type="dxa"/>
          </w:tcPr>
          <w:p w14:paraId="2746BAB0" w14:textId="77777777" w:rsidR="008E298E" w:rsidRDefault="00000000">
            <w:pPr>
              <w:textAlignment w:val="top"/>
              <w:rPr>
                <w:rFonts w:ascii="Arial" w:eastAsia="Yu Mincho" w:hAnsi="Arial" w:cs="Arial"/>
                <w:sz w:val="16"/>
                <w:szCs w:val="16"/>
              </w:rPr>
            </w:pPr>
            <w:hyperlink r:id="rId20" w:history="1">
              <w:r>
                <w:rPr>
                  <w:rStyle w:val="Hyperlink"/>
                  <w:rFonts w:ascii="Arial" w:eastAsia="SimSun" w:hAnsi="Arial" w:cs="Arial"/>
                  <w:sz w:val="16"/>
                  <w:szCs w:val="16"/>
                </w:rPr>
                <w:t>R4-2600849</w:t>
              </w:r>
            </w:hyperlink>
          </w:p>
        </w:tc>
        <w:tc>
          <w:tcPr>
            <w:tcW w:w="1241" w:type="dxa"/>
          </w:tcPr>
          <w:p w14:paraId="5F74B7FE"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CMCC</w:t>
            </w:r>
          </w:p>
        </w:tc>
        <w:tc>
          <w:tcPr>
            <w:tcW w:w="7254" w:type="dxa"/>
            <w:vAlign w:val="center"/>
          </w:tcPr>
          <w:p w14:paraId="1BC3851C"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Proposal 1: it is proposed that RAN4 firstly focus on MRSS between 5G and 6G in FR1.</w:t>
            </w:r>
          </w:p>
          <w:p w14:paraId="36D643FC"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Proposal 2: based on RANP agreements, RAN4 study and support the coexistence between 6G and NB-</w:t>
            </w:r>
            <w:proofErr w:type="gramStart"/>
            <w:r>
              <w:rPr>
                <w:rFonts w:ascii="Arial" w:eastAsia="DengXian" w:hAnsi="Arial" w:cs="Arial"/>
                <w:sz w:val="16"/>
                <w:szCs w:val="16"/>
              </w:rPr>
              <w:t>IoT  (</w:t>
            </w:r>
            <w:proofErr w:type="gramEnd"/>
            <w:r>
              <w:rPr>
                <w:rFonts w:ascii="Arial" w:eastAsia="DengXian" w:hAnsi="Arial" w:cs="Arial"/>
                <w:sz w:val="16"/>
                <w:szCs w:val="16"/>
              </w:rPr>
              <w:t xml:space="preserve">all deployment modes) and the coexistence between 6G and </w:t>
            </w:r>
            <w:proofErr w:type="spellStart"/>
            <w:r>
              <w:rPr>
                <w:rFonts w:ascii="Arial" w:eastAsia="DengXian" w:hAnsi="Arial" w:cs="Arial"/>
                <w:sz w:val="16"/>
                <w:szCs w:val="16"/>
              </w:rPr>
              <w:t>eMTC</w:t>
            </w:r>
            <w:proofErr w:type="spellEnd"/>
            <w:r>
              <w:rPr>
                <w:rFonts w:ascii="Arial" w:eastAsia="DengXian" w:hAnsi="Arial" w:cs="Arial"/>
                <w:sz w:val="16"/>
                <w:szCs w:val="16"/>
              </w:rPr>
              <w:t>.</w:t>
            </w:r>
          </w:p>
          <w:p w14:paraId="54FAF8F5"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3: based on RAN1 agreements on numerology, </w:t>
            </w:r>
            <w:proofErr w:type="spellStart"/>
            <w:r>
              <w:rPr>
                <w:rFonts w:ascii="Arial" w:eastAsia="DengXian" w:hAnsi="Arial" w:cs="Arial"/>
                <w:sz w:val="16"/>
                <w:szCs w:val="16"/>
              </w:rPr>
              <w:t>i.e</w:t>
            </w:r>
            <w:proofErr w:type="spellEnd"/>
            <w:r>
              <w:rPr>
                <w:rFonts w:ascii="Arial" w:eastAsia="DengXian" w:hAnsi="Arial" w:cs="Arial"/>
                <w:sz w:val="16"/>
                <w:szCs w:val="16"/>
              </w:rPr>
              <w:t xml:space="preserve"> 15kHz SCS for FDD, 30kHz SCS for TDD, it is feasible from RAN4 perspective to support 5G-6G MRSS from numerology aspect.</w:t>
            </w:r>
          </w:p>
          <w:p w14:paraId="3B2DA3C0"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Proposal 4: For MRSS between NR and 6GR, it is proposed to discuss whether 100KHz channel raster for low band are still needed.</w:t>
            </w:r>
          </w:p>
          <w:p w14:paraId="60EFC0EF"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 xml:space="preserve">Proposal 5: it is proposed to minimize handover interruption time for inter-RAT handover between NR and 6GR. </w:t>
            </w:r>
          </w:p>
          <w:p w14:paraId="68C975E6"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Proposal 6: it is proposed to support inter-RAT measurements without gaps, including inter-RAT NR measurement without gap and inter-RAT 6GR measurement without gap, from 6G day-1.</w:t>
            </w:r>
          </w:p>
          <w:p w14:paraId="13BCFA09" w14:textId="77777777" w:rsidR="008E298E" w:rsidRDefault="00000000">
            <w:pPr>
              <w:spacing w:line="240" w:lineRule="exact"/>
              <w:rPr>
                <w:rFonts w:ascii="Arial" w:eastAsia="DengXian" w:hAnsi="Arial" w:cs="Arial"/>
                <w:sz w:val="16"/>
                <w:szCs w:val="16"/>
              </w:rPr>
            </w:pPr>
            <w:r>
              <w:rPr>
                <w:rFonts w:ascii="Arial" w:eastAsia="DengXian" w:hAnsi="Arial" w:cs="Arial"/>
                <w:sz w:val="16"/>
                <w:szCs w:val="16"/>
              </w:rPr>
              <w:t>Proposal 7: it is proposed to study the interference handling between 5G and 6G.</w:t>
            </w:r>
          </w:p>
          <w:p w14:paraId="53D0D9F3" w14:textId="77777777" w:rsidR="008E298E" w:rsidRDefault="008E298E">
            <w:pPr>
              <w:spacing w:after="0"/>
              <w:rPr>
                <w:rFonts w:ascii="Arial" w:eastAsia="Yu Mincho" w:hAnsi="Arial" w:cs="Arial"/>
                <w:sz w:val="16"/>
                <w:szCs w:val="16"/>
              </w:rPr>
            </w:pPr>
          </w:p>
        </w:tc>
      </w:tr>
      <w:tr w:rsidR="008E298E" w14:paraId="52B0EDA6" w14:textId="77777777">
        <w:trPr>
          <w:trHeight w:val="468"/>
        </w:trPr>
        <w:tc>
          <w:tcPr>
            <w:tcW w:w="1362" w:type="dxa"/>
          </w:tcPr>
          <w:p w14:paraId="332CFAD6" w14:textId="77777777" w:rsidR="008E298E" w:rsidRDefault="00000000">
            <w:pPr>
              <w:textAlignment w:val="top"/>
              <w:rPr>
                <w:rFonts w:ascii="Arial" w:eastAsia="Yu Mincho" w:hAnsi="Arial" w:cs="Arial"/>
                <w:sz w:val="16"/>
                <w:szCs w:val="16"/>
              </w:rPr>
            </w:pPr>
            <w:hyperlink r:id="rId21" w:history="1">
              <w:r>
                <w:rPr>
                  <w:rStyle w:val="Hyperlink"/>
                  <w:rFonts w:ascii="Arial" w:eastAsia="SimSun" w:hAnsi="Arial" w:cs="Arial"/>
                  <w:sz w:val="16"/>
                  <w:szCs w:val="16"/>
                </w:rPr>
                <w:t>R4-2600907</w:t>
              </w:r>
            </w:hyperlink>
          </w:p>
        </w:tc>
        <w:tc>
          <w:tcPr>
            <w:tcW w:w="1241" w:type="dxa"/>
          </w:tcPr>
          <w:p w14:paraId="5F9FC05A"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 xml:space="preserve">Huawei, </w:t>
            </w:r>
            <w:proofErr w:type="spellStart"/>
            <w:r>
              <w:rPr>
                <w:rFonts w:ascii="Arial" w:eastAsia="SimSun" w:hAnsi="Arial" w:cs="Arial"/>
                <w:sz w:val="16"/>
                <w:szCs w:val="16"/>
                <w:lang w:bidi="ar"/>
              </w:rPr>
              <w:t>HiSilicon</w:t>
            </w:r>
            <w:proofErr w:type="spellEnd"/>
          </w:p>
        </w:tc>
        <w:tc>
          <w:tcPr>
            <w:tcW w:w="7254" w:type="dxa"/>
            <w:vAlign w:val="center"/>
          </w:tcPr>
          <w:p w14:paraId="0EA32A05" w14:textId="77777777" w:rsidR="008E298E" w:rsidRDefault="00000000">
            <w:pPr>
              <w:jc w:val="both"/>
              <w:rPr>
                <w:rFonts w:ascii="Arial" w:hAnsi="Arial" w:cs="Arial"/>
                <w:sz w:val="16"/>
                <w:szCs w:val="16"/>
                <w:lang w:eastAsia="en-US"/>
              </w:rPr>
            </w:pPr>
            <w:r>
              <w:rPr>
                <w:rFonts w:ascii="Arial" w:hAnsi="Arial" w:cs="Arial"/>
                <w:sz w:val="16"/>
                <w:szCs w:val="16"/>
                <w:lang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248FB5D2" w14:textId="77777777" w:rsidR="008E298E" w:rsidRDefault="00000000">
            <w:pPr>
              <w:jc w:val="both"/>
              <w:rPr>
                <w:rFonts w:ascii="Arial" w:hAnsi="Arial" w:cs="Arial"/>
                <w:sz w:val="16"/>
                <w:szCs w:val="16"/>
                <w:lang w:eastAsia="en-US"/>
              </w:rPr>
            </w:pPr>
            <w:r>
              <w:rPr>
                <w:rFonts w:ascii="Arial" w:hAnsi="Arial" w:cs="Arial"/>
                <w:sz w:val="16"/>
                <w:szCs w:val="16"/>
                <w:lang w:eastAsia="en-US"/>
              </w:rPr>
              <w:t>Proposal 2: Same numerology for 6GR and NR should be considered as basic principle for MRSS co-existence scenario.</w:t>
            </w:r>
          </w:p>
          <w:p w14:paraId="383EEF03" w14:textId="77777777" w:rsidR="008E298E" w:rsidRDefault="00000000">
            <w:pPr>
              <w:jc w:val="both"/>
              <w:rPr>
                <w:rFonts w:ascii="Arial" w:hAnsi="Arial" w:cs="Arial"/>
                <w:sz w:val="16"/>
                <w:szCs w:val="16"/>
                <w:lang w:eastAsia="en-US"/>
              </w:rPr>
            </w:pPr>
            <w:r>
              <w:rPr>
                <w:rFonts w:ascii="Arial" w:hAnsi="Arial" w:cs="Arial"/>
                <w:sz w:val="16"/>
                <w:szCs w:val="16"/>
                <w:lang w:eastAsia="en-US"/>
              </w:rPr>
              <w:t>Proposal 3: Channel raster considerations are band-specific and should be deferred until the MRSS solution is stable, to be studied during the WI phase based on operator inputs.</w:t>
            </w:r>
          </w:p>
          <w:p w14:paraId="616428FE" w14:textId="77777777" w:rsidR="008E298E" w:rsidRDefault="00000000">
            <w:pPr>
              <w:jc w:val="both"/>
              <w:rPr>
                <w:rFonts w:ascii="Arial" w:hAnsi="Arial" w:cs="Arial"/>
                <w:sz w:val="16"/>
                <w:szCs w:val="16"/>
                <w:lang w:eastAsia="en-US"/>
              </w:rPr>
            </w:pPr>
            <w:r>
              <w:rPr>
                <w:rFonts w:ascii="Arial" w:hAnsi="Arial" w:cs="Arial"/>
                <w:sz w:val="16"/>
                <w:szCs w:val="16"/>
                <w:lang w:eastAsia="en-US"/>
              </w:rPr>
              <w:t>Proposal 4: RRM study for MRSS, if needed, should have clear scope differentiated with relevant discussion under 6G RRM topic, and should be based on the progress of other WGs.</w:t>
            </w:r>
          </w:p>
          <w:p w14:paraId="5A858F7C" w14:textId="77777777" w:rsidR="008E298E" w:rsidRDefault="00000000">
            <w:pPr>
              <w:spacing w:beforeLines="50" w:before="120"/>
              <w:jc w:val="both"/>
              <w:rPr>
                <w:rFonts w:ascii="Arial" w:hAnsi="Arial" w:cs="Arial"/>
                <w:sz w:val="16"/>
                <w:szCs w:val="16"/>
                <w:lang w:eastAsia="en-US"/>
              </w:rPr>
            </w:pPr>
            <w:r>
              <w:rPr>
                <w:rFonts w:ascii="Arial" w:hAnsi="Arial" w:cs="Arial"/>
                <w:sz w:val="16"/>
                <w:szCs w:val="16"/>
                <w:lang w:eastAsia="en-US"/>
              </w:rPr>
              <w:t>Observation: The agreement on channel raster that “7.5kHz UL shifting is not needed for 5G-6G MRSS” is not accurate</w:t>
            </w:r>
          </w:p>
          <w:p w14:paraId="50DE6183" w14:textId="77777777" w:rsidR="008E298E" w:rsidRDefault="00000000">
            <w:pPr>
              <w:spacing w:after="0"/>
              <w:jc w:val="both"/>
              <w:rPr>
                <w:rFonts w:ascii="Arial" w:hAnsi="Arial" w:cs="Arial"/>
                <w:sz w:val="16"/>
                <w:szCs w:val="16"/>
                <w:lang w:eastAsia="en-US"/>
              </w:rPr>
            </w:pPr>
            <w:r>
              <w:rPr>
                <w:rFonts w:ascii="Arial" w:hAnsi="Arial" w:cs="Arial"/>
                <w:sz w:val="16"/>
                <w:szCs w:val="16"/>
                <w:lang w:eastAsia="en-US"/>
              </w:rPr>
              <w:t>Proposal 5: Change the agreement reached on channel raster to</w:t>
            </w:r>
            <w:r>
              <w:rPr>
                <w:rFonts w:ascii="Arial" w:hAnsi="Arial" w:cs="Arial"/>
                <w:sz w:val="16"/>
                <w:szCs w:val="16"/>
              </w:rPr>
              <w:t xml:space="preserve">: </w:t>
            </w:r>
            <w:r>
              <w:rPr>
                <w:rFonts w:ascii="Arial" w:hAnsi="Arial" w:cs="Arial"/>
                <w:sz w:val="16"/>
                <w:szCs w:val="16"/>
                <w:lang w:eastAsia="en-US"/>
              </w:rPr>
              <w:t xml:space="preserve">7.5kHz UL shifting is not needed for 5G NR - 6G MRSS, FFS on the scenarios of 6G co-existence with NB-IoT and </w:t>
            </w:r>
            <w:proofErr w:type="spellStart"/>
            <w:r>
              <w:rPr>
                <w:rFonts w:ascii="Arial" w:hAnsi="Arial" w:cs="Arial"/>
                <w:sz w:val="16"/>
                <w:szCs w:val="16"/>
                <w:lang w:eastAsia="en-US"/>
              </w:rPr>
              <w:t>eMTC</w:t>
            </w:r>
            <w:proofErr w:type="spellEnd"/>
            <w:r>
              <w:rPr>
                <w:rFonts w:ascii="Arial" w:hAnsi="Arial" w:cs="Arial"/>
                <w:sz w:val="16"/>
                <w:szCs w:val="16"/>
                <w:lang w:eastAsia="en-US"/>
              </w:rPr>
              <w:t>.</w:t>
            </w:r>
          </w:p>
          <w:p w14:paraId="7E4FB3C8" w14:textId="77777777" w:rsidR="008E298E" w:rsidRDefault="008E298E">
            <w:pPr>
              <w:spacing w:after="0"/>
              <w:rPr>
                <w:rFonts w:ascii="Arial" w:eastAsia="Yu Mincho" w:hAnsi="Arial" w:cs="Arial"/>
                <w:sz w:val="16"/>
                <w:szCs w:val="16"/>
              </w:rPr>
            </w:pPr>
          </w:p>
        </w:tc>
      </w:tr>
      <w:tr w:rsidR="008E298E" w14:paraId="32F3785F" w14:textId="77777777">
        <w:trPr>
          <w:trHeight w:val="468"/>
        </w:trPr>
        <w:tc>
          <w:tcPr>
            <w:tcW w:w="1362" w:type="dxa"/>
          </w:tcPr>
          <w:p w14:paraId="6899EC05" w14:textId="77777777" w:rsidR="008E298E" w:rsidRDefault="00000000">
            <w:pPr>
              <w:textAlignment w:val="top"/>
              <w:rPr>
                <w:rFonts w:ascii="Arial" w:eastAsia="Yu Mincho" w:hAnsi="Arial" w:cs="Arial"/>
                <w:sz w:val="16"/>
                <w:szCs w:val="16"/>
              </w:rPr>
            </w:pPr>
            <w:hyperlink r:id="rId22" w:history="1">
              <w:r>
                <w:rPr>
                  <w:rStyle w:val="Hyperlink"/>
                  <w:rFonts w:ascii="Arial" w:eastAsia="SimSun" w:hAnsi="Arial" w:cs="Arial"/>
                  <w:sz w:val="16"/>
                  <w:szCs w:val="16"/>
                </w:rPr>
                <w:t>R4-2601003</w:t>
              </w:r>
            </w:hyperlink>
          </w:p>
        </w:tc>
        <w:tc>
          <w:tcPr>
            <w:tcW w:w="1241" w:type="dxa"/>
          </w:tcPr>
          <w:p w14:paraId="7400592D"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MediaTek inc.</w:t>
            </w:r>
          </w:p>
        </w:tc>
        <w:tc>
          <w:tcPr>
            <w:tcW w:w="7254" w:type="dxa"/>
            <w:vAlign w:val="center"/>
          </w:tcPr>
          <w:p w14:paraId="4C69F9A0" w14:textId="77777777" w:rsidR="008E298E" w:rsidRDefault="00000000">
            <w:pPr>
              <w:jc w:val="both"/>
              <w:rPr>
                <w:rFonts w:ascii="Arial" w:eastAsia="PMingLiU" w:hAnsi="Arial" w:cs="Arial"/>
                <w:sz w:val="16"/>
                <w:szCs w:val="16"/>
                <w:lang w:eastAsia="zh-TW"/>
              </w:rPr>
            </w:pPr>
            <w:r>
              <w:rPr>
                <w:rFonts w:ascii="Arial" w:eastAsia="PMingLiU" w:hAnsi="Arial" w:cs="Arial"/>
                <w:sz w:val="16"/>
                <w:szCs w:val="16"/>
                <w:lang w:eastAsia="zh-TW"/>
              </w:rPr>
              <w:t>Proposal 1: Inter-RAT measurement w/wo measurement gaps and reducing the interruption time for inter-RAT handover are not MRSS-specific issues and should be addressed under the RRM agenda.</w:t>
            </w:r>
          </w:p>
          <w:p w14:paraId="189A46B8" w14:textId="77777777" w:rsidR="008E298E" w:rsidRDefault="00000000">
            <w:pPr>
              <w:jc w:val="both"/>
              <w:rPr>
                <w:rFonts w:ascii="Arial" w:eastAsia="PMingLiU" w:hAnsi="Arial" w:cs="Arial"/>
                <w:sz w:val="16"/>
                <w:szCs w:val="16"/>
                <w:lang w:eastAsia="zh-TW"/>
              </w:rPr>
            </w:pPr>
            <w:r>
              <w:rPr>
                <w:rFonts w:ascii="Arial" w:eastAsia="PMingLiU" w:hAnsi="Arial" w:cs="Arial"/>
                <w:sz w:val="16"/>
                <w:szCs w:val="16"/>
                <w:lang w:eastAsia="zh-TW"/>
              </w:rPr>
              <w:t>Proposal 2: RAN4 to study Inter-RAT timing synchronization impact on Inter-RAT measurements performance and strive for optimization in 6G.</w:t>
            </w:r>
          </w:p>
          <w:p w14:paraId="7197C148" w14:textId="77777777" w:rsidR="008E298E" w:rsidRDefault="00000000">
            <w:pPr>
              <w:jc w:val="both"/>
              <w:rPr>
                <w:rFonts w:ascii="Arial" w:eastAsia="PMingLiU" w:hAnsi="Arial" w:cs="Arial"/>
                <w:sz w:val="16"/>
                <w:szCs w:val="16"/>
                <w:lang w:eastAsia="zh-TW"/>
              </w:rPr>
            </w:pPr>
            <w:r>
              <w:rPr>
                <w:rFonts w:ascii="Arial" w:eastAsia="PMingLiU" w:hAnsi="Arial" w:cs="Arial"/>
                <w:sz w:val="16"/>
                <w:szCs w:val="16"/>
                <w:lang w:eastAsia="zh-TW"/>
              </w:rPr>
              <w:t>Observation 1: In legacy Inter-RAT mobility, appropriate SMTC and/or MG offsets for inter-RAT measurements cannot be configured correctly when the timing information between RATs is unknown.</w:t>
            </w:r>
          </w:p>
          <w:p w14:paraId="65DEC916" w14:textId="77777777" w:rsidR="008E298E" w:rsidRDefault="00000000">
            <w:pPr>
              <w:jc w:val="both"/>
              <w:rPr>
                <w:rFonts w:ascii="Arial" w:eastAsia="PMingLiU" w:hAnsi="Arial" w:cs="Arial"/>
                <w:sz w:val="16"/>
                <w:szCs w:val="16"/>
                <w:lang w:eastAsia="zh-TW"/>
              </w:rPr>
            </w:pPr>
            <w:r>
              <w:rPr>
                <w:rFonts w:ascii="Arial" w:eastAsia="PMingLiU" w:hAnsi="Arial" w:cs="Arial"/>
                <w:sz w:val="16"/>
                <w:szCs w:val="16"/>
                <w:lang w:eastAsia="zh-TW"/>
              </w:rPr>
              <w:t>Observation 2: For async Inter-RAT scenario, SFTD solution was introduced in Rel-15 but never used in real networks.</w:t>
            </w:r>
          </w:p>
          <w:p w14:paraId="2ED53A6B" w14:textId="77777777" w:rsidR="008E298E" w:rsidRDefault="00000000">
            <w:pPr>
              <w:jc w:val="both"/>
              <w:rPr>
                <w:rFonts w:ascii="Arial" w:eastAsia="PMingLiU" w:hAnsi="Arial" w:cs="Arial"/>
                <w:sz w:val="16"/>
                <w:szCs w:val="16"/>
                <w:lang w:eastAsia="zh-TW"/>
              </w:rPr>
            </w:pPr>
            <w:r>
              <w:rPr>
                <w:rFonts w:ascii="Arial" w:eastAsia="PMingLiU" w:hAnsi="Arial" w:cs="Arial"/>
                <w:sz w:val="16"/>
                <w:szCs w:val="16"/>
                <w:lang w:eastAsia="zh-TW"/>
              </w:rPr>
              <w:t>Proposal 3: Sync Inter-RAT and correct Inter-RAT timing information provided by the NW without UE assistance (e.g., SFTD in NR) should be the baseline to enable efficient inter-RAT measurements in 6G.</w:t>
            </w:r>
          </w:p>
          <w:p w14:paraId="452EE427" w14:textId="77777777" w:rsidR="008E298E" w:rsidRDefault="008E298E">
            <w:pPr>
              <w:spacing w:after="0"/>
              <w:rPr>
                <w:rFonts w:ascii="Arial" w:eastAsia="Yu Mincho" w:hAnsi="Arial" w:cs="Arial"/>
                <w:sz w:val="16"/>
                <w:szCs w:val="16"/>
              </w:rPr>
            </w:pPr>
          </w:p>
        </w:tc>
      </w:tr>
      <w:tr w:rsidR="008E298E" w14:paraId="31C19F23" w14:textId="77777777">
        <w:trPr>
          <w:trHeight w:val="468"/>
        </w:trPr>
        <w:tc>
          <w:tcPr>
            <w:tcW w:w="1362" w:type="dxa"/>
          </w:tcPr>
          <w:p w14:paraId="415DA3F0" w14:textId="77777777" w:rsidR="008E298E" w:rsidRDefault="00000000">
            <w:pPr>
              <w:textAlignment w:val="top"/>
              <w:rPr>
                <w:rFonts w:ascii="Arial" w:eastAsia="Yu Mincho" w:hAnsi="Arial" w:cs="Arial"/>
                <w:sz w:val="16"/>
                <w:szCs w:val="16"/>
              </w:rPr>
            </w:pPr>
            <w:hyperlink r:id="rId23" w:history="1">
              <w:r>
                <w:rPr>
                  <w:rStyle w:val="Hyperlink"/>
                  <w:rFonts w:ascii="Arial" w:eastAsia="SimSun" w:hAnsi="Arial" w:cs="Arial"/>
                  <w:sz w:val="16"/>
                  <w:szCs w:val="16"/>
                </w:rPr>
                <w:t>R4-2601032</w:t>
              </w:r>
            </w:hyperlink>
          </w:p>
        </w:tc>
        <w:tc>
          <w:tcPr>
            <w:tcW w:w="1241" w:type="dxa"/>
          </w:tcPr>
          <w:p w14:paraId="4066F658"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Qualcomm Incorporated</w:t>
            </w:r>
          </w:p>
        </w:tc>
        <w:tc>
          <w:tcPr>
            <w:tcW w:w="7254" w:type="dxa"/>
            <w:vAlign w:val="center"/>
          </w:tcPr>
          <w:p w14:paraId="490564BC" w14:textId="77777777" w:rsidR="008E298E" w:rsidRDefault="00000000">
            <w:pPr>
              <w:rPr>
                <w:rFonts w:ascii="Arial" w:hAnsi="Arial" w:cs="Arial"/>
                <w:sz w:val="16"/>
                <w:szCs w:val="16"/>
                <w:lang w:eastAsia="ja-JP"/>
              </w:rPr>
            </w:pPr>
            <w:r>
              <w:rPr>
                <w:rFonts w:ascii="Arial" w:hAnsi="Arial" w:cs="Arial"/>
                <w:sz w:val="16"/>
                <w:szCs w:val="16"/>
                <w:lang w:eastAsia="ja-JP"/>
              </w:rPr>
              <w:t>Proposal 1: Support 5G-6G MRSS in FR2-1 besides FR1.</w:t>
            </w:r>
          </w:p>
          <w:p w14:paraId="6EF6672C" w14:textId="77777777" w:rsidR="008E298E" w:rsidRDefault="00000000">
            <w:pPr>
              <w:rPr>
                <w:rFonts w:ascii="Arial" w:hAnsi="Arial" w:cs="Arial"/>
                <w:sz w:val="16"/>
                <w:szCs w:val="16"/>
                <w:lang w:eastAsia="ja-JP"/>
              </w:rPr>
            </w:pPr>
            <w:r>
              <w:rPr>
                <w:rFonts w:ascii="Arial" w:hAnsi="Arial" w:cs="Arial"/>
                <w:sz w:val="16"/>
                <w:szCs w:val="16"/>
                <w:lang w:eastAsia="ja-JP"/>
              </w:rPr>
              <w:t>Proposal 2: Support MRSS only for collocated deployments.</w:t>
            </w:r>
          </w:p>
          <w:p w14:paraId="7DE0EBE1" w14:textId="77777777" w:rsidR="008E298E" w:rsidRDefault="00000000">
            <w:pPr>
              <w:rPr>
                <w:rFonts w:ascii="Arial" w:hAnsi="Arial" w:cs="Arial"/>
                <w:sz w:val="16"/>
                <w:szCs w:val="16"/>
                <w:lang w:eastAsia="ja-JP"/>
              </w:rPr>
            </w:pPr>
            <w:r>
              <w:rPr>
                <w:rFonts w:ascii="Arial" w:hAnsi="Arial" w:cs="Arial"/>
                <w:sz w:val="16"/>
                <w:szCs w:val="16"/>
                <w:lang w:eastAsia="ja-JP"/>
              </w:rPr>
              <w:t>Proposal 3: RAN4 should evaluate the implications of the 5G–6G spectrum</w:t>
            </w:r>
            <w:r>
              <w:rPr>
                <w:rFonts w:ascii="Arial" w:hAnsi="Arial" w:cs="Arial"/>
                <w:sz w:val="16"/>
                <w:szCs w:val="16"/>
                <w:lang w:eastAsia="ja-JP"/>
              </w:rPr>
              <w:noBreakHyphen/>
              <w:t>sharing framework on channel raster design and identify the most suitable solutions for the 6G channel raster (6GR).</w:t>
            </w:r>
          </w:p>
          <w:p w14:paraId="38C62255" w14:textId="77777777" w:rsidR="008E298E" w:rsidRDefault="00000000">
            <w:pPr>
              <w:rPr>
                <w:rFonts w:ascii="Arial" w:hAnsi="Arial" w:cs="Arial"/>
                <w:sz w:val="16"/>
                <w:szCs w:val="16"/>
                <w:lang w:eastAsia="ja-JP"/>
              </w:rPr>
            </w:pPr>
            <w:r>
              <w:rPr>
                <w:rFonts w:ascii="Arial" w:hAnsi="Arial" w:cs="Arial"/>
                <w:sz w:val="16"/>
                <w:szCs w:val="16"/>
                <w:lang w:eastAsia="ja-JP"/>
              </w:rPr>
              <w:t>Proposal 4: If 100kHz based raster is still needed, RAN4 should study how to enable future migration to SCS based raster when NR service is phased out.</w:t>
            </w:r>
          </w:p>
          <w:p w14:paraId="241FD9A4" w14:textId="77777777" w:rsidR="008E298E" w:rsidRDefault="00000000">
            <w:pPr>
              <w:rPr>
                <w:rFonts w:ascii="Arial" w:hAnsi="Arial" w:cs="Arial"/>
                <w:sz w:val="16"/>
                <w:szCs w:val="16"/>
                <w:lang w:eastAsia="ja-JP"/>
              </w:rPr>
            </w:pPr>
            <w:r>
              <w:rPr>
                <w:rFonts w:ascii="Arial" w:hAnsi="Arial" w:cs="Arial"/>
                <w:sz w:val="16"/>
                <w:szCs w:val="16"/>
                <w:lang w:eastAsia="ja-JP"/>
              </w:rPr>
              <w:t>Proposal 5: RAN4 to consider compatibility and commonality of RF requirements between NR and 6GR to support multiplexing options without degrading system performance.</w:t>
            </w:r>
          </w:p>
          <w:p w14:paraId="74ED3C58" w14:textId="77777777" w:rsidR="008E298E" w:rsidRDefault="00000000">
            <w:pPr>
              <w:rPr>
                <w:rFonts w:ascii="Arial" w:hAnsi="Arial" w:cs="Arial"/>
                <w:sz w:val="16"/>
                <w:szCs w:val="16"/>
                <w:lang w:eastAsia="ja-JP"/>
              </w:rPr>
            </w:pPr>
            <w:r>
              <w:rPr>
                <w:rFonts w:ascii="Arial" w:hAnsi="Arial" w:cs="Arial"/>
                <w:sz w:val="16"/>
                <w:szCs w:val="16"/>
                <w:lang w:eastAsia="ja-JP"/>
              </w:rPr>
              <w:t>Proposal 6: Consider the feasibility of implementing NR and 6GR over shared time-frequency resources under the MRSS framework. Spectral utilization should be part of this study.</w:t>
            </w:r>
          </w:p>
          <w:p w14:paraId="4C30FF05" w14:textId="77777777" w:rsidR="008E298E" w:rsidRDefault="00000000">
            <w:pPr>
              <w:rPr>
                <w:rFonts w:ascii="Arial" w:hAnsi="Arial" w:cs="Arial"/>
                <w:sz w:val="16"/>
                <w:szCs w:val="16"/>
                <w:lang w:eastAsia="ja-JP"/>
              </w:rPr>
            </w:pPr>
            <w:r>
              <w:rPr>
                <w:rFonts w:ascii="Arial" w:hAnsi="Arial" w:cs="Arial"/>
                <w:sz w:val="16"/>
                <w:szCs w:val="16"/>
                <w:lang w:eastAsia="ja-JP"/>
              </w:rPr>
              <w:t xml:space="preserve">Proposal 7: RAN4 should study the impact of 5G–6G spectrum sharing and migration on RRM requirements, including mobility management and measurement procedures. </w:t>
            </w:r>
          </w:p>
          <w:p w14:paraId="0EB430D2" w14:textId="77777777" w:rsidR="008E298E" w:rsidRDefault="008E298E">
            <w:pPr>
              <w:spacing w:after="0"/>
              <w:rPr>
                <w:rFonts w:ascii="Arial" w:eastAsia="Yu Mincho" w:hAnsi="Arial" w:cs="Arial"/>
                <w:sz w:val="16"/>
                <w:szCs w:val="16"/>
              </w:rPr>
            </w:pPr>
          </w:p>
        </w:tc>
      </w:tr>
      <w:tr w:rsidR="008E298E" w14:paraId="2BF4C0F1" w14:textId="77777777">
        <w:trPr>
          <w:trHeight w:val="468"/>
        </w:trPr>
        <w:tc>
          <w:tcPr>
            <w:tcW w:w="1362" w:type="dxa"/>
          </w:tcPr>
          <w:p w14:paraId="6C02DA0E" w14:textId="77777777" w:rsidR="008E298E" w:rsidRDefault="00000000">
            <w:pPr>
              <w:textAlignment w:val="top"/>
              <w:rPr>
                <w:rFonts w:ascii="Arial" w:eastAsia="Yu Mincho" w:hAnsi="Arial" w:cs="Arial"/>
                <w:sz w:val="16"/>
                <w:szCs w:val="16"/>
              </w:rPr>
            </w:pPr>
            <w:hyperlink r:id="rId24" w:history="1">
              <w:r>
                <w:rPr>
                  <w:rStyle w:val="Hyperlink"/>
                  <w:rFonts w:ascii="Arial" w:eastAsia="SimSun" w:hAnsi="Arial" w:cs="Arial"/>
                  <w:sz w:val="16"/>
                  <w:szCs w:val="16"/>
                </w:rPr>
                <w:t>R4-2601144</w:t>
              </w:r>
            </w:hyperlink>
          </w:p>
        </w:tc>
        <w:tc>
          <w:tcPr>
            <w:tcW w:w="1241" w:type="dxa"/>
          </w:tcPr>
          <w:p w14:paraId="44742AD8"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Samsung</w:t>
            </w:r>
          </w:p>
        </w:tc>
        <w:tc>
          <w:tcPr>
            <w:tcW w:w="7254" w:type="dxa"/>
            <w:vAlign w:val="center"/>
          </w:tcPr>
          <w:p w14:paraId="379C7F8E" w14:textId="77777777" w:rsidR="008E298E" w:rsidRDefault="00000000">
            <w:pPr>
              <w:spacing w:after="120"/>
              <w:ind w:left="1418" w:hanging="1418"/>
              <w:rPr>
                <w:rFonts w:ascii="Arial" w:hAnsi="Arial" w:cs="Arial"/>
                <w:sz w:val="16"/>
                <w:szCs w:val="16"/>
              </w:rPr>
            </w:pPr>
            <w:r>
              <w:rPr>
                <w:rFonts w:ascii="Arial" w:hAnsi="Arial" w:cs="Arial"/>
                <w:sz w:val="16"/>
                <w:szCs w:val="16"/>
              </w:rPr>
              <w:t>Proposal 1:</w:t>
            </w:r>
            <w:r>
              <w:rPr>
                <w:rFonts w:ascii="Arial" w:hAnsi="Arial" w:cs="Arial"/>
                <w:sz w:val="16"/>
                <w:szCs w:val="16"/>
              </w:rPr>
              <w:tab/>
              <w:t>RAN4 to focus on fully overlapped spectrum sharing case in MRSS work.</w:t>
            </w:r>
          </w:p>
          <w:p w14:paraId="09D63152" w14:textId="77777777" w:rsidR="008E298E" w:rsidRDefault="00000000">
            <w:pPr>
              <w:spacing w:after="120"/>
              <w:ind w:left="1418" w:hanging="1418"/>
              <w:rPr>
                <w:rFonts w:ascii="Arial" w:hAnsi="Arial" w:cs="Arial"/>
                <w:sz w:val="16"/>
                <w:szCs w:val="16"/>
              </w:rPr>
            </w:pPr>
            <w:r>
              <w:rPr>
                <w:rFonts w:ascii="Arial" w:hAnsi="Arial" w:cs="Arial"/>
                <w:sz w:val="16"/>
                <w:szCs w:val="16"/>
              </w:rPr>
              <w:t>Observation 1:</w:t>
            </w:r>
            <w:r>
              <w:rPr>
                <w:rFonts w:ascii="Arial" w:hAnsi="Arial" w:cs="Arial"/>
                <w:sz w:val="16"/>
                <w:szCs w:val="16"/>
              </w:rPr>
              <w:tab/>
              <w:t>it is not necessary to restrict deployment scenario in terms of co-located and/or non-co-located cases in this stage.</w:t>
            </w:r>
          </w:p>
          <w:p w14:paraId="792EDC3F" w14:textId="77777777" w:rsidR="008E298E" w:rsidRDefault="00000000">
            <w:pPr>
              <w:spacing w:after="120"/>
              <w:ind w:left="1418" w:hanging="1418"/>
              <w:rPr>
                <w:rFonts w:ascii="Arial" w:hAnsi="Arial" w:cs="Arial"/>
                <w:sz w:val="16"/>
                <w:szCs w:val="16"/>
              </w:rPr>
            </w:pPr>
            <w:r>
              <w:rPr>
                <w:rFonts w:ascii="Arial" w:hAnsi="Arial" w:cs="Arial"/>
                <w:sz w:val="16"/>
                <w:szCs w:val="16"/>
              </w:rPr>
              <w:t>Observation 2:</w:t>
            </w:r>
            <w:r>
              <w:rPr>
                <w:rFonts w:ascii="Arial" w:hAnsi="Arial" w:cs="Arial"/>
                <w:sz w:val="16"/>
                <w:szCs w:val="16"/>
              </w:rPr>
              <w:tab/>
              <w:t>the coexistence between 6G and 4G IoT is different from and should not be confused with 4G-6G MRSS:</w:t>
            </w:r>
          </w:p>
          <w:p w14:paraId="15C44557" w14:textId="77777777" w:rsidR="008E298E" w:rsidRDefault="00000000">
            <w:pPr>
              <w:spacing w:after="120"/>
              <w:ind w:left="1418"/>
              <w:rPr>
                <w:rFonts w:ascii="Arial" w:hAnsi="Arial" w:cs="Arial"/>
                <w:sz w:val="16"/>
                <w:szCs w:val="16"/>
              </w:rPr>
            </w:pPr>
            <w:r>
              <w:rPr>
                <w:rFonts w:ascii="Arial" w:hAnsi="Arial" w:cs="Arial"/>
                <w:sz w:val="16"/>
                <w:szCs w:val="16"/>
              </w:rPr>
              <w:t>-</w:t>
            </w:r>
            <w:r>
              <w:rPr>
                <w:rFonts w:ascii="Arial" w:hAnsi="Arial" w:cs="Arial"/>
                <w:sz w:val="16"/>
                <w:szCs w:val="16"/>
              </w:rPr>
              <w:tab/>
              <w:t>4G-6G MRSS is not in the objective of WG level SID</w:t>
            </w:r>
          </w:p>
          <w:p w14:paraId="25A4D607" w14:textId="77777777" w:rsidR="008E298E" w:rsidRDefault="00000000">
            <w:pPr>
              <w:spacing w:after="120"/>
              <w:ind w:left="1418"/>
              <w:rPr>
                <w:rFonts w:ascii="Arial" w:hAnsi="Arial" w:cs="Arial"/>
                <w:sz w:val="16"/>
                <w:szCs w:val="16"/>
              </w:rPr>
            </w:pPr>
            <w:r>
              <w:rPr>
                <w:rFonts w:ascii="Arial" w:hAnsi="Arial" w:cs="Arial"/>
                <w:sz w:val="16"/>
                <w:szCs w:val="16"/>
              </w:rPr>
              <w:t>-</w:t>
            </w:r>
            <w:r>
              <w:rPr>
                <w:rFonts w:ascii="Arial" w:hAnsi="Arial" w:cs="Arial"/>
                <w:sz w:val="16"/>
                <w:szCs w:val="16"/>
              </w:rPr>
              <w:tab/>
              <w:t xml:space="preserve">Coexistence between 6G and 4G IoT is the objective of RAN level SID, but not yet in WG level SID </w:t>
            </w:r>
          </w:p>
          <w:p w14:paraId="3FB37F98" w14:textId="77777777" w:rsidR="008E298E" w:rsidRDefault="00000000">
            <w:pPr>
              <w:spacing w:after="120"/>
              <w:ind w:left="1418" w:hanging="1418"/>
              <w:rPr>
                <w:rFonts w:ascii="Arial" w:hAnsi="Arial" w:cs="Arial"/>
                <w:sz w:val="16"/>
                <w:szCs w:val="16"/>
              </w:rPr>
            </w:pPr>
            <w:r>
              <w:rPr>
                <w:rFonts w:ascii="Arial" w:hAnsi="Arial" w:cs="Arial"/>
                <w:sz w:val="16"/>
                <w:szCs w:val="16"/>
              </w:rPr>
              <w:t>Proposal 2:</w:t>
            </w:r>
            <w:r>
              <w:rPr>
                <w:rFonts w:ascii="Arial" w:hAnsi="Arial" w:cs="Arial"/>
                <w:sz w:val="16"/>
                <w:szCs w:val="16"/>
              </w:rPr>
              <w:tab/>
              <w:t>The SCS for 5G and the SCS for 6G should be the same in 5G-6G MRSS. 15kHz SCS for FDD and 30kHz SCS for TDD can be considered.</w:t>
            </w:r>
          </w:p>
          <w:p w14:paraId="6432B4C5" w14:textId="77777777" w:rsidR="008E298E" w:rsidRDefault="00000000">
            <w:pPr>
              <w:spacing w:after="120"/>
              <w:ind w:left="1418" w:hanging="1418"/>
              <w:rPr>
                <w:rFonts w:ascii="Arial" w:hAnsi="Arial" w:cs="Arial"/>
                <w:sz w:val="16"/>
                <w:szCs w:val="16"/>
              </w:rPr>
            </w:pPr>
            <w:r>
              <w:rPr>
                <w:rFonts w:ascii="Arial" w:hAnsi="Arial" w:cs="Arial"/>
                <w:sz w:val="16"/>
                <w:szCs w:val="16"/>
              </w:rPr>
              <w:t>Proposal 3:</w:t>
            </w:r>
            <w:r>
              <w:rPr>
                <w:rFonts w:ascii="Arial" w:hAnsi="Arial" w:cs="Arial"/>
                <w:sz w:val="16"/>
                <w:szCs w:val="16"/>
              </w:rPr>
              <w:tab/>
              <w:t>For the sub-3GHz bands, adopt smaller channel raster (e.g., 5kHz) instead of 100kHz channel raster for 6GR.</w:t>
            </w:r>
          </w:p>
          <w:p w14:paraId="084DDF82" w14:textId="77777777" w:rsidR="008E298E" w:rsidRDefault="00000000">
            <w:pPr>
              <w:spacing w:after="120"/>
              <w:ind w:left="1418" w:hanging="1418"/>
              <w:rPr>
                <w:rFonts w:ascii="Arial" w:hAnsi="Arial" w:cs="Arial"/>
                <w:sz w:val="16"/>
                <w:szCs w:val="16"/>
              </w:rPr>
            </w:pPr>
            <w:r>
              <w:rPr>
                <w:rFonts w:ascii="Arial" w:hAnsi="Arial" w:cs="Arial"/>
                <w:sz w:val="16"/>
                <w:szCs w:val="16"/>
              </w:rPr>
              <w:t>Observation 3:</w:t>
            </w:r>
            <w:r>
              <w:rPr>
                <w:rFonts w:ascii="Arial" w:hAnsi="Arial" w:cs="Arial"/>
                <w:sz w:val="16"/>
                <w:szCs w:val="16"/>
              </w:rPr>
              <w:tab/>
              <w:t>a sparser sync raster can reduce search time for initial access.</w:t>
            </w:r>
          </w:p>
          <w:p w14:paraId="2E842DF5" w14:textId="77777777" w:rsidR="008E298E" w:rsidRDefault="00000000">
            <w:pPr>
              <w:spacing w:after="120"/>
              <w:ind w:left="1418" w:hanging="1418"/>
              <w:rPr>
                <w:rFonts w:ascii="Arial" w:hAnsi="Arial" w:cs="Arial"/>
                <w:sz w:val="16"/>
                <w:szCs w:val="16"/>
              </w:rPr>
            </w:pPr>
            <w:r>
              <w:rPr>
                <w:rFonts w:ascii="Arial" w:hAnsi="Arial" w:cs="Arial"/>
                <w:sz w:val="16"/>
                <w:szCs w:val="16"/>
              </w:rPr>
              <w:t>Proposal 4:</w:t>
            </w:r>
            <w:r>
              <w:rPr>
                <w:rFonts w:ascii="Arial" w:hAnsi="Arial" w:cs="Arial"/>
                <w:sz w:val="16"/>
                <w:szCs w:val="16"/>
              </w:rPr>
              <w:tab/>
              <w:t>RAN4 to evaluate sync raster pending on RAN1 progress on SSB design.</w:t>
            </w:r>
          </w:p>
          <w:p w14:paraId="1FE3DE88" w14:textId="77777777" w:rsidR="008E298E" w:rsidRDefault="00000000">
            <w:pPr>
              <w:spacing w:after="120"/>
              <w:ind w:left="1418" w:hanging="1418"/>
              <w:rPr>
                <w:rFonts w:ascii="Arial" w:hAnsi="Arial" w:cs="Arial"/>
                <w:sz w:val="16"/>
                <w:szCs w:val="16"/>
              </w:rPr>
            </w:pPr>
            <w:r>
              <w:rPr>
                <w:rFonts w:ascii="Arial" w:hAnsi="Arial" w:cs="Arial"/>
                <w:sz w:val="16"/>
                <w:szCs w:val="16"/>
              </w:rPr>
              <w:t>Proposal 5:</w:t>
            </w:r>
            <w:r>
              <w:rPr>
                <w:rFonts w:ascii="Arial" w:hAnsi="Arial" w:cs="Arial"/>
                <w:sz w:val="16"/>
                <w:szCs w:val="16"/>
              </w:rPr>
              <w:tab/>
              <w:t>RAN4 to conclude no RF requirement impacts to both UE and BS specifications due to MRSS.</w:t>
            </w:r>
          </w:p>
          <w:p w14:paraId="03DCC8AC" w14:textId="77777777" w:rsidR="008E298E" w:rsidRDefault="00000000">
            <w:pPr>
              <w:spacing w:after="120"/>
              <w:ind w:left="1418" w:hanging="1418"/>
              <w:rPr>
                <w:rFonts w:ascii="Arial" w:hAnsi="Arial" w:cs="Arial"/>
                <w:sz w:val="16"/>
                <w:szCs w:val="16"/>
              </w:rPr>
            </w:pPr>
            <w:r>
              <w:rPr>
                <w:rFonts w:ascii="Arial" w:hAnsi="Arial" w:cs="Arial"/>
                <w:sz w:val="16"/>
                <w:szCs w:val="16"/>
              </w:rPr>
              <w:t>Proposal 6:</w:t>
            </w:r>
            <w:r>
              <w:rPr>
                <w:rFonts w:ascii="Arial" w:hAnsi="Arial" w:cs="Arial"/>
                <w:sz w:val="16"/>
                <w:szCs w:val="16"/>
              </w:rPr>
              <w:tab/>
              <w:t>RAN4 strives to define unified RRM requirements for the scenarios with and without MRSS.</w:t>
            </w:r>
          </w:p>
          <w:p w14:paraId="480B29FA" w14:textId="77777777" w:rsidR="008E298E" w:rsidRDefault="00000000">
            <w:pPr>
              <w:spacing w:after="120"/>
              <w:ind w:left="1418" w:hanging="1418"/>
              <w:rPr>
                <w:rFonts w:ascii="Arial" w:hAnsi="Arial" w:cs="Arial"/>
                <w:sz w:val="16"/>
                <w:szCs w:val="16"/>
              </w:rPr>
            </w:pPr>
            <w:r>
              <w:rPr>
                <w:rFonts w:ascii="Arial" w:hAnsi="Arial" w:cs="Arial"/>
                <w:sz w:val="16"/>
                <w:szCs w:val="16"/>
              </w:rPr>
              <w:t>Proposal 7:</w:t>
            </w:r>
            <w:r>
              <w:rPr>
                <w:rFonts w:ascii="Arial" w:hAnsi="Arial" w:cs="Arial"/>
                <w:sz w:val="16"/>
                <w:szCs w:val="16"/>
              </w:rPr>
              <w:tab/>
              <w:t>MRSS operation should be transparent to UE as possible, to minimize the RRM impacts.</w:t>
            </w:r>
          </w:p>
          <w:p w14:paraId="6F563E33" w14:textId="77777777" w:rsidR="008E298E" w:rsidRDefault="00000000">
            <w:pPr>
              <w:spacing w:after="120"/>
              <w:ind w:left="1418" w:hanging="1418"/>
              <w:rPr>
                <w:rFonts w:ascii="Arial" w:hAnsi="Arial" w:cs="Arial"/>
                <w:sz w:val="16"/>
                <w:szCs w:val="16"/>
              </w:rPr>
            </w:pPr>
            <w:r>
              <w:rPr>
                <w:rFonts w:ascii="Arial" w:hAnsi="Arial" w:cs="Arial"/>
                <w:sz w:val="16"/>
                <w:szCs w:val="16"/>
              </w:rPr>
              <w:t>Proposal 8:     For inter-RAT mobility support, RAN4 shall focus on the discussion to support:</w:t>
            </w:r>
          </w:p>
          <w:p w14:paraId="5A9D1752" w14:textId="77777777" w:rsidR="008E298E" w:rsidRDefault="00000000">
            <w:pPr>
              <w:pStyle w:val="ListParagraph"/>
              <w:numPr>
                <w:ilvl w:val="3"/>
                <w:numId w:val="13"/>
              </w:numPr>
              <w:spacing w:after="120"/>
              <w:ind w:firstLineChars="0"/>
              <w:rPr>
                <w:rFonts w:ascii="Arial" w:hAnsi="Arial" w:cs="Arial"/>
                <w:sz w:val="16"/>
                <w:szCs w:val="16"/>
              </w:rPr>
            </w:pPr>
            <w:r>
              <w:rPr>
                <w:rFonts w:ascii="Arial" w:eastAsiaTheme="minorEastAsia" w:hAnsi="Arial" w:cs="Arial"/>
                <w:sz w:val="16"/>
                <w:szCs w:val="16"/>
              </w:rPr>
              <w:t xml:space="preserve">Cell reselection for inter-RAT cells </w:t>
            </w:r>
          </w:p>
          <w:p w14:paraId="57949B1A" w14:textId="77777777" w:rsidR="008E298E" w:rsidRDefault="00000000">
            <w:pPr>
              <w:pStyle w:val="ListParagraph"/>
              <w:numPr>
                <w:ilvl w:val="3"/>
                <w:numId w:val="13"/>
              </w:numPr>
              <w:spacing w:after="120"/>
              <w:ind w:firstLineChars="0"/>
              <w:rPr>
                <w:rFonts w:ascii="Arial" w:hAnsi="Arial" w:cs="Arial"/>
                <w:sz w:val="16"/>
                <w:szCs w:val="16"/>
              </w:rPr>
            </w:pPr>
            <w:r>
              <w:rPr>
                <w:rFonts w:ascii="Arial" w:eastAsiaTheme="minorEastAsia" w:hAnsi="Arial" w:cs="Arial"/>
                <w:sz w:val="16"/>
                <w:szCs w:val="16"/>
              </w:rPr>
              <w:t>Handover to other RATs for inter-RAT mobility</w:t>
            </w:r>
          </w:p>
          <w:p w14:paraId="7B0F0703" w14:textId="77777777" w:rsidR="008E298E" w:rsidRDefault="00000000">
            <w:pPr>
              <w:pStyle w:val="ListParagraph"/>
              <w:numPr>
                <w:ilvl w:val="3"/>
                <w:numId w:val="13"/>
              </w:numPr>
              <w:spacing w:after="120"/>
              <w:ind w:firstLineChars="0"/>
              <w:rPr>
                <w:rFonts w:ascii="Arial" w:hAnsi="Arial" w:cs="Arial"/>
                <w:sz w:val="16"/>
                <w:szCs w:val="16"/>
              </w:rPr>
            </w:pPr>
            <w:r>
              <w:rPr>
                <w:rFonts w:ascii="Arial" w:eastAsiaTheme="minorEastAsia" w:hAnsi="Arial" w:cs="Arial"/>
                <w:sz w:val="16"/>
                <w:szCs w:val="16"/>
              </w:rPr>
              <w:t xml:space="preserve">Inter-RAT measurement </w:t>
            </w:r>
          </w:p>
          <w:p w14:paraId="0A8D04BD" w14:textId="77777777" w:rsidR="008E298E" w:rsidRDefault="00000000">
            <w:pPr>
              <w:spacing w:after="120"/>
              <w:rPr>
                <w:rFonts w:ascii="Arial" w:hAnsi="Arial" w:cs="Arial"/>
                <w:sz w:val="16"/>
                <w:szCs w:val="16"/>
              </w:rPr>
            </w:pPr>
            <w:r>
              <w:rPr>
                <w:rFonts w:ascii="Arial" w:hAnsi="Arial" w:cs="Arial"/>
                <w:sz w:val="16"/>
                <w:szCs w:val="16"/>
              </w:rPr>
              <w:t xml:space="preserve">RAN4 shall consider the inter-RAT measurement without GAP with capability as start point and discuss the Gap design in general. In addition, RAN1 inputs of synchronization signals are needed for further discussion. </w:t>
            </w:r>
          </w:p>
          <w:p w14:paraId="5EFB89DF" w14:textId="77777777" w:rsidR="008E298E" w:rsidRDefault="00000000">
            <w:pPr>
              <w:spacing w:after="120"/>
              <w:ind w:left="1418" w:hanging="1418"/>
              <w:rPr>
                <w:rFonts w:ascii="Arial" w:hAnsi="Arial" w:cs="Arial"/>
                <w:sz w:val="16"/>
                <w:szCs w:val="16"/>
              </w:rPr>
            </w:pPr>
            <w:r>
              <w:rPr>
                <w:rFonts w:ascii="Arial" w:hAnsi="Arial" w:cs="Arial"/>
                <w:sz w:val="16"/>
                <w:szCs w:val="16"/>
              </w:rPr>
              <w:lastRenderedPageBreak/>
              <w:t>Proposal 9:</w:t>
            </w:r>
            <w:r>
              <w:rPr>
                <w:rFonts w:ascii="Arial" w:hAnsi="Arial" w:cs="Arial"/>
                <w:sz w:val="16"/>
                <w:szCs w:val="16"/>
              </w:rPr>
              <w:tab/>
              <w:t>The group to clarify inter-RAT mobility (w/o MRSS) would be discussed in the spectrum sharing thread or RRM thread.</w:t>
            </w:r>
          </w:p>
          <w:p w14:paraId="72E5073A" w14:textId="77777777" w:rsidR="008E298E" w:rsidRDefault="008E298E">
            <w:pPr>
              <w:spacing w:after="120"/>
              <w:ind w:left="1418" w:hanging="1418"/>
              <w:rPr>
                <w:rFonts w:ascii="Arial" w:eastAsia="Malgun Gothic" w:hAnsi="Arial" w:cs="Arial"/>
                <w:sz w:val="16"/>
                <w:szCs w:val="16"/>
                <w:lang w:eastAsia="ko-KR"/>
              </w:rPr>
            </w:pPr>
          </w:p>
          <w:p w14:paraId="57532664" w14:textId="77777777" w:rsidR="008E298E" w:rsidRDefault="008E298E">
            <w:pPr>
              <w:spacing w:after="0"/>
              <w:rPr>
                <w:rFonts w:ascii="Arial" w:eastAsia="Yu Mincho" w:hAnsi="Arial" w:cs="Arial"/>
                <w:sz w:val="16"/>
                <w:szCs w:val="16"/>
              </w:rPr>
            </w:pPr>
          </w:p>
        </w:tc>
      </w:tr>
      <w:tr w:rsidR="008E298E" w14:paraId="7045CE4F" w14:textId="77777777">
        <w:trPr>
          <w:trHeight w:val="468"/>
        </w:trPr>
        <w:tc>
          <w:tcPr>
            <w:tcW w:w="1362" w:type="dxa"/>
          </w:tcPr>
          <w:p w14:paraId="679AA5A1" w14:textId="77777777" w:rsidR="008E298E" w:rsidRDefault="00000000">
            <w:pPr>
              <w:textAlignment w:val="top"/>
              <w:rPr>
                <w:rFonts w:ascii="Arial" w:eastAsia="Yu Mincho" w:hAnsi="Arial" w:cs="Arial"/>
                <w:sz w:val="16"/>
                <w:szCs w:val="16"/>
              </w:rPr>
            </w:pPr>
            <w:hyperlink r:id="rId25" w:history="1">
              <w:r>
                <w:rPr>
                  <w:rStyle w:val="Hyperlink"/>
                  <w:rFonts w:ascii="Arial" w:eastAsia="SimSun" w:hAnsi="Arial" w:cs="Arial"/>
                  <w:sz w:val="16"/>
                  <w:szCs w:val="16"/>
                </w:rPr>
                <w:t>R4-2601289</w:t>
              </w:r>
            </w:hyperlink>
          </w:p>
        </w:tc>
        <w:tc>
          <w:tcPr>
            <w:tcW w:w="1241" w:type="dxa"/>
          </w:tcPr>
          <w:p w14:paraId="32D107A7"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CHTTL</w:t>
            </w:r>
          </w:p>
        </w:tc>
        <w:tc>
          <w:tcPr>
            <w:tcW w:w="7254" w:type="dxa"/>
            <w:vAlign w:val="center"/>
          </w:tcPr>
          <w:p w14:paraId="181F564E" w14:textId="77777777" w:rsidR="008E298E" w:rsidRDefault="00000000">
            <w:pPr>
              <w:keepNext/>
              <w:rPr>
                <w:rFonts w:ascii="Arial" w:hAnsi="Arial" w:cs="Arial"/>
                <w:sz w:val="16"/>
                <w:szCs w:val="16"/>
                <w:lang w:eastAsia="zh-TW"/>
              </w:rPr>
            </w:pPr>
            <w:r>
              <w:rPr>
                <w:rFonts w:ascii="Arial" w:hAnsi="Arial" w:cs="Arial"/>
                <w:sz w:val="16"/>
                <w:szCs w:val="16"/>
                <w:lang w:eastAsia="zh-TW"/>
              </w:rPr>
              <w:t>Proposal 1: RAN4 should take the following into account for both system parameter design and BS requirements for the bands targeting 5G-6G MRSS operations:</w:t>
            </w:r>
          </w:p>
          <w:p w14:paraId="053EB080" w14:textId="77777777" w:rsidR="008E298E" w:rsidRDefault="00000000">
            <w:pPr>
              <w:keepNext/>
              <w:ind w:firstLine="284"/>
              <w:rPr>
                <w:rFonts w:ascii="Arial" w:hAnsi="Arial" w:cs="Arial"/>
                <w:sz w:val="16"/>
                <w:szCs w:val="16"/>
                <w:lang w:eastAsia="zh-TW"/>
              </w:rPr>
            </w:pPr>
            <w:r>
              <w:rPr>
                <w:rFonts w:ascii="Arial" w:hAnsi="Arial" w:cs="Arial"/>
                <w:sz w:val="16"/>
                <w:szCs w:val="16"/>
                <w:lang w:eastAsia="zh-TW"/>
              </w:rPr>
              <w:t>- MRSS between NR and 6GR should allow an option to reuse existing NR BS hardware, including RRH and AAS.</w:t>
            </w:r>
          </w:p>
          <w:p w14:paraId="5105E0E3" w14:textId="77777777" w:rsidR="008E298E" w:rsidRDefault="00000000">
            <w:pPr>
              <w:keepNext/>
              <w:rPr>
                <w:rFonts w:ascii="Arial" w:hAnsi="Arial" w:cs="Arial"/>
                <w:sz w:val="16"/>
                <w:szCs w:val="16"/>
                <w:lang w:eastAsia="zh-TW"/>
              </w:rPr>
            </w:pPr>
            <w:r>
              <w:rPr>
                <w:rFonts w:ascii="Arial" w:hAnsi="Arial" w:cs="Arial"/>
                <w:sz w:val="16"/>
                <w:szCs w:val="16"/>
                <w:lang w:eastAsia="zh-TW"/>
              </w:rPr>
              <w:tab/>
              <w:t>- When MRSS operation is enabled on existing NR BSs, conformance tests would not be retested.</w:t>
            </w:r>
          </w:p>
          <w:p w14:paraId="69913BC1" w14:textId="77777777" w:rsidR="008E298E" w:rsidRDefault="00000000">
            <w:pPr>
              <w:keepNext/>
              <w:rPr>
                <w:rFonts w:ascii="Arial" w:hAnsi="Arial" w:cs="Arial"/>
                <w:sz w:val="16"/>
                <w:szCs w:val="16"/>
                <w:lang w:eastAsia="zh-TW"/>
              </w:rPr>
            </w:pPr>
            <w:r>
              <w:rPr>
                <w:rFonts w:ascii="Arial" w:hAnsi="Arial" w:cs="Arial"/>
                <w:sz w:val="16"/>
                <w:szCs w:val="16"/>
                <w:lang w:eastAsia="zh-TW"/>
              </w:rPr>
              <w:t xml:space="preserve">Proposal 2: RAN4 to study the related issue of supporting the 6GR coexistence with NB-IoT (all deployment modes) and </w:t>
            </w:r>
            <w:proofErr w:type="spellStart"/>
            <w:r>
              <w:rPr>
                <w:rFonts w:ascii="Arial" w:hAnsi="Arial" w:cs="Arial"/>
                <w:sz w:val="16"/>
                <w:szCs w:val="16"/>
                <w:lang w:eastAsia="zh-TW"/>
              </w:rPr>
              <w:t>eMTC</w:t>
            </w:r>
            <w:proofErr w:type="spellEnd"/>
            <w:r>
              <w:rPr>
                <w:rFonts w:ascii="Arial" w:hAnsi="Arial" w:cs="Arial"/>
                <w:sz w:val="16"/>
                <w:szCs w:val="16"/>
                <w:lang w:eastAsia="zh-TW"/>
              </w:rPr>
              <w:t xml:space="preserve"> via semi-static configuration per the RAN agreement.</w:t>
            </w:r>
          </w:p>
          <w:p w14:paraId="03AE4C69" w14:textId="77777777" w:rsidR="008E298E" w:rsidRDefault="00000000">
            <w:pPr>
              <w:keepNext/>
              <w:rPr>
                <w:rFonts w:ascii="Arial" w:hAnsi="Arial" w:cs="Arial"/>
                <w:sz w:val="16"/>
                <w:szCs w:val="16"/>
                <w:lang w:eastAsia="zh-TW"/>
              </w:rPr>
            </w:pPr>
            <w:r>
              <w:rPr>
                <w:rFonts w:ascii="Arial" w:hAnsi="Arial" w:cs="Arial"/>
                <w:sz w:val="16"/>
                <w:szCs w:val="16"/>
                <w:lang w:eastAsia="zh-TW"/>
              </w:rPr>
              <w:t xml:space="preserve">Proposal 3:  RAN4 should study the following aspect at least, </w:t>
            </w:r>
            <w:proofErr w:type="gramStart"/>
            <w:r>
              <w:rPr>
                <w:rFonts w:ascii="Arial" w:hAnsi="Arial" w:cs="Arial"/>
                <w:sz w:val="16"/>
                <w:szCs w:val="16"/>
                <w:lang w:eastAsia="zh-TW"/>
              </w:rPr>
              <w:t>taking into account</w:t>
            </w:r>
            <w:proofErr w:type="gramEnd"/>
            <w:r>
              <w:rPr>
                <w:rFonts w:ascii="Arial" w:hAnsi="Arial" w:cs="Arial"/>
                <w:sz w:val="16"/>
                <w:szCs w:val="16"/>
                <w:lang w:eastAsia="zh-TW"/>
              </w:rPr>
              <w:t xml:space="preserve"> the RAN1 progress in parallel</w:t>
            </w:r>
          </w:p>
          <w:p w14:paraId="50B5FDD5" w14:textId="77777777" w:rsidR="008E298E" w:rsidRDefault="00000000">
            <w:pPr>
              <w:keepNext/>
              <w:rPr>
                <w:rFonts w:ascii="Arial" w:hAnsi="Arial" w:cs="Arial"/>
                <w:sz w:val="16"/>
                <w:szCs w:val="16"/>
                <w:lang w:eastAsia="zh-TW"/>
              </w:rPr>
            </w:pPr>
            <w:r>
              <w:rPr>
                <w:rFonts w:ascii="Arial" w:hAnsi="Arial" w:cs="Arial"/>
                <w:sz w:val="16"/>
                <w:szCs w:val="16"/>
                <w:lang w:eastAsia="zh-TW"/>
              </w:rPr>
              <w:tab/>
              <w:t>- Ensure the channel raster, PRB and subcarrier grid alignment between 6GR and NB-IoT</w:t>
            </w:r>
          </w:p>
          <w:p w14:paraId="70D7BC3A" w14:textId="77777777" w:rsidR="008E298E" w:rsidRDefault="00000000">
            <w:pPr>
              <w:keepNext/>
              <w:rPr>
                <w:rFonts w:ascii="Arial" w:hAnsi="Arial" w:cs="Arial"/>
                <w:sz w:val="16"/>
                <w:szCs w:val="16"/>
                <w:lang w:eastAsia="zh-TW"/>
              </w:rPr>
            </w:pPr>
            <w:r>
              <w:rPr>
                <w:rFonts w:ascii="Arial" w:hAnsi="Arial" w:cs="Arial"/>
                <w:sz w:val="16"/>
                <w:szCs w:val="16"/>
                <w:lang w:eastAsia="zh-TW"/>
              </w:rPr>
              <w:tab/>
              <w:t>- Ensure the + 6dB downlink power boosting can still be allowed when co-existing with 6GR</w:t>
            </w:r>
          </w:p>
          <w:p w14:paraId="1F5CF3D5" w14:textId="77777777" w:rsidR="008E298E" w:rsidRDefault="00000000">
            <w:pPr>
              <w:keepNext/>
              <w:rPr>
                <w:rFonts w:ascii="Arial" w:hAnsi="Arial" w:cs="Arial"/>
                <w:sz w:val="16"/>
                <w:szCs w:val="16"/>
                <w:lang w:eastAsia="zh-TW"/>
              </w:rPr>
            </w:pPr>
            <w:r>
              <w:rPr>
                <w:rFonts w:ascii="Arial" w:hAnsi="Arial" w:cs="Arial"/>
                <w:sz w:val="16"/>
                <w:szCs w:val="16"/>
                <w:lang w:eastAsia="zh-TW"/>
              </w:rPr>
              <w:t>Proposal 4:  Followed by the proposal 3 above, the UL 7.5kHz shift might need to be supported for the coexistence scenario between 6GR with 4G IoT.</w:t>
            </w:r>
          </w:p>
          <w:p w14:paraId="4C030879" w14:textId="77777777" w:rsidR="008E298E" w:rsidRDefault="00000000">
            <w:pPr>
              <w:keepNext/>
              <w:rPr>
                <w:rFonts w:ascii="Arial" w:hAnsi="Arial" w:cs="Arial"/>
                <w:sz w:val="16"/>
                <w:szCs w:val="16"/>
                <w:lang w:eastAsia="zh-TW"/>
              </w:rPr>
            </w:pPr>
            <w:r>
              <w:rPr>
                <w:rFonts w:ascii="Arial" w:hAnsi="Arial" w:cs="Arial"/>
                <w:sz w:val="16"/>
                <w:szCs w:val="16"/>
                <w:lang w:eastAsia="zh-TW"/>
              </w:rPr>
              <w:t>Proposal 5: The UL 7.5 kHz shift might still need to be supported for bands with potential 5G-6G MRSS and 4G IoT coexistence.</w:t>
            </w:r>
          </w:p>
          <w:p w14:paraId="2B68D87C" w14:textId="77777777" w:rsidR="008E298E" w:rsidRDefault="008E298E">
            <w:pPr>
              <w:spacing w:after="0"/>
              <w:rPr>
                <w:rFonts w:ascii="Arial" w:eastAsia="Yu Mincho" w:hAnsi="Arial" w:cs="Arial"/>
                <w:sz w:val="16"/>
                <w:szCs w:val="16"/>
              </w:rPr>
            </w:pPr>
          </w:p>
        </w:tc>
      </w:tr>
      <w:tr w:rsidR="008E298E" w14:paraId="0AA906A5" w14:textId="77777777">
        <w:trPr>
          <w:trHeight w:val="468"/>
        </w:trPr>
        <w:tc>
          <w:tcPr>
            <w:tcW w:w="1362" w:type="dxa"/>
          </w:tcPr>
          <w:p w14:paraId="41088E8E" w14:textId="77777777" w:rsidR="008E298E" w:rsidRDefault="00000000">
            <w:pPr>
              <w:textAlignment w:val="top"/>
              <w:rPr>
                <w:rFonts w:ascii="Arial" w:eastAsia="Yu Mincho" w:hAnsi="Arial" w:cs="Arial"/>
                <w:sz w:val="16"/>
                <w:szCs w:val="16"/>
              </w:rPr>
            </w:pPr>
            <w:hyperlink r:id="rId26" w:history="1">
              <w:r>
                <w:rPr>
                  <w:rStyle w:val="Hyperlink"/>
                  <w:rFonts w:ascii="Arial" w:eastAsia="SimSun" w:hAnsi="Arial" w:cs="Arial"/>
                  <w:sz w:val="16"/>
                  <w:szCs w:val="16"/>
                </w:rPr>
                <w:t>R4-2601405</w:t>
              </w:r>
            </w:hyperlink>
          </w:p>
        </w:tc>
        <w:tc>
          <w:tcPr>
            <w:tcW w:w="1241" w:type="dxa"/>
          </w:tcPr>
          <w:p w14:paraId="0051BFF9"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Sony</w:t>
            </w:r>
          </w:p>
        </w:tc>
        <w:tc>
          <w:tcPr>
            <w:tcW w:w="7254" w:type="dxa"/>
            <w:vAlign w:val="center"/>
          </w:tcPr>
          <w:p w14:paraId="5B3E5386" w14:textId="77777777" w:rsidR="008E298E" w:rsidRDefault="00000000">
            <w:pPr>
              <w:pStyle w:val="BodyText"/>
              <w:jc w:val="both"/>
              <w:rPr>
                <w:rFonts w:ascii="Arial" w:hAnsi="Arial" w:cs="Arial"/>
                <w:sz w:val="16"/>
                <w:szCs w:val="16"/>
              </w:rPr>
            </w:pPr>
            <w:r>
              <w:rPr>
                <w:rFonts w:ascii="Arial" w:hAnsi="Arial" w:cs="Arial"/>
                <w:sz w:val="16"/>
                <w:szCs w:val="16"/>
              </w:rPr>
              <w:t xml:space="preserve">Observation 1: supporting semi-static co-existence between 6GR and 4G IoT (NB-IoT and </w:t>
            </w:r>
            <w:proofErr w:type="spellStart"/>
            <w:r>
              <w:rPr>
                <w:rFonts w:ascii="Arial" w:hAnsi="Arial" w:cs="Arial"/>
                <w:sz w:val="16"/>
                <w:szCs w:val="16"/>
              </w:rPr>
              <w:t>eMTC</w:t>
            </w:r>
            <w:proofErr w:type="spellEnd"/>
            <w:r>
              <w:rPr>
                <w:rFonts w:ascii="Arial" w:hAnsi="Arial" w:cs="Arial"/>
                <w:sz w:val="16"/>
                <w:szCs w:val="16"/>
              </w:rPr>
              <w:t xml:space="preserve">) has been officially captured as part of the requirement for 6G architecture and migration. </w:t>
            </w:r>
          </w:p>
          <w:p w14:paraId="011731FF" w14:textId="77777777" w:rsidR="008E298E" w:rsidRDefault="00000000">
            <w:pPr>
              <w:pStyle w:val="BodyText"/>
              <w:jc w:val="both"/>
              <w:rPr>
                <w:rFonts w:ascii="Arial" w:hAnsi="Arial" w:cs="Arial"/>
                <w:sz w:val="16"/>
                <w:szCs w:val="16"/>
              </w:rPr>
            </w:pPr>
            <w:r>
              <w:rPr>
                <w:rFonts w:ascii="Arial" w:hAnsi="Arial" w:cs="Arial"/>
                <w:sz w:val="16"/>
                <w:szCs w:val="16"/>
              </w:rPr>
              <w:t xml:space="preserve">Observation 2: basic coexistence between 4G (especially 4G IoT) and 6G must be guaranteed in the 6G design, considering the longevity of 4G IoT services. </w:t>
            </w:r>
          </w:p>
          <w:p w14:paraId="71E5BE3A" w14:textId="77777777" w:rsidR="008E298E" w:rsidRDefault="00000000">
            <w:pPr>
              <w:pStyle w:val="BodyText"/>
              <w:jc w:val="both"/>
              <w:rPr>
                <w:rFonts w:ascii="Arial" w:hAnsi="Arial" w:cs="Arial"/>
                <w:sz w:val="16"/>
                <w:szCs w:val="16"/>
              </w:rPr>
            </w:pPr>
            <w:r>
              <w:rPr>
                <w:rFonts w:ascii="Arial" w:hAnsi="Arial" w:cs="Arial"/>
                <w:sz w:val="16"/>
                <w:szCs w:val="16"/>
              </w:rPr>
              <w:t xml:space="preserve">Proposal 1: RAN4 shall study and support the coexistence between 6G and 4G IoT (NB-IoT and </w:t>
            </w:r>
            <w:proofErr w:type="spellStart"/>
            <w:r>
              <w:rPr>
                <w:rFonts w:ascii="Arial" w:hAnsi="Arial" w:cs="Arial"/>
                <w:sz w:val="16"/>
                <w:szCs w:val="16"/>
              </w:rPr>
              <w:t>eMTC</w:t>
            </w:r>
            <w:proofErr w:type="spellEnd"/>
            <w:r>
              <w:rPr>
                <w:rFonts w:ascii="Arial" w:hAnsi="Arial" w:cs="Arial"/>
                <w:sz w:val="16"/>
                <w:szCs w:val="16"/>
              </w:rPr>
              <w:t xml:space="preserve">) via semi-static configuration as per the RAN agreement. </w:t>
            </w:r>
          </w:p>
          <w:p w14:paraId="15BFB8ED" w14:textId="77777777" w:rsidR="008E298E" w:rsidRDefault="00000000">
            <w:pPr>
              <w:pStyle w:val="BodyText"/>
              <w:jc w:val="both"/>
              <w:rPr>
                <w:rFonts w:ascii="Arial" w:hAnsi="Arial" w:cs="Arial"/>
                <w:sz w:val="16"/>
                <w:szCs w:val="16"/>
              </w:rPr>
            </w:pPr>
            <w:r>
              <w:rPr>
                <w:rFonts w:ascii="Arial" w:hAnsi="Arial" w:cs="Arial"/>
                <w:sz w:val="16"/>
                <w:szCs w:val="16"/>
              </w:rPr>
              <w:t>Proposal 2: A 7.5 kHz shift is needed for 6GR coexistence with 4G IoTs.</w:t>
            </w:r>
          </w:p>
          <w:p w14:paraId="772612B8" w14:textId="77777777" w:rsidR="008E298E" w:rsidRDefault="008E298E">
            <w:pPr>
              <w:spacing w:after="0"/>
              <w:rPr>
                <w:rFonts w:ascii="Arial" w:eastAsia="Yu Mincho" w:hAnsi="Arial" w:cs="Arial"/>
                <w:sz w:val="16"/>
                <w:szCs w:val="16"/>
              </w:rPr>
            </w:pPr>
          </w:p>
        </w:tc>
      </w:tr>
      <w:tr w:rsidR="008E298E" w14:paraId="65B4DED0" w14:textId="77777777">
        <w:trPr>
          <w:trHeight w:val="468"/>
        </w:trPr>
        <w:tc>
          <w:tcPr>
            <w:tcW w:w="1362" w:type="dxa"/>
          </w:tcPr>
          <w:p w14:paraId="1170ADB4" w14:textId="77777777" w:rsidR="008E298E" w:rsidRDefault="00000000">
            <w:pPr>
              <w:textAlignment w:val="top"/>
              <w:rPr>
                <w:rFonts w:ascii="Arial" w:eastAsia="Yu Mincho" w:hAnsi="Arial" w:cs="Arial"/>
                <w:sz w:val="16"/>
                <w:szCs w:val="16"/>
              </w:rPr>
            </w:pPr>
            <w:hyperlink r:id="rId27" w:history="1">
              <w:r>
                <w:rPr>
                  <w:rStyle w:val="Hyperlink"/>
                  <w:rFonts w:ascii="Arial" w:eastAsia="SimSun" w:hAnsi="Arial" w:cs="Arial"/>
                  <w:sz w:val="16"/>
                  <w:szCs w:val="16"/>
                </w:rPr>
                <w:t>R4-2601427</w:t>
              </w:r>
            </w:hyperlink>
          </w:p>
        </w:tc>
        <w:tc>
          <w:tcPr>
            <w:tcW w:w="1241" w:type="dxa"/>
          </w:tcPr>
          <w:p w14:paraId="2AC489FD"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OPPO</w:t>
            </w:r>
          </w:p>
        </w:tc>
        <w:tc>
          <w:tcPr>
            <w:tcW w:w="7254" w:type="dxa"/>
            <w:vAlign w:val="center"/>
          </w:tcPr>
          <w:p w14:paraId="50EE8035"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Observation 1: </w:t>
            </w:r>
            <w:r>
              <w:rPr>
                <w:rFonts w:ascii="Arial" w:hAnsi="Arial" w:cs="Arial"/>
                <w:b w:val="0"/>
                <w:bCs w:val="0"/>
                <w:sz w:val="16"/>
                <w:szCs w:val="16"/>
              </w:rPr>
              <w:tab/>
              <w:t>Few operators have shown strong interest in the FR2-1 MRSS so far.</w:t>
            </w:r>
          </w:p>
          <w:p w14:paraId="68B94E2A"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Observation 2: </w:t>
            </w:r>
            <w:r>
              <w:rPr>
                <w:rFonts w:ascii="Arial" w:hAnsi="Arial" w:cs="Arial"/>
                <w:b w:val="0"/>
                <w:bCs w:val="0"/>
                <w:sz w:val="16"/>
                <w:szCs w:val="16"/>
              </w:rPr>
              <w:tab/>
              <w:t>SCS alignment is necessary to avoid OFDM sub-carrier cross interference when 5G signal and 6G signal sharing frequency resource in one carrier/channel.</w:t>
            </w:r>
          </w:p>
          <w:p w14:paraId="27F88417"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Observation 3: </w:t>
            </w:r>
            <w:r>
              <w:rPr>
                <w:rFonts w:ascii="Arial" w:hAnsi="Arial" w:cs="Arial"/>
                <w:b w:val="0"/>
                <w:bCs w:val="0"/>
                <w:sz w:val="16"/>
                <w:szCs w:val="16"/>
              </w:rPr>
              <w:tab/>
              <w:t>There is no co-existence issue for NR/6G resources sharing via TDM semi-static only, the switching time between 5G configuration and 6G configuration need be considered.</w:t>
            </w:r>
          </w:p>
          <w:p w14:paraId="03F0303D"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Observation 4: </w:t>
            </w:r>
            <w:r>
              <w:rPr>
                <w:rFonts w:ascii="Arial" w:hAnsi="Arial" w:cs="Arial"/>
                <w:b w:val="0"/>
                <w:bCs w:val="0"/>
                <w:sz w:val="16"/>
                <w:szCs w:val="16"/>
              </w:rPr>
              <w:tab/>
              <w:t>NR/6G resources dynamically sharing not only need avoid OFDM sub-carrier cross interference when 5G signal and 6G signal share frequency resource in one carrier/channel, but also need consider the switching time.</w:t>
            </w:r>
          </w:p>
          <w:p w14:paraId="30774B62" w14:textId="77777777" w:rsidR="008E298E" w:rsidRDefault="008E298E">
            <w:pPr>
              <w:pStyle w:val="Conclusion"/>
              <w:spacing w:before="120" w:after="120"/>
              <w:ind w:left="960" w:hanging="960"/>
              <w:rPr>
                <w:rFonts w:ascii="Arial" w:hAnsi="Arial" w:cs="Arial"/>
                <w:b w:val="0"/>
                <w:bCs w:val="0"/>
                <w:sz w:val="16"/>
                <w:szCs w:val="16"/>
              </w:rPr>
            </w:pPr>
          </w:p>
          <w:p w14:paraId="6B93C36B"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1: </w:t>
            </w:r>
            <w:r>
              <w:rPr>
                <w:rFonts w:ascii="Arial" w:hAnsi="Arial" w:cs="Arial"/>
                <w:b w:val="0"/>
                <w:bCs w:val="0"/>
                <w:sz w:val="16"/>
                <w:szCs w:val="16"/>
              </w:rPr>
              <w:tab/>
              <w:t xml:space="preserve">6G-5G MRSS in FR2-1 should be considered </w:t>
            </w:r>
            <w:proofErr w:type="gramStart"/>
            <w:r>
              <w:rPr>
                <w:rFonts w:ascii="Arial" w:hAnsi="Arial" w:cs="Arial"/>
                <w:b w:val="0"/>
                <w:bCs w:val="0"/>
                <w:sz w:val="16"/>
                <w:szCs w:val="16"/>
              </w:rPr>
              <w:t>base</w:t>
            </w:r>
            <w:proofErr w:type="gramEnd"/>
            <w:r>
              <w:rPr>
                <w:rFonts w:ascii="Arial" w:hAnsi="Arial" w:cs="Arial"/>
                <w:b w:val="0"/>
                <w:bCs w:val="0"/>
                <w:sz w:val="16"/>
                <w:szCs w:val="16"/>
              </w:rPr>
              <w:t xml:space="preserve"> on the interest of industry.</w:t>
            </w:r>
          </w:p>
          <w:p w14:paraId="1EBCD164"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2: </w:t>
            </w:r>
            <w:r>
              <w:rPr>
                <w:rFonts w:ascii="Arial" w:hAnsi="Arial" w:cs="Arial"/>
                <w:b w:val="0"/>
                <w:bCs w:val="0"/>
                <w:sz w:val="16"/>
                <w:szCs w:val="16"/>
              </w:rPr>
              <w:tab/>
              <w:t xml:space="preserve">For MRSS operation via FDD sharing, 6G should adopt the same SCS with 5G when sharing carrier/channel. </w:t>
            </w:r>
          </w:p>
          <w:p w14:paraId="4CB9A3FF"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3: </w:t>
            </w:r>
            <w:r>
              <w:rPr>
                <w:rFonts w:ascii="Arial" w:hAnsi="Arial" w:cs="Arial"/>
                <w:b w:val="0"/>
                <w:bCs w:val="0"/>
                <w:sz w:val="16"/>
                <w:szCs w:val="16"/>
              </w:rPr>
              <w:tab/>
              <w:t>For MRSS operation via TDD/dynamic sharing, the switching time between 5G configuration and 6G configuration need study.</w:t>
            </w:r>
          </w:p>
          <w:p w14:paraId="08D55019"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4: </w:t>
            </w:r>
            <w:r>
              <w:rPr>
                <w:rFonts w:ascii="Arial" w:hAnsi="Arial" w:cs="Arial"/>
                <w:b w:val="0"/>
                <w:bCs w:val="0"/>
                <w:sz w:val="16"/>
                <w:szCs w:val="16"/>
              </w:rPr>
              <w:tab/>
              <w:t xml:space="preserve">Before </w:t>
            </w:r>
            <w:proofErr w:type="gramStart"/>
            <w:r>
              <w:rPr>
                <w:rFonts w:ascii="Arial" w:hAnsi="Arial" w:cs="Arial"/>
                <w:b w:val="0"/>
                <w:bCs w:val="0"/>
                <w:sz w:val="16"/>
                <w:szCs w:val="16"/>
              </w:rPr>
              <w:t>define</w:t>
            </w:r>
            <w:proofErr w:type="gramEnd"/>
            <w:r>
              <w:rPr>
                <w:rFonts w:ascii="Arial" w:hAnsi="Arial" w:cs="Arial"/>
                <w:b w:val="0"/>
                <w:bCs w:val="0"/>
                <w:sz w:val="16"/>
                <w:szCs w:val="16"/>
              </w:rPr>
              <w:t xml:space="preserve"> the sync raster, RAN4 should send LS ask RAN1 whether they consider the SSB mis-detection between 5G and 6G in 6G SSB design, if not, RAN4 will consider this issue when RAN4 define the sync raster.</w:t>
            </w:r>
          </w:p>
          <w:p w14:paraId="7A6E761E"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5: </w:t>
            </w:r>
            <w:r>
              <w:rPr>
                <w:rFonts w:ascii="Arial" w:hAnsi="Arial" w:cs="Arial"/>
                <w:b w:val="0"/>
                <w:bCs w:val="0"/>
                <w:sz w:val="16"/>
                <w:szCs w:val="16"/>
              </w:rPr>
              <w:tab/>
              <w:t>In 6G MRSS, the sync raster design needs to guarantee the UE can find a SSB for the defined min UE CBW for MRSS in each channel raster step.</w:t>
            </w:r>
          </w:p>
          <w:p w14:paraId="7AB64F16"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6: </w:t>
            </w:r>
            <w:r>
              <w:rPr>
                <w:rFonts w:ascii="Arial" w:hAnsi="Arial" w:cs="Arial"/>
                <w:b w:val="0"/>
                <w:bCs w:val="0"/>
                <w:sz w:val="16"/>
                <w:szCs w:val="16"/>
              </w:rPr>
              <w:tab/>
              <w:t>The relationship of channel bandwidths between 5G and 6G (i.e., fully overlapped or partially overlapped) should be discussed after the spectrum sharing scheme has sufficient progress made in RAN1.</w:t>
            </w:r>
          </w:p>
          <w:p w14:paraId="3F04F84D"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t xml:space="preserve">Proposal 7: </w:t>
            </w:r>
            <w:r>
              <w:rPr>
                <w:rFonts w:ascii="Arial" w:hAnsi="Arial" w:cs="Arial"/>
                <w:b w:val="0"/>
                <w:bCs w:val="0"/>
                <w:sz w:val="16"/>
                <w:szCs w:val="16"/>
              </w:rPr>
              <w:tab/>
              <w:t>The channel bandwidth for 6G-5G MRSS operation should be discussed after 6G UE channel bandwidth has sufficient progress.</w:t>
            </w:r>
          </w:p>
          <w:p w14:paraId="3CB67ECF" w14:textId="77777777" w:rsidR="008E298E" w:rsidRDefault="00000000">
            <w:pPr>
              <w:pStyle w:val="Conclusion"/>
              <w:spacing w:before="120" w:after="120"/>
              <w:ind w:left="960" w:hanging="960"/>
              <w:rPr>
                <w:rFonts w:ascii="Arial" w:hAnsi="Arial" w:cs="Arial"/>
                <w:b w:val="0"/>
                <w:bCs w:val="0"/>
                <w:sz w:val="16"/>
                <w:szCs w:val="16"/>
              </w:rPr>
            </w:pPr>
            <w:r>
              <w:rPr>
                <w:rFonts w:ascii="Arial" w:hAnsi="Arial" w:cs="Arial"/>
                <w:b w:val="0"/>
                <w:bCs w:val="0"/>
                <w:sz w:val="16"/>
                <w:szCs w:val="16"/>
              </w:rPr>
              <w:lastRenderedPageBreak/>
              <w:t xml:space="preserve">Proposal 8: </w:t>
            </w:r>
            <w:r>
              <w:rPr>
                <w:rFonts w:ascii="Arial" w:hAnsi="Arial" w:cs="Arial"/>
                <w:b w:val="0"/>
                <w:bCs w:val="0"/>
                <w:sz w:val="16"/>
                <w:szCs w:val="16"/>
              </w:rPr>
              <w:tab/>
              <w:t>For 5G-6G MRSS operation, first consider collocated scenario.</w:t>
            </w:r>
          </w:p>
          <w:p w14:paraId="402BA710" w14:textId="77777777" w:rsidR="008E298E" w:rsidRDefault="008E298E">
            <w:pPr>
              <w:spacing w:after="0"/>
              <w:rPr>
                <w:rFonts w:ascii="Arial" w:eastAsia="Yu Mincho" w:hAnsi="Arial" w:cs="Arial"/>
                <w:sz w:val="16"/>
                <w:szCs w:val="16"/>
              </w:rPr>
            </w:pPr>
          </w:p>
        </w:tc>
      </w:tr>
      <w:tr w:rsidR="008E298E" w14:paraId="39CE8EF2" w14:textId="77777777">
        <w:trPr>
          <w:trHeight w:val="4910"/>
        </w:trPr>
        <w:tc>
          <w:tcPr>
            <w:tcW w:w="1362" w:type="dxa"/>
          </w:tcPr>
          <w:p w14:paraId="66D4AEC5" w14:textId="77777777" w:rsidR="008E298E" w:rsidRDefault="00000000">
            <w:pPr>
              <w:textAlignment w:val="top"/>
              <w:rPr>
                <w:rFonts w:ascii="Arial" w:eastAsia="Yu Mincho" w:hAnsi="Arial" w:cs="Arial"/>
                <w:sz w:val="16"/>
                <w:szCs w:val="16"/>
              </w:rPr>
            </w:pPr>
            <w:hyperlink r:id="rId28" w:history="1">
              <w:r>
                <w:rPr>
                  <w:rStyle w:val="Hyperlink"/>
                  <w:rFonts w:ascii="Arial" w:eastAsia="SimSun" w:hAnsi="Arial" w:cs="Arial"/>
                  <w:sz w:val="16"/>
                  <w:szCs w:val="16"/>
                </w:rPr>
                <w:t>R4-2601840</w:t>
              </w:r>
            </w:hyperlink>
          </w:p>
        </w:tc>
        <w:tc>
          <w:tcPr>
            <w:tcW w:w="1241" w:type="dxa"/>
          </w:tcPr>
          <w:p w14:paraId="0841BA46"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Ericsson</w:t>
            </w:r>
          </w:p>
        </w:tc>
        <w:tc>
          <w:tcPr>
            <w:tcW w:w="7254" w:type="dxa"/>
            <w:vAlign w:val="center"/>
          </w:tcPr>
          <w:p w14:paraId="5C93C8D3"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r>
              <w:rPr>
                <w:rFonts w:ascii="Arial" w:hAnsi="Arial" w:cs="Arial"/>
                <w:b w:val="0"/>
                <w:sz w:val="16"/>
                <w:szCs w:val="16"/>
              </w:rPr>
              <w:fldChar w:fldCharType="begin"/>
            </w:r>
            <w:r>
              <w:rPr>
                <w:rFonts w:ascii="Arial" w:hAnsi="Arial" w:cs="Arial"/>
                <w:b w:val="0"/>
                <w:sz w:val="16"/>
                <w:szCs w:val="16"/>
              </w:rPr>
              <w:instrText xml:space="preserve"> TOC \f O \n \h \z \t "Observation" \c </w:instrText>
            </w:r>
            <w:r>
              <w:rPr>
                <w:rFonts w:ascii="Arial" w:hAnsi="Arial" w:cs="Arial"/>
                <w:b w:val="0"/>
                <w:sz w:val="16"/>
                <w:szCs w:val="16"/>
              </w:rPr>
              <w:fldChar w:fldCharType="separate"/>
            </w:r>
            <w:hyperlink w:anchor="_Toc220697743" w:history="1">
              <w:r>
                <w:rPr>
                  <w:rStyle w:val="Hyperlink"/>
                  <w:rFonts w:ascii="Arial" w:eastAsia="DengXian" w:hAnsi="Arial" w:cs="Arial"/>
                  <w:b w:val="0"/>
                  <w:sz w:val="16"/>
                  <w:szCs w:val="16"/>
                  <w:lang w:eastAsia="ko-KR"/>
                </w:rPr>
                <w:t>Observation 1</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rPr>
                <w:t>A single sub-carrier spacing configuration per operating band or frequency range would simplify specifications of the channel arrangement, channel/carrier spacing, spectrum utilization and guard bands for 6GR and specification of MRSS.</w:t>
              </w:r>
            </w:hyperlink>
          </w:p>
          <w:p w14:paraId="2C8C25BD"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44" w:history="1">
              <w:r>
                <w:rPr>
                  <w:rStyle w:val="Hyperlink"/>
                  <w:rFonts w:ascii="Arial" w:eastAsia="DengXian" w:hAnsi="Arial" w:cs="Arial"/>
                  <w:b w:val="0"/>
                  <w:sz w:val="16"/>
                  <w:szCs w:val="16"/>
                  <w:lang w:eastAsia="ko-KR"/>
                </w:rPr>
                <w:t>Observation 2</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rPr>
                <w:t>The existing NR synchronization raster does not allow location of an NR carrier at every possible 10 kHz raster entry of the enhanced channel raster.</w:t>
              </w:r>
            </w:hyperlink>
          </w:p>
          <w:p w14:paraId="17908A65" w14:textId="77777777" w:rsidR="008E298E" w:rsidRDefault="00000000">
            <w:pPr>
              <w:pStyle w:val="BodyText"/>
              <w:rPr>
                <w:rFonts w:ascii="Arial" w:hAnsi="Arial" w:cs="Arial"/>
                <w:sz w:val="16"/>
                <w:szCs w:val="16"/>
              </w:rPr>
            </w:pPr>
            <w:r>
              <w:rPr>
                <w:rFonts w:ascii="Arial" w:hAnsi="Arial" w:cs="Arial"/>
                <w:sz w:val="16"/>
                <w:szCs w:val="16"/>
              </w:rPr>
              <w:fldChar w:fldCharType="end"/>
            </w:r>
            <w:r>
              <w:rPr>
                <w:rFonts w:ascii="Arial" w:hAnsi="Arial" w:cs="Arial"/>
                <w:sz w:val="16"/>
                <w:szCs w:val="16"/>
              </w:rPr>
              <w:t>Based on the discussion in the previous sections we propose the following:</w:t>
            </w:r>
          </w:p>
          <w:p w14:paraId="1F1A0A27"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r>
              <w:rPr>
                <w:rFonts w:ascii="Arial" w:hAnsi="Arial" w:cs="Arial"/>
                <w:b w:val="0"/>
                <w:sz w:val="16"/>
                <w:szCs w:val="16"/>
              </w:rPr>
              <w:fldChar w:fldCharType="begin"/>
            </w:r>
            <w:r>
              <w:rPr>
                <w:rFonts w:ascii="Arial" w:hAnsi="Arial" w:cs="Arial"/>
                <w:b w:val="0"/>
                <w:sz w:val="16"/>
                <w:szCs w:val="16"/>
              </w:rPr>
              <w:instrText xml:space="preserve"> TOC \n \h \z \t "Proposal" \c </w:instrText>
            </w:r>
            <w:r>
              <w:rPr>
                <w:rFonts w:ascii="Arial" w:hAnsi="Arial" w:cs="Arial"/>
                <w:b w:val="0"/>
                <w:sz w:val="16"/>
                <w:szCs w:val="16"/>
              </w:rPr>
              <w:fldChar w:fldCharType="separate"/>
            </w:r>
            <w:hyperlink w:anchor="_Toc220697746" w:history="1">
              <w:r>
                <w:rPr>
                  <w:rStyle w:val="Hyperlink"/>
                  <w:rFonts w:ascii="Arial" w:eastAsia="MS Mincho" w:hAnsi="Arial" w:cs="Arial"/>
                  <w:b w:val="0"/>
                  <w:sz w:val="16"/>
                  <w:szCs w:val="16"/>
                  <w:lang w:val="en-GB"/>
                </w:rPr>
                <w:t>Proposal 1</w:t>
              </w:r>
              <w:r>
                <w:rPr>
                  <w:rFonts w:ascii="Arial" w:eastAsiaTheme="minorEastAsia" w:hAnsi="Arial" w:cs="Arial"/>
                  <w:b w:val="0"/>
                  <w:kern w:val="2"/>
                  <w:sz w:val="16"/>
                  <w:szCs w:val="16"/>
                  <w14:ligatures w14:val="standardContextual"/>
                </w:rPr>
                <w:tab/>
              </w:r>
              <w:r>
                <w:rPr>
                  <w:rStyle w:val="Hyperlink"/>
                  <w:rFonts w:ascii="Arial" w:eastAsia="MS Mincho" w:hAnsi="Arial" w:cs="Arial"/>
                  <w:b w:val="0"/>
                  <w:sz w:val="16"/>
                  <w:szCs w:val="16"/>
                </w:rPr>
                <w:t>At the current stage, efforts may focus on 6G-5G MRSS in FR1, however, it is equally important to consider system parameters design (raster, etc.) to ensure that future FR2 support is not precluded.</w:t>
              </w:r>
            </w:hyperlink>
          </w:p>
          <w:p w14:paraId="45043C41"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47" w:history="1">
              <w:r>
                <w:rPr>
                  <w:rStyle w:val="Hyperlink"/>
                  <w:rFonts w:ascii="Arial" w:eastAsia="MS Mincho" w:hAnsi="Arial" w:cs="Arial"/>
                  <w:b w:val="0"/>
                  <w:sz w:val="16"/>
                  <w:szCs w:val="16"/>
                  <w:lang w:val="en-GB"/>
                </w:rPr>
                <w:t>Proposal 2</w:t>
              </w:r>
              <w:r>
                <w:rPr>
                  <w:rFonts w:ascii="Arial" w:eastAsiaTheme="minorEastAsia" w:hAnsi="Arial" w:cs="Arial"/>
                  <w:b w:val="0"/>
                  <w:kern w:val="2"/>
                  <w:sz w:val="16"/>
                  <w:szCs w:val="16"/>
                  <w14:ligatures w14:val="standardContextual"/>
                </w:rPr>
                <w:tab/>
              </w:r>
              <w:r>
                <w:rPr>
                  <w:rStyle w:val="Hyperlink"/>
                  <w:rFonts w:ascii="Arial" w:eastAsia="MS Mincho" w:hAnsi="Arial" w:cs="Arial"/>
                  <w:b w:val="0"/>
                  <w:sz w:val="16"/>
                  <w:szCs w:val="16"/>
                </w:rPr>
                <w:t>7.5 kHz is needed to support the coexistence of 6G with NB-IoT and eMTC.</w:t>
              </w:r>
            </w:hyperlink>
          </w:p>
          <w:p w14:paraId="4E886B65"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48" w:history="1">
              <w:r>
                <w:rPr>
                  <w:rStyle w:val="Hyperlink"/>
                  <w:rFonts w:ascii="Arial" w:eastAsia="MS Mincho" w:hAnsi="Arial" w:cs="Arial"/>
                  <w:b w:val="0"/>
                  <w:sz w:val="16"/>
                  <w:szCs w:val="16"/>
                  <w:lang w:val="en-GB"/>
                </w:rPr>
                <w:t>Proposal 3</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lang w:val="en-GB"/>
                </w:rPr>
                <w:t>Given a synchronisation raster, consider a channel raster that allows 6GR compatibility with adjacent legacy channels on the 100 kHz raster, while taking into account the MRSS considerations.</w:t>
              </w:r>
            </w:hyperlink>
          </w:p>
          <w:p w14:paraId="628CDD1A"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49" w:history="1">
              <w:r>
                <w:rPr>
                  <w:rStyle w:val="Hyperlink"/>
                  <w:rFonts w:ascii="Arial" w:eastAsia="MS Mincho" w:hAnsi="Arial" w:cs="Arial"/>
                  <w:b w:val="0"/>
                  <w:sz w:val="16"/>
                  <w:szCs w:val="16"/>
                  <w:lang w:val="en-GB"/>
                </w:rPr>
                <w:t>Proposal 4</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lang w:val="en-GB"/>
                </w:rPr>
                <w:t>For spectrum sharing (MRSS), the channel raster for 6GR is designed to enable subcarrier/PRB alignment between a 6GR channel and an NR channel.</w:t>
              </w:r>
            </w:hyperlink>
          </w:p>
          <w:p w14:paraId="510B1F5D"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50" w:history="1">
              <w:r>
                <w:rPr>
                  <w:rStyle w:val="Hyperlink"/>
                  <w:rFonts w:ascii="Arial" w:eastAsia="MS Mincho" w:hAnsi="Arial" w:cs="Arial"/>
                  <w:b w:val="0"/>
                  <w:sz w:val="16"/>
                  <w:szCs w:val="16"/>
                  <w:lang w:val="en-GB"/>
                </w:rPr>
                <w:t>Proposal 5</w:t>
              </w:r>
              <w:r>
                <w:rPr>
                  <w:rFonts w:ascii="Arial" w:eastAsiaTheme="minorEastAsia" w:hAnsi="Arial" w:cs="Arial"/>
                  <w:b w:val="0"/>
                  <w:kern w:val="2"/>
                  <w:sz w:val="16"/>
                  <w:szCs w:val="16"/>
                  <w14:ligatures w14:val="standardContextual"/>
                </w:rPr>
                <w:tab/>
              </w:r>
              <w:r>
                <w:rPr>
                  <w:rStyle w:val="Hyperlink"/>
                  <w:rFonts w:ascii="Arial" w:eastAsia="MS Mincho" w:hAnsi="Arial" w:cs="Arial"/>
                  <w:b w:val="0"/>
                  <w:sz w:val="16"/>
                  <w:szCs w:val="16"/>
                </w:rPr>
                <w:t>When designing BS RF requirements, take into account that compatibility between 6GR and legacy requirements is needed to facilitate multi-standard BS that can handle both 6GR and legacy RATs.</w:t>
              </w:r>
            </w:hyperlink>
          </w:p>
          <w:p w14:paraId="32BF025C"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51" w:history="1">
              <w:r>
                <w:rPr>
                  <w:rStyle w:val="Hyperlink"/>
                  <w:rFonts w:ascii="Arial" w:hAnsi="Arial" w:cs="Arial"/>
                  <w:b w:val="0"/>
                  <w:sz w:val="16"/>
                  <w:szCs w:val="16"/>
                  <w:lang w:val="en-GB"/>
                </w:rPr>
                <w:t>Proposal 6</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rPr>
                <w:t>RAN4 to discuss whether to study inter-RAT handover scenarios in MRSS agenda or RRM agenda.</w:t>
              </w:r>
            </w:hyperlink>
          </w:p>
          <w:p w14:paraId="64CA5983" w14:textId="77777777" w:rsidR="008E298E" w:rsidRDefault="00000000">
            <w:pPr>
              <w:pStyle w:val="TableofFigures"/>
              <w:tabs>
                <w:tab w:val="right" w:leader="dot" w:pos="9629"/>
              </w:tabs>
              <w:rPr>
                <w:rFonts w:ascii="Arial" w:eastAsiaTheme="minorEastAsia" w:hAnsi="Arial" w:cs="Arial"/>
                <w:b w:val="0"/>
                <w:kern w:val="2"/>
                <w:sz w:val="16"/>
                <w:szCs w:val="16"/>
                <w14:ligatures w14:val="standardContextual"/>
              </w:rPr>
            </w:pPr>
            <w:hyperlink w:anchor="_Toc220697752" w:history="1">
              <w:r>
                <w:rPr>
                  <w:rStyle w:val="Hyperlink"/>
                  <w:rFonts w:ascii="Arial" w:hAnsi="Arial" w:cs="Arial"/>
                  <w:b w:val="0"/>
                  <w:sz w:val="16"/>
                  <w:szCs w:val="16"/>
                  <w:lang w:val="en-GB"/>
                </w:rPr>
                <w:t>Proposal 7</w:t>
              </w:r>
              <w:r>
                <w:rPr>
                  <w:rFonts w:ascii="Arial" w:eastAsiaTheme="minorEastAsia" w:hAnsi="Arial" w:cs="Arial"/>
                  <w:b w:val="0"/>
                  <w:kern w:val="2"/>
                  <w:sz w:val="16"/>
                  <w:szCs w:val="16"/>
                  <w14:ligatures w14:val="standardContextual"/>
                </w:rPr>
                <w:tab/>
              </w:r>
              <w:r>
                <w:rPr>
                  <w:rStyle w:val="Hyperlink"/>
                  <w:rFonts w:ascii="Arial" w:hAnsi="Arial" w:cs="Arial"/>
                  <w:b w:val="0"/>
                  <w:sz w:val="16"/>
                  <w:szCs w:val="16"/>
                </w:rPr>
                <w:t>RAN4 to discuss whether to study inter-RAT measurements without gaps in MRSS agenda or RRM MG agenda.</w:t>
              </w:r>
            </w:hyperlink>
          </w:p>
          <w:p w14:paraId="41D8EB7A" w14:textId="77777777" w:rsidR="008E298E" w:rsidRDefault="00000000">
            <w:pPr>
              <w:spacing w:after="0"/>
              <w:rPr>
                <w:rFonts w:ascii="Arial" w:eastAsia="Yu Mincho" w:hAnsi="Arial" w:cs="Arial"/>
                <w:sz w:val="16"/>
                <w:szCs w:val="16"/>
              </w:rPr>
            </w:pPr>
            <w:r>
              <w:rPr>
                <w:rFonts w:ascii="Arial" w:hAnsi="Arial" w:cs="Arial"/>
                <w:sz w:val="16"/>
                <w:szCs w:val="16"/>
              </w:rPr>
              <w:fldChar w:fldCharType="end"/>
            </w:r>
          </w:p>
        </w:tc>
      </w:tr>
      <w:tr w:rsidR="008E298E" w14:paraId="51F77A37" w14:textId="77777777">
        <w:trPr>
          <w:trHeight w:val="468"/>
        </w:trPr>
        <w:tc>
          <w:tcPr>
            <w:tcW w:w="1362" w:type="dxa"/>
          </w:tcPr>
          <w:p w14:paraId="444EBBC5" w14:textId="77777777" w:rsidR="008E298E" w:rsidRDefault="00000000">
            <w:pPr>
              <w:textAlignment w:val="top"/>
              <w:rPr>
                <w:rFonts w:ascii="Arial" w:eastAsia="Yu Mincho" w:hAnsi="Arial" w:cs="Arial"/>
                <w:sz w:val="16"/>
                <w:szCs w:val="16"/>
              </w:rPr>
            </w:pPr>
            <w:hyperlink r:id="rId29" w:history="1">
              <w:r>
                <w:rPr>
                  <w:rStyle w:val="Hyperlink"/>
                  <w:rFonts w:ascii="Arial" w:eastAsia="SimSun" w:hAnsi="Arial" w:cs="Arial"/>
                  <w:sz w:val="16"/>
                  <w:szCs w:val="16"/>
                </w:rPr>
                <w:t>R4-2601850</w:t>
              </w:r>
            </w:hyperlink>
          </w:p>
        </w:tc>
        <w:tc>
          <w:tcPr>
            <w:tcW w:w="1241" w:type="dxa"/>
          </w:tcPr>
          <w:p w14:paraId="1B8656F3" w14:textId="77777777" w:rsidR="008E298E" w:rsidRDefault="00000000">
            <w:pPr>
              <w:textAlignment w:val="top"/>
              <w:rPr>
                <w:rFonts w:ascii="Arial" w:eastAsia="Yu Mincho" w:hAnsi="Arial" w:cs="Arial"/>
                <w:sz w:val="16"/>
                <w:szCs w:val="16"/>
              </w:rPr>
            </w:pPr>
            <w:r>
              <w:rPr>
                <w:rFonts w:ascii="Arial" w:eastAsia="SimSun" w:hAnsi="Arial" w:cs="Arial"/>
                <w:sz w:val="16"/>
                <w:szCs w:val="16"/>
                <w:lang w:bidi="ar"/>
              </w:rPr>
              <w:t xml:space="preserve">ZTE Corporation, </w:t>
            </w:r>
            <w:proofErr w:type="spellStart"/>
            <w:r>
              <w:rPr>
                <w:rFonts w:ascii="Arial" w:eastAsia="SimSun" w:hAnsi="Arial" w:cs="Arial"/>
                <w:sz w:val="16"/>
                <w:szCs w:val="16"/>
                <w:lang w:bidi="ar"/>
              </w:rPr>
              <w:t>Sanechips</w:t>
            </w:r>
            <w:proofErr w:type="spellEnd"/>
          </w:p>
        </w:tc>
        <w:tc>
          <w:tcPr>
            <w:tcW w:w="7254" w:type="dxa"/>
            <w:vAlign w:val="center"/>
          </w:tcPr>
          <w:p w14:paraId="0BC26EB7" w14:textId="77777777" w:rsidR="008E298E" w:rsidRDefault="00000000">
            <w:pPr>
              <w:spacing w:after="0" w:line="260" w:lineRule="auto"/>
              <w:rPr>
                <w:rFonts w:ascii="Arial" w:eastAsiaTheme="minorEastAsia" w:hAnsi="Arial" w:cs="Arial"/>
                <w:sz w:val="16"/>
                <w:szCs w:val="16"/>
              </w:rPr>
            </w:pPr>
            <w:r>
              <w:rPr>
                <w:rFonts w:ascii="Arial" w:hAnsi="Arial" w:cs="Arial"/>
                <w:sz w:val="16"/>
                <w:szCs w:val="16"/>
              </w:rPr>
              <w:t xml:space="preserve">Proposal 1: For numerology for MRSS between 5G and 6GR, propose to follow the agreement reached in RAN1 with the assumption of the same numerology between the commercialized 5G and 6GR. </w:t>
            </w:r>
          </w:p>
          <w:p w14:paraId="3D1E0C11"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Proposal 2: For 5G refarming bands with SCS based channel raster to 6G operation, SCS based channel raster should be applied. </w:t>
            </w:r>
          </w:p>
          <w:p w14:paraId="44C1BABF"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572611AB"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Proposal 3: For 5G refarming bands with 100kHz or 10kHz based channel raster to 6G operation, propose to define 10kHz channel raster in 6G day 1. </w:t>
            </w:r>
          </w:p>
          <w:p w14:paraId="6A80B69E" w14:textId="77777777" w:rsidR="008E298E" w:rsidRDefault="00000000">
            <w:pPr>
              <w:spacing w:after="0" w:line="260" w:lineRule="auto"/>
              <w:rPr>
                <w:rFonts w:ascii="Arial" w:eastAsia="SimSun" w:hAnsi="Arial" w:cs="Arial"/>
                <w:sz w:val="16"/>
                <w:szCs w:val="16"/>
              </w:rPr>
            </w:pPr>
            <w:r>
              <w:rPr>
                <w:rFonts w:ascii="Arial" w:hAnsi="Arial" w:cs="Arial"/>
                <w:sz w:val="16"/>
                <w:szCs w:val="16"/>
              </w:rPr>
              <w:t xml:space="preserve">Proposal 4: For sync raster of MRSS BS, propose to postpone the discussion in RAN4 until RAN1 has reached sufficient progress for the initial access for MRSS deployment. </w:t>
            </w:r>
          </w:p>
          <w:p w14:paraId="66EAC202" w14:textId="77777777" w:rsidR="008E298E" w:rsidRDefault="00000000">
            <w:pPr>
              <w:tabs>
                <w:tab w:val="left" w:pos="2127"/>
              </w:tabs>
              <w:spacing w:after="0"/>
              <w:rPr>
                <w:rFonts w:ascii="Arial" w:hAnsi="Arial" w:cs="Arial"/>
                <w:sz w:val="16"/>
                <w:szCs w:val="16"/>
              </w:rPr>
            </w:pPr>
            <w:r>
              <w:rPr>
                <w:rFonts w:ascii="Arial" w:hAnsi="Arial" w:cs="Arial"/>
                <w:sz w:val="16"/>
                <w:szCs w:val="16"/>
              </w:rPr>
              <w:t>Proposal 5: for waveform for MRSS between 5G and 6GR, propose to follow the agreement reached in RAN1.</w:t>
            </w:r>
          </w:p>
          <w:p w14:paraId="5721B52B" w14:textId="77777777" w:rsidR="008E298E" w:rsidRDefault="00000000">
            <w:pPr>
              <w:tabs>
                <w:tab w:val="left" w:pos="2127"/>
              </w:tabs>
              <w:spacing w:after="0"/>
              <w:rPr>
                <w:rFonts w:ascii="Arial" w:hAnsi="Arial" w:cs="Arial"/>
                <w:sz w:val="16"/>
                <w:szCs w:val="16"/>
              </w:rPr>
            </w:pPr>
            <w:r>
              <w:rPr>
                <w:rFonts w:ascii="Arial" w:hAnsi="Arial" w:cs="Arial"/>
                <w:sz w:val="16"/>
                <w:szCs w:val="16"/>
              </w:rPr>
              <w:t>Proposal 6: if LP-WUS signal is supported in 6G day1, propose to further discuss the impacts on potential EVM degradation of NR signal due to the simultaneous LP-WUS signal transmission.</w:t>
            </w:r>
          </w:p>
          <w:p w14:paraId="433028C8"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Proposal 7: for irregular channel bandwidth except for 6MHz and 7MHz, propose not to discuss the MRSS between 5G and 6G. </w:t>
            </w:r>
          </w:p>
          <w:p w14:paraId="29996BA8" w14:textId="77777777" w:rsidR="008E298E" w:rsidRDefault="00000000">
            <w:pPr>
              <w:spacing w:after="0" w:line="260" w:lineRule="auto"/>
              <w:rPr>
                <w:rFonts w:ascii="Arial" w:hAnsi="Arial" w:cs="Arial"/>
                <w:sz w:val="16"/>
                <w:szCs w:val="16"/>
              </w:rPr>
            </w:pPr>
            <w:r>
              <w:rPr>
                <w:rFonts w:ascii="Arial" w:hAnsi="Arial" w:cs="Arial"/>
                <w:sz w:val="16"/>
                <w:szCs w:val="16"/>
              </w:rPr>
              <w:t xml:space="preserve">Proposal 8: for 6GR coexisting with in-band NB-IoT and </w:t>
            </w:r>
            <w:proofErr w:type="spellStart"/>
            <w:r>
              <w:rPr>
                <w:rFonts w:ascii="Arial" w:hAnsi="Arial" w:cs="Arial"/>
                <w:sz w:val="16"/>
                <w:szCs w:val="16"/>
              </w:rPr>
              <w:t>eMTC</w:t>
            </w:r>
            <w:proofErr w:type="spellEnd"/>
            <w:r>
              <w:rPr>
                <w:rFonts w:ascii="Arial" w:hAnsi="Arial" w:cs="Arial"/>
                <w:sz w:val="16"/>
                <w:szCs w:val="16"/>
              </w:rPr>
              <w:t>, propose to postpone the discussion until RAN has any agreement to guide the WG’s action.</w:t>
            </w:r>
          </w:p>
          <w:p w14:paraId="7DC3CE31" w14:textId="77777777" w:rsidR="008E298E" w:rsidRDefault="00000000">
            <w:pPr>
              <w:tabs>
                <w:tab w:val="left" w:pos="2127"/>
              </w:tabs>
              <w:spacing w:after="0"/>
              <w:rPr>
                <w:rFonts w:ascii="Arial" w:eastAsia="SimSun" w:hAnsi="Arial" w:cs="Arial"/>
                <w:sz w:val="16"/>
                <w:szCs w:val="16"/>
              </w:rPr>
            </w:pPr>
            <w:r>
              <w:rPr>
                <w:rFonts w:ascii="Arial" w:hAnsi="Arial" w:cs="Arial"/>
                <w:sz w:val="16"/>
                <w:szCs w:val="16"/>
              </w:rPr>
              <w:t>Proposal 9: for MRSS BS, apply new 6GR BS RF requirements to MRSS BS supporting both 5G and 6G.</w:t>
            </w:r>
          </w:p>
          <w:p w14:paraId="5BCA168D" w14:textId="77777777" w:rsidR="008E298E" w:rsidRDefault="00000000">
            <w:pPr>
              <w:tabs>
                <w:tab w:val="left" w:pos="2127"/>
              </w:tabs>
              <w:spacing w:after="0"/>
              <w:rPr>
                <w:rFonts w:ascii="Arial" w:hAnsi="Arial" w:cs="Arial"/>
                <w:sz w:val="16"/>
                <w:szCs w:val="16"/>
              </w:rPr>
            </w:pPr>
            <w:r>
              <w:rPr>
                <w:rFonts w:ascii="Arial" w:hAnsi="Arial" w:cs="Arial"/>
                <w:sz w:val="16"/>
                <w:szCs w:val="16"/>
              </w:rPr>
              <w:t>Proposal 10: for MRSS BS, propose to consider the TN BS with 5G-6G TN MRSS in the existing TN MSR specification and NTN SAN with 5G-6G NTN MRSS in the new NTN MSR specification.</w:t>
            </w:r>
          </w:p>
          <w:p w14:paraId="72CFF683" w14:textId="77777777" w:rsidR="008E298E" w:rsidRDefault="00000000">
            <w:pPr>
              <w:tabs>
                <w:tab w:val="left" w:pos="2127"/>
              </w:tabs>
              <w:spacing w:after="0"/>
              <w:rPr>
                <w:rFonts w:ascii="Arial" w:hAnsi="Arial" w:cs="Arial"/>
                <w:sz w:val="16"/>
                <w:szCs w:val="16"/>
              </w:rPr>
            </w:pPr>
            <w:r>
              <w:rPr>
                <w:rFonts w:ascii="Arial" w:hAnsi="Arial" w:cs="Arial"/>
                <w:sz w:val="16"/>
                <w:szCs w:val="16"/>
              </w:rPr>
              <w:t>Proposal 11: for MRSS BS, propose to consider the inter-RAT NR measurement without gap and minimize the handover delay between NR and 6GR in 6G day1.</w:t>
            </w:r>
          </w:p>
          <w:p w14:paraId="2F30F0E2"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Proposal 12: for MRSS BS, propose not to consider the switching time between NR and 6GR. </w:t>
            </w:r>
          </w:p>
          <w:p w14:paraId="0395DA28" w14:textId="77777777" w:rsidR="008E298E" w:rsidRDefault="00000000">
            <w:pPr>
              <w:tabs>
                <w:tab w:val="left" w:pos="2127"/>
              </w:tabs>
              <w:spacing w:after="0"/>
              <w:rPr>
                <w:rFonts w:ascii="Arial" w:hAnsi="Arial" w:cs="Arial"/>
                <w:sz w:val="16"/>
                <w:szCs w:val="16"/>
              </w:rPr>
            </w:pPr>
            <w:r>
              <w:rPr>
                <w:rFonts w:ascii="Arial" w:hAnsi="Arial" w:cs="Arial"/>
                <w:sz w:val="16"/>
                <w:szCs w:val="16"/>
              </w:rPr>
              <w:t>Proposal 13: For MRSS operation, propose also to consider the band n104.</w:t>
            </w:r>
          </w:p>
          <w:p w14:paraId="26DEF205" w14:textId="77777777" w:rsidR="008E298E" w:rsidRDefault="00000000">
            <w:pPr>
              <w:tabs>
                <w:tab w:val="left" w:pos="2127"/>
              </w:tabs>
              <w:spacing w:after="0"/>
              <w:rPr>
                <w:rFonts w:ascii="Arial" w:eastAsia="Yu Mincho" w:hAnsi="Arial" w:cs="Arial"/>
                <w:sz w:val="16"/>
                <w:szCs w:val="16"/>
              </w:rPr>
            </w:pPr>
            <w:r>
              <w:rPr>
                <w:rFonts w:ascii="Arial" w:hAnsi="Arial" w:cs="Arial"/>
                <w:sz w:val="16"/>
                <w:szCs w:val="16"/>
              </w:rPr>
              <w:t>Proposal 14: For MRSS operation, propose not to restrict the same bandwidth assumption between 5G and 6G operation.</w:t>
            </w:r>
          </w:p>
        </w:tc>
      </w:tr>
      <w:tr w:rsidR="008E298E" w14:paraId="7A08D030" w14:textId="77777777">
        <w:trPr>
          <w:trHeight w:val="468"/>
        </w:trPr>
        <w:tc>
          <w:tcPr>
            <w:tcW w:w="1362" w:type="dxa"/>
          </w:tcPr>
          <w:p w14:paraId="1E186600" w14:textId="77777777" w:rsidR="008E298E" w:rsidRDefault="00000000">
            <w:pPr>
              <w:textAlignment w:val="top"/>
              <w:rPr>
                <w:rFonts w:ascii="Arial" w:eastAsia="SimSun" w:hAnsi="Arial" w:cs="Arial"/>
                <w:sz w:val="16"/>
                <w:szCs w:val="16"/>
                <w:u w:val="single"/>
                <w:lang w:bidi="ar"/>
              </w:rPr>
            </w:pPr>
            <w:r>
              <w:rPr>
                <w:rFonts w:ascii="Arial" w:eastAsia="SimSun" w:hAnsi="Arial" w:cs="Arial"/>
                <w:sz w:val="16"/>
                <w:szCs w:val="16"/>
                <w:u w:val="single"/>
                <w:lang w:bidi="ar"/>
              </w:rPr>
              <w:t>R4-2602026</w:t>
            </w:r>
          </w:p>
        </w:tc>
        <w:tc>
          <w:tcPr>
            <w:tcW w:w="1241" w:type="dxa"/>
          </w:tcPr>
          <w:p w14:paraId="290DD58F" w14:textId="77777777" w:rsidR="008E298E" w:rsidRDefault="00000000">
            <w:pPr>
              <w:textAlignment w:val="top"/>
              <w:rPr>
                <w:rFonts w:ascii="Arial" w:eastAsia="SimSun" w:hAnsi="Arial" w:cs="Arial"/>
                <w:sz w:val="16"/>
                <w:szCs w:val="16"/>
                <w:lang w:bidi="ar"/>
              </w:rPr>
            </w:pPr>
            <w:r>
              <w:rPr>
                <w:rFonts w:ascii="Arial" w:eastAsia="SimSun" w:hAnsi="Arial" w:cs="Arial"/>
                <w:sz w:val="16"/>
                <w:szCs w:val="16"/>
                <w:lang w:bidi="ar"/>
              </w:rPr>
              <w:t>T-Mobile USA</w:t>
            </w:r>
          </w:p>
        </w:tc>
        <w:tc>
          <w:tcPr>
            <w:tcW w:w="7254" w:type="dxa"/>
            <w:vAlign w:val="center"/>
          </w:tcPr>
          <w:p w14:paraId="12C69456" w14:textId="77777777" w:rsidR="008E298E" w:rsidRDefault="00000000">
            <w:pPr>
              <w:tabs>
                <w:tab w:val="left" w:pos="2127"/>
              </w:tabs>
              <w:spacing w:after="0"/>
              <w:rPr>
                <w:rFonts w:ascii="Arial" w:hAnsi="Arial" w:cs="Arial"/>
                <w:sz w:val="16"/>
                <w:szCs w:val="16"/>
              </w:rPr>
            </w:pPr>
            <w:r>
              <w:rPr>
                <w:rFonts w:ascii="Arial" w:hAnsi="Arial" w:cs="Arial"/>
                <w:sz w:val="16"/>
                <w:szCs w:val="16"/>
              </w:rPr>
              <w:t>Observation 1: n41 only supports up to 100 MHz channel BWs, while in 6GR it is likely that channel bandwidths will be supported for the equivalent 6G band.</w:t>
            </w:r>
          </w:p>
          <w:p w14:paraId="6735625C"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Observation 2: Some legacy NR UEs don’t support the maximum channel bandwidth defined for a given band. </w:t>
            </w:r>
          </w:p>
          <w:p w14:paraId="060B4954" w14:textId="77777777" w:rsidR="008E298E" w:rsidRDefault="00000000">
            <w:pPr>
              <w:tabs>
                <w:tab w:val="left" w:pos="2127"/>
              </w:tabs>
              <w:spacing w:after="0"/>
              <w:rPr>
                <w:rFonts w:ascii="Arial" w:hAnsi="Arial" w:cs="Arial"/>
                <w:sz w:val="16"/>
                <w:szCs w:val="16"/>
              </w:rPr>
            </w:pPr>
            <w:r>
              <w:rPr>
                <w:rFonts w:ascii="Arial" w:hAnsi="Arial" w:cs="Arial"/>
                <w:sz w:val="16"/>
                <w:szCs w:val="16"/>
              </w:rPr>
              <w:t xml:space="preserve">Proposal 1: RAN4 should include MRSS scenarios where the 6G channel bandwidth is larger than the NR channel bandwidth. </w:t>
            </w:r>
          </w:p>
        </w:tc>
      </w:tr>
    </w:tbl>
    <w:p w14:paraId="3F27B5E0" w14:textId="77777777" w:rsidR="008E298E" w:rsidRDefault="008E298E">
      <w:pPr>
        <w:rPr>
          <w:rFonts w:ascii="Arial" w:hAnsi="Arial" w:cs="Arial"/>
          <w:sz w:val="16"/>
          <w:szCs w:val="16"/>
          <w:lang w:eastAsia="en-US"/>
        </w:rPr>
      </w:pPr>
    </w:p>
    <w:p w14:paraId="7179368D" w14:textId="77777777" w:rsidR="008E298E" w:rsidRDefault="008E298E">
      <w:pPr>
        <w:rPr>
          <w:i/>
          <w:color w:val="0070C0"/>
        </w:rPr>
      </w:pPr>
    </w:p>
    <w:p w14:paraId="522EB9CE" w14:textId="77777777" w:rsidR="008E298E"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659AF3F8" w14:textId="77777777" w:rsidR="008E298E"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048E4CA9" w14:textId="77777777" w:rsidR="008E298E" w:rsidRDefault="008E298E">
      <w:pPr>
        <w:rPr>
          <w:i/>
          <w:color w:val="0070C0"/>
        </w:rPr>
      </w:pPr>
    </w:p>
    <w:p w14:paraId="621FA185" w14:textId="77777777" w:rsidR="008E298E" w:rsidRDefault="008E298E">
      <w:pPr>
        <w:rPr>
          <w:b/>
          <w:color w:val="0070C0"/>
          <w:u w:val="single"/>
          <w:lang w:eastAsia="ko-KR"/>
        </w:rPr>
      </w:pPr>
    </w:p>
    <w:p w14:paraId="72845902" w14:textId="77777777" w:rsidR="008E298E" w:rsidRDefault="00000000">
      <w:pPr>
        <w:pStyle w:val="Heading3"/>
        <w:rPr>
          <w:lang w:val="en-US" w:eastAsia="ko-KR"/>
        </w:rPr>
      </w:pPr>
      <w:r>
        <w:rPr>
          <w:rFonts w:hint="eastAsia"/>
          <w:lang w:val="en-US"/>
        </w:rPr>
        <w:t xml:space="preserve"> Sub-topic 1-1: General aspects</w:t>
      </w:r>
    </w:p>
    <w:p w14:paraId="5A579EEE" w14:textId="77777777" w:rsidR="008E298E" w:rsidRDefault="00000000">
      <w:pPr>
        <w:rPr>
          <w:i/>
          <w:color w:val="0070C0"/>
        </w:rPr>
      </w:pPr>
      <w:r>
        <w:rPr>
          <w:i/>
          <w:color w:val="0070C0"/>
        </w:rPr>
        <w:t>Open issues and candidate options before meeting:</w:t>
      </w:r>
    </w:p>
    <w:p w14:paraId="6E78FE61" w14:textId="77777777" w:rsidR="008E298E" w:rsidRDefault="008E298E">
      <w:pPr>
        <w:rPr>
          <w:b/>
          <w:color w:val="0070C0"/>
          <w:u w:val="single"/>
          <w:lang w:eastAsia="ko-KR"/>
        </w:rPr>
      </w:pPr>
    </w:p>
    <w:p w14:paraId="32C3BAFC" w14:textId="77777777" w:rsidR="008E298E"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19E93708"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22F0ED73" w14:textId="77777777" w:rsidR="008E298E" w:rsidRDefault="00000000">
      <w:pPr>
        <w:pStyle w:val="ListParagraph"/>
        <w:numPr>
          <w:ilvl w:val="1"/>
          <w:numId w:val="14"/>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Study FR1 scenarios for MRSS between 6GR and NR in priority</w:t>
      </w:r>
    </w:p>
    <w:p w14:paraId="0FD20975" w14:textId="77777777" w:rsidR="008E298E" w:rsidRDefault="00000000">
      <w:pPr>
        <w:pStyle w:val="ListParagraph"/>
        <w:numPr>
          <w:ilvl w:val="1"/>
          <w:numId w:val="14"/>
        </w:numPr>
        <w:spacing w:after="120"/>
        <w:ind w:firstLineChars="0"/>
      </w:pPr>
      <w:r>
        <w:rPr>
          <w:rFonts w:eastAsia="SimSun" w:hint="eastAsia"/>
        </w:rPr>
        <w:t>P</w:t>
      </w:r>
      <w:r>
        <w:rPr>
          <w:rFonts w:hint="eastAsia"/>
        </w:rPr>
        <w:t>2 (</w:t>
      </w:r>
      <w:r>
        <w:rPr>
          <w:rFonts w:eastAsia="SimSun" w:hint="eastAsia"/>
        </w:rPr>
        <w:t>CATT</w:t>
      </w:r>
      <w:r>
        <w:rPr>
          <w:rFonts w:hint="eastAsia"/>
        </w:rPr>
        <w:t>):</w:t>
      </w:r>
      <w:r>
        <w:rPr>
          <w:rFonts w:eastAsia="SimSun" w:hint="eastAsia"/>
        </w:rPr>
        <w:t xml:space="preserve"> </w:t>
      </w:r>
    </w:p>
    <w:p w14:paraId="07C17538" w14:textId="77777777" w:rsidR="008E298E" w:rsidRDefault="00000000">
      <w:pPr>
        <w:pStyle w:val="ListParagraph"/>
        <w:numPr>
          <w:ilvl w:val="2"/>
          <w:numId w:val="14"/>
        </w:numPr>
        <w:spacing w:after="120"/>
        <w:ind w:firstLineChars="0"/>
      </w:pPr>
      <w:r>
        <w:rPr>
          <w:rFonts w:eastAsia="SimSun" w:hint="eastAsia"/>
        </w:rPr>
        <w:t>The MRSS study between 5G and 6G may focus on FR1, but at least for NTN scenario, the FR2 should not be precluded</w:t>
      </w:r>
    </w:p>
    <w:p w14:paraId="23BAA329" w14:textId="77777777" w:rsidR="008E298E" w:rsidRDefault="00000000">
      <w:pPr>
        <w:pStyle w:val="ListParagraph"/>
        <w:numPr>
          <w:ilvl w:val="2"/>
          <w:numId w:val="14"/>
        </w:numPr>
        <w:spacing w:after="120"/>
        <w:ind w:firstLineChars="0"/>
      </w:pPr>
      <w:r>
        <w:rPr>
          <w:rFonts w:hint="eastAsia"/>
        </w:rPr>
        <w:t xml:space="preserve">The multi-RAT spectrum sharing should be discussed from network perspective and intra operator, both co-located and </w:t>
      </w:r>
      <w:proofErr w:type="spellStart"/>
      <w:proofErr w:type="gramStart"/>
      <w:r>
        <w:rPr>
          <w:rFonts w:hint="eastAsia"/>
        </w:rPr>
        <w:t>non co-</w:t>
      </w:r>
      <w:proofErr w:type="gramEnd"/>
      <w:r>
        <w:rPr>
          <w:rFonts w:hint="eastAsia"/>
        </w:rPr>
        <w:t>located</w:t>
      </w:r>
      <w:proofErr w:type="spellEnd"/>
      <w:r>
        <w:rPr>
          <w:rFonts w:hint="eastAsia"/>
        </w:rPr>
        <w:t xml:space="preserve"> scenario should be considered</w:t>
      </w:r>
    </w:p>
    <w:p w14:paraId="4A12301D" w14:textId="77777777" w:rsidR="008E298E" w:rsidRDefault="00000000">
      <w:pPr>
        <w:pStyle w:val="ListParagraph"/>
        <w:numPr>
          <w:ilvl w:val="1"/>
          <w:numId w:val="14"/>
        </w:numPr>
        <w:spacing w:after="120"/>
        <w:ind w:firstLineChars="0"/>
      </w:pPr>
      <w:r>
        <w:rPr>
          <w:rFonts w:eastAsia="SimSun" w:hint="eastAsia"/>
        </w:rPr>
        <w:t xml:space="preserve">P3 (Xiaomi):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 and progress from RAN1</w:t>
      </w:r>
    </w:p>
    <w:p w14:paraId="36CCA8AB" w14:textId="77777777" w:rsidR="008E298E" w:rsidRDefault="00000000">
      <w:pPr>
        <w:pStyle w:val="ListParagraph"/>
        <w:numPr>
          <w:ilvl w:val="1"/>
          <w:numId w:val="14"/>
        </w:numPr>
        <w:spacing w:after="120"/>
        <w:ind w:firstLineChars="0"/>
      </w:pPr>
      <w:r>
        <w:rPr>
          <w:rFonts w:eastAsia="SimSun" w:hint="eastAsia"/>
        </w:rPr>
        <w:t xml:space="preserve">P4 (Apple): </w:t>
      </w:r>
    </w:p>
    <w:p w14:paraId="646F83AE" w14:textId="77777777" w:rsidR="008E298E" w:rsidRDefault="00000000">
      <w:pPr>
        <w:pStyle w:val="ListParagraph"/>
        <w:numPr>
          <w:ilvl w:val="2"/>
          <w:numId w:val="14"/>
        </w:numPr>
        <w:spacing w:after="120"/>
        <w:ind w:firstLineChars="0"/>
      </w:pPr>
      <w:r>
        <w:rPr>
          <w:rFonts w:hint="eastAsia"/>
        </w:rPr>
        <w:t>Prioritization on frequency range is sufficient for MRSS design and per-band MRSS support can be discussed in future release if there is band specific issu</w:t>
      </w:r>
      <w:r>
        <w:rPr>
          <w:rFonts w:eastAsia="SimSun" w:hint="eastAsia"/>
        </w:rPr>
        <w:t>e</w:t>
      </w:r>
    </w:p>
    <w:p w14:paraId="251BA911" w14:textId="77777777" w:rsidR="008E298E" w:rsidRDefault="00000000">
      <w:pPr>
        <w:pStyle w:val="ListParagraph"/>
        <w:numPr>
          <w:ilvl w:val="2"/>
          <w:numId w:val="14"/>
        </w:numPr>
        <w:spacing w:after="120"/>
        <w:ind w:firstLineChars="0"/>
      </w:pPr>
      <w:r>
        <w:rPr>
          <w:rFonts w:hint="eastAsia"/>
        </w:rPr>
        <w:t>It is proposed to study the below aspects and check operator demand for FR2-1 MRSS support.</w:t>
      </w:r>
    </w:p>
    <w:p w14:paraId="3131B882" w14:textId="77777777" w:rsidR="008E298E" w:rsidRDefault="00000000">
      <w:pPr>
        <w:pStyle w:val="ListParagraph"/>
        <w:numPr>
          <w:ilvl w:val="3"/>
          <w:numId w:val="14"/>
        </w:numPr>
        <w:spacing w:after="120"/>
        <w:ind w:firstLineChars="0"/>
      </w:pPr>
      <w:r>
        <w:rPr>
          <w:rFonts w:hint="eastAsia"/>
        </w:rPr>
        <w:t xml:space="preserve">What is the typical BS implementation for FR2-1 in terms of RF and antenna when it comes to supporting MRSS? </w:t>
      </w:r>
    </w:p>
    <w:p w14:paraId="5B802A11" w14:textId="77777777" w:rsidR="008E298E" w:rsidRDefault="00000000">
      <w:pPr>
        <w:pStyle w:val="ListParagraph"/>
        <w:numPr>
          <w:ilvl w:val="3"/>
          <w:numId w:val="14"/>
        </w:numPr>
        <w:spacing w:after="120"/>
        <w:ind w:firstLineChars="0"/>
      </w:pPr>
      <w:r>
        <w:rPr>
          <w:rFonts w:hint="eastAsia"/>
        </w:rPr>
        <w:t xml:space="preserve">Is there any implementation limitation regarding supporting this feature? </w:t>
      </w:r>
    </w:p>
    <w:p w14:paraId="5EDABC05" w14:textId="77777777" w:rsidR="008E298E" w:rsidRDefault="00000000">
      <w:pPr>
        <w:pStyle w:val="ListParagraph"/>
        <w:numPr>
          <w:ilvl w:val="3"/>
          <w:numId w:val="14"/>
        </w:numPr>
        <w:spacing w:after="120"/>
        <w:ind w:firstLineChars="0"/>
      </w:pPr>
      <w:r>
        <w:rPr>
          <w:rFonts w:hint="eastAsia"/>
        </w:rPr>
        <w:t xml:space="preserve">E.g. do we have to assume 5G and 6G share the same reference signal from beam management perspective? </w:t>
      </w:r>
    </w:p>
    <w:p w14:paraId="086BF099" w14:textId="77777777" w:rsidR="008E298E" w:rsidRDefault="00000000">
      <w:pPr>
        <w:pStyle w:val="ListParagraph"/>
        <w:numPr>
          <w:ilvl w:val="3"/>
          <w:numId w:val="14"/>
        </w:numPr>
        <w:spacing w:after="120"/>
        <w:ind w:firstLineChars="0"/>
      </w:pPr>
      <w:r>
        <w:rPr>
          <w:rFonts w:hint="eastAsia"/>
        </w:rPr>
        <w:t xml:space="preserve">Can SSB and data transmission share the same beam? </w:t>
      </w:r>
    </w:p>
    <w:p w14:paraId="2FF9DCD3" w14:textId="77777777" w:rsidR="008E298E" w:rsidRDefault="00000000">
      <w:pPr>
        <w:pStyle w:val="ListParagraph"/>
        <w:numPr>
          <w:ilvl w:val="3"/>
          <w:numId w:val="14"/>
        </w:numPr>
        <w:spacing w:after="120"/>
        <w:ind w:firstLineChars="0"/>
      </w:pPr>
      <w:r>
        <w:rPr>
          <w:rFonts w:hint="eastAsia"/>
        </w:rPr>
        <w:t>Is there any additional design effort needed for FR2-1.</w:t>
      </w:r>
    </w:p>
    <w:p w14:paraId="1F9949D2" w14:textId="77777777" w:rsidR="008E298E" w:rsidRDefault="00000000">
      <w:pPr>
        <w:pStyle w:val="ListParagraph"/>
        <w:numPr>
          <w:ilvl w:val="1"/>
          <w:numId w:val="14"/>
        </w:numPr>
        <w:spacing w:after="120"/>
        <w:ind w:firstLineChars="0"/>
      </w:pPr>
      <w:r>
        <w:rPr>
          <w:rFonts w:eastAsia="SimSun" w:hint="eastAsia"/>
        </w:rPr>
        <w:t xml:space="preserve">P6 (vivo): </w:t>
      </w:r>
    </w:p>
    <w:p w14:paraId="56B1B57C" w14:textId="77777777" w:rsidR="008E298E" w:rsidRDefault="00000000">
      <w:pPr>
        <w:pStyle w:val="ListParagraph"/>
        <w:numPr>
          <w:ilvl w:val="2"/>
          <w:numId w:val="14"/>
        </w:numPr>
        <w:spacing w:after="120"/>
        <w:ind w:firstLineChars="0"/>
      </w:pPr>
      <w:r>
        <w:rPr>
          <w:rFonts w:hint="eastAsia"/>
        </w:rPr>
        <w:t xml:space="preserve">Restrictions on MRSS scenarios (e.g., frequency range, CBW) should be deferred until detailed MRSS scheme is stable. </w:t>
      </w:r>
    </w:p>
    <w:p w14:paraId="7A8C38B9" w14:textId="77777777" w:rsidR="008E298E" w:rsidRDefault="00000000">
      <w:pPr>
        <w:pStyle w:val="ListParagraph"/>
        <w:numPr>
          <w:ilvl w:val="2"/>
          <w:numId w:val="14"/>
        </w:numPr>
        <w:spacing w:after="120"/>
        <w:ind w:firstLineChars="0"/>
      </w:pPr>
      <w:r>
        <w:rPr>
          <w:rFonts w:hint="eastAsia"/>
        </w:rPr>
        <w:t>MRSS operation should be as transparent to UE as possible, unless MRSS specific issue is identified.</w:t>
      </w:r>
    </w:p>
    <w:p w14:paraId="706919E0" w14:textId="77777777" w:rsidR="008E298E" w:rsidRDefault="00000000">
      <w:pPr>
        <w:pStyle w:val="ListParagraph"/>
        <w:numPr>
          <w:ilvl w:val="1"/>
          <w:numId w:val="14"/>
        </w:numPr>
        <w:spacing w:after="120"/>
        <w:ind w:firstLineChars="0"/>
      </w:pPr>
      <w:r>
        <w:rPr>
          <w:rFonts w:eastAsia="SimSun" w:hint="eastAsia"/>
        </w:rPr>
        <w:lastRenderedPageBreak/>
        <w:t>P</w:t>
      </w:r>
      <w:r>
        <w:rPr>
          <w:rFonts w:hint="eastAsia"/>
        </w:rPr>
        <w:t>7 (</w:t>
      </w:r>
      <w:r>
        <w:rPr>
          <w:rFonts w:eastAsia="SimSun" w:hint="eastAsia"/>
        </w:rPr>
        <w:t>CMCC</w:t>
      </w:r>
      <w:r>
        <w:rPr>
          <w:rFonts w:hint="eastAsia"/>
        </w:rPr>
        <w:t>):</w:t>
      </w:r>
      <w:r>
        <w:rPr>
          <w:rFonts w:eastAsia="SimSun" w:hint="eastAsia"/>
        </w:rPr>
        <w:t xml:space="preserve"> it is proposed that RAN4 firstly focus on MRSS between 5G and 6G in FR1</w:t>
      </w:r>
    </w:p>
    <w:p w14:paraId="0B128C35" w14:textId="77777777" w:rsidR="008E298E" w:rsidRDefault="00000000">
      <w:pPr>
        <w:pStyle w:val="ListParagraph"/>
        <w:numPr>
          <w:ilvl w:val="1"/>
          <w:numId w:val="14"/>
        </w:numPr>
        <w:spacing w:after="120"/>
        <w:ind w:firstLineChars="0"/>
      </w:pPr>
      <w:r>
        <w:rPr>
          <w:rFonts w:eastAsia="SimSun" w:hint="eastAsia"/>
        </w:rPr>
        <w:t xml:space="preserve">P8 (Qualcomm): </w:t>
      </w:r>
    </w:p>
    <w:p w14:paraId="61997B09" w14:textId="77777777" w:rsidR="008E298E" w:rsidRDefault="00000000">
      <w:pPr>
        <w:pStyle w:val="ListParagraph"/>
        <w:numPr>
          <w:ilvl w:val="2"/>
          <w:numId w:val="14"/>
        </w:numPr>
        <w:spacing w:after="120"/>
        <w:ind w:firstLineChars="0"/>
      </w:pPr>
      <w:r>
        <w:rPr>
          <w:rFonts w:eastAsia="SimSun" w:hint="eastAsia"/>
        </w:rPr>
        <w:t>Support 5G-6G MRSS in FR2-1 besides FR1</w:t>
      </w:r>
    </w:p>
    <w:p w14:paraId="5811E16F" w14:textId="77777777" w:rsidR="008E298E" w:rsidRDefault="00000000">
      <w:pPr>
        <w:pStyle w:val="ListParagraph"/>
        <w:numPr>
          <w:ilvl w:val="2"/>
          <w:numId w:val="14"/>
        </w:numPr>
        <w:spacing w:after="120"/>
        <w:ind w:firstLineChars="0"/>
      </w:pPr>
      <w:r>
        <w:rPr>
          <w:rFonts w:hint="eastAsia"/>
        </w:rPr>
        <w:t>Support MRSS only for collocated deployments</w:t>
      </w:r>
    </w:p>
    <w:p w14:paraId="41023F02" w14:textId="77777777" w:rsidR="008E298E" w:rsidRDefault="00000000">
      <w:pPr>
        <w:pStyle w:val="ListParagraph"/>
        <w:numPr>
          <w:ilvl w:val="1"/>
          <w:numId w:val="14"/>
        </w:numPr>
        <w:spacing w:after="120"/>
        <w:ind w:firstLineChars="0"/>
      </w:pPr>
      <w:r>
        <w:rPr>
          <w:rFonts w:eastAsia="SimSun" w:hint="eastAsia"/>
        </w:rPr>
        <w:t>P9 (</w:t>
      </w:r>
      <w:r>
        <w:rPr>
          <w:rFonts w:eastAsia="SimSun" w:hint="eastAsia"/>
          <w:bCs/>
        </w:rPr>
        <w:t>Samsung</w:t>
      </w:r>
      <w:r>
        <w:rPr>
          <w:rFonts w:eastAsia="SimSun" w:hint="eastAsia"/>
        </w:rPr>
        <w:t xml:space="preserve">): </w:t>
      </w:r>
    </w:p>
    <w:p w14:paraId="0E3807D8" w14:textId="77777777" w:rsidR="008E298E" w:rsidRDefault="00000000">
      <w:pPr>
        <w:pStyle w:val="ListParagraph"/>
        <w:numPr>
          <w:ilvl w:val="2"/>
          <w:numId w:val="14"/>
        </w:numPr>
        <w:spacing w:after="120"/>
        <w:ind w:firstLineChars="0"/>
      </w:pPr>
      <w:r>
        <w:rPr>
          <w:rFonts w:hint="eastAsia"/>
        </w:rPr>
        <w:t>RAN4 to focus on fully overlapped spectrum sharing case in MRSS work</w:t>
      </w:r>
    </w:p>
    <w:p w14:paraId="1691B453" w14:textId="77777777" w:rsidR="008E298E" w:rsidRDefault="00000000">
      <w:pPr>
        <w:pStyle w:val="ListParagraph"/>
        <w:numPr>
          <w:ilvl w:val="2"/>
          <w:numId w:val="14"/>
        </w:numPr>
        <w:spacing w:after="120"/>
        <w:ind w:firstLineChars="0"/>
      </w:pPr>
      <w:r>
        <w:rPr>
          <w:rFonts w:hint="eastAsia"/>
        </w:rPr>
        <w:t>it is not necessary to restrict deployment scenario in terms of co-located and/or non-co-located cases in this stage</w:t>
      </w:r>
    </w:p>
    <w:p w14:paraId="6EBF993C" w14:textId="77777777" w:rsidR="008E298E" w:rsidRDefault="00000000">
      <w:pPr>
        <w:pStyle w:val="ListParagraph"/>
        <w:numPr>
          <w:ilvl w:val="1"/>
          <w:numId w:val="14"/>
        </w:numPr>
        <w:spacing w:after="120"/>
        <w:ind w:firstLineChars="0"/>
        <w:rPr>
          <w:rFonts w:eastAsia="SimSun"/>
        </w:rPr>
      </w:pPr>
      <w:r>
        <w:rPr>
          <w:rFonts w:eastAsia="SimSun" w:hint="eastAsia"/>
        </w:rPr>
        <w:t>P10 (CHTTL):</w:t>
      </w:r>
    </w:p>
    <w:p w14:paraId="47667EC5" w14:textId="77777777" w:rsidR="008E298E" w:rsidRDefault="00000000">
      <w:pPr>
        <w:pStyle w:val="ListParagraph"/>
        <w:numPr>
          <w:ilvl w:val="2"/>
          <w:numId w:val="14"/>
        </w:numPr>
        <w:spacing w:after="120"/>
        <w:ind w:firstLineChars="0"/>
        <w:rPr>
          <w:rFonts w:eastAsia="SimSun"/>
        </w:rPr>
      </w:pPr>
      <w:r>
        <w:rPr>
          <w:rFonts w:eastAsia="SimSun" w:hint="eastAsia"/>
        </w:rPr>
        <w:t xml:space="preserve"> RAN4 should take the following into account for both system parameter design and BS requirements for the bands targeting 5G-6G MRSS operations:</w:t>
      </w:r>
    </w:p>
    <w:p w14:paraId="421A1BAA" w14:textId="77777777" w:rsidR="008E298E" w:rsidRDefault="00000000">
      <w:pPr>
        <w:pStyle w:val="ListParagraph"/>
        <w:numPr>
          <w:ilvl w:val="3"/>
          <w:numId w:val="14"/>
        </w:numPr>
        <w:spacing w:after="120"/>
        <w:ind w:firstLineChars="0"/>
        <w:rPr>
          <w:rFonts w:eastAsia="SimSun"/>
        </w:rPr>
      </w:pPr>
      <w:r>
        <w:rPr>
          <w:rFonts w:eastAsia="SimSun" w:hint="eastAsia"/>
        </w:rPr>
        <w:t>MRSS between NR and 6GR should allow an option to reuse existing NR BS hardware, including RRH and AAS.</w:t>
      </w:r>
    </w:p>
    <w:p w14:paraId="7EA42943" w14:textId="77777777" w:rsidR="008E298E" w:rsidRDefault="00000000">
      <w:pPr>
        <w:pStyle w:val="ListParagraph"/>
        <w:numPr>
          <w:ilvl w:val="3"/>
          <w:numId w:val="14"/>
        </w:numPr>
        <w:spacing w:after="120"/>
        <w:ind w:firstLineChars="0"/>
      </w:pPr>
      <w:r>
        <w:rPr>
          <w:rFonts w:eastAsia="SimSun" w:hint="eastAsia"/>
        </w:rPr>
        <w:tab/>
        <w:t>When MRSS operation is enabled on existing NR BSs, conformance tests would not be retested.</w:t>
      </w:r>
    </w:p>
    <w:p w14:paraId="7ACFEDBE" w14:textId="77777777" w:rsidR="008E298E" w:rsidRDefault="00000000">
      <w:pPr>
        <w:pStyle w:val="ListParagraph"/>
        <w:numPr>
          <w:ilvl w:val="1"/>
          <w:numId w:val="14"/>
        </w:numPr>
        <w:spacing w:after="120"/>
        <w:ind w:firstLineChars="0"/>
      </w:pPr>
      <w:r>
        <w:rPr>
          <w:rFonts w:eastAsia="SimSun" w:hint="eastAsia"/>
        </w:rPr>
        <w:t xml:space="preserve">P11 (OPPO): </w:t>
      </w:r>
    </w:p>
    <w:p w14:paraId="15E07C59" w14:textId="77777777" w:rsidR="008E298E" w:rsidRDefault="00000000">
      <w:pPr>
        <w:pStyle w:val="ListParagraph"/>
        <w:numPr>
          <w:ilvl w:val="2"/>
          <w:numId w:val="14"/>
        </w:numPr>
        <w:spacing w:after="120"/>
        <w:ind w:firstLineChars="0"/>
      </w:pPr>
      <w:r>
        <w:rPr>
          <w:rFonts w:eastAsia="SimSun" w:hint="eastAsia"/>
        </w:rPr>
        <w:t xml:space="preserve">6G-5G MRSS in FR2-1 should be considered </w:t>
      </w:r>
      <w:proofErr w:type="gramStart"/>
      <w:r>
        <w:rPr>
          <w:rFonts w:eastAsia="SimSun" w:hint="eastAsia"/>
        </w:rPr>
        <w:t>base</w:t>
      </w:r>
      <w:proofErr w:type="gramEnd"/>
      <w:r>
        <w:rPr>
          <w:rFonts w:eastAsia="SimSun" w:hint="eastAsia"/>
        </w:rPr>
        <w:t xml:space="preserve"> on the interest of industry</w:t>
      </w:r>
    </w:p>
    <w:p w14:paraId="600F3294" w14:textId="77777777" w:rsidR="008E298E" w:rsidRDefault="00000000">
      <w:pPr>
        <w:pStyle w:val="ListParagraph"/>
        <w:numPr>
          <w:ilvl w:val="2"/>
          <w:numId w:val="14"/>
        </w:numPr>
        <w:spacing w:after="120"/>
        <w:ind w:firstLineChars="0"/>
      </w:pPr>
      <w:r>
        <w:rPr>
          <w:rFonts w:hint="eastAsia"/>
        </w:rPr>
        <w:t>For 5G-6G MRSS operation, first consider collocated scenario</w:t>
      </w:r>
    </w:p>
    <w:p w14:paraId="42144636" w14:textId="77777777" w:rsidR="008E298E" w:rsidRDefault="00000000">
      <w:pPr>
        <w:pStyle w:val="ListParagraph"/>
        <w:numPr>
          <w:ilvl w:val="1"/>
          <w:numId w:val="14"/>
        </w:numPr>
        <w:spacing w:after="120"/>
        <w:ind w:firstLineChars="0"/>
      </w:pPr>
      <w:r>
        <w:rPr>
          <w:rFonts w:eastAsia="SimSun" w:hint="eastAsia"/>
        </w:rPr>
        <w:t>P12 (Ericsson): At the current stage, efforts may focus on 6G-5G MRSS in FR1, however, it is equally important to consider system parameters design (raster, etc.) to ensure that future FR2 support is not precluded</w:t>
      </w:r>
    </w:p>
    <w:p w14:paraId="1ED6556B" w14:textId="77777777" w:rsidR="008E298E" w:rsidRDefault="00000000">
      <w:pPr>
        <w:pStyle w:val="ListParagraph"/>
        <w:numPr>
          <w:ilvl w:val="1"/>
          <w:numId w:val="14"/>
        </w:numPr>
        <w:spacing w:after="120"/>
        <w:ind w:firstLineChars="0"/>
      </w:pPr>
      <w:r>
        <w:rPr>
          <w:rFonts w:eastAsia="SimSun" w:hint="eastAsia"/>
        </w:rPr>
        <w:t xml:space="preserve">P13 (ZTE): </w:t>
      </w:r>
    </w:p>
    <w:p w14:paraId="1F97AE82" w14:textId="77777777" w:rsidR="008E298E" w:rsidRDefault="00000000">
      <w:pPr>
        <w:pStyle w:val="ListParagraph"/>
        <w:numPr>
          <w:ilvl w:val="2"/>
          <w:numId w:val="14"/>
        </w:numPr>
        <w:spacing w:after="120"/>
        <w:ind w:firstLineChars="0"/>
      </w:pPr>
      <w:r>
        <w:rPr>
          <w:rFonts w:eastAsia="SimSun" w:hint="eastAsia"/>
        </w:rPr>
        <w:t>For MRSS operation, propose also to consider the band n104</w:t>
      </w:r>
    </w:p>
    <w:p w14:paraId="190E7364" w14:textId="77777777" w:rsidR="008E298E" w:rsidRDefault="00000000">
      <w:pPr>
        <w:pStyle w:val="ListParagraph"/>
        <w:numPr>
          <w:ilvl w:val="2"/>
          <w:numId w:val="14"/>
        </w:numPr>
        <w:spacing w:after="120"/>
        <w:ind w:firstLineChars="0"/>
      </w:pPr>
      <w:r>
        <w:rPr>
          <w:rFonts w:hint="eastAsia"/>
        </w:rPr>
        <w:t>For MRSS operation, propose not to restrict the same bandwidth assumption between 5G and 6G operation</w:t>
      </w:r>
    </w:p>
    <w:p w14:paraId="5A6D85B7" w14:textId="77777777" w:rsidR="008E298E" w:rsidRDefault="00000000">
      <w:pPr>
        <w:pStyle w:val="ListParagraph"/>
        <w:numPr>
          <w:ilvl w:val="1"/>
          <w:numId w:val="14"/>
        </w:numPr>
        <w:spacing w:after="120"/>
        <w:ind w:firstLineChars="0"/>
      </w:pPr>
      <w:r>
        <w:rPr>
          <w:rFonts w:eastAsia="SimSun" w:hint="eastAsia"/>
        </w:rPr>
        <w:t>P14 (T-Mobile USA): RAN4 should include MRSS scenarios where the 6G channel bandwidth is larger than the NR channel bandwidth</w:t>
      </w:r>
    </w:p>
    <w:p w14:paraId="36AF94C6" w14:textId="77777777" w:rsidR="008E298E" w:rsidRDefault="008E298E">
      <w:pPr>
        <w:pStyle w:val="ListParagraph"/>
        <w:spacing w:after="120"/>
        <w:ind w:left="720" w:firstLineChars="0" w:firstLine="0"/>
        <w:rPr>
          <w:rFonts w:eastAsia="SimSun"/>
          <w:bCs/>
        </w:rPr>
      </w:pPr>
    </w:p>
    <w:p w14:paraId="08EB3ADD" w14:textId="77777777" w:rsidR="008E298E" w:rsidRDefault="00000000">
      <w:pPr>
        <w:pStyle w:val="ListParagraph"/>
        <w:numPr>
          <w:ilvl w:val="0"/>
          <w:numId w:val="14"/>
        </w:numPr>
        <w:overflowPunct/>
        <w:autoSpaceDE/>
        <w:autoSpaceDN/>
        <w:adjustRightInd/>
        <w:spacing w:after="120"/>
        <w:ind w:left="720" w:firstLineChars="0"/>
        <w:textAlignment w:val="auto"/>
      </w:pPr>
      <w:r>
        <w:rPr>
          <w:rFonts w:eastAsia="SimSun"/>
          <w:color w:val="0070C0"/>
        </w:rPr>
        <w:t>Recommended WF</w:t>
      </w:r>
    </w:p>
    <w:p w14:paraId="433DD5F9" w14:textId="77777777" w:rsidR="008E298E" w:rsidRDefault="00000000">
      <w:pPr>
        <w:pStyle w:val="ListParagraph"/>
        <w:numPr>
          <w:ilvl w:val="1"/>
          <w:numId w:val="14"/>
        </w:numPr>
        <w:overflowPunct/>
        <w:autoSpaceDE/>
        <w:autoSpaceDN/>
        <w:adjustRightInd/>
        <w:spacing w:after="120"/>
        <w:ind w:left="1140" w:firstLineChars="0"/>
        <w:textAlignment w:val="auto"/>
      </w:pPr>
      <w:r>
        <w:rPr>
          <w:rFonts w:eastAsia="SimSun" w:hint="eastAsia"/>
          <w:bCs/>
        </w:rPr>
        <w:t>FL summarize and categorize companies</w:t>
      </w:r>
      <w:r>
        <w:rPr>
          <w:rFonts w:eastAsia="SimSun"/>
          <w:bCs/>
        </w:rPr>
        <w:t>’</w:t>
      </w:r>
      <w:r>
        <w:rPr>
          <w:rFonts w:eastAsia="SimSun" w:hint="eastAsia"/>
          <w:bCs/>
        </w:rPr>
        <w:t xml:space="preserve"> proposals into following sub-issues. </w:t>
      </w:r>
    </w:p>
    <w:p w14:paraId="3646994F" w14:textId="77777777" w:rsidR="008E298E" w:rsidRDefault="00000000">
      <w:pPr>
        <w:pStyle w:val="ListParagraph"/>
        <w:numPr>
          <w:ilvl w:val="2"/>
          <w:numId w:val="14"/>
        </w:numPr>
        <w:overflowPunct/>
        <w:autoSpaceDE/>
        <w:autoSpaceDN/>
        <w:adjustRightInd/>
        <w:spacing w:after="120"/>
        <w:ind w:left="1560" w:firstLineChars="0" w:hanging="363"/>
        <w:textAlignment w:val="auto"/>
        <w:outlineLvl w:val="4"/>
        <w:rPr>
          <w:b/>
          <w:bCs/>
        </w:rPr>
      </w:pPr>
      <w:r>
        <w:rPr>
          <w:rFonts w:eastAsia="SimSun" w:hint="eastAsia"/>
          <w:b/>
          <w:bCs/>
        </w:rPr>
        <w:t>Sub-issue 1: NR</w:t>
      </w:r>
      <w:r>
        <w:rPr>
          <w:rFonts w:hint="eastAsia"/>
          <w:b/>
          <w:bCs/>
        </w:rPr>
        <w:t>-</w:t>
      </w:r>
      <w:r>
        <w:rPr>
          <w:rFonts w:eastAsia="SimSun" w:hint="eastAsia"/>
          <w:b/>
          <w:bCs/>
        </w:rPr>
        <w:t>6</w:t>
      </w:r>
      <w:r>
        <w:rPr>
          <w:rFonts w:hint="eastAsia"/>
          <w:b/>
          <w:bCs/>
        </w:rPr>
        <w:t>G MRSS in FR2-1</w:t>
      </w:r>
    </w:p>
    <w:tbl>
      <w:tblPr>
        <w:tblStyle w:val="TableGrid"/>
        <w:tblW w:w="0" w:type="auto"/>
        <w:jc w:val="center"/>
        <w:tblLook w:val="04A0" w:firstRow="1" w:lastRow="0" w:firstColumn="1" w:lastColumn="0" w:noHBand="0" w:noVBand="1"/>
      </w:tblPr>
      <w:tblGrid>
        <w:gridCol w:w="8454"/>
      </w:tblGrid>
      <w:tr w:rsidR="008E298E" w14:paraId="09D932CA" w14:textId="77777777">
        <w:trPr>
          <w:trHeight w:val="399"/>
          <w:jc w:val="center"/>
        </w:trPr>
        <w:tc>
          <w:tcPr>
            <w:tcW w:w="8454" w:type="dxa"/>
          </w:tcPr>
          <w:p w14:paraId="4D743C19" w14:textId="77777777" w:rsidR="008E298E" w:rsidRDefault="00000000">
            <w:pPr>
              <w:pStyle w:val="ListParagraph"/>
              <w:overflowPunct/>
              <w:autoSpaceDE/>
              <w:autoSpaceDN/>
              <w:adjustRightInd/>
              <w:spacing w:after="120"/>
              <w:ind w:firstLineChars="0" w:firstLine="0"/>
              <w:textAlignment w:val="auto"/>
              <w:rPr>
                <w:rFonts w:eastAsia="SimSun"/>
                <w:b/>
                <w:bCs/>
              </w:rPr>
            </w:pPr>
            <w:r>
              <w:rPr>
                <w:rFonts w:eastAsia="SimSun"/>
                <w:b/>
                <w:bCs/>
              </w:rPr>
              <w:t>Background:</w:t>
            </w:r>
          </w:p>
          <w:p w14:paraId="7F326119" w14:textId="77777777" w:rsidR="008E298E" w:rsidRDefault="00000000">
            <w:pPr>
              <w:pStyle w:val="ListParagraph"/>
              <w:overflowPunct/>
              <w:autoSpaceDE/>
              <w:autoSpaceDN/>
              <w:adjustRightInd/>
              <w:spacing w:after="120"/>
              <w:ind w:firstLineChars="0" w:firstLine="0"/>
              <w:textAlignment w:val="auto"/>
              <w:rPr>
                <w:rFonts w:eastAsia="SimSun"/>
                <w:u w:val="single"/>
              </w:rPr>
            </w:pPr>
            <w:r>
              <w:rPr>
                <w:rFonts w:eastAsia="SimSun"/>
                <w:u w:val="single"/>
              </w:rPr>
              <w:t>Agreements in RAN4#116bis meeting (R4-2514646)</w:t>
            </w:r>
          </w:p>
          <w:p w14:paraId="4AC3EA00" w14:textId="77777777" w:rsidR="008E298E" w:rsidRDefault="00000000">
            <w:pPr>
              <w:keepNext/>
              <w:keepLines/>
              <w:spacing w:after="120"/>
              <w:rPr>
                <w:b/>
                <w:bCs/>
              </w:rPr>
            </w:pPr>
            <w:r>
              <w:rPr>
                <w:rFonts w:eastAsia="Batang"/>
                <w:b/>
                <w:bCs/>
                <w:lang w:bidi="ar"/>
              </w:rPr>
              <w:t xml:space="preserve">Issue 1-1-2: Scenarios for MRSS between 6GR and NR </w:t>
            </w:r>
          </w:p>
          <w:p w14:paraId="58F4EDD2" w14:textId="77777777" w:rsidR="008E298E" w:rsidRDefault="00000000">
            <w:pPr>
              <w:pStyle w:val="NormalWeb"/>
              <w:numPr>
                <w:ilvl w:val="0"/>
                <w:numId w:val="15"/>
              </w:numPr>
              <w:overflowPunct/>
              <w:autoSpaceDE/>
              <w:adjustRightInd/>
              <w:spacing w:before="0" w:beforeAutospacing="0" w:after="120" w:afterAutospacing="0"/>
              <w:ind w:left="720"/>
              <w:rPr>
                <w:highlight w:val="green"/>
              </w:rPr>
            </w:pPr>
            <w:r>
              <w:rPr>
                <w:rFonts w:eastAsia="SimSun"/>
                <w:highlight w:val="green"/>
                <w:lang w:bidi="ar"/>
              </w:rPr>
              <w:t>Agreements</w:t>
            </w:r>
          </w:p>
          <w:p w14:paraId="475479BD" w14:textId="77777777" w:rsidR="008E298E" w:rsidRDefault="00000000">
            <w:pPr>
              <w:pStyle w:val="NormalWeb"/>
              <w:numPr>
                <w:ilvl w:val="0"/>
                <w:numId w:val="16"/>
              </w:numPr>
              <w:overflowPunct/>
              <w:autoSpaceDE/>
              <w:adjustRightInd/>
              <w:spacing w:before="0" w:beforeAutospacing="0" w:after="120" w:afterAutospacing="0"/>
              <w:rPr>
                <w:highlight w:val="green"/>
              </w:rPr>
            </w:pPr>
            <w:r>
              <w:rPr>
                <w:rFonts w:eastAsia="MS Mincho"/>
                <w:highlight w:val="green"/>
                <w:lang w:bidi="ar"/>
              </w:rPr>
              <w:t xml:space="preserve">For operating frequency range </w:t>
            </w:r>
            <w:r>
              <w:rPr>
                <w:rFonts w:eastAsia="SimSun"/>
                <w:highlight w:val="green"/>
                <w:lang w:bidi="ar"/>
              </w:rPr>
              <w:t xml:space="preserve">or band </w:t>
            </w:r>
            <w:r>
              <w:rPr>
                <w:rFonts w:eastAsia="MS Mincho"/>
                <w:highlight w:val="green"/>
                <w:lang w:bidi="ar"/>
              </w:rPr>
              <w:t>for MRSS between 6GR and NR</w:t>
            </w:r>
          </w:p>
          <w:p w14:paraId="0ECF2972" w14:textId="77777777" w:rsidR="008E298E" w:rsidRDefault="00000000">
            <w:pPr>
              <w:pStyle w:val="NormalWeb"/>
              <w:numPr>
                <w:ilvl w:val="0"/>
                <w:numId w:val="17"/>
              </w:numPr>
              <w:tabs>
                <w:tab w:val="clear" w:pos="1260"/>
                <w:tab w:val="left" w:pos="1680"/>
              </w:tabs>
              <w:spacing w:before="0" w:beforeAutospacing="0" w:after="120" w:afterAutospacing="0"/>
              <w:rPr>
                <w:highlight w:val="green"/>
              </w:rPr>
            </w:pPr>
            <w:r>
              <w:rPr>
                <w:rFonts w:eastAsia="SimSun"/>
                <w:highlight w:val="green"/>
                <w:lang w:bidi="ar"/>
              </w:rPr>
              <w:t xml:space="preserve">Start </w:t>
            </w:r>
            <w:r>
              <w:rPr>
                <w:rFonts w:eastAsia="MS Mincho"/>
                <w:highlight w:val="green"/>
                <w:lang w:bidi="ar"/>
              </w:rPr>
              <w:t xml:space="preserve">RAN4 6G-5G MRSS </w:t>
            </w:r>
            <w:r>
              <w:rPr>
                <w:rFonts w:eastAsia="SimSun"/>
                <w:highlight w:val="green"/>
                <w:lang w:bidi="ar"/>
              </w:rPr>
              <w:t xml:space="preserve">study </w:t>
            </w:r>
            <w:r>
              <w:rPr>
                <w:rFonts w:eastAsia="MS Mincho"/>
                <w:highlight w:val="green"/>
                <w:lang w:bidi="ar"/>
              </w:rPr>
              <w:t>in FR1</w:t>
            </w:r>
          </w:p>
          <w:p w14:paraId="3C75AF77" w14:textId="77777777" w:rsidR="008E298E" w:rsidRDefault="00000000">
            <w:pPr>
              <w:pStyle w:val="NormalWeb"/>
              <w:numPr>
                <w:ilvl w:val="0"/>
                <w:numId w:val="17"/>
              </w:numPr>
              <w:tabs>
                <w:tab w:val="clear" w:pos="1260"/>
                <w:tab w:val="left" w:pos="1680"/>
              </w:tabs>
              <w:spacing w:before="0" w:beforeAutospacing="0" w:after="120" w:afterAutospacing="0"/>
              <w:rPr>
                <w:rFonts w:eastAsia="SimSun"/>
              </w:rPr>
            </w:pPr>
            <w:r>
              <w:rPr>
                <w:rFonts w:eastAsia="SimSun"/>
                <w:highlight w:val="green"/>
                <w:lang w:bidi="ar"/>
              </w:rPr>
              <w:lastRenderedPageBreak/>
              <w:t>W</w:t>
            </w:r>
            <w:r>
              <w:rPr>
                <w:rFonts w:eastAsia="MS Mincho"/>
                <w:highlight w:val="green"/>
                <w:lang w:bidi="ar"/>
              </w:rPr>
              <w:t>hether to consider 6G-5G MRSS in FR2-1</w:t>
            </w:r>
            <w:r>
              <w:rPr>
                <w:rFonts w:eastAsia="SimSun"/>
                <w:highlight w:val="green"/>
                <w:lang w:bidi="ar"/>
              </w:rPr>
              <w:t xml:space="preserve"> is further discussed</w:t>
            </w:r>
          </w:p>
        </w:tc>
      </w:tr>
    </w:tbl>
    <w:p w14:paraId="6C7E1897" w14:textId="77777777" w:rsidR="008E298E" w:rsidRDefault="008E298E">
      <w:pPr>
        <w:pStyle w:val="ListParagraph"/>
        <w:overflowPunct/>
        <w:autoSpaceDE/>
        <w:autoSpaceDN/>
        <w:adjustRightInd/>
        <w:spacing w:after="120"/>
        <w:ind w:left="2040" w:firstLineChars="0" w:firstLine="0"/>
        <w:textAlignment w:val="auto"/>
      </w:pPr>
    </w:p>
    <w:p w14:paraId="3C825550"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Option 1 (Apple): It is proposed to study the below aspects and check operator demand for FR2-1 MRSS support</w:t>
      </w:r>
    </w:p>
    <w:p w14:paraId="6F0FACA9" w14:textId="77777777" w:rsidR="008E298E" w:rsidRDefault="00000000">
      <w:pPr>
        <w:pStyle w:val="ListParagraph"/>
        <w:numPr>
          <w:ilvl w:val="5"/>
          <w:numId w:val="14"/>
        </w:numPr>
        <w:overflowPunct/>
        <w:autoSpaceDE/>
        <w:autoSpaceDN/>
        <w:adjustRightInd/>
        <w:spacing w:after="120"/>
        <w:ind w:left="2820" w:firstLineChars="0"/>
        <w:textAlignment w:val="auto"/>
      </w:pPr>
      <w:r>
        <w:rPr>
          <w:rFonts w:hint="eastAsia"/>
        </w:rPr>
        <w:t xml:space="preserve">What is the typical BS implementation for FR2-1 in terms of RF and antenna when it comes to supporting MRSS? </w:t>
      </w:r>
    </w:p>
    <w:p w14:paraId="475FBDFD" w14:textId="77777777" w:rsidR="008E298E" w:rsidRDefault="00000000">
      <w:pPr>
        <w:pStyle w:val="ListParagraph"/>
        <w:numPr>
          <w:ilvl w:val="5"/>
          <w:numId w:val="14"/>
        </w:numPr>
        <w:overflowPunct/>
        <w:autoSpaceDE/>
        <w:autoSpaceDN/>
        <w:adjustRightInd/>
        <w:spacing w:after="120"/>
        <w:ind w:left="2820" w:firstLineChars="0"/>
        <w:textAlignment w:val="auto"/>
      </w:pPr>
      <w:r>
        <w:rPr>
          <w:rFonts w:hint="eastAsia"/>
        </w:rPr>
        <w:t xml:space="preserve">Is there any implementation limitation regarding supporting this feature? </w:t>
      </w:r>
    </w:p>
    <w:p w14:paraId="3F0870A5" w14:textId="77777777" w:rsidR="008E298E" w:rsidRDefault="00000000">
      <w:pPr>
        <w:pStyle w:val="ListParagraph"/>
        <w:numPr>
          <w:ilvl w:val="5"/>
          <w:numId w:val="14"/>
        </w:numPr>
        <w:overflowPunct/>
        <w:autoSpaceDE/>
        <w:autoSpaceDN/>
        <w:adjustRightInd/>
        <w:spacing w:after="120"/>
        <w:ind w:left="2820" w:firstLineChars="0"/>
        <w:textAlignment w:val="auto"/>
      </w:pPr>
      <w:r>
        <w:rPr>
          <w:rFonts w:hint="eastAsia"/>
        </w:rPr>
        <w:t xml:space="preserve">E.g. do we have to assume 5G and 6G share the same reference signal from beam management perspective? </w:t>
      </w:r>
    </w:p>
    <w:p w14:paraId="41D64CB2" w14:textId="77777777" w:rsidR="008E298E" w:rsidRDefault="00000000">
      <w:pPr>
        <w:pStyle w:val="ListParagraph"/>
        <w:numPr>
          <w:ilvl w:val="5"/>
          <w:numId w:val="14"/>
        </w:numPr>
        <w:overflowPunct/>
        <w:autoSpaceDE/>
        <w:autoSpaceDN/>
        <w:adjustRightInd/>
        <w:spacing w:after="120"/>
        <w:ind w:left="2820" w:firstLineChars="0"/>
        <w:textAlignment w:val="auto"/>
      </w:pPr>
      <w:r>
        <w:rPr>
          <w:rFonts w:hint="eastAsia"/>
        </w:rPr>
        <w:t xml:space="preserve">Can SSB and data transmission share the same beam? </w:t>
      </w:r>
    </w:p>
    <w:p w14:paraId="554931F0" w14:textId="77777777" w:rsidR="008E298E" w:rsidRDefault="00000000">
      <w:pPr>
        <w:pStyle w:val="ListParagraph"/>
        <w:numPr>
          <w:ilvl w:val="5"/>
          <w:numId w:val="14"/>
        </w:numPr>
        <w:overflowPunct/>
        <w:autoSpaceDE/>
        <w:autoSpaceDN/>
        <w:adjustRightInd/>
        <w:spacing w:after="120"/>
        <w:ind w:left="2820" w:firstLineChars="0"/>
        <w:textAlignment w:val="auto"/>
      </w:pPr>
      <w:r>
        <w:rPr>
          <w:rFonts w:hint="eastAsia"/>
        </w:rPr>
        <w:t>Is there any additional design effort needed for FR2-1.</w:t>
      </w:r>
    </w:p>
    <w:p w14:paraId="740DA5E4"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Option 2 (Ericsson, Qualcomm, CATT): Support 5G-6G MRSS in FR2-1 besides FR1</w:t>
      </w:r>
    </w:p>
    <w:p w14:paraId="4AA216A3"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 xml:space="preserve">Option 3 (vivo): Restrictions on MRSS scenarios (e.g., frequency range, CBW) should be deferred until detailed MRSS scheme is stable. </w:t>
      </w:r>
    </w:p>
    <w:p w14:paraId="474B39F7"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Option 4 (</w:t>
      </w:r>
      <w:proofErr w:type="spellStart"/>
      <w:r>
        <w:rPr>
          <w:rFonts w:eastAsia="SimSun" w:hint="eastAsia"/>
        </w:rPr>
        <w:t>Spreadtrum</w:t>
      </w:r>
      <w:proofErr w:type="spellEnd"/>
      <w:r>
        <w:rPr>
          <w:rFonts w:eastAsia="SimSun" w:hint="eastAsia"/>
        </w:rPr>
        <w:t xml:space="preserve">, UNISOC, Xiaomi, CMCC, OPPO): at current stage,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 and progress from RAN1</w:t>
      </w:r>
    </w:p>
    <w:p w14:paraId="2BFB8EE6" w14:textId="4E9E5EC7" w:rsidR="008E298E" w:rsidRDefault="00790E20" w:rsidP="00790E20">
      <w:pPr>
        <w:spacing w:after="120"/>
        <w:rPr>
          <w:ins w:id="1" w:author="Yang Tang" w:date="2026-02-10T14:35:00Z" w16du:dateUtc="2026-02-10T13:35:00Z"/>
        </w:rPr>
      </w:pPr>
      <w:ins w:id="2" w:author="Yang Tang" w:date="2026-02-10T14:35:00Z" w16du:dateUtc="2026-02-10T13:35:00Z">
        <w:r>
          <w:t>LGE: prefer to option 4.</w:t>
        </w:r>
      </w:ins>
    </w:p>
    <w:p w14:paraId="37A84915" w14:textId="4160F537" w:rsidR="00790E20" w:rsidRDefault="00790E20" w:rsidP="00790E20">
      <w:pPr>
        <w:spacing w:after="120"/>
        <w:rPr>
          <w:ins w:id="3" w:author="Yang Tang" w:date="2026-02-10T14:37:00Z" w16du:dateUtc="2026-02-10T13:37:00Z"/>
        </w:rPr>
      </w:pPr>
      <w:ins w:id="4" w:author="Yang Tang" w:date="2026-02-10T14:35:00Z" w16du:dateUtc="2026-02-10T13:35:00Z">
        <w:r>
          <w:t xml:space="preserve">Ericsson: </w:t>
        </w:r>
      </w:ins>
      <w:ins w:id="5" w:author="Yang Tang" w:date="2026-02-10T14:36:00Z" w16du:dateUtc="2026-02-10T13:36:00Z">
        <w:r>
          <w:t xml:space="preserve">similar view as option 4 but not completely preclude FR2 at this </w:t>
        </w:r>
      </w:ins>
      <w:ins w:id="6" w:author="Yang Tang" w:date="2026-02-10T14:37:00Z" w16du:dateUtc="2026-02-10T13:37:00Z">
        <w:r>
          <w:t>stage.</w:t>
        </w:r>
      </w:ins>
    </w:p>
    <w:p w14:paraId="3868FE7F" w14:textId="1B15FE30" w:rsidR="00790E20" w:rsidRDefault="00790E20" w:rsidP="00790E20">
      <w:pPr>
        <w:spacing w:after="120"/>
        <w:rPr>
          <w:ins w:id="7" w:author="Yang Tang" w:date="2026-02-10T14:37:00Z" w16du:dateUtc="2026-02-10T13:37:00Z"/>
        </w:rPr>
      </w:pPr>
      <w:proofErr w:type="spellStart"/>
      <w:proofErr w:type="gramStart"/>
      <w:ins w:id="8" w:author="Yang Tang" w:date="2026-02-10T14:37:00Z" w16du:dateUtc="2026-02-10T13:37:00Z">
        <w:r>
          <w:t>Samsung:operator’s</w:t>
        </w:r>
        <w:proofErr w:type="spellEnd"/>
        <w:proofErr w:type="gramEnd"/>
        <w:r>
          <w:t xml:space="preserve"> view should be consulted before the decision to drop FR2</w:t>
        </w:r>
      </w:ins>
    </w:p>
    <w:p w14:paraId="65735D2A" w14:textId="4E3FB517" w:rsidR="00790E20" w:rsidRDefault="00790E20" w:rsidP="00790E20">
      <w:pPr>
        <w:spacing w:after="120"/>
        <w:rPr>
          <w:ins w:id="9" w:author="Yang Tang" w:date="2026-02-10T14:38:00Z" w16du:dateUtc="2026-02-10T13:38:00Z"/>
        </w:rPr>
      </w:pPr>
      <w:ins w:id="10" w:author="Yang Tang" w:date="2026-02-10T14:37:00Z" w16du:dateUtc="2026-02-10T13:37:00Z">
        <w:r>
          <w:t>Nokia: support o</w:t>
        </w:r>
      </w:ins>
      <w:ins w:id="11" w:author="Yang Tang" w:date="2026-02-10T14:38:00Z" w16du:dateUtc="2026-02-10T13:38:00Z">
        <w:r>
          <w:t>ption 4</w:t>
        </w:r>
      </w:ins>
    </w:p>
    <w:p w14:paraId="0285D416" w14:textId="080F3E77" w:rsidR="00790E20" w:rsidRDefault="00790E20" w:rsidP="00790E20">
      <w:pPr>
        <w:spacing w:after="120"/>
        <w:rPr>
          <w:ins w:id="12" w:author="Yang Tang" w:date="2026-02-10T14:38:00Z" w16du:dateUtc="2026-02-10T13:38:00Z"/>
        </w:rPr>
      </w:pPr>
      <w:ins w:id="13" w:author="Yang Tang" w:date="2026-02-10T14:38:00Z" w16du:dateUtc="2026-02-10T13:38:00Z">
        <w:r>
          <w:t>CATT:</w:t>
        </w:r>
        <w:r w:rsidRPr="00790E20">
          <w:t xml:space="preserve"> </w:t>
        </w:r>
        <w:r>
          <w:t>similar view as option 4 but not completely preclude FR2 at this stage.</w:t>
        </w:r>
      </w:ins>
    </w:p>
    <w:p w14:paraId="7C79CE0C" w14:textId="6FBFC07C" w:rsidR="00790E20" w:rsidRDefault="00790E20" w:rsidP="00790E20">
      <w:pPr>
        <w:spacing w:after="120"/>
        <w:rPr>
          <w:ins w:id="14" w:author="Yang Tang" w:date="2026-02-10T14:38:00Z" w16du:dateUtc="2026-02-10T13:38:00Z"/>
        </w:rPr>
      </w:pPr>
      <w:ins w:id="15" w:author="Yang Tang" w:date="2026-02-10T14:38:00Z" w16du:dateUtc="2026-02-10T13:38:00Z">
        <w:r>
          <w:t>OPPO</w:t>
        </w:r>
      </w:ins>
      <w:ins w:id="16" w:author="Yang Tang" w:date="2026-02-10T14:39:00Z" w16du:dateUtc="2026-02-10T13:39:00Z">
        <w:r>
          <w:t>: support option 4</w:t>
        </w:r>
      </w:ins>
    </w:p>
    <w:p w14:paraId="7EC6CB2C" w14:textId="42F3FCC8" w:rsidR="00790E20" w:rsidRDefault="00790E20" w:rsidP="00790E20">
      <w:pPr>
        <w:spacing w:after="120"/>
        <w:rPr>
          <w:ins w:id="17" w:author="Yang Tang" w:date="2026-02-10T14:38:00Z" w16du:dateUtc="2026-02-10T13:38:00Z"/>
        </w:rPr>
      </w:pPr>
      <w:ins w:id="18" w:author="Yang Tang" w:date="2026-02-10T14:38:00Z" w16du:dateUtc="2026-02-10T13:38:00Z">
        <w:r>
          <w:t>Huawei</w:t>
        </w:r>
      </w:ins>
      <w:ins w:id="19" w:author="Yang Tang" w:date="2026-02-10T14:39:00Z" w16du:dateUtc="2026-02-10T13:39:00Z">
        <w:r>
          <w:t>: support option 4</w:t>
        </w:r>
      </w:ins>
    </w:p>
    <w:p w14:paraId="5B9C1884" w14:textId="03B1C1C9" w:rsidR="00790E20" w:rsidRDefault="00790E20" w:rsidP="00790E20">
      <w:pPr>
        <w:spacing w:after="120"/>
        <w:rPr>
          <w:ins w:id="20" w:author="Yang Tang" w:date="2026-02-10T14:40:00Z" w16du:dateUtc="2026-02-10T13:40:00Z"/>
        </w:rPr>
      </w:pPr>
      <w:ins w:id="21" w:author="Yang Tang" w:date="2026-02-10T14:38:00Z" w16du:dateUtc="2026-02-10T13:38:00Z">
        <w:r>
          <w:t>ZTE</w:t>
        </w:r>
      </w:ins>
      <w:ins w:id="22" w:author="Yang Tang" w:date="2026-02-10T14:39:00Z" w16du:dateUtc="2026-02-10T13:39:00Z">
        <w:r>
          <w:t>: OK with option 4</w:t>
        </w:r>
      </w:ins>
    </w:p>
    <w:p w14:paraId="75C16C5D" w14:textId="0BB4B17C" w:rsidR="00790E20" w:rsidRDefault="00790E20" w:rsidP="00790E20">
      <w:pPr>
        <w:spacing w:after="120"/>
        <w:rPr>
          <w:ins w:id="23" w:author="Yang Tang" w:date="2026-02-10T14:39:00Z" w16du:dateUtc="2026-02-10T13:39:00Z"/>
        </w:rPr>
      </w:pPr>
      <w:ins w:id="24" w:author="Yang Tang" w:date="2026-02-10T14:40:00Z" w16du:dateUtc="2026-02-10T13:40:00Z">
        <w:r>
          <w:t>KDDI: support option 4</w:t>
        </w:r>
      </w:ins>
    </w:p>
    <w:p w14:paraId="4F2E018E" w14:textId="6340ABBA" w:rsidR="00790E20" w:rsidRPr="00790E20" w:rsidRDefault="00790E20" w:rsidP="00790E20">
      <w:pPr>
        <w:spacing w:after="120"/>
        <w:rPr>
          <w:ins w:id="25" w:author="Yang Tang" w:date="2026-02-10T14:39:00Z" w16du:dateUtc="2026-02-10T13:39:00Z"/>
          <w:sz w:val="36"/>
          <w:szCs w:val="36"/>
          <w:highlight w:val="green"/>
          <w:rPrChange w:id="26" w:author="Yang Tang" w:date="2026-02-10T14:42:00Z" w16du:dateUtc="2026-02-10T13:42:00Z">
            <w:rPr>
              <w:ins w:id="27" w:author="Yang Tang" w:date="2026-02-10T14:39:00Z" w16du:dateUtc="2026-02-10T13:39:00Z"/>
            </w:rPr>
          </w:rPrChange>
        </w:rPr>
      </w:pPr>
      <w:ins w:id="28" w:author="Yang Tang" w:date="2026-02-10T14:39:00Z" w16du:dateUtc="2026-02-10T13:39:00Z">
        <w:r w:rsidRPr="00790E20">
          <w:rPr>
            <w:sz w:val="36"/>
            <w:szCs w:val="36"/>
            <w:highlight w:val="green"/>
            <w:rPrChange w:id="29" w:author="Yang Tang" w:date="2026-02-10T14:42:00Z" w16du:dateUtc="2026-02-10T13:42:00Z">
              <w:rPr/>
            </w:rPrChange>
          </w:rPr>
          <w:t>Agreement:</w:t>
        </w:r>
      </w:ins>
    </w:p>
    <w:p w14:paraId="2AC74096" w14:textId="1C1723A3" w:rsidR="00790E20" w:rsidRPr="00790E20" w:rsidRDefault="00790E20" w:rsidP="00790E20">
      <w:pPr>
        <w:spacing w:after="120"/>
        <w:rPr>
          <w:ins w:id="30" w:author="Yang Tang" w:date="2026-02-10T14:40:00Z" w16du:dateUtc="2026-02-10T13:40:00Z"/>
          <w:rFonts w:eastAsia="SimSun"/>
          <w:sz w:val="36"/>
          <w:szCs w:val="36"/>
          <w:highlight w:val="green"/>
          <w:rPrChange w:id="31" w:author="Yang Tang" w:date="2026-02-10T14:42:00Z" w16du:dateUtc="2026-02-10T13:42:00Z">
            <w:rPr>
              <w:ins w:id="32" w:author="Yang Tang" w:date="2026-02-10T14:40:00Z" w16du:dateUtc="2026-02-10T13:40:00Z"/>
              <w:rFonts w:eastAsia="SimSun"/>
            </w:rPr>
          </w:rPrChange>
        </w:rPr>
      </w:pPr>
      <w:ins w:id="33" w:author="Yang Tang" w:date="2026-02-10T14:40:00Z" w16du:dateUtc="2026-02-10T13:40:00Z">
        <w:r w:rsidRPr="00790E20">
          <w:rPr>
            <w:rFonts w:eastAsia="SimSun" w:hint="eastAsia"/>
            <w:sz w:val="36"/>
            <w:szCs w:val="36"/>
            <w:highlight w:val="green"/>
            <w:rPrChange w:id="34" w:author="Yang Tang" w:date="2026-02-10T14:42:00Z" w16du:dateUtc="2026-02-10T13:42:00Z">
              <w:rPr>
                <w:rFonts w:eastAsia="SimSun" w:hint="eastAsia"/>
              </w:rPr>
            </w:rPrChange>
          </w:rPr>
          <w:t xml:space="preserve">MRSS between 5G and 6G case in FR1 (400MHz ~ 7.125GHz) </w:t>
        </w:r>
        <w:r w:rsidRPr="00790E20">
          <w:rPr>
            <w:rFonts w:eastAsia="SimSun"/>
            <w:sz w:val="36"/>
            <w:szCs w:val="36"/>
            <w:highlight w:val="green"/>
            <w:rPrChange w:id="35" w:author="Yang Tang" w:date="2026-02-10T14:42:00Z" w16du:dateUtc="2026-02-10T13:42:00Z">
              <w:rPr>
                <w:rFonts w:eastAsia="SimSun"/>
              </w:rPr>
            </w:rPrChange>
          </w:rPr>
          <w:t>is prioritized</w:t>
        </w:r>
      </w:ins>
      <w:ins w:id="36" w:author="Yang Tang" w:date="2026-02-10T14:42:00Z" w16du:dateUtc="2026-02-10T13:42:00Z">
        <w:r w:rsidRPr="00790E20">
          <w:rPr>
            <w:rFonts w:eastAsia="SimSun"/>
            <w:sz w:val="36"/>
            <w:szCs w:val="36"/>
            <w:highlight w:val="green"/>
            <w:rPrChange w:id="37" w:author="Yang Tang" w:date="2026-02-10T14:42:00Z" w16du:dateUtc="2026-02-10T13:42:00Z">
              <w:rPr>
                <w:rFonts w:eastAsia="SimSun"/>
                <w:sz w:val="36"/>
                <w:szCs w:val="36"/>
              </w:rPr>
            </w:rPrChange>
          </w:rPr>
          <w:t xml:space="preserve"> in 6G study.</w:t>
        </w:r>
      </w:ins>
    </w:p>
    <w:p w14:paraId="53AE8364" w14:textId="6300A0DE" w:rsidR="00790E20" w:rsidRPr="00790E20" w:rsidRDefault="00790E20" w:rsidP="00790E20">
      <w:pPr>
        <w:spacing w:after="120"/>
        <w:rPr>
          <w:ins w:id="38" w:author="Yang Tang" w:date="2026-02-10T14:37:00Z" w16du:dateUtc="2026-02-10T13:37:00Z"/>
          <w:sz w:val="36"/>
          <w:szCs w:val="36"/>
          <w:rPrChange w:id="39" w:author="Yang Tang" w:date="2026-02-10T14:42:00Z" w16du:dateUtc="2026-02-10T13:42:00Z">
            <w:rPr>
              <w:ins w:id="40" w:author="Yang Tang" w:date="2026-02-10T14:37:00Z" w16du:dateUtc="2026-02-10T13:37:00Z"/>
            </w:rPr>
          </w:rPrChange>
        </w:rPr>
      </w:pPr>
      <w:ins w:id="41" w:author="Yang Tang" w:date="2026-02-10T14:40:00Z" w16du:dateUtc="2026-02-10T13:40:00Z">
        <w:r w:rsidRPr="00790E20">
          <w:rPr>
            <w:rFonts w:eastAsia="SimSun"/>
            <w:sz w:val="36"/>
            <w:szCs w:val="36"/>
            <w:highlight w:val="green"/>
            <w:rPrChange w:id="42" w:author="Yang Tang" w:date="2026-02-10T14:42:00Z" w16du:dateUtc="2026-02-10T13:42:00Z">
              <w:rPr>
                <w:rFonts w:eastAsia="SimSun"/>
              </w:rPr>
            </w:rPrChange>
          </w:rPr>
          <w:t>It is</w:t>
        </w:r>
        <w:r w:rsidRPr="00790E20">
          <w:rPr>
            <w:rFonts w:eastAsia="SimSun" w:hint="eastAsia"/>
            <w:sz w:val="36"/>
            <w:szCs w:val="36"/>
            <w:highlight w:val="green"/>
            <w:rPrChange w:id="43" w:author="Yang Tang" w:date="2026-02-10T14:42:00Z" w16du:dateUtc="2026-02-10T13:42:00Z">
              <w:rPr>
                <w:rFonts w:eastAsia="SimSun" w:hint="eastAsia"/>
              </w:rPr>
            </w:rPrChange>
          </w:rPr>
          <w:t xml:space="preserve"> FFS on FR2</w:t>
        </w:r>
      </w:ins>
      <w:ins w:id="44" w:author="Yang Tang" w:date="2026-02-10T14:41:00Z" w16du:dateUtc="2026-02-10T13:41:00Z">
        <w:r w:rsidRPr="00790E20">
          <w:rPr>
            <w:rFonts w:eastAsia="SimSun"/>
            <w:sz w:val="36"/>
            <w:szCs w:val="36"/>
            <w:highlight w:val="green"/>
            <w:rPrChange w:id="45" w:author="Yang Tang" w:date="2026-02-10T14:42:00Z" w16du:dateUtc="2026-02-10T13:42:00Z">
              <w:rPr>
                <w:rFonts w:eastAsia="SimSun"/>
              </w:rPr>
            </w:rPrChange>
          </w:rPr>
          <w:t>.</w:t>
        </w:r>
      </w:ins>
      <w:ins w:id="46" w:author="Yang Tang" w:date="2026-02-10T14:40:00Z" w16du:dateUtc="2026-02-10T13:40:00Z">
        <w:r w:rsidRPr="00790E20">
          <w:rPr>
            <w:rFonts w:eastAsia="SimSun"/>
            <w:sz w:val="36"/>
            <w:szCs w:val="36"/>
            <w:highlight w:val="green"/>
            <w:rPrChange w:id="47" w:author="Yang Tang" w:date="2026-02-10T14:42:00Z" w16du:dateUtc="2026-02-10T13:42:00Z">
              <w:rPr>
                <w:rFonts w:eastAsia="SimSun"/>
              </w:rPr>
            </w:rPrChange>
          </w:rPr>
          <w:t xml:space="preserve"> Operators</w:t>
        </w:r>
      </w:ins>
      <w:ins w:id="48" w:author="Yang Tang" w:date="2026-02-10T14:41:00Z" w16du:dateUtc="2026-02-10T13:41:00Z">
        <w:r w:rsidRPr="00790E20">
          <w:rPr>
            <w:rFonts w:eastAsia="SimSun"/>
            <w:sz w:val="36"/>
            <w:szCs w:val="36"/>
            <w:highlight w:val="green"/>
            <w:rPrChange w:id="49" w:author="Yang Tang" w:date="2026-02-10T14:42:00Z" w16du:dateUtc="2026-02-10T13:42:00Z">
              <w:rPr>
                <w:rFonts w:eastAsia="SimSun"/>
              </w:rPr>
            </w:rPrChange>
          </w:rPr>
          <w:t>’ views should be taken into consideration.</w:t>
        </w:r>
      </w:ins>
    </w:p>
    <w:p w14:paraId="3616740D" w14:textId="2A7F211C" w:rsidR="00790E20" w:rsidDel="00790E20" w:rsidRDefault="00790E20" w:rsidP="00790E20">
      <w:pPr>
        <w:spacing w:after="120"/>
        <w:rPr>
          <w:del w:id="50" w:author="Yang Tang" w:date="2026-02-10T14:38:00Z" w16du:dateUtc="2026-02-10T13:38:00Z"/>
        </w:rPr>
        <w:pPrChange w:id="51" w:author="Yang Tang" w:date="2026-02-10T14:34:00Z" w16du:dateUtc="2026-02-10T13:34:00Z">
          <w:pPr>
            <w:pStyle w:val="ListParagraph"/>
            <w:overflowPunct/>
            <w:autoSpaceDE/>
            <w:autoSpaceDN/>
            <w:adjustRightInd/>
            <w:spacing w:after="120"/>
            <w:ind w:left="2040" w:firstLineChars="0" w:firstLine="0"/>
            <w:textAlignment w:val="auto"/>
          </w:pPr>
        </w:pPrChange>
      </w:pPr>
    </w:p>
    <w:p w14:paraId="6CA5E30C" w14:textId="77777777" w:rsidR="008E298E" w:rsidRDefault="00000000">
      <w:pPr>
        <w:pStyle w:val="ListParagraph"/>
        <w:numPr>
          <w:ilvl w:val="3"/>
          <w:numId w:val="14"/>
        </w:numPr>
        <w:overflowPunct/>
        <w:autoSpaceDE/>
        <w:autoSpaceDN/>
        <w:adjustRightInd/>
        <w:spacing w:after="120"/>
        <w:ind w:left="1980" w:firstLineChars="0" w:hanging="363"/>
        <w:textAlignment w:val="auto"/>
        <w:outlineLvl w:val="4"/>
        <w:rPr>
          <w:b/>
          <w:bCs/>
        </w:rPr>
      </w:pPr>
      <w:r>
        <w:rPr>
          <w:rFonts w:eastAsia="SimSun" w:hint="eastAsia"/>
          <w:b/>
          <w:bCs/>
        </w:rPr>
        <w:t xml:space="preserve">Sub-issue </w:t>
      </w:r>
      <w:proofErr w:type="gramStart"/>
      <w:r>
        <w:rPr>
          <w:rFonts w:eastAsia="SimSun" w:hint="eastAsia"/>
          <w:b/>
          <w:bCs/>
        </w:rPr>
        <w:t>2 :</w:t>
      </w:r>
      <w:proofErr w:type="gramEnd"/>
      <w:r>
        <w:rPr>
          <w:rFonts w:eastAsia="SimSun" w:hint="eastAsia"/>
          <w:b/>
          <w:bCs/>
        </w:rPr>
        <w:t xml:space="preserve"> Deployment</w:t>
      </w:r>
      <w:r>
        <w:rPr>
          <w:rFonts w:hint="eastAsia"/>
          <w:b/>
          <w:bCs/>
        </w:rPr>
        <w:t xml:space="preserve"> scenario</w:t>
      </w:r>
      <w:r>
        <w:rPr>
          <w:rFonts w:eastAsia="SimSun" w:hint="eastAsia"/>
          <w:b/>
          <w:bCs/>
        </w:rPr>
        <w:t xml:space="preserve"> for </w:t>
      </w:r>
      <w:r>
        <w:rPr>
          <w:rFonts w:hint="eastAsia"/>
          <w:b/>
          <w:bCs/>
        </w:rPr>
        <w:t>6G-5G MRSS</w:t>
      </w:r>
    </w:p>
    <w:p w14:paraId="330426DE"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 xml:space="preserve">Option 1 (CATT): both co-located and </w:t>
      </w:r>
      <w:proofErr w:type="spellStart"/>
      <w:proofErr w:type="gramStart"/>
      <w:r>
        <w:rPr>
          <w:rFonts w:eastAsia="SimSun" w:hint="eastAsia"/>
        </w:rPr>
        <w:t>non co-</w:t>
      </w:r>
      <w:proofErr w:type="gramEnd"/>
      <w:r>
        <w:rPr>
          <w:rFonts w:eastAsia="SimSun" w:hint="eastAsia"/>
        </w:rPr>
        <w:t>located</w:t>
      </w:r>
      <w:proofErr w:type="spellEnd"/>
      <w:r>
        <w:rPr>
          <w:rFonts w:eastAsia="SimSun" w:hint="eastAsia"/>
        </w:rPr>
        <w:t xml:space="preserve"> scenario should be considered.</w:t>
      </w:r>
    </w:p>
    <w:p w14:paraId="4153CE84"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lastRenderedPageBreak/>
        <w:t xml:space="preserve">Option 2 (Qualcomm, </w:t>
      </w:r>
      <w:proofErr w:type="gramStart"/>
      <w:r>
        <w:rPr>
          <w:rFonts w:eastAsia="SimSun" w:hint="eastAsia"/>
        </w:rPr>
        <w:t>OPPO )</w:t>
      </w:r>
      <w:r>
        <w:rPr>
          <w:rFonts w:hint="eastAsia"/>
        </w:rPr>
        <w:t>Support</w:t>
      </w:r>
      <w:proofErr w:type="gramEnd"/>
      <w:r>
        <w:rPr>
          <w:rFonts w:hint="eastAsia"/>
        </w:rPr>
        <w:t xml:space="preserve"> MRSS only for collocated deployments</w:t>
      </w:r>
    </w:p>
    <w:p w14:paraId="47267CD0" w14:textId="77777777" w:rsidR="008E298E" w:rsidRPr="00301F67" w:rsidRDefault="00000000">
      <w:pPr>
        <w:pStyle w:val="ListParagraph"/>
        <w:numPr>
          <w:ilvl w:val="4"/>
          <w:numId w:val="14"/>
        </w:numPr>
        <w:overflowPunct/>
        <w:autoSpaceDE/>
        <w:autoSpaceDN/>
        <w:adjustRightInd/>
        <w:spacing w:after="120"/>
        <w:ind w:left="2400" w:firstLineChars="0"/>
        <w:textAlignment w:val="auto"/>
        <w:rPr>
          <w:ins w:id="52" w:author="Yang Tang" w:date="2026-02-10T15:22:00Z" w16du:dateUtc="2026-02-10T14:22:00Z"/>
          <w:rPrChange w:id="53" w:author="Yang Tang" w:date="2026-02-10T15:22:00Z" w16du:dateUtc="2026-02-10T14:22:00Z">
            <w:rPr>
              <w:ins w:id="54" w:author="Yang Tang" w:date="2026-02-10T15:22:00Z" w16du:dateUtc="2026-02-10T14:22:00Z"/>
              <w:rFonts w:eastAsia="SimSun"/>
            </w:rPr>
          </w:rPrChange>
        </w:rPr>
      </w:pPr>
      <w:r>
        <w:rPr>
          <w:rFonts w:eastAsia="SimSun" w:hint="eastAsia"/>
        </w:rPr>
        <w:t>Option 3 (</w:t>
      </w:r>
      <w:r>
        <w:rPr>
          <w:rFonts w:eastAsia="SimSun" w:hint="eastAsia"/>
          <w:bCs/>
        </w:rPr>
        <w:t>Samsung</w:t>
      </w:r>
      <w:r>
        <w:rPr>
          <w:rFonts w:eastAsia="SimSun" w:hint="eastAsia"/>
        </w:rPr>
        <w:t>): it is not necessary to restrict deployment scenario in terms of co-located and/or non-co-located cases in this stage</w:t>
      </w:r>
    </w:p>
    <w:p w14:paraId="4C8645E5" w14:textId="67F1B64F" w:rsidR="00301F67" w:rsidRPr="00301F67" w:rsidRDefault="00301F67" w:rsidP="00301F67">
      <w:pPr>
        <w:pStyle w:val="ListParagraph"/>
        <w:numPr>
          <w:ilvl w:val="0"/>
          <w:numId w:val="14"/>
        </w:numPr>
        <w:overflowPunct/>
        <w:autoSpaceDE/>
        <w:autoSpaceDN/>
        <w:adjustRightInd/>
        <w:spacing w:after="120"/>
        <w:ind w:firstLineChars="0"/>
        <w:textAlignment w:val="auto"/>
        <w:rPr>
          <w:ins w:id="55" w:author="Yang Tang" w:date="2026-02-10T15:22:00Z" w16du:dateUtc="2026-02-10T14:22:00Z"/>
          <w:sz w:val="40"/>
          <w:szCs w:val="40"/>
          <w:highlight w:val="green"/>
          <w:rPrChange w:id="56" w:author="Yang Tang" w:date="2026-02-10T15:43:00Z" w16du:dateUtc="2026-02-10T14:43:00Z">
            <w:rPr>
              <w:ins w:id="57" w:author="Yang Tang" w:date="2026-02-10T15:22:00Z" w16du:dateUtc="2026-02-10T14:22:00Z"/>
              <w:rFonts w:eastAsia="SimSun"/>
            </w:rPr>
          </w:rPrChange>
        </w:rPr>
      </w:pPr>
      <w:ins w:id="58" w:author="Yang Tang" w:date="2026-02-10T15:22:00Z" w16du:dateUtc="2026-02-10T14:22:00Z">
        <w:r w:rsidRPr="00301F67">
          <w:rPr>
            <w:rFonts w:eastAsia="SimSun"/>
            <w:sz w:val="40"/>
            <w:szCs w:val="40"/>
            <w:highlight w:val="green"/>
            <w:rPrChange w:id="59" w:author="Yang Tang" w:date="2026-02-10T15:43:00Z" w16du:dateUtc="2026-02-10T14:43:00Z">
              <w:rPr>
                <w:rFonts w:eastAsia="SimSun"/>
              </w:rPr>
            </w:rPrChange>
          </w:rPr>
          <w:t>Agreement:</w:t>
        </w:r>
      </w:ins>
    </w:p>
    <w:p w14:paraId="57D67D00" w14:textId="5563CD1C" w:rsidR="00301F67" w:rsidRPr="00301F67" w:rsidRDefault="00301F67" w:rsidP="00301F67">
      <w:pPr>
        <w:pStyle w:val="ListParagraph"/>
        <w:overflowPunct/>
        <w:autoSpaceDE/>
        <w:autoSpaceDN/>
        <w:adjustRightInd/>
        <w:spacing w:after="120"/>
        <w:ind w:left="360" w:firstLineChars="0" w:firstLine="0"/>
        <w:textAlignment w:val="auto"/>
        <w:rPr>
          <w:ins w:id="60" w:author="Yang Tang" w:date="2026-02-10T15:25:00Z" w16du:dateUtc="2026-02-10T14:25:00Z"/>
          <w:rFonts w:eastAsia="SimSun"/>
          <w:sz w:val="40"/>
          <w:szCs w:val="40"/>
          <w:highlight w:val="green"/>
          <w:rPrChange w:id="61" w:author="Yang Tang" w:date="2026-02-10T15:43:00Z" w16du:dateUtc="2026-02-10T14:43:00Z">
            <w:rPr>
              <w:ins w:id="62" w:author="Yang Tang" w:date="2026-02-10T15:25:00Z" w16du:dateUtc="2026-02-10T14:25:00Z"/>
              <w:rFonts w:eastAsia="SimSun"/>
              <w:sz w:val="40"/>
              <w:szCs w:val="40"/>
            </w:rPr>
          </w:rPrChange>
        </w:rPr>
      </w:pPr>
      <w:ins w:id="63" w:author="Yang Tang" w:date="2026-02-10T15:24:00Z" w16du:dateUtc="2026-02-10T14:24:00Z">
        <w:r w:rsidRPr="00301F67">
          <w:rPr>
            <w:rFonts w:eastAsia="SimSun"/>
            <w:sz w:val="40"/>
            <w:szCs w:val="40"/>
            <w:highlight w:val="green"/>
            <w:rPrChange w:id="64" w:author="Yang Tang" w:date="2026-02-10T15:43:00Z" w16du:dateUtc="2026-02-10T14:43:00Z">
              <w:rPr>
                <w:rFonts w:eastAsia="SimSun"/>
                <w:sz w:val="40"/>
                <w:szCs w:val="40"/>
              </w:rPr>
            </w:rPrChange>
          </w:rPr>
          <w:t>C</w:t>
        </w:r>
      </w:ins>
      <w:ins w:id="65" w:author="Yang Tang" w:date="2026-02-10T15:22:00Z" w16du:dateUtc="2026-02-10T14:22:00Z">
        <w:r w:rsidRPr="00301F67">
          <w:rPr>
            <w:rFonts w:eastAsia="SimSun"/>
            <w:sz w:val="40"/>
            <w:szCs w:val="40"/>
            <w:highlight w:val="green"/>
            <w:rPrChange w:id="66" w:author="Yang Tang" w:date="2026-02-10T15:43:00Z" w16du:dateUtc="2026-02-10T14:43:00Z">
              <w:rPr>
                <w:rFonts w:eastAsia="SimSun"/>
              </w:rPr>
            </w:rPrChange>
          </w:rPr>
          <w:t xml:space="preserve">ollocated scenario </w:t>
        </w:r>
      </w:ins>
      <w:ins w:id="67" w:author="Yang Tang" w:date="2026-02-10T15:25:00Z" w16du:dateUtc="2026-02-10T14:25:00Z">
        <w:r w:rsidRPr="00301F67">
          <w:rPr>
            <w:rFonts w:eastAsia="SimSun"/>
            <w:sz w:val="40"/>
            <w:szCs w:val="40"/>
            <w:highlight w:val="green"/>
            <w:rPrChange w:id="68" w:author="Yang Tang" w:date="2026-02-10T15:43:00Z" w16du:dateUtc="2026-02-10T14:43:00Z">
              <w:rPr>
                <w:rFonts w:eastAsia="SimSun"/>
                <w:sz w:val="40"/>
                <w:szCs w:val="40"/>
              </w:rPr>
            </w:rPrChange>
          </w:rPr>
          <w:t xml:space="preserve">should be </w:t>
        </w:r>
        <w:proofErr w:type="spellStart"/>
        <w:r w:rsidRPr="00301F67">
          <w:rPr>
            <w:rFonts w:eastAsia="SimSun"/>
            <w:sz w:val="40"/>
            <w:szCs w:val="40"/>
            <w:highlight w:val="green"/>
            <w:rPrChange w:id="69" w:author="Yang Tang" w:date="2026-02-10T15:43:00Z" w16du:dateUtc="2026-02-10T14:43:00Z">
              <w:rPr>
                <w:rFonts w:eastAsia="SimSun"/>
                <w:sz w:val="40"/>
                <w:szCs w:val="40"/>
              </w:rPr>
            </w:rPrChange>
          </w:rPr>
          <w:t>priorized</w:t>
        </w:r>
      </w:ins>
      <w:proofErr w:type="spellEnd"/>
      <w:ins w:id="70" w:author="Yang Tang" w:date="2026-02-10T15:22:00Z" w16du:dateUtc="2026-02-10T14:22:00Z">
        <w:r w:rsidRPr="00301F67">
          <w:rPr>
            <w:rFonts w:eastAsia="SimSun"/>
            <w:sz w:val="40"/>
            <w:szCs w:val="40"/>
            <w:highlight w:val="green"/>
            <w:rPrChange w:id="71" w:author="Yang Tang" w:date="2026-02-10T15:43:00Z" w16du:dateUtc="2026-02-10T14:43:00Z">
              <w:rPr>
                <w:rFonts w:eastAsia="SimSun"/>
              </w:rPr>
            </w:rPrChange>
          </w:rPr>
          <w:t xml:space="preserve"> in MRSS study in RAN4</w:t>
        </w:r>
      </w:ins>
    </w:p>
    <w:p w14:paraId="41EE58F3" w14:textId="0868C570" w:rsidR="00301F67" w:rsidRPr="00301F67" w:rsidRDefault="00301F67" w:rsidP="00301F67">
      <w:pPr>
        <w:pStyle w:val="ListParagraph"/>
        <w:numPr>
          <w:ilvl w:val="0"/>
          <w:numId w:val="22"/>
        </w:numPr>
        <w:overflowPunct/>
        <w:autoSpaceDE/>
        <w:autoSpaceDN/>
        <w:adjustRightInd/>
        <w:spacing w:after="120"/>
        <w:ind w:firstLineChars="0"/>
        <w:textAlignment w:val="auto"/>
        <w:rPr>
          <w:ins w:id="72" w:author="Yang Tang" w:date="2026-02-10T15:39:00Z" w16du:dateUtc="2026-02-10T14:39:00Z"/>
          <w:sz w:val="40"/>
          <w:szCs w:val="40"/>
          <w:highlight w:val="green"/>
          <w:rPrChange w:id="73" w:author="Yang Tang" w:date="2026-02-10T15:43:00Z" w16du:dateUtc="2026-02-10T14:43:00Z">
            <w:rPr>
              <w:ins w:id="74" w:author="Yang Tang" w:date="2026-02-10T15:39:00Z" w16du:dateUtc="2026-02-10T14:39:00Z"/>
              <w:sz w:val="40"/>
              <w:szCs w:val="40"/>
            </w:rPr>
          </w:rPrChange>
        </w:rPr>
      </w:pPr>
      <w:ins w:id="75" w:author="Yang Tang" w:date="2026-02-10T15:25:00Z" w16du:dateUtc="2026-02-10T14:25:00Z">
        <w:r w:rsidRPr="00301F67">
          <w:rPr>
            <w:sz w:val="40"/>
            <w:szCs w:val="40"/>
            <w:highlight w:val="green"/>
            <w:rPrChange w:id="76" w:author="Yang Tang" w:date="2026-02-10T15:43:00Z" w16du:dateUtc="2026-02-10T14:43:00Z">
              <w:rPr>
                <w:sz w:val="40"/>
                <w:szCs w:val="40"/>
              </w:rPr>
            </w:rPrChange>
          </w:rPr>
          <w:t>Non-collocated sc</w:t>
        </w:r>
      </w:ins>
      <w:ins w:id="77" w:author="Yang Tang" w:date="2026-02-10T15:26:00Z" w16du:dateUtc="2026-02-10T14:26:00Z">
        <w:r w:rsidRPr="00301F67">
          <w:rPr>
            <w:sz w:val="40"/>
            <w:szCs w:val="40"/>
            <w:highlight w:val="green"/>
            <w:rPrChange w:id="78" w:author="Yang Tang" w:date="2026-02-10T15:43:00Z" w16du:dateUtc="2026-02-10T14:43:00Z">
              <w:rPr>
                <w:sz w:val="40"/>
                <w:szCs w:val="40"/>
              </w:rPr>
            </w:rPrChange>
          </w:rPr>
          <w:t xml:space="preserve">enario </w:t>
        </w:r>
      </w:ins>
      <w:ins w:id="79" w:author="Yang Tang" w:date="2026-02-10T15:38:00Z" w16du:dateUtc="2026-02-10T14:38:00Z">
        <w:r w:rsidRPr="00301F67">
          <w:rPr>
            <w:sz w:val="40"/>
            <w:szCs w:val="40"/>
            <w:highlight w:val="green"/>
            <w:rPrChange w:id="80" w:author="Yang Tang" w:date="2026-02-10T15:43:00Z" w16du:dateUtc="2026-02-10T14:43:00Z">
              <w:rPr>
                <w:sz w:val="40"/>
                <w:szCs w:val="40"/>
              </w:rPr>
            </w:rPrChange>
          </w:rPr>
          <w:t xml:space="preserve">can be further discussed </w:t>
        </w:r>
      </w:ins>
      <w:ins w:id="81" w:author="Yang Tang" w:date="2026-02-10T15:39:00Z" w16du:dateUtc="2026-02-10T14:39:00Z">
        <w:r w:rsidRPr="00301F67">
          <w:rPr>
            <w:sz w:val="40"/>
            <w:szCs w:val="40"/>
            <w:highlight w:val="green"/>
            <w:rPrChange w:id="82" w:author="Yang Tang" w:date="2026-02-10T15:43:00Z" w16du:dateUtc="2026-02-10T14:43:00Z">
              <w:rPr>
                <w:sz w:val="40"/>
                <w:szCs w:val="40"/>
              </w:rPr>
            </w:rPrChange>
          </w:rPr>
          <w:t xml:space="preserve">depending on RAN or other WG’s decision. </w:t>
        </w:r>
      </w:ins>
    </w:p>
    <w:p w14:paraId="26535F7C" w14:textId="07A8CF88" w:rsidR="00301F67" w:rsidRPr="00301F67" w:rsidRDefault="00301F67" w:rsidP="00301F67">
      <w:pPr>
        <w:pStyle w:val="ListParagraph"/>
        <w:numPr>
          <w:ilvl w:val="1"/>
          <w:numId w:val="22"/>
        </w:numPr>
        <w:overflowPunct/>
        <w:autoSpaceDE/>
        <w:autoSpaceDN/>
        <w:adjustRightInd/>
        <w:spacing w:after="120"/>
        <w:ind w:firstLineChars="0"/>
        <w:textAlignment w:val="auto"/>
        <w:rPr>
          <w:sz w:val="40"/>
          <w:szCs w:val="40"/>
          <w:highlight w:val="green"/>
          <w:rPrChange w:id="83" w:author="Yang Tang" w:date="2026-02-10T15:43:00Z" w16du:dateUtc="2026-02-10T14:43:00Z">
            <w:rPr/>
          </w:rPrChange>
        </w:rPr>
        <w:pPrChange w:id="84" w:author="Yang Tang" w:date="2026-02-10T15:39:00Z" w16du:dateUtc="2026-02-10T14:39:00Z">
          <w:pPr>
            <w:pStyle w:val="ListParagraph"/>
            <w:numPr>
              <w:ilvl w:val="4"/>
              <w:numId w:val="14"/>
            </w:numPr>
            <w:overflowPunct/>
            <w:autoSpaceDE/>
            <w:autoSpaceDN/>
            <w:adjustRightInd/>
            <w:spacing w:after="120"/>
            <w:ind w:left="2400" w:firstLineChars="0" w:hanging="360"/>
            <w:textAlignment w:val="auto"/>
          </w:pPr>
        </w:pPrChange>
      </w:pPr>
      <w:ins w:id="85" w:author="Yang Tang" w:date="2026-02-10T15:39:00Z" w16du:dateUtc="2026-02-10T14:39:00Z">
        <w:r w:rsidRPr="00301F67">
          <w:rPr>
            <w:sz w:val="40"/>
            <w:szCs w:val="40"/>
            <w:highlight w:val="green"/>
            <w:rPrChange w:id="86" w:author="Yang Tang" w:date="2026-02-10T15:43:00Z" w16du:dateUtc="2026-02-10T14:43:00Z">
              <w:rPr>
                <w:sz w:val="40"/>
                <w:szCs w:val="40"/>
              </w:rPr>
            </w:rPrChange>
          </w:rPr>
          <w:t>The related deployment scenario should be well ju</w:t>
        </w:r>
      </w:ins>
      <w:ins w:id="87" w:author="Yang Tang" w:date="2026-02-10T15:40:00Z" w16du:dateUtc="2026-02-10T14:40:00Z">
        <w:r w:rsidRPr="00301F67">
          <w:rPr>
            <w:sz w:val="40"/>
            <w:szCs w:val="40"/>
            <w:highlight w:val="green"/>
            <w:rPrChange w:id="88" w:author="Yang Tang" w:date="2026-02-10T15:43:00Z" w16du:dateUtc="2026-02-10T14:43:00Z">
              <w:rPr>
                <w:sz w:val="40"/>
                <w:szCs w:val="40"/>
              </w:rPr>
            </w:rPrChange>
          </w:rPr>
          <w:t xml:space="preserve">stified. </w:t>
        </w:r>
      </w:ins>
    </w:p>
    <w:p w14:paraId="2A8F0FC1" w14:textId="77777777" w:rsidR="008E298E" w:rsidRDefault="008E298E">
      <w:pPr>
        <w:pStyle w:val="ListParagraph"/>
        <w:overflowPunct/>
        <w:autoSpaceDE/>
        <w:autoSpaceDN/>
        <w:adjustRightInd/>
        <w:spacing w:after="120"/>
        <w:ind w:left="780" w:firstLineChars="0" w:firstLine="0"/>
        <w:textAlignment w:val="auto"/>
      </w:pPr>
    </w:p>
    <w:p w14:paraId="4D5C30EF" w14:textId="77777777" w:rsidR="008E298E" w:rsidRDefault="00000000">
      <w:pPr>
        <w:pStyle w:val="ListParagraph"/>
        <w:numPr>
          <w:ilvl w:val="3"/>
          <w:numId w:val="14"/>
        </w:numPr>
        <w:overflowPunct/>
        <w:autoSpaceDE/>
        <w:autoSpaceDN/>
        <w:adjustRightInd/>
        <w:spacing w:after="120"/>
        <w:ind w:left="1980" w:firstLineChars="0" w:hanging="363"/>
        <w:textAlignment w:val="auto"/>
        <w:outlineLvl w:val="4"/>
        <w:rPr>
          <w:rFonts w:eastAsia="SimSun"/>
          <w:b/>
          <w:bCs/>
        </w:rPr>
      </w:pPr>
      <w:r>
        <w:rPr>
          <w:rFonts w:eastAsia="SimSun" w:hint="eastAsia"/>
          <w:b/>
          <w:bCs/>
        </w:rPr>
        <w:t>Sub-issue 3: Bandwidth assumption for NR-6G MRSS</w:t>
      </w:r>
    </w:p>
    <w:p w14:paraId="64CE2826"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Option 1 (</w:t>
      </w:r>
      <w:r>
        <w:rPr>
          <w:rFonts w:eastAsia="SimSun" w:hint="eastAsia"/>
          <w:bCs/>
        </w:rPr>
        <w:t>Samsung</w:t>
      </w:r>
      <w:r>
        <w:rPr>
          <w:rFonts w:eastAsia="SimSun" w:hint="eastAsia"/>
        </w:rPr>
        <w:t>): RAN4 to focus on fully overlapped spectrum sharing case in MRSS work</w:t>
      </w:r>
    </w:p>
    <w:p w14:paraId="53E72626" w14:textId="77777777" w:rsidR="008E298E" w:rsidRDefault="00000000">
      <w:pPr>
        <w:pStyle w:val="ListParagraph"/>
        <w:numPr>
          <w:ilvl w:val="4"/>
          <w:numId w:val="14"/>
        </w:numPr>
        <w:overflowPunct/>
        <w:autoSpaceDE/>
        <w:autoSpaceDN/>
        <w:adjustRightInd/>
        <w:spacing w:after="120"/>
        <w:ind w:left="2400" w:firstLineChars="0"/>
        <w:textAlignment w:val="auto"/>
      </w:pPr>
      <w:r>
        <w:rPr>
          <w:rFonts w:eastAsia="SimSun" w:hint="eastAsia"/>
        </w:rPr>
        <w:t xml:space="preserve">Option 2 (ZTE): </w:t>
      </w:r>
      <w:r>
        <w:rPr>
          <w:rFonts w:hint="eastAsia"/>
        </w:rPr>
        <w:t>For MRSS operation, propose not to restrict the same bandwidth assumption between 5G and 6G operation</w:t>
      </w:r>
    </w:p>
    <w:p w14:paraId="65AF72AB" w14:textId="77777777" w:rsidR="008E298E" w:rsidRDefault="00000000">
      <w:pPr>
        <w:pStyle w:val="ListParagraph"/>
        <w:numPr>
          <w:ilvl w:val="4"/>
          <w:numId w:val="14"/>
        </w:numPr>
        <w:overflowPunct/>
        <w:autoSpaceDE/>
        <w:autoSpaceDN/>
        <w:adjustRightInd/>
        <w:spacing w:after="120"/>
        <w:ind w:left="2400" w:firstLineChars="0"/>
        <w:textAlignment w:val="auto"/>
        <w:rPr>
          <w:rFonts w:eastAsia="SimSun"/>
        </w:rPr>
      </w:pPr>
      <w:r>
        <w:rPr>
          <w:rFonts w:eastAsia="SimSun" w:hint="eastAsia"/>
        </w:rPr>
        <w:t>Option 3 (T-Mobile US): RAN4 should include MRSS scenarios where the 6G channel bandwidth is larger than the NR channel bandwidth</w:t>
      </w:r>
    </w:p>
    <w:p w14:paraId="16CEF56C" w14:textId="77777777" w:rsidR="008E298E" w:rsidRDefault="008E298E">
      <w:pPr>
        <w:pStyle w:val="ListParagraph"/>
        <w:spacing w:after="120"/>
        <w:ind w:firstLineChars="0" w:firstLine="0"/>
        <w:rPr>
          <w:rFonts w:eastAsia="SimSun"/>
          <w:bCs/>
        </w:rPr>
      </w:pPr>
    </w:p>
    <w:p w14:paraId="1CA9E7E9" w14:textId="77777777" w:rsidR="008E298E"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3D32878C" w14:textId="77777777" w:rsidR="008E298E" w:rsidRDefault="00000000">
      <w:pPr>
        <w:pStyle w:val="ListParagraph"/>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5686DEA6" w14:textId="77777777" w:rsidR="008E298E" w:rsidRDefault="00000000">
      <w:pPr>
        <w:pStyle w:val="ListParagraph"/>
        <w:numPr>
          <w:ilvl w:val="1"/>
          <w:numId w:val="14"/>
        </w:numPr>
        <w:spacing w:after="120"/>
        <w:ind w:firstLineChars="0"/>
        <w:rPr>
          <w:rFonts w:eastAsia="SimSun"/>
        </w:rPr>
      </w:pPr>
      <w:r>
        <w:rPr>
          <w:rFonts w:eastAsia="SimSun" w:hint="eastAsia"/>
        </w:rPr>
        <w:t xml:space="preserve">P1 (Xiaomi): </w:t>
      </w:r>
    </w:p>
    <w:p w14:paraId="0F186983" w14:textId="77777777" w:rsidR="008E298E" w:rsidRDefault="00000000">
      <w:pPr>
        <w:pStyle w:val="ListParagraph"/>
        <w:numPr>
          <w:ilvl w:val="2"/>
          <w:numId w:val="14"/>
        </w:numPr>
        <w:spacing w:after="120"/>
        <w:ind w:firstLineChars="0"/>
        <w:rPr>
          <w:rFonts w:eastAsia="SimSun"/>
        </w:rPr>
      </w:pPr>
      <w:r>
        <w:rPr>
          <w:rFonts w:eastAsia="SimSun" w:hint="eastAsia"/>
        </w:rPr>
        <w:t>RAN4 shall study potential solutions and impact on co-channel interference handling and mobility at least for below scenario</w:t>
      </w:r>
    </w:p>
    <w:p w14:paraId="36948CF3" w14:textId="77777777" w:rsidR="008E298E" w:rsidRDefault="00000000">
      <w:pPr>
        <w:pStyle w:val="ListParagraph"/>
        <w:numPr>
          <w:ilvl w:val="3"/>
          <w:numId w:val="14"/>
        </w:numPr>
        <w:spacing w:after="120"/>
        <w:ind w:firstLineChars="0"/>
        <w:rPr>
          <w:rFonts w:eastAsia="SimSun"/>
          <w:bCs/>
        </w:rPr>
      </w:pPr>
      <w:r>
        <w:rPr>
          <w:rFonts w:eastAsia="SimSun" w:hint="eastAsia"/>
        </w:rPr>
        <w:t>5G NTN and 6G NTN share dedicated NTN spectrum</w:t>
      </w:r>
    </w:p>
    <w:p w14:paraId="7BF00F41" w14:textId="77777777" w:rsidR="008E298E" w:rsidRDefault="008E298E">
      <w:pPr>
        <w:pStyle w:val="ListParagraph"/>
        <w:spacing w:after="120"/>
        <w:ind w:firstLineChars="0" w:firstLine="0"/>
        <w:rPr>
          <w:rFonts w:eastAsia="SimSun"/>
          <w:bCs/>
        </w:rPr>
      </w:pPr>
    </w:p>
    <w:p w14:paraId="43862DAB"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D92D91C" w14:textId="77777777" w:rsidR="008E298E" w:rsidRDefault="00000000">
      <w:pPr>
        <w:pStyle w:val="ListParagraph"/>
        <w:numPr>
          <w:ilvl w:val="1"/>
          <w:numId w:val="14"/>
        </w:numPr>
        <w:overflowPunct/>
        <w:autoSpaceDE/>
        <w:autoSpaceDN/>
        <w:adjustRightInd/>
        <w:spacing w:after="120"/>
        <w:ind w:firstLineChars="0"/>
        <w:textAlignment w:val="auto"/>
        <w:rPr>
          <w:iCs/>
        </w:rPr>
      </w:pPr>
      <w:r>
        <w:rPr>
          <w:rFonts w:eastAsia="SimSun" w:hint="eastAsia"/>
          <w:iCs/>
        </w:rPr>
        <w:t>According to the agreements in last meeting as duplicated as below, it is suggested that RAN4 start the MRSS with NR TN+6G TN MRSS, then to check whether the related discussion and agreement can be leveraged to NR NTN+6G NTN MRSS.</w:t>
      </w:r>
    </w:p>
    <w:tbl>
      <w:tblPr>
        <w:tblStyle w:val="TableGrid"/>
        <w:tblW w:w="0" w:type="auto"/>
        <w:tblLook w:val="04A0" w:firstRow="1" w:lastRow="0" w:firstColumn="1" w:lastColumn="0" w:noHBand="0" w:noVBand="1"/>
      </w:tblPr>
      <w:tblGrid>
        <w:gridCol w:w="9631"/>
      </w:tblGrid>
      <w:tr w:rsidR="008E298E" w14:paraId="48A89C8F" w14:textId="77777777">
        <w:tc>
          <w:tcPr>
            <w:tcW w:w="9857" w:type="dxa"/>
          </w:tcPr>
          <w:p w14:paraId="559FAE6F" w14:textId="77777777" w:rsidR="008E298E" w:rsidRDefault="00000000">
            <w:pPr>
              <w:rPr>
                <w:rFonts w:eastAsia="SimSun"/>
                <w:b/>
                <w:u w:val="single"/>
              </w:rPr>
            </w:pPr>
            <w:r>
              <w:rPr>
                <w:rFonts w:eastAsia="SimSun" w:hint="eastAsia"/>
                <w:b/>
                <w:u w:val="single"/>
              </w:rPr>
              <w:t>Agreements in RAN4#117 meeting(R4-2522455):</w:t>
            </w:r>
          </w:p>
          <w:p w14:paraId="69F3B90E" w14:textId="77777777" w:rsidR="008E298E" w:rsidRDefault="00000000">
            <w:pPr>
              <w:pStyle w:val="Heading4"/>
              <w:numPr>
                <w:ilvl w:val="3"/>
                <w:numId w:val="0"/>
              </w:numPr>
              <w:rPr>
                <w:rFonts w:ascii="Times New Roman" w:eastAsia="Yu Mincho" w:hAnsi="Times New Roman"/>
                <w:b/>
                <w:bCs/>
                <w:color w:val="0070C0"/>
                <w:szCs w:val="24"/>
                <w:lang w:val="en-US" w:eastAsia="ko-KR"/>
              </w:rPr>
            </w:pPr>
            <w:r>
              <w:rPr>
                <w:rFonts w:ascii="Times New Roman" w:eastAsia="Yu Mincho" w:hAnsi="Times New Roman"/>
                <w:b/>
                <w:bCs/>
                <w:color w:val="0070C0"/>
                <w:szCs w:val="24"/>
                <w:lang w:val="en-US"/>
              </w:rPr>
              <w:t>Issue 1-</w:t>
            </w:r>
            <w:r>
              <w:rPr>
                <w:rFonts w:ascii="Times New Roman" w:eastAsia="Yu Mincho" w:hAnsi="Times New Roman" w:hint="eastAsia"/>
                <w:b/>
                <w:bCs/>
                <w:color w:val="0070C0"/>
                <w:szCs w:val="24"/>
                <w:lang w:val="en-US"/>
              </w:rPr>
              <w:t>1-2</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Spectrum sharing</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with NTN</w:t>
            </w:r>
          </w:p>
          <w:p w14:paraId="460F3B08" w14:textId="77777777" w:rsidR="008E298E" w:rsidRDefault="00000000">
            <w:pPr>
              <w:pStyle w:val="ListParagraph"/>
              <w:numPr>
                <w:ilvl w:val="6"/>
                <w:numId w:val="14"/>
              </w:numPr>
              <w:overflowPunct/>
              <w:autoSpaceDE/>
              <w:autoSpaceDN/>
              <w:adjustRightInd/>
              <w:spacing w:after="120"/>
              <w:ind w:leftChars="300" w:left="1080" w:firstLineChars="0"/>
              <w:textAlignment w:val="auto"/>
              <w:rPr>
                <w:rFonts w:eastAsia="SimSun"/>
                <w:highlight w:val="green"/>
                <w:lang w:eastAsia="ko-KR"/>
              </w:rPr>
            </w:pPr>
            <w:r>
              <w:rPr>
                <w:rFonts w:eastAsia="SimSun" w:hint="eastAsia"/>
                <w:highlight w:val="green"/>
                <w:lang w:eastAsia="ko-KR"/>
              </w:rPr>
              <w:t>Agreement:</w:t>
            </w:r>
          </w:p>
          <w:p w14:paraId="51587FCA" w14:textId="77777777" w:rsidR="008E298E" w:rsidRDefault="00000000">
            <w:pPr>
              <w:numPr>
                <w:ilvl w:val="0"/>
                <w:numId w:val="18"/>
              </w:numPr>
              <w:spacing w:after="120"/>
              <w:rPr>
                <w:highlight w:val="green"/>
                <w:lang w:eastAsia="ko-KR"/>
              </w:rPr>
            </w:pPr>
            <w:r>
              <w:rPr>
                <w:highlight w:val="green"/>
                <w:lang w:eastAsia="ko-KR"/>
              </w:rPr>
              <w:lastRenderedPageBreak/>
              <w:t>By taking NR TN+6G TN MRSS as the baseline, RAN4 will strive to leverage the related discussion and agreement to NR NTN+6G NTN MRSS.</w:t>
            </w:r>
          </w:p>
          <w:p w14:paraId="4B2B5913" w14:textId="77777777" w:rsidR="008E298E" w:rsidRDefault="00000000">
            <w:pPr>
              <w:numPr>
                <w:ilvl w:val="0"/>
                <w:numId w:val="19"/>
              </w:numPr>
              <w:spacing w:after="120"/>
              <w:rPr>
                <w:highlight w:val="green"/>
                <w:lang w:eastAsia="ko-KR"/>
              </w:rPr>
            </w:pPr>
            <w:r>
              <w:rPr>
                <w:highlight w:val="green"/>
                <w:lang w:eastAsia="ko-KR"/>
              </w:rPr>
              <w:t>RAN1’s related agreements will be taken into consideration.</w:t>
            </w:r>
          </w:p>
          <w:p w14:paraId="59050EEF" w14:textId="77777777" w:rsidR="008E298E" w:rsidRDefault="00000000">
            <w:pPr>
              <w:numPr>
                <w:ilvl w:val="0"/>
                <w:numId w:val="19"/>
              </w:numPr>
              <w:spacing w:after="120"/>
            </w:pPr>
            <w:r>
              <w:rPr>
                <w:highlight w:val="green"/>
                <w:lang w:eastAsia="ko-KR"/>
              </w:rPr>
              <w:t xml:space="preserve">NR NTN+6G TN and NR TN+6G NTN will be postponed in RAN4 until clear guidance from RAN is available. </w:t>
            </w:r>
          </w:p>
          <w:p w14:paraId="321AC948" w14:textId="77777777" w:rsidR="008E298E" w:rsidRDefault="008E298E">
            <w:pPr>
              <w:rPr>
                <w:rFonts w:eastAsia="SimSun"/>
                <w:b/>
                <w:color w:val="0070C0"/>
                <w:u w:val="single"/>
              </w:rPr>
            </w:pPr>
          </w:p>
        </w:tc>
      </w:tr>
    </w:tbl>
    <w:p w14:paraId="078AE5C8" w14:textId="77777777" w:rsidR="008E298E" w:rsidRDefault="008E298E">
      <w:pPr>
        <w:rPr>
          <w:b/>
          <w:color w:val="0070C0"/>
          <w:u w:val="single"/>
          <w:lang w:eastAsia="ko-KR"/>
        </w:rPr>
      </w:pPr>
    </w:p>
    <w:p w14:paraId="769DD63C" w14:textId="77777777" w:rsidR="008E298E" w:rsidRDefault="008E298E">
      <w:pPr>
        <w:rPr>
          <w:b/>
          <w:color w:val="0070C0"/>
          <w:u w:val="single"/>
          <w:lang w:eastAsia="ko-KR"/>
        </w:rPr>
      </w:pPr>
    </w:p>
    <w:p w14:paraId="2030BEEC" w14:textId="77777777" w:rsidR="008E298E" w:rsidRDefault="0000000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tbl>
      <w:tblPr>
        <w:tblStyle w:val="TableGrid"/>
        <w:tblW w:w="0" w:type="auto"/>
        <w:tblLook w:val="04A0" w:firstRow="1" w:lastRow="0" w:firstColumn="1" w:lastColumn="0" w:noHBand="0" w:noVBand="1"/>
      </w:tblPr>
      <w:tblGrid>
        <w:gridCol w:w="9331"/>
      </w:tblGrid>
      <w:tr w:rsidR="008E298E" w14:paraId="60064737" w14:textId="77777777">
        <w:tc>
          <w:tcPr>
            <w:tcW w:w="9331" w:type="dxa"/>
          </w:tcPr>
          <w:p w14:paraId="091938A2" w14:textId="77777777" w:rsidR="008E298E" w:rsidRDefault="00000000">
            <w:pPr>
              <w:spacing w:line="240" w:lineRule="exact"/>
              <w:rPr>
                <w:rFonts w:eastAsia="Calibri"/>
                <w:iCs/>
                <w:lang w:bidi="ar"/>
              </w:rPr>
            </w:pPr>
            <w:r>
              <w:rPr>
                <w:rFonts w:eastAsia="DengXian" w:hint="eastAsia"/>
                <w:b/>
                <w:iCs/>
              </w:rPr>
              <w:t>Background</w:t>
            </w:r>
          </w:p>
          <w:p w14:paraId="279E4A9D" w14:textId="77777777" w:rsidR="008E298E" w:rsidRDefault="00000000">
            <w:pPr>
              <w:spacing w:line="256" w:lineRule="auto"/>
              <w:rPr>
                <w:rFonts w:eastAsia="Calibri"/>
                <w:iCs/>
              </w:rPr>
            </w:pPr>
            <w:r>
              <w:rPr>
                <w:rFonts w:eastAsia="Calibri" w:hint="eastAsia"/>
                <w:iCs/>
                <w:lang w:bidi="ar"/>
              </w:rPr>
              <w:t xml:space="preserve">According to the latest TR 38.914, as highlighted in blue as below, the 6GR shall support coexistence with NB-IoT (all deployment modes) and </w:t>
            </w:r>
            <w:proofErr w:type="spellStart"/>
            <w:r>
              <w:rPr>
                <w:rFonts w:eastAsia="Calibri" w:hint="eastAsia"/>
                <w:iCs/>
                <w:lang w:bidi="ar"/>
              </w:rPr>
              <w:t>eMTC</w:t>
            </w:r>
            <w:proofErr w:type="spellEnd"/>
            <w:r>
              <w:rPr>
                <w:rFonts w:eastAsia="Calibri" w:hint="eastAsia"/>
                <w:iCs/>
                <w:lang w:bidi="ar"/>
              </w:rPr>
              <w:t xml:space="preserve"> via semi-static configuration.</w:t>
            </w:r>
          </w:p>
          <w:p w14:paraId="7EA11F81" w14:textId="77777777" w:rsidR="008E298E" w:rsidRDefault="00000000">
            <w:pPr>
              <w:widowControl w:val="0"/>
              <w:spacing w:after="0"/>
              <w:jc w:val="both"/>
              <w:rPr>
                <w:b/>
                <w:bCs/>
              </w:rPr>
            </w:pPr>
            <w:r>
              <w:rPr>
                <w:rFonts w:eastAsia="SimSun"/>
                <w:b/>
                <w:bCs/>
                <w:kern w:val="2"/>
                <w:lang w:bidi="ar"/>
              </w:rPr>
              <w:t>5.2</w:t>
            </w:r>
            <w:r>
              <w:rPr>
                <w:rFonts w:eastAsia="SimSun"/>
                <w:b/>
                <w:bCs/>
                <w:kern w:val="2"/>
                <w:lang w:bidi="ar"/>
              </w:rPr>
              <w:tab/>
              <w:t>Requirements for architecture and migration</w:t>
            </w:r>
          </w:p>
          <w:p w14:paraId="06429A18" w14:textId="77777777" w:rsidR="008E298E" w:rsidRDefault="00000000">
            <w:pPr>
              <w:widowControl w:val="0"/>
              <w:spacing w:after="0"/>
              <w:jc w:val="both"/>
            </w:pPr>
            <w:r>
              <w:rPr>
                <w:kern w:val="2"/>
                <w:lang w:bidi="ar"/>
              </w:rPr>
              <w:t>The RAN design for the 6G Radio Access Technologies shall be designed to fulfil the following requirements:</w:t>
            </w:r>
          </w:p>
          <w:p w14:paraId="441E325B" w14:textId="77777777" w:rsidR="008E298E" w:rsidRDefault="00000000">
            <w:pPr>
              <w:widowControl w:val="0"/>
              <w:spacing w:after="0"/>
              <w:ind w:left="568" w:hanging="284"/>
              <w:jc w:val="both"/>
              <w:rPr>
                <w:rFonts w:eastAsia="Yu Mincho"/>
                <w:lang w:val="nb-NO"/>
              </w:rPr>
            </w:pPr>
            <w:r>
              <w:rPr>
                <w:kern w:val="2"/>
                <w:lang w:val="nb-NO" w:bidi="ar"/>
              </w:rPr>
              <w:t>-</w:t>
            </w:r>
            <w:r>
              <w:rPr>
                <w:kern w:val="2"/>
                <w:lang w:val="nb-NO" w:bidi="ar"/>
              </w:rPr>
              <w:tab/>
              <w:t xml:space="preserve">The 6G RAN </w:t>
            </w:r>
            <w:proofErr w:type="spellStart"/>
            <w:r>
              <w:rPr>
                <w:kern w:val="2"/>
                <w:lang w:val="nb-NO" w:bidi="ar"/>
              </w:rPr>
              <w:t>architecture</w:t>
            </w:r>
            <w:proofErr w:type="spellEnd"/>
            <w:r>
              <w:rPr>
                <w:kern w:val="2"/>
                <w:lang w:val="nb-NO" w:bidi="ar"/>
              </w:rPr>
              <w:t xml:space="preserve"> </w:t>
            </w:r>
            <w:proofErr w:type="spellStart"/>
            <w:r>
              <w:rPr>
                <w:kern w:val="2"/>
                <w:lang w:val="nb-NO" w:bidi="ar"/>
              </w:rPr>
              <w:t>shall</w:t>
            </w:r>
            <w:proofErr w:type="spellEnd"/>
            <w:r>
              <w:rPr>
                <w:kern w:val="2"/>
                <w:lang w:val="nb-NO" w:bidi="ar"/>
              </w:rPr>
              <w:t xml:space="preserve"> support </w:t>
            </w:r>
            <w:proofErr w:type="spellStart"/>
            <w:r>
              <w:rPr>
                <w:kern w:val="2"/>
                <w:lang w:val="nb-NO" w:bidi="ar"/>
              </w:rPr>
              <w:t>standalone</w:t>
            </w:r>
            <w:proofErr w:type="spellEnd"/>
            <w:r>
              <w:rPr>
                <w:kern w:val="2"/>
                <w:lang w:val="nb-NO" w:bidi="ar"/>
              </w:rPr>
              <w:t xml:space="preserve"> RAN </w:t>
            </w:r>
            <w:proofErr w:type="spellStart"/>
            <w:r>
              <w:rPr>
                <w:kern w:val="2"/>
                <w:lang w:val="nb-NO" w:bidi="ar"/>
              </w:rPr>
              <w:t>architecture</w:t>
            </w:r>
            <w:proofErr w:type="spellEnd"/>
            <w:r>
              <w:rPr>
                <w:kern w:val="2"/>
                <w:lang w:val="nb-NO" w:bidi="ar"/>
              </w:rPr>
              <w:t>.</w:t>
            </w:r>
          </w:p>
          <w:p w14:paraId="557EAA45" w14:textId="77777777" w:rsidR="008E298E" w:rsidRDefault="00000000">
            <w:pPr>
              <w:widowControl w:val="0"/>
              <w:spacing w:after="0"/>
              <w:ind w:left="568" w:hanging="284"/>
              <w:jc w:val="both"/>
              <w:rPr>
                <w:kern w:val="2"/>
                <w:lang w:val="nb-NO" w:bidi="ar"/>
              </w:rPr>
            </w:pPr>
            <w:r>
              <w:rPr>
                <w:kern w:val="2"/>
                <w:lang w:val="nb-NO" w:bidi="ar"/>
              </w:rPr>
              <w:t>-</w:t>
            </w:r>
            <w:r>
              <w:rPr>
                <w:kern w:val="2"/>
                <w:lang w:val="nb-NO" w:bidi="ar"/>
              </w:rPr>
              <w:tab/>
              <w:t xml:space="preserve">The 6G RAN </w:t>
            </w:r>
            <w:proofErr w:type="spellStart"/>
            <w:r>
              <w:rPr>
                <w:kern w:val="2"/>
                <w:lang w:val="nb-NO" w:bidi="ar"/>
              </w:rPr>
              <w:t>shall</w:t>
            </w:r>
            <w:proofErr w:type="spellEnd"/>
            <w:r>
              <w:rPr>
                <w:kern w:val="2"/>
                <w:lang w:val="nb-NO" w:bidi="ar"/>
              </w:rPr>
              <w:t xml:space="preserve"> support </w:t>
            </w:r>
            <w:proofErr w:type="spellStart"/>
            <w:r>
              <w:rPr>
                <w:kern w:val="2"/>
                <w:lang w:val="nb-NO" w:bidi="ar"/>
              </w:rPr>
              <w:t>Multi</w:t>
            </w:r>
            <w:proofErr w:type="spellEnd"/>
            <w:r>
              <w:rPr>
                <w:kern w:val="2"/>
                <w:lang w:val="nb-NO" w:bidi="ar"/>
              </w:rPr>
              <w:t xml:space="preserve">-RAT Spectrum </w:t>
            </w:r>
            <w:proofErr w:type="spellStart"/>
            <w:r>
              <w:rPr>
                <w:kern w:val="2"/>
                <w:lang w:val="nb-NO" w:bidi="ar"/>
              </w:rPr>
              <w:t>Sharing</w:t>
            </w:r>
            <w:proofErr w:type="spellEnd"/>
            <w:r>
              <w:rPr>
                <w:kern w:val="2"/>
                <w:lang w:val="nb-NO" w:bidi="ar"/>
              </w:rPr>
              <w:t xml:space="preserve"> </w:t>
            </w:r>
            <w:proofErr w:type="spellStart"/>
            <w:r>
              <w:rPr>
                <w:kern w:val="2"/>
                <w:lang w:val="nb-NO" w:bidi="ar"/>
              </w:rPr>
              <w:t>between</w:t>
            </w:r>
            <w:proofErr w:type="spellEnd"/>
            <w:r>
              <w:rPr>
                <w:kern w:val="2"/>
                <w:lang w:val="nb-NO" w:bidi="ar"/>
              </w:rPr>
              <w:t xml:space="preserve"> 6GR and NR.</w:t>
            </w:r>
          </w:p>
          <w:p w14:paraId="7756F167" w14:textId="77777777" w:rsidR="008E298E" w:rsidRDefault="00000000">
            <w:pPr>
              <w:widowControl w:val="0"/>
              <w:spacing w:after="0"/>
              <w:ind w:left="568" w:hanging="284"/>
              <w:jc w:val="both"/>
              <w:rPr>
                <w:kern w:val="2"/>
                <w:lang w:bidi="ar"/>
              </w:rPr>
            </w:pPr>
            <w:r>
              <w:rPr>
                <w:rFonts w:hint="eastAsia"/>
                <w:kern w:val="2"/>
                <w:lang w:bidi="ar"/>
              </w:rPr>
              <w:t>...</w:t>
            </w:r>
          </w:p>
          <w:p w14:paraId="5D78028A" w14:textId="77777777" w:rsidR="008E298E" w:rsidRDefault="00000000">
            <w:pPr>
              <w:widowControl w:val="0"/>
              <w:spacing w:after="0"/>
              <w:ind w:left="568" w:hanging="284"/>
              <w:jc w:val="both"/>
              <w:rPr>
                <w:rFonts w:eastAsia="DengXian"/>
                <w:bCs/>
                <w:iCs/>
              </w:rPr>
            </w:pPr>
            <w:r>
              <w:rPr>
                <w:kern w:val="2"/>
                <w:lang w:val="nb-NO" w:bidi="ar"/>
              </w:rPr>
              <w:t>-</w:t>
            </w:r>
            <w:r>
              <w:rPr>
                <w:kern w:val="2"/>
                <w:lang w:val="nb-NO" w:bidi="ar"/>
              </w:rPr>
              <w:tab/>
            </w:r>
            <w:r>
              <w:rPr>
                <w:kern w:val="2"/>
                <w:highlight w:val="cyan"/>
                <w:lang w:val="nb-NO" w:bidi="ar"/>
              </w:rPr>
              <w:t xml:space="preserve">The 6GR </w:t>
            </w:r>
            <w:proofErr w:type="spellStart"/>
            <w:r>
              <w:rPr>
                <w:kern w:val="2"/>
                <w:highlight w:val="cyan"/>
                <w:lang w:val="nb-NO" w:bidi="ar"/>
              </w:rPr>
              <w:t>shall</w:t>
            </w:r>
            <w:proofErr w:type="spellEnd"/>
            <w:r>
              <w:rPr>
                <w:kern w:val="2"/>
                <w:highlight w:val="cyan"/>
                <w:lang w:val="nb-NO" w:bidi="ar"/>
              </w:rPr>
              <w:t xml:space="preserve"> support </w:t>
            </w:r>
            <w:proofErr w:type="spellStart"/>
            <w:r>
              <w:rPr>
                <w:kern w:val="2"/>
                <w:highlight w:val="cyan"/>
                <w:lang w:val="nb-NO" w:bidi="ar"/>
              </w:rPr>
              <w:t>coexistence</w:t>
            </w:r>
            <w:proofErr w:type="spellEnd"/>
            <w:r>
              <w:rPr>
                <w:kern w:val="2"/>
                <w:highlight w:val="cyan"/>
                <w:lang w:val="nb-NO" w:bidi="ar"/>
              </w:rPr>
              <w:t xml:space="preserve"> </w:t>
            </w:r>
            <w:proofErr w:type="spellStart"/>
            <w:r>
              <w:rPr>
                <w:kern w:val="2"/>
                <w:highlight w:val="cyan"/>
                <w:lang w:val="nb-NO" w:bidi="ar"/>
              </w:rPr>
              <w:t>with</w:t>
            </w:r>
            <w:proofErr w:type="spellEnd"/>
            <w:r>
              <w:rPr>
                <w:kern w:val="2"/>
                <w:highlight w:val="cyan"/>
                <w:lang w:val="nb-NO" w:bidi="ar"/>
              </w:rPr>
              <w:t xml:space="preserve"> NB-</w:t>
            </w:r>
            <w:proofErr w:type="spellStart"/>
            <w:r>
              <w:rPr>
                <w:kern w:val="2"/>
                <w:highlight w:val="cyan"/>
                <w:lang w:val="nb-NO" w:bidi="ar"/>
              </w:rPr>
              <w:t>IoT</w:t>
            </w:r>
            <w:proofErr w:type="spellEnd"/>
            <w:r>
              <w:rPr>
                <w:kern w:val="2"/>
                <w:highlight w:val="cyan"/>
                <w:lang w:val="nb-NO" w:bidi="ar"/>
              </w:rPr>
              <w:t xml:space="preserve"> (all </w:t>
            </w:r>
            <w:proofErr w:type="spellStart"/>
            <w:r>
              <w:rPr>
                <w:kern w:val="2"/>
                <w:highlight w:val="cyan"/>
                <w:lang w:val="nb-NO" w:bidi="ar"/>
              </w:rPr>
              <w:t>deployment</w:t>
            </w:r>
            <w:proofErr w:type="spellEnd"/>
            <w:r>
              <w:rPr>
                <w:kern w:val="2"/>
                <w:highlight w:val="cyan"/>
                <w:lang w:val="nb-NO" w:bidi="ar"/>
              </w:rPr>
              <w:t xml:space="preserve"> modes) and </w:t>
            </w:r>
            <w:proofErr w:type="spellStart"/>
            <w:r>
              <w:rPr>
                <w:kern w:val="2"/>
                <w:highlight w:val="cyan"/>
                <w:lang w:val="nb-NO" w:bidi="ar"/>
              </w:rPr>
              <w:t>eMTC</w:t>
            </w:r>
            <w:proofErr w:type="spellEnd"/>
            <w:r>
              <w:rPr>
                <w:kern w:val="2"/>
                <w:highlight w:val="cyan"/>
                <w:lang w:val="nb-NO" w:bidi="ar"/>
              </w:rPr>
              <w:t xml:space="preserve"> via </w:t>
            </w:r>
            <w:proofErr w:type="spellStart"/>
            <w:r>
              <w:rPr>
                <w:kern w:val="2"/>
                <w:highlight w:val="cyan"/>
                <w:lang w:val="nb-NO" w:bidi="ar"/>
              </w:rPr>
              <w:t>semi-static</w:t>
            </w:r>
            <w:proofErr w:type="spellEnd"/>
            <w:r>
              <w:rPr>
                <w:kern w:val="2"/>
                <w:highlight w:val="cyan"/>
                <w:lang w:val="nb-NO" w:bidi="ar"/>
              </w:rPr>
              <w:t xml:space="preserve"> </w:t>
            </w:r>
            <w:proofErr w:type="spellStart"/>
            <w:r>
              <w:rPr>
                <w:kern w:val="2"/>
                <w:highlight w:val="cyan"/>
                <w:lang w:val="nb-NO" w:bidi="ar"/>
              </w:rPr>
              <w:t>configuration</w:t>
            </w:r>
            <w:proofErr w:type="spellEnd"/>
            <w:r>
              <w:rPr>
                <w:kern w:val="2"/>
                <w:highlight w:val="cyan"/>
                <w:lang w:val="nb-NO" w:bidi="ar"/>
              </w:rPr>
              <w:t>.</w:t>
            </w:r>
          </w:p>
        </w:tc>
      </w:tr>
    </w:tbl>
    <w:p w14:paraId="6BE6F613" w14:textId="77777777" w:rsidR="008E298E" w:rsidRDefault="008E298E"/>
    <w:p w14:paraId="167B22BA"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0CEFFBBC" w14:textId="77777777" w:rsidR="008E298E" w:rsidRDefault="00000000">
      <w:pPr>
        <w:pStyle w:val="ListParagraph"/>
        <w:numPr>
          <w:ilvl w:val="1"/>
          <w:numId w:val="14"/>
        </w:numPr>
        <w:spacing w:after="120"/>
        <w:ind w:firstLineChars="0"/>
      </w:pPr>
      <w:r>
        <w:rPr>
          <w:rFonts w:eastAsia="SimSun" w:hint="eastAsia"/>
        </w:rPr>
        <w:t>P1</w:t>
      </w:r>
      <w:r>
        <w:rPr>
          <w:rFonts w:hint="eastAsia"/>
        </w:rPr>
        <w:t xml:space="preserve"> (</w:t>
      </w:r>
      <w:proofErr w:type="spellStart"/>
      <w:r>
        <w:rPr>
          <w:rFonts w:hint="eastAsia"/>
        </w:rPr>
        <w:t>Spreadtrum</w:t>
      </w:r>
      <w:proofErr w:type="spellEnd"/>
      <w:r>
        <w:rPr>
          <w:rFonts w:hint="eastAsia"/>
        </w:rPr>
        <w:t xml:space="preserve">, UNISOC): Postpone </w:t>
      </w:r>
      <w:proofErr w:type="gramStart"/>
      <w:r>
        <w:rPr>
          <w:rFonts w:hint="eastAsia"/>
        </w:rPr>
        <w:t>to study</w:t>
      </w:r>
      <w:proofErr w:type="gramEnd"/>
      <w:r>
        <w:rPr>
          <w:rFonts w:hint="eastAsia"/>
        </w:rPr>
        <w:t xml:space="preserve"> the MRSS between 6G and 4G IoT until the conclusion about the schemes of MRSS in RAN1. If the semi-static configuration is excluded from MRSS, we can just handle the co-existence between 6G and 4G IoT separately from MRSS</w:t>
      </w:r>
    </w:p>
    <w:p w14:paraId="6D991DAE" w14:textId="77777777" w:rsidR="008E298E" w:rsidRDefault="00000000">
      <w:pPr>
        <w:pStyle w:val="ListParagraph"/>
        <w:numPr>
          <w:ilvl w:val="1"/>
          <w:numId w:val="14"/>
        </w:numPr>
        <w:spacing w:after="120"/>
        <w:ind w:firstLineChars="0"/>
        <w:rPr>
          <w:rFonts w:eastAsia="SimSun"/>
        </w:rPr>
      </w:pPr>
      <w:r>
        <w:rPr>
          <w:rFonts w:eastAsia="SimSun" w:hint="eastAsia"/>
        </w:rPr>
        <w:t>P2 (Xiaomi): Not consider 6GR co-existence with NB-IoT issue in spectrum sharing agenda</w:t>
      </w:r>
    </w:p>
    <w:p w14:paraId="261499DE" w14:textId="77777777" w:rsidR="008E298E" w:rsidRDefault="00000000">
      <w:pPr>
        <w:pStyle w:val="ListParagraph"/>
        <w:numPr>
          <w:ilvl w:val="1"/>
          <w:numId w:val="14"/>
        </w:numPr>
        <w:spacing w:after="120"/>
        <w:ind w:firstLineChars="0"/>
        <w:rPr>
          <w:rFonts w:eastAsia="SimSun"/>
        </w:rPr>
      </w:pPr>
      <w:r>
        <w:rPr>
          <w:rFonts w:eastAsia="SimSun" w:hint="eastAsia"/>
        </w:rPr>
        <w:t>P3 (Apple): 7.5kHz UL shift is needed to ensure co-existence between 6G and NB-IOT/</w:t>
      </w:r>
      <w:proofErr w:type="spellStart"/>
      <w:r>
        <w:rPr>
          <w:rFonts w:eastAsia="SimSun" w:hint="eastAsia"/>
        </w:rPr>
        <w:t>eMTC</w:t>
      </w:r>
      <w:proofErr w:type="spellEnd"/>
      <w:r>
        <w:rPr>
          <w:rFonts w:eastAsia="SimSun" w:hint="eastAsia"/>
        </w:rPr>
        <w:t>. FFS where to capture this conclusion</w:t>
      </w:r>
    </w:p>
    <w:p w14:paraId="7F5FA4A6" w14:textId="77777777" w:rsidR="008E298E" w:rsidRDefault="00000000">
      <w:pPr>
        <w:pStyle w:val="ListParagraph"/>
        <w:numPr>
          <w:ilvl w:val="1"/>
          <w:numId w:val="14"/>
        </w:numPr>
        <w:spacing w:after="120"/>
        <w:ind w:firstLineChars="0"/>
        <w:rPr>
          <w:rFonts w:eastAsia="SimSun"/>
        </w:rPr>
      </w:pPr>
      <w:r>
        <w:rPr>
          <w:rFonts w:eastAsia="SimSun" w:hint="eastAsia"/>
        </w:rPr>
        <w:t>P4 (vivo): RAN4 to study whether 7.5 kHz UL shift is needed for 6G and NB-IoT/</w:t>
      </w:r>
      <w:proofErr w:type="spellStart"/>
      <w:r>
        <w:rPr>
          <w:rFonts w:eastAsia="SimSun" w:hint="eastAsia"/>
        </w:rPr>
        <w:t>eMTC</w:t>
      </w:r>
      <w:proofErr w:type="spellEnd"/>
      <w:r>
        <w:rPr>
          <w:rFonts w:eastAsia="SimSun" w:hint="eastAsia"/>
        </w:rPr>
        <w:t xml:space="preserve"> coexistence scenario</w:t>
      </w:r>
    </w:p>
    <w:p w14:paraId="133C6DB1" w14:textId="77777777" w:rsidR="008E298E" w:rsidRDefault="00000000">
      <w:pPr>
        <w:pStyle w:val="ListParagraph"/>
        <w:numPr>
          <w:ilvl w:val="1"/>
          <w:numId w:val="14"/>
        </w:numPr>
        <w:spacing w:after="120"/>
        <w:ind w:firstLineChars="0"/>
        <w:rPr>
          <w:rFonts w:eastAsia="SimSun"/>
        </w:rPr>
      </w:pPr>
      <w:r>
        <w:rPr>
          <w:rFonts w:eastAsia="SimSun" w:hint="eastAsia"/>
        </w:rPr>
        <w:t xml:space="preserve">P5 (LGE): Defer RAN4 study on coexistence between 6G and 4G IoT (NB-IoT and </w:t>
      </w:r>
      <w:proofErr w:type="spellStart"/>
      <w:r>
        <w:rPr>
          <w:rFonts w:eastAsia="SimSun" w:hint="eastAsia"/>
        </w:rPr>
        <w:t>eMTC</w:t>
      </w:r>
      <w:proofErr w:type="spellEnd"/>
      <w:r>
        <w:rPr>
          <w:rFonts w:eastAsia="SimSun" w:hint="eastAsia"/>
        </w:rPr>
        <w:t>) until 6G system parameter and 6G general/UE RF are stable</w:t>
      </w:r>
    </w:p>
    <w:p w14:paraId="1048DCAC" w14:textId="77777777" w:rsidR="008E298E" w:rsidRDefault="00000000">
      <w:pPr>
        <w:pStyle w:val="ListParagraph"/>
        <w:numPr>
          <w:ilvl w:val="1"/>
          <w:numId w:val="14"/>
        </w:numPr>
        <w:spacing w:after="120"/>
        <w:ind w:firstLineChars="0"/>
        <w:rPr>
          <w:rFonts w:eastAsia="SimSun"/>
        </w:rPr>
      </w:pPr>
      <w:r>
        <w:rPr>
          <w:rFonts w:eastAsia="SimSun" w:hint="eastAsia"/>
        </w:rPr>
        <w:t xml:space="preserve">P6 (CMCC): based on RANP agreements, RAN4 study and support the coexistence between 6G and NB-IoT (all deployment modes) and the coexistence between 6G and </w:t>
      </w:r>
      <w:proofErr w:type="spellStart"/>
      <w:r>
        <w:rPr>
          <w:rFonts w:eastAsia="SimSun" w:hint="eastAsia"/>
        </w:rPr>
        <w:t>eMTC</w:t>
      </w:r>
      <w:proofErr w:type="spellEnd"/>
    </w:p>
    <w:p w14:paraId="56465CE5" w14:textId="77777777" w:rsidR="008E298E" w:rsidRDefault="00000000">
      <w:pPr>
        <w:pStyle w:val="ListParagraph"/>
        <w:numPr>
          <w:ilvl w:val="1"/>
          <w:numId w:val="14"/>
        </w:numPr>
        <w:spacing w:after="120"/>
        <w:ind w:firstLineChars="0"/>
        <w:rPr>
          <w:rFonts w:eastAsia="SimSun"/>
        </w:rPr>
      </w:pPr>
      <w:r>
        <w:rPr>
          <w:rFonts w:eastAsia="SimSun" w:hint="eastAsia"/>
        </w:rPr>
        <w:t xml:space="preserve">P7 (Huawei, </w:t>
      </w:r>
      <w:proofErr w:type="spellStart"/>
      <w:r>
        <w:rPr>
          <w:rFonts w:eastAsia="SimSun" w:hint="eastAsia"/>
        </w:rPr>
        <w:t>HiSilicon</w:t>
      </w:r>
      <w:proofErr w:type="spellEnd"/>
      <w:r>
        <w:rPr>
          <w:rFonts w:eastAsia="SimSun" w:hint="eastAsia"/>
        </w:rPr>
        <w:t xml:space="preserve">): Change the agreement reached on channel raster </w:t>
      </w:r>
      <w:proofErr w:type="gramStart"/>
      <w:r>
        <w:rPr>
          <w:rFonts w:eastAsia="SimSun" w:hint="eastAsia"/>
        </w:rPr>
        <w:t>to:</w:t>
      </w:r>
      <w:proofErr w:type="gramEnd"/>
      <w:r>
        <w:rPr>
          <w:rFonts w:eastAsia="SimSun" w:hint="eastAsia"/>
        </w:rPr>
        <w:t xml:space="preserve"> 7.5kHz UL shifting is not needed for 5G NR - 6G MRSS, FFS on the scenarios of 6G co-existence with NB-IoT and </w:t>
      </w:r>
      <w:proofErr w:type="spellStart"/>
      <w:r>
        <w:rPr>
          <w:rFonts w:eastAsia="SimSun" w:hint="eastAsia"/>
        </w:rPr>
        <w:t>eMTC</w:t>
      </w:r>
      <w:proofErr w:type="spellEnd"/>
    </w:p>
    <w:p w14:paraId="64668FB0" w14:textId="77777777" w:rsidR="008E298E" w:rsidRDefault="00000000">
      <w:pPr>
        <w:pStyle w:val="ListParagraph"/>
        <w:numPr>
          <w:ilvl w:val="1"/>
          <w:numId w:val="14"/>
        </w:numPr>
        <w:spacing w:after="120"/>
        <w:ind w:firstLineChars="0"/>
        <w:rPr>
          <w:rFonts w:eastAsia="SimSun"/>
        </w:rPr>
      </w:pPr>
      <w:r>
        <w:rPr>
          <w:rFonts w:eastAsia="SimSun" w:hint="eastAsia"/>
        </w:rPr>
        <w:t>P8 (</w:t>
      </w:r>
      <w:r>
        <w:rPr>
          <w:rFonts w:eastAsia="SimSun" w:hint="eastAsia"/>
          <w:bCs/>
        </w:rPr>
        <w:t>Samsung</w:t>
      </w:r>
      <w:r>
        <w:rPr>
          <w:rFonts w:eastAsia="SimSun" w:hint="eastAsia"/>
        </w:rPr>
        <w:t>):</w:t>
      </w:r>
    </w:p>
    <w:p w14:paraId="4DA32C40" w14:textId="77777777" w:rsidR="008E298E" w:rsidRDefault="00000000">
      <w:pPr>
        <w:pStyle w:val="ListParagraph"/>
        <w:numPr>
          <w:ilvl w:val="2"/>
          <w:numId w:val="14"/>
        </w:numPr>
        <w:spacing w:after="120"/>
        <w:ind w:firstLineChars="0"/>
        <w:rPr>
          <w:rFonts w:eastAsia="SimSun"/>
        </w:rPr>
      </w:pPr>
      <w:r>
        <w:rPr>
          <w:rFonts w:eastAsia="SimSun" w:hint="eastAsia"/>
        </w:rPr>
        <w:t>the coexistence between 6G and 4G IoT is different from and should not be confused with 4G-6G MRSS:</w:t>
      </w:r>
    </w:p>
    <w:p w14:paraId="07E580E0" w14:textId="77777777" w:rsidR="008E298E" w:rsidRDefault="00000000">
      <w:pPr>
        <w:pStyle w:val="ListParagraph"/>
        <w:numPr>
          <w:ilvl w:val="3"/>
          <w:numId w:val="14"/>
        </w:numPr>
        <w:spacing w:after="120"/>
        <w:ind w:firstLineChars="0"/>
        <w:rPr>
          <w:rFonts w:eastAsia="SimSun"/>
        </w:rPr>
      </w:pPr>
      <w:r>
        <w:rPr>
          <w:rFonts w:eastAsia="SimSun" w:hint="eastAsia"/>
        </w:rPr>
        <w:lastRenderedPageBreak/>
        <w:t>4G-6G MRSS is not in the objective of WG level SID</w:t>
      </w:r>
    </w:p>
    <w:p w14:paraId="0A8DBAE4" w14:textId="77777777" w:rsidR="008E298E" w:rsidRDefault="00000000">
      <w:pPr>
        <w:pStyle w:val="ListParagraph"/>
        <w:numPr>
          <w:ilvl w:val="3"/>
          <w:numId w:val="14"/>
        </w:numPr>
        <w:spacing w:after="120"/>
        <w:ind w:firstLineChars="0"/>
        <w:rPr>
          <w:rFonts w:eastAsia="SimSun"/>
        </w:rPr>
      </w:pPr>
      <w:r>
        <w:rPr>
          <w:rFonts w:eastAsia="SimSun" w:hint="eastAsia"/>
        </w:rPr>
        <w:t xml:space="preserve">Coexistence between 6G and 4G IoT is the objective of RAN level SID, but not yet in WG level SID </w:t>
      </w:r>
    </w:p>
    <w:p w14:paraId="7A476210" w14:textId="77777777" w:rsidR="008E298E" w:rsidRDefault="00000000">
      <w:pPr>
        <w:pStyle w:val="ListParagraph"/>
        <w:numPr>
          <w:ilvl w:val="1"/>
          <w:numId w:val="14"/>
        </w:numPr>
        <w:spacing w:after="120"/>
        <w:ind w:firstLineChars="0"/>
        <w:rPr>
          <w:rFonts w:eastAsia="SimSun"/>
        </w:rPr>
      </w:pPr>
      <w:r>
        <w:rPr>
          <w:rFonts w:eastAsia="SimSun" w:hint="eastAsia"/>
        </w:rPr>
        <w:t>P9 (CHTTL):</w:t>
      </w:r>
    </w:p>
    <w:p w14:paraId="1F8A0A95" w14:textId="77777777" w:rsidR="008E298E" w:rsidRDefault="00000000">
      <w:pPr>
        <w:pStyle w:val="ListParagraph"/>
        <w:numPr>
          <w:ilvl w:val="2"/>
          <w:numId w:val="14"/>
        </w:numPr>
        <w:spacing w:after="120"/>
        <w:ind w:firstLineChars="0"/>
        <w:rPr>
          <w:rFonts w:eastAsia="SimSun"/>
        </w:rPr>
      </w:pPr>
      <w:r>
        <w:rPr>
          <w:rFonts w:eastAsia="SimSun" w:hint="eastAsia"/>
        </w:rPr>
        <w:t xml:space="preserve">RAN4 to study the related issue of supporting the 6GR coexistence with NB-IoT (all deployment modes) and </w:t>
      </w:r>
      <w:proofErr w:type="spellStart"/>
      <w:r>
        <w:rPr>
          <w:rFonts w:eastAsia="SimSun" w:hint="eastAsia"/>
        </w:rPr>
        <w:t>eMTC</w:t>
      </w:r>
      <w:proofErr w:type="spellEnd"/>
      <w:r>
        <w:rPr>
          <w:rFonts w:eastAsia="SimSun" w:hint="eastAsia"/>
        </w:rPr>
        <w:t xml:space="preserve"> via semi-static configuration per the RAN agreement</w:t>
      </w:r>
    </w:p>
    <w:p w14:paraId="0DC4B8E5" w14:textId="77777777" w:rsidR="008E298E" w:rsidRDefault="00000000">
      <w:pPr>
        <w:pStyle w:val="ListParagraph"/>
        <w:numPr>
          <w:ilvl w:val="2"/>
          <w:numId w:val="14"/>
        </w:numPr>
        <w:spacing w:after="120"/>
        <w:ind w:firstLineChars="0"/>
        <w:rPr>
          <w:rFonts w:eastAsia="SimSun"/>
        </w:rPr>
      </w:pPr>
      <w:r>
        <w:rPr>
          <w:rFonts w:eastAsia="SimSun" w:hint="eastAsia"/>
        </w:rPr>
        <w:t xml:space="preserve">RAN4 should study the following aspect at least, </w:t>
      </w:r>
      <w:proofErr w:type="gramStart"/>
      <w:r>
        <w:rPr>
          <w:rFonts w:eastAsia="SimSun" w:hint="eastAsia"/>
        </w:rPr>
        <w:t>taking into account</w:t>
      </w:r>
      <w:proofErr w:type="gramEnd"/>
      <w:r>
        <w:rPr>
          <w:rFonts w:eastAsia="SimSun" w:hint="eastAsia"/>
        </w:rPr>
        <w:t xml:space="preserve"> the RAN1 progress in parallel</w:t>
      </w:r>
    </w:p>
    <w:p w14:paraId="4EF5D699" w14:textId="77777777" w:rsidR="008E298E" w:rsidRDefault="00000000">
      <w:pPr>
        <w:pStyle w:val="ListParagraph"/>
        <w:numPr>
          <w:ilvl w:val="3"/>
          <w:numId w:val="14"/>
        </w:numPr>
        <w:spacing w:after="120"/>
        <w:ind w:firstLineChars="0"/>
        <w:rPr>
          <w:rFonts w:eastAsia="SimSun"/>
        </w:rPr>
      </w:pPr>
      <w:r>
        <w:rPr>
          <w:rFonts w:eastAsia="SimSun" w:hint="eastAsia"/>
        </w:rPr>
        <w:t>Ensure the channel raster, PRB and subcarrier grid alignment between 6GR and NB-IoT</w:t>
      </w:r>
    </w:p>
    <w:p w14:paraId="48368845" w14:textId="77777777" w:rsidR="008E298E" w:rsidRDefault="00000000">
      <w:pPr>
        <w:pStyle w:val="ListParagraph"/>
        <w:numPr>
          <w:ilvl w:val="3"/>
          <w:numId w:val="14"/>
        </w:numPr>
        <w:spacing w:after="120"/>
        <w:ind w:firstLineChars="0"/>
        <w:rPr>
          <w:rFonts w:eastAsia="SimSun"/>
        </w:rPr>
      </w:pPr>
      <w:r>
        <w:rPr>
          <w:rFonts w:eastAsia="SimSun" w:hint="eastAsia"/>
        </w:rPr>
        <w:t>Ensure the + 6dB downlink power boosting can still be allowed when co-existing with 6GR</w:t>
      </w:r>
    </w:p>
    <w:p w14:paraId="6F168CFD" w14:textId="77777777" w:rsidR="008E298E" w:rsidRDefault="00000000">
      <w:pPr>
        <w:pStyle w:val="ListParagraph"/>
        <w:numPr>
          <w:ilvl w:val="2"/>
          <w:numId w:val="14"/>
        </w:numPr>
        <w:spacing w:after="120"/>
        <w:ind w:firstLineChars="0"/>
        <w:rPr>
          <w:rFonts w:eastAsia="SimSun"/>
        </w:rPr>
      </w:pPr>
      <w:r>
        <w:rPr>
          <w:rFonts w:eastAsia="SimSun" w:hint="eastAsia"/>
        </w:rPr>
        <w:t>Followed by the proposal 3 above, the UL 7.5kHz shift might need to be supported for the coexistence scenario between 6GR with 4G IoT</w:t>
      </w:r>
    </w:p>
    <w:p w14:paraId="4F2BC284" w14:textId="77777777" w:rsidR="008E298E" w:rsidRDefault="00000000">
      <w:pPr>
        <w:pStyle w:val="ListParagraph"/>
        <w:numPr>
          <w:ilvl w:val="2"/>
          <w:numId w:val="14"/>
        </w:numPr>
        <w:spacing w:after="120"/>
        <w:ind w:firstLineChars="0"/>
        <w:rPr>
          <w:rFonts w:eastAsia="SimSun"/>
        </w:rPr>
      </w:pPr>
      <w:r>
        <w:rPr>
          <w:rFonts w:eastAsia="SimSun" w:hint="eastAsia"/>
        </w:rPr>
        <w:t>The UL 7.5 kHz shift might still need to be supported for bands with potential 5G-6G MRSS and 4G IoT coexistence</w:t>
      </w:r>
    </w:p>
    <w:p w14:paraId="5CD21E7D" w14:textId="77777777" w:rsidR="008E298E" w:rsidRDefault="00000000">
      <w:pPr>
        <w:pStyle w:val="ListParagraph"/>
        <w:numPr>
          <w:ilvl w:val="1"/>
          <w:numId w:val="14"/>
        </w:numPr>
        <w:spacing w:after="120"/>
        <w:ind w:firstLineChars="0"/>
        <w:rPr>
          <w:rFonts w:eastAsia="SimSun"/>
        </w:rPr>
      </w:pPr>
      <w:r>
        <w:rPr>
          <w:rFonts w:eastAsia="SimSun" w:hint="eastAsia"/>
        </w:rPr>
        <w:t xml:space="preserve">P10 (Sony): </w:t>
      </w:r>
    </w:p>
    <w:p w14:paraId="03E887C4" w14:textId="77777777" w:rsidR="008E298E" w:rsidRDefault="00000000">
      <w:pPr>
        <w:pStyle w:val="ListParagraph"/>
        <w:numPr>
          <w:ilvl w:val="2"/>
          <w:numId w:val="14"/>
        </w:numPr>
        <w:spacing w:after="120"/>
        <w:ind w:firstLineChars="0"/>
        <w:rPr>
          <w:rFonts w:eastAsia="SimSun"/>
        </w:rPr>
      </w:pPr>
      <w:r>
        <w:rPr>
          <w:rFonts w:eastAsia="SimSun" w:hint="eastAsia"/>
        </w:rPr>
        <w:t xml:space="preserve">RAN4 shall study and support the coexistence between 6G and 4G IoT (NB-IoT and </w:t>
      </w:r>
      <w:proofErr w:type="spellStart"/>
      <w:r>
        <w:rPr>
          <w:rFonts w:eastAsia="SimSun" w:hint="eastAsia"/>
        </w:rPr>
        <w:t>eMTC</w:t>
      </w:r>
      <w:proofErr w:type="spellEnd"/>
      <w:r>
        <w:rPr>
          <w:rFonts w:eastAsia="SimSun" w:hint="eastAsia"/>
        </w:rPr>
        <w:t xml:space="preserve">) via semi-static configuration as per the RAN agreement. </w:t>
      </w:r>
    </w:p>
    <w:p w14:paraId="0AAD2254" w14:textId="77777777" w:rsidR="008E298E" w:rsidRDefault="00000000">
      <w:pPr>
        <w:pStyle w:val="ListParagraph"/>
        <w:numPr>
          <w:ilvl w:val="2"/>
          <w:numId w:val="14"/>
        </w:numPr>
        <w:spacing w:after="120"/>
        <w:ind w:firstLineChars="0"/>
        <w:rPr>
          <w:rFonts w:eastAsia="SimSun"/>
        </w:rPr>
      </w:pPr>
      <w:r>
        <w:rPr>
          <w:rFonts w:eastAsia="SimSun" w:hint="eastAsia"/>
        </w:rPr>
        <w:t>A 7.5 kHz shift is needed for 6GR coexistence with 4G IoTs.</w:t>
      </w:r>
    </w:p>
    <w:p w14:paraId="2F0AA5DE" w14:textId="77777777" w:rsidR="008E298E" w:rsidRDefault="00000000">
      <w:pPr>
        <w:pStyle w:val="ListParagraph"/>
        <w:numPr>
          <w:ilvl w:val="1"/>
          <w:numId w:val="14"/>
        </w:numPr>
        <w:spacing w:after="120"/>
        <w:ind w:firstLineChars="0"/>
        <w:rPr>
          <w:rFonts w:eastAsia="SimSun"/>
        </w:rPr>
      </w:pPr>
      <w:r>
        <w:rPr>
          <w:rFonts w:eastAsia="SimSun" w:hint="eastAsia"/>
        </w:rPr>
        <w:t xml:space="preserve">P11 (Ericsson): 7.5 kHz is needed to support the coexistence of 6G with NB-IoT and </w:t>
      </w:r>
      <w:proofErr w:type="spellStart"/>
      <w:r>
        <w:rPr>
          <w:rFonts w:eastAsia="SimSun" w:hint="eastAsia"/>
        </w:rPr>
        <w:t>eMTC</w:t>
      </w:r>
      <w:proofErr w:type="spellEnd"/>
    </w:p>
    <w:p w14:paraId="4689F5B6" w14:textId="77777777" w:rsidR="008E298E" w:rsidRDefault="00000000">
      <w:pPr>
        <w:pStyle w:val="ListParagraph"/>
        <w:numPr>
          <w:ilvl w:val="1"/>
          <w:numId w:val="14"/>
        </w:numPr>
        <w:spacing w:after="120"/>
        <w:ind w:firstLineChars="0"/>
        <w:rPr>
          <w:rFonts w:eastAsia="SimSun"/>
        </w:rPr>
      </w:pPr>
      <w:r>
        <w:rPr>
          <w:rFonts w:eastAsia="SimSun" w:hint="eastAsia"/>
        </w:rPr>
        <w:t xml:space="preserve">P12 (ZTE): For 6GR coexisting with in-band NB-IoT and </w:t>
      </w:r>
      <w:proofErr w:type="spellStart"/>
      <w:r>
        <w:rPr>
          <w:rFonts w:eastAsia="SimSun" w:hint="eastAsia"/>
        </w:rPr>
        <w:t>eMTC</w:t>
      </w:r>
      <w:proofErr w:type="spellEnd"/>
      <w:r>
        <w:rPr>
          <w:rFonts w:eastAsia="SimSun" w:hint="eastAsia"/>
        </w:rPr>
        <w:t>, propose to postpone the discussion until RAN has any agreement to guide the WG</w:t>
      </w:r>
      <w:r>
        <w:rPr>
          <w:rFonts w:eastAsia="SimSun" w:hint="eastAsia"/>
        </w:rPr>
        <w:t>’</w:t>
      </w:r>
      <w:r>
        <w:rPr>
          <w:rFonts w:eastAsia="SimSun" w:hint="eastAsia"/>
        </w:rPr>
        <w:t>s action</w:t>
      </w:r>
    </w:p>
    <w:p w14:paraId="35A42C92" w14:textId="77777777" w:rsidR="008E298E" w:rsidRDefault="008E298E">
      <w:pPr>
        <w:pStyle w:val="ListParagraph"/>
        <w:spacing w:after="120"/>
        <w:ind w:firstLineChars="0" w:firstLine="0"/>
        <w:rPr>
          <w:rFonts w:eastAsia="SimSun"/>
          <w:bCs/>
        </w:rPr>
      </w:pPr>
    </w:p>
    <w:p w14:paraId="764EB4A1"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44746B4A"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4144D7D0"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rPr>
        <w:t>RAN4 study the co-existence between 6G and NB-IOT/</w:t>
      </w:r>
      <w:proofErr w:type="spellStart"/>
      <w:r>
        <w:rPr>
          <w:rFonts w:eastAsia="SimSun" w:hint="eastAsia"/>
        </w:rPr>
        <w:t>eMTC</w:t>
      </w:r>
      <w:proofErr w:type="spellEnd"/>
    </w:p>
    <w:p w14:paraId="09182FEA"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rPr>
        <w:t>For co-existence between 6G and NB-IOT/</w:t>
      </w:r>
      <w:proofErr w:type="spellStart"/>
      <w:r>
        <w:rPr>
          <w:rFonts w:eastAsia="SimSun" w:hint="eastAsia"/>
        </w:rPr>
        <w:t>eMTC</w:t>
      </w:r>
      <w:proofErr w:type="spellEnd"/>
      <w:r>
        <w:rPr>
          <w:rFonts w:eastAsia="SimSun" w:hint="eastAsia"/>
        </w:rPr>
        <w:t>, at least following aspects need to be considered</w:t>
      </w:r>
    </w:p>
    <w:p w14:paraId="7FF2E651"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rPr>
        <w:t>7.5kHz UL shift is needed to ensure co-existence between 6G and NB-IOT/</w:t>
      </w:r>
      <w:proofErr w:type="spellStart"/>
      <w:r>
        <w:rPr>
          <w:rFonts w:eastAsia="SimSun" w:hint="eastAsia"/>
        </w:rPr>
        <w:t>eMTC</w:t>
      </w:r>
      <w:proofErr w:type="spellEnd"/>
      <w:r>
        <w:rPr>
          <w:rFonts w:eastAsia="SimSun" w:hint="eastAsia"/>
        </w:rPr>
        <w:t>.</w:t>
      </w:r>
    </w:p>
    <w:p w14:paraId="247AA81D"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rPr>
        <w:t>Ensure the channel raster, PRB and subcarrier grid alignment between 6GR and NB-IoT</w:t>
      </w:r>
    </w:p>
    <w:p w14:paraId="10902F96"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rPr>
        <w:t>Ensure the + 6dB downlink power boosting can still be allowed when co-existing with 6GR</w:t>
      </w:r>
    </w:p>
    <w:p w14:paraId="067E592C" w14:textId="77777777" w:rsidR="008E298E" w:rsidRDefault="008E298E">
      <w:pPr>
        <w:rPr>
          <w:b/>
          <w:color w:val="0070C0"/>
          <w:u w:val="single"/>
          <w:lang w:eastAsia="ko-KR"/>
        </w:rPr>
      </w:pPr>
    </w:p>
    <w:p w14:paraId="382FB1FE" w14:textId="1CB77897" w:rsidR="008E298E" w:rsidRDefault="00C23393">
      <w:pPr>
        <w:rPr>
          <w:ins w:id="89" w:author="Yang Tang" w:date="2026-02-10T14:44:00Z" w16du:dateUtc="2026-02-10T13:44:00Z"/>
          <w:bCs/>
          <w:color w:val="0070C0"/>
          <w:lang w:eastAsia="ko-KR"/>
        </w:rPr>
      </w:pPr>
      <w:ins w:id="90" w:author="Yang Tang" w:date="2026-02-10T14:43:00Z" w16du:dateUtc="2026-02-10T13:43:00Z">
        <w:r w:rsidRPr="00C23393">
          <w:rPr>
            <w:bCs/>
            <w:color w:val="0070C0"/>
            <w:lang w:eastAsia="ko-KR"/>
            <w:rPrChange w:id="91" w:author="Yang Tang" w:date="2026-02-10T14:43:00Z" w16du:dateUtc="2026-02-10T13:43:00Z">
              <w:rPr>
                <w:b/>
                <w:color w:val="0070C0"/>
                <w:u w:val="single"/>
                <w:lang w:eastAsia="ko-KR"/>
              </w:rPr>
            </w:rPrChange>
          </w:rPr>
          <w:t>Nokia:</w:t>
        </w:r>
        <w:r>
          <w:rPr>
            <w:bCs/>
            <w:color w:val="0070C0"/>
            <w:lang w:eastAsia="ko-KR"/>
          </w:rPr>
          <w:t xml:space="preserve"> this is </w:t>
        </w:r>
      </w:ins>
      <w:ins w:id="92" w:author="Yang Tang" w:date="2026-02-10T14:44:00Z" w16du:dateUtc="2026-02-10T13:44:00Z">
        <w:r>
          <w:rPr>
            <w:bCs/>
            <w:color w:val="0070C0"/>
            <w:lang w:eastAsia="ko-KR"/>
          </w:rPr>
          <w:t>limited to coexistence but not MRSS between 6G and NBIOT/</w:t>
        </w:r>
        <w:proofErr w:type="spellStart"/>
        <w:r>
          <w:rPr>
            <w:bCs/>
            <w:color w:val="0070C0"/>
            <w:lang w:eastAsia="ko-KR"/>
          </w:rPr>
          <w:t>eMTC</w:t>
        </w:r>
        <w:proofErr w:type="spellEnd"/>
        <w:r>
          <w:rPr>
            <w:bCs/>
            <w:color w:val="0070C0"/>
            <w:lang w:eastAsia="ko-KR"/>
          </w:rPr>
          <w:t>.</w:t>
        </w:r>
      </w:ins>
    </w:p>
    <w:p w14:paraId="7294CFB7" w14:textId="5C61C369" w:rsidR="00C23393" w:rsidRDefault="00C23393">
      <w:pPr>
        <w:rPr>
          <w:ins w:id="93" w:author="Yang Tang" w:date="2026-02-10T14:44:00Z" w16du:dateUtc="2026-02-10T13:44:00Z"/>
          <w:bCs/>
          <w:color w:val="0070C0"/>
          <w:lang w:eastAsia="ko-KR"/>
        </w:rPr>
      </w:pPr>
      <w:ins w:id="94" w:author="Yang Tang" w:date="2026-02-10T14:44:00Z" w16du:dateUtc="2026-02-10T13:44:00Z">
        <w:r>
          <w:rPr>
            <w:bCs/>
            <w:color w:val="0070C0"/>
            <w:lang w:eastAsia="ko-KR"/>
          </w:rPr>
          <w:t>LGE: similar view as Nokia</w:t>
        </w:r>
      </w:ins>
    </w:p>
    <w:p w14:paraId="09EE865A" w14:textId="2878803C" w:rsidR="00C23393" w:rsidRDefault="00C23393">
      <w:pPr>
        <w:rPr>
          <w:ins w:id="95" w:author="Yang Tang" w:date="2026-02-10T14:44:00Z" w16du:dateUtc="2026-02-10T13:44:00Z"/>
          <w:bCs/>
          <w:color w:val="0070C0"/>
          <w:lang w:eastAsia="ko-KR"/>
        </w:rPr>
      </w:pPr>
      <w:proofErr w:type="spellStart"/>
      <w:proofErr w:type="gramStart"/>
      <w:ins w:id="96" w:author="Yang Tang" w:date="2026-02-10T14:44:00Z" w16du:dateUtc="2026-02-10T13:44:00Z">
        <w:r>
          <w:rPr>
            <w:bCs/>
            <w:color w:val="0070C0"/>
            <w:lang w:eastAsia="ko-KR"/>
          </w:rPr>
          <w:lastRenderedPageBreak/>
          <w:t>Vivo:</w:t>
        </w:r>
      </w:ins>
      <w:ins w:id="97" w:author="Yang Tang" w:date="2026-02-10T14:45:00Z" w16du:dateUtc="2026-02-10T13:45:00Z">
        <w:r>
          <w:rPr>
            <w:bCs/>
            <w:color w:val="0070C0"/>
            <w:lang w:eastAsia="ko-KR"/>
          </w:rPr>
          <w:t>technical</w:t>
        </w:r>
        <w:proofErr w:type="spellEnd"/>
        <w:proofErr w:type="gramEnd"/>
        <w:r>
          <w:rPr>
            <w:bCs/>
            <w:color w:val="0070C0"/>
            <w:lang w:eastAsia="ko-KR"/>
          </w:rPr>
          <w:t xml:space="preserve"> details should be further studied.</w:t>
        </w:r>
      </w:ins>
    </w:p>
    <w:p w14:paraId="2B7B2B26" w14:textId="7AB16B61" w:rsidR="00C23393" w:rsidRDefault="00C23393">
      <w:pPr>
        <w:rPr>
          <w:ins w:id="98" w:author="Yang Tang" w:date="2026-02-10T14:44:00Z" w16du:dateUtc="2026-02-10T13:44:00Z"/>
          <w:bCs/>
          <w:color w:val="0070C0"/>
          <w:lang w:eastAsia="ko-KR"/>
        </w:rPr>
      </w:pPr>
      <w:ins w:id="99" w:author="Yang Tang" w:date="2026-02-10T14:44:00Z" w16du:dateUtc="2026-02-10T13:44:00Z">
        <w:r>
          <w:rPr>
            <w:bCs/>
            <w:color w:val="0070C0"/>
            <w:lang w:eastAsia="ko-KR"/>
          </w:rPr>
          <w:t>Samsung</w:t>
        </w:r>
      </w:ins>
      <w:ins w:id="100" w:author="Yang Tang" w:date="2026-02-10T14:45:00Z" w16du:dateUtc="2026-02-10T13:45:00Z">
        <w:r>
          <w:rPr>
            <w:bCs/>
            <w:color w:val="0070C0"/>
            <w:lang w:eastAsia="ko-KR"/>
          </w:rPr>
          <w:t>:</w:t>
        </w:r>
      </w:ins>
      <w:ins w:id="101" w:author="Yang Tang" w:date="2026-02-10T14:46:00Z" w16du:dateUtc="2026-02-10T13:46:00Z">
        <w:r>
          <w:rPr>
            <w:bCs/>
            <w:color w:val="0070C0"/>
            <w:lang w:eastAsia="ko-KR"/>
          </w:rPr>
          <w:t xml:space="preserve"> propose to postpone it until this work is officially captured in SID</w:t>
        </w:r>
      </w:ins>
    </w:p>
    <w:p w14:paraId="65E2D5DB" w14:textId="05456B23" w:rsidR="00C23393" w:rsidRDefault="00C23393">
      <w:pPr>
        <w:rPr>
          <w:ins w:id="102" w:author="Yang Tang" w:date="2026-02-10T14:44:00Z" w16du:dateUtc="2026-02-10T13:44:00Z"/>
          <w:bCs/>
          <w:color w:val="0070C0"/>
          <w:lang w:eastAsia="ko-KR"/>
        </w:rPr>
      </w:pPr>
      <w:proofErr w:type="gramStart"/>
      <w:ins w:id="103" w:author="Yang Tang" w:date="2026-02-10T14:44:00Z" w16du:dateUtc="2026-02-10T13:44:00Z">
        <w:r>
          <w:rPr>
            <w:bCs/>
            <w:color w:val="0070C0"/>
            <w:lang w:eastAsia="ko-KR"/>
          </w:rPr>
          <w:t>CHTTL</w:t>
        </w:r>
      </w:ins>
      <w:ins w:id="104" w:author="Yang Tang" w:date="2026-02-10T14:46:00Z" w16du:dateUtc="2026-02-10T13:46:00Z">
        <w:r>
          <w:rPr>
            <w:bCs/>
            <w:color w:val="0070C0"/>
            <w:lang w:eastAsia="ko-KR"/>
          </w:rPr>
          <w:t>:OK</w:t>
        </w:r>
        <w:proofErr w:type="gramEnd"/>
        <w:r>
          <w:rPr>
            <w:bCs/>
            <w:color w:val="0070C0"/>
            <w:lang w:eastAsia="ko-KR"/>
          </w:rPr>
          <w:t xml:space="preserve"> with this work.</w:t>
        </w:r>
      </w:ins>
      <w:ins w:id="105" w:author="Yang Tang" w:date="2026-02-10T14:47:00Z" w16du:dateUtc="2026-02-10T13:47:00Z">
        <w:r>
          <w:rPr>
            <w:bCs/>
            <w:color w:val="0070C0"/>
            <w:lang w:eastAsia="ko-KR"/>
          </w:rPr>
          <w:t xml:space="preserve"> Also need to clarify the scenario of 6G/5G </w:t>
        </w:r>
        <w:proofErr w:type="spellStart"/>
        <w:r>
          <w:rPr>
            <w:bCs/>
            <w:color w:val="0070C0"/>
            <w:lang w:eastAsia="ko-KR"/>
          </w:rPr>
          <w:t>MRSS+coexistence</w:t>
        </w:r>
        <w:proofErr w:type="spellEnd"/>
        <w:r>
          <w:rPr>
            <w:bCs/>
            <w:color w:val="0070C0"/>
            <w:lang w:eastAsia="ko-KR"/>
          </w:rPr>
          <w:t xml:space="preserve"> with NBIOT and MTC</w:t>
        </w:r>
      </w:ins>
    </w:p>
    <w:p w14:paraId="1258F953" w14:textId="22A110F8" w:rsidR="00C23393" w:rsidRDefault="00C23393">
      <w:pPr>
        <w:rPr>
          <w:ins w:id="106" w:author="Yang Tang" w:date="2026-02-10T14:44:00Z" w16du:dateUtc="2026-02-10T13:44:00Z"/>
          <w:bCs/>
          <w:color w:val="0070C0"/>
          <w:lang w:eastAsia="ko-KR"/>
        </w:rPr>
      </w:pPr>
      <w:ins w:id="107" w:author="Yang Tang" w:date="2026-02-10T14:44:00Z" w16du:dateUtc="2026-02-10T13:44:00Z">
        <w:r>
          <w:rPr>
            <w:bCs/>
            <w:color w:val="0070C0"/>
            <w:lang w:eastAsia="ko-KR"/>
          </w:rPr>
          <w:t>ZTE</w:t>
        </w:r>
      </w:ins>
      <w:ins w:id="108" w:author="Yang Tang" w:date="2026-02-10T14:47:00Z" w16du:dateUtc="2026-02-10T13:47:00Z">
        <w:r>
          <w:rPr>
            <w:bCs/>
            <w:color w:val="0070C0"/>
            <w:lang w:eastAsia="ko-KR"/>
          </w:rPr>
          <w:t>:</w:t>
        </w:r>
      </w:ins>
      <w:ins w:id="109" w:author="Yang Tang" w:date="2026-02-10T14:48:00Z" w16du:dateUtc="2026-02-10T13:48:00Z">
        <w:r>
          <w:rPr>
            <w:bCs/>
            <w:color w:val="0070C0"/>
            <w:lang w:eastAsia="ko-KR"/>
          </w:rPr>
          <w:t xml:space="preserve"> it is unclear this feature should be captured in 6G day1. Plenary clarification is needed. </w:t>
        </w:r>
      </w:ins>
    </w:p>
    <w:p w14:paraId="1B8E8576" w14:textId="77777777" w:rsidR="00C23393" w:rsidRDefault="00C23393" w:rsidP="00C23393">
      <w:pPr>
        <w:rPr>
          <w:ins w:id="110" w:author="Yang Tang" w:date="2026-02-10T14:50:00Z" w16du:dateUtc="2026-02-10T13:50:00Z"/>
          <w:bCs/>
          <w:color w:val="0070C0"/>
          <w:lang w:eastAsia="ko-KR"/>
        </w:rPr>
      </w:pPr>
      <w:ins w:id="111" w:author="Yang Tang" w:date="2026-02-10T14:44:00Z" w16du:dateUtc="2026-02-10T13:44:00Z">
        <w:r>
          <w:rPr>
            <w:bCs/>
            <w:color w:val="0070C0"/>
            <w:lang w:eastAsia="ko-KR"/>
          </w:rPr>
          <w:t>CMCC</w:t>
        </w:r>
      </w:ins>
      <w:ins w:id="112" w:author="Yang Tang" w:date="2026-02-10T14:49:00Z" w16du:dateUtc="2026-02-10T13:49:00Z">
        <w:r>
          <w:rPr>
            <w:bCs/>
            <w:color w:val="0070C0"/>
            <w:lang w:eastAsia="ko-KR"/>
          </w:rPr>
          <w:t>: support this work</w:t>
        </w:r>
      </w:ins>
      <w:ins w:id="113" w:author="Yang Tang" w:date="2026-02-10T14:50:00Z" w16du:dateUtc="2026-02-10T13:50:00Z">
        <w:r>
          <w:rPr>
            <w:bCs/>
            <w:color w:val="0070C0"/>
            <w:lang w:eastAsia="ko-KR"/>
          </w:rPr>
          <w:t xml:space="preserve">. </w:t>
        </w:r>
        <w:r>
          <w:rPr>
            <w:bCs/>
            <w:color w:val="0070C0"/>
            <w:lang w:eastAsia="ko-KR"/>
          </w:rPr>
          <w:t>it seems RAN1 has discussed the possibility of MRSS for 6G/NBIOT/</w:t>
        </w:r>
        <w:proofErr w:type="spellStart"/>
        <w:r>
          <w:rPr>
            <w:bCs/>
            <w:color w:val="0070C0"/>
            <w:lang w:eastAsia="ko-KR"/>
          </w:rPr>
          <w:t>eMTC</w:t>
        </w:r>
        <w:proofErr w:type="spellEnd"/>
        <w:r>
          <w:rPr>
            <w:bCs/>
            <w:color w:val="0070C0"/>
            <w:lang w:eastAsia="ko-KR"/>
          </w:rPr>
          <w:t xml:space="preserve">. </w:t>
        </w:r>
      </w:ins>
    </w:p>
    <w:p w14:paraId="12B05CC8" w14:textId="09DB5410" w:rsidR="00C23393" w:rsidRDefault="00C23393">
      <w:pPr>
        <w:rPr>
          <w:ins w:id="114" w:author="Yang Tang" w:date="2026-02-10T14:44:00Z" w16du:dateUtc="2026-02-10T13:44:00Z"/>
          <w:bCs/>
          <w:color w:val="0070C0"/>
          <w:lang w:eastAsia="ko-KR"/>
        </w:rPr>
      </w:pPr>
      <w:proofErr w:type="spellStart"/>
      <w:proofErr w:type="gramStart"/>
      <w:ins w:id="115" w:author="Yang Tang" w:date="2026-02-10T14:50:00Z" w16du:dateUtc="2026-02-10T13:50:00Z">
        <w:r>
          <w:rPr>
            <w:bCs/>
            <w:color w:val="0070C0"/>
            <w:lang w:eastAsia="ko-KR"/>
          </w:rPr>
          <w:t>Sony</w:t>
        </w:r>
        <w:r>
          <w:rPr>
            <w:bCs/>
            <w:color w:val="0070C0"/>
            <w:lang w:eastAsia="ko-KR"/>
          </w:rPr>
          <w:t>:</w:t>
        </w:r>
      </w:ins>
      <w:ins w:id="116" w:author="Yang Tang" w:date="2026-02-10T14:51:00Z" w16du:dateUtc="2026-02-10T13:51:00Z">
        <w:r>
          <w:rPr>
            <w:bCs/>
            <w:color w:val="0070C0"/>
            <w:lang w:eastAsia="ko-KR"/>
          </w:rPr>
          <w:t>same</w:t>
        </w:r>
        <w:proofErr w:type="spellEnd"/>
        <w:proofErr w:type="gramEnd"/>
        <w:r>
          <w:rPr>
            <w:bCs/>
            <w:color w:val="0070C0"/>
            <w:lang w:eastAsia="ko-KR"/>
          </w:rPr>
          <w:t xml:space="preserve"> view as CMCC</w:t>
        </w:r>
      </w:ins>
      <w:ins w:id="117" w:author="Yang Tang" w:date="2026-02-10T14:52:00Z" w16du:dateUtc="2026-02-10T13:52:00Z">
        <w:r>
          <w:rPr>
            <w:bCs/>
            <w:color w:val="0070C0"/>
            <w:lang w:eastAsia="ko-KR"/>
          </w:rPr>
          <w:t>. Also, this should be a day1 feature.</w:t>
        </w:r>
      </w:ins>
    </w:p>
    <w:p w14:paraId="79F0A5EB" w14:textId="2DA2C84D" w:rsidR="00C23393" w:rsidRDefault="00C23393" w:rsidP="00C23393">
      <w:pPr>
        <w:rPr>
          <w:ins w:id="118" w:author="Yang Tang" w:date="2026-02-10T14:49:00Z" w16du:dateUtc="2026-02-10T13:49:00Z"/>
          <w:bCs/>
          <w:color w:val="0070C0"/>
          <w:lang w:eastAsia="ko-KR"/>
        </w:rPr>
      </w:pPr>
      <w:ins w:id="119" w:author="Yang Tang" w:date="2026-02-10T14:44:00Z" w16du:dateUtc="2026-02-10T13:44:00Z">
        <w:r>
          <w:rPr>
            <w:bCs/>
            <w:color w:val="0070C0"/>
            <w:lang w:eastAsia="ko-KR"/>
          </w:rPr>
          <w:t>Huawei</w:t>
        </w:r>
      </w:ins>
      <w:ins w:id="120" w:author="Yang Tang" w:date="2026-02-10T14:51:00Z" w16du:dateUtc="2026-02-10T13:51:00Z">
        <w:r>
          <w:rPr>
            <w:bCs/>
            <w:color w:val="0070C0"/>
            <w:lang w:eastAsia="ko-KR"/>
          </w:rPr>
          <w:t>: previous agreement of no 7.5kHz shift is for 6G</w:t>
        </w:r>
      </w:ins>
      <w:ins w:id="121" w:author="Yang Tang" w:date="2026-02-10T14:52:00Z" w16du:dateUtc="2026-02-10T13:52:00Z">
        <w:r>
          <w:rPr>
            <w:bCs/>
            <w:color w:val="0070C0"/>
            <w:lang w:eastAsia="ko-KR"/>
          </w:rPr>
          <w:t xml:space="preserve"> and 5G NR.</w:t>
        </w:r>
      </w:ins>
    </w:p>
    <w:p w14:paraId="68F4DF5E" w14:textId="77FC6A78" w:rsidR="00C23393" w:rsidRDefault="00C23393">
      <w:pPr>
        <w:rPr>
          <w:ins w:id="122" w:author="Yang Tang" w:date="2026-02-10T14:49:00Z" w16du:dateUtc="2026-02-10T13:49:00Z"/>
          <w:bCs/>
          <w:color w:val="0070C0"/>
          <w:lang w:eastAsia="ko-KR"/>
        </w:rPr>
      </w:pPr>
      <w:ins w:id="123" w:author="Yang Tang" w:date="2026-02-10T14:49:00Z" w16du:dateUtc="2026-02-10T13:49:00Z">
        <w:r>
          <w:rPr>
            <w:bCs/>
            <w:color w:val="0070C0"/>
            <w:lang w:eastAsia="ko-KR"/>
          </w:rPr>
          <w:t>Xiaomi</w:t>
        </w:r>
      </w:ins>
      <w:ins w:id="124" w:author="Yang Tang" w:date="2026-02-10T14:52:00Z" w16du:dateUtc="2026-02-10T13:52:00Z">
        <w:r>
          <w:rPr>
            <w:bCs/>
            <w:color w:val="0070C0"/>
            <w:lang w:eastAsia="ko-KR"/>
          </w:rPr>
          <w:t>:</w:t>
        </w:r>
      </w:ins>
      <w:ins w:id="125" w:author="Yang Tang" w:date="2026-02-10T14:53:00Z" w16du:dateUtc="2026-02-10T13:53:00Z">
        <w:r>
          <w:rPr>
            <w:bCs/>
            <w:color w:val="0070C0"/>
            <w:lang w:eastAsia="ko-KR"/>
          </w:rPr>
          <w:t xml:space="preserve"> if MRSS applies or not depends on RAN1’s work and decision</w:t>
        </w:r>
      </w:ins>
    </w:p>
    <w:p w14:paraId="6AFE561E" w14:textId="45AAB960" w:rsidR="00C23393" w:rsidRDefault="00C23393">
      <w:pPr>
        <w:rPr>
          <w:ins w:id="126" w:author="Yang Tang" w:date="2026-02-10T14:49:00Z" w16du:dateUtc="2026-02-10T13:49:00Z"/>
          <w:bCs/>
          <w:color w:val="0070C0"/>
          <w:lang w:eastAsia="ko-KR"/>
        </w:rPr>
      </w:pPr>
      <w:ins w:id="127" w:author="Yang Tang" w:date="2026-02-10T14:49:00Z" w16du:dateUtc="2026-02-10T13:49:00Z">
        <w:r>
          <w:rPr>
            <w:bCs/>
            <w:color w:val="0070C0"/>
            <w:lang w:eastAsia="ko-KR"/>
          </w:rPr>
          <w:t>MTK</w:t>
        </w:r>
      </w:ins>
      <w:ins w:id="128" w:author="Yang Tang" w:date="2026-02-10T14:54:00Z" w16du:dateUtc="2026-02-10T13:54:00Z">
        <w:r>
          <w:rPr>
            <w:bCs/>
            <w:color w:val="0070C0"/>
            <w:lang w:eastAsia="ko-KR"/>
          </w:rPr>
          <w:t xml:space="preserve">: not convinced that 7.5khz shift is </w:t>
        </w:r>
        <w:proofErr w:type="gramStart"/>
        <w:r>
          <w:rPr>
            <w:bCs/>
            <w:color w:val="0070C0"/>
            <w:lang w:eastAsia="ko-KR"/>
          </w:rPr>
          <w:t>definitely n</w:t>
        </w:r>
      </w:ins>
      <w:ins w:id="129" w:author="Yang Tang" w:date="2026-02-10T14:55:00Z" w16du:dateUtc="2026-02-10T13:55:00Z">
        <w:r>
          <w:rPr>
            <w:bCs/>
            <w:color w:val="0070C0"/>
            <w:lang w:eastAsia="ko-KR"/>
          </w:rPr>
          <w:t>eeded</w:t>
        </w:r>
        <w:proofErr w:type="gramEnd"/>
        <w:r>
          <w:rPr>
            <w:bCs/>
            <w:color w:val="0070C0"/>
            <w:lang w:eastAsia="ko-KR"/>
          </w:rPr>
          <w:t>.</w:t>
        </w:r>
      </w:ins>
    </w:p>
    <w:p w14:paraId="5A8F439D" w14:textId="6D6BC410" w:rsidR="00C23393" w:rsidRDefault="00C23393">
      <w:pPr>
        <w:rPr>
          <w:ins w:id="130" w:author="Yang Tang" w:date="2026-02-10T14:53:00Z" w16du:dateUtc="2026-02-10T13:53:00Z"/>
          <w:bCs/>
          <w:color w:val="0070C0"/>
          <w:lang w:eastAsia="ko-KR"/>
        </w:rPr>
      </w:pPr>
      <w:ins w:id="131" w:author="Yang Tang" w:date="2026-02-10T14:49:00Z" w16du:dateUtc="2026-02-10T13:49:00Z">
        <w:r>
          <w:rPr>
            <w:bCs/>
            <w:color w:val="0070C0"/>
            <w:lang w:eastAsia="ko-KR"/>
          </w:rPr>
          <w:t>Qualcomm</w:t>
        </w:r>
      </w:ins>
      <w:ins w:id="132" w:author="Yang Tang" w:date="2026-02-10T14:55:00Z" w16du:dateUtc="2026-02-10T13:55:00Z">
        <w:r>
          <w:rPr>
            <w:bCs/>
            <w:color w:val="0070C0"/>
            <w:lang w:eastAsia="ko-KR"/>
          </w:rPr>
          <w:t>: should clarify if co-channel is assumed. Also, it depends on other WG’s work</w:t>
        </w:r>
      </w:ins>
    </w:p>
    <w:p w14:paraId="3D93799A" w14:textId="0C09124D" w:rsidR="00C23393" w:rsidRDefault="00C23393">
      <w:pPr>
        <w:rPr>
          <w:ins w:id="133" w:author="Yang Tang" w:date="2026-02-10T14:57:00Z" w16du:dateUtc="2026-02-10T13:57:00Z"/>
          <w:bCs/>
          <w:color w:val="0070C0"/>
          <w:lang w:eastAsia="ko-KR"/>
        </w:rPr>
      </w:pPr>
      <w:ins w:id="134" w:author="Yang Tang" w:date="2026-02-10T14:53:00Z" w16du:dateUtc="2026-02-10T13:53:00Z">
        <w:r>
          <w:rPr>
            <w:bCs/>
            <w:color w:val="0070C0"/>
            <w:lang w:eastAsia="ko-KR"/>
          </w:rPr>
          <w:t>Samsung</w:t>
        </w:r>
      </w:ins>
      <w:ins w:id="135" w:author="Yang Tang" w:date="2026-02-10T14:56:00Z" w16du:dateUtc="2026-02-10T13:56:00Z">
        <w:r>
          <w:rPr>
            <w:bCs/>
            <w:color w:val="0070C0"/>
            <w:lang w:eastAsia="ko-KR"/>
          </w:rPr>
          <w:t>: similar view as Nokia. If MRSS applies, RAN should give clear guidance</w:t>
        </w:r>
      </w:ins>
      <w:ins w:id="136" w:author="Yang Tang" w:date="2026-02-10T14:57:00Z" w16du:dateUtc="2026-02-10T13:57:00Z">
        <w:r>
          <w:rPr>
            <w:bCs/>
            <w:color w:val="0070C0"/>
            <w:lang w:eastAsia="ko-KR"/>
          </w:rPr>
          <w:t xml:space="preserve">. </w:t>
        </w:r>
      </w:ins>
    </w:p>
    <w:p w14:paraId="69B845D7" w14:textId="77777777" w:rsidR="00C23393" w:rsidRDefault="00C23393">
      <w:pPr>
        <w:rPr>
          <w:ins w:id="137" w:author="Yang Tang" w:date="2026-02-10T14:57:00Z" w16du:dateUtc="2026-02-10T13:57:00Z"/>
          <w:bCs/>
          <w:color w:val="0070C0"/>
          <w:lang w:eastAsia="ko-KR"/>
        </w:rPr>
      </w:pPr>
    </w:p>
    <w:p w14:paraId="2A22CB00" w14:textId="77777777" w:rsidR="00C23393" w:rsidRPr="00C23393" w:rsidRDefault="00C23393">
      <w:pPr>
        <w:rPr>
          <w:bCs/>
          <w:color w:val="0070C0"/>
          <w:lang w:eastAsia="ko-KR"/>
          <w:rPrChange w:id="138" w:author="Yang Tang" w:date="2026-02-10T14:43:00Z" w16du:dateUtc="2026-02-10T13:43:00Z">
            <w:rPr>
              <w:b/>
              <w:color w:val="0070C0"/>
              <w:u w:val="single"/>
              <w:lang w:eastAsia="ko-KR"/>
            </w:rPr>
          </w:rPrChange>
        </w:rPr>
      </w:pPr>
    </w:p>
    <w:p w14:paraId="18CC4248" w14:textId="12F5B149" w:rsidR="008E298E" w:rsidRPr="00C23393" w:rsidRDefault="00C23393">
      <w:pPr>
        <w:rPr>
          <w:ins w:id="139" w:author="Yang Tang" w:date="2026-02-10T14:57:00Z" w16du:dateUtc="2026-02-10T13:57:00Z"/>
          <w:b/>
          <w:color w:val="0070C0"/>
          <w:sz w:val="32"/>
          <w:szCs w:val="32"/>
          <w:u w:val="single"/>
          <w:lang w:eastAsia="ko-KR"/>
          <w:rPrChange w:id="140" w:author="Yang Tang" w:date="2026-02-10T15:00:00Z" w16du:dateUtc="2026-02-10T14:00:00Z">
            <w:rPr>
              <w:ins w:id="141" w:author="Yang Tang" w:date="2026-02-10T14:57:00Z" w16du:dateUtc="2026-02-10T13:57:00Z"/>
              <w:b/>
              <w:color w:val="0070C0"/>
              <w:u w:val="single"/>
              <w:lang w:eastAsia="ko-KR"/>
            </w:rPr>
          </w:rPrChange>
        </w:rPr>
      </w:pPr>
      <w:ins w:id="142" w:author="Yang Tang" w:date="2026-02-10T14:57:00Z" w16du:dateUtc="2026-02-10T13:57:00Z">
        <w:r w:rsidRPr="00C23393">
          <w:rPr>
            <w:b/>
            <w:color w:val="0070C0"/>
            <w:sz w:val="32"/>
            <w:szCs w:val="32"/>
            <w:highlight w:val="green"/>
            <w:u w:val="single"/>
            <w:lang w:eastAsia="ko-KR"/>
            <w:rPrChange w:id="143" w:author="Yang Tang" w:date="2026-02-10T15:21:00Z" w16du:dateUtc="2026-02-10T14:21:00Z">
              <w:rPr>
                <w:b/>
                <w:color w:val="0070C0"/>
                <w:u w:val="single"/>
                <w:lang w:eastAsia="ko-KR"/>
              </w:rPr>
            </w:rPrChange>
          </w:rPr>
          <w:t>Agreement:</w:t>
        </w:r>
      </w:ins>
    </w:p>
    <w:p w14:paraId="3BD5B791" w14:textId="77777777" w:rsidR="00C23393" w:rsidRPr="00C23393" w:rsidRDefault="00C23393">
      <w:pPr>
        <w:rPr>
          <w:ins w:id="144" w:author="Yang Tang" w:date="2026-02-10T14:57:00Z" w16du:dateUtc="2026-02-10T13:57:00Z"/>
          <w:b/>
          <w:color w:val="0070C0"/>
          <w:sz w:val="32"/>
          <w:szCs w:val="32"/>
          <w:u w:val="single"/>
          <w:lang w:eastAsia="ko-KR"/>
          <w:rPrChange w:id="145" w:author="Yang Tang" w:date="2026-02-10T15:00:00Z" w16du:dateUtc="2026-02-10T14:00:00Z">
            <w:rPr>
              <w:ins w:id="146" w:author="Yang Tang" w:date="2026-02-10T14:57:00Z" w16du:dateUtc="2026-02-10T13:57:00Z"/>
              <w:b/>
              <w:color w:val="0070C0"/>
              <w:u w:val="single"/>
              <w:lang w:eastAsia="ko-KR"/>
            </w:rPr>
          </w:rPrChange>
        </w:rPr>
      </w:pPr>
    </w:p>
    <w:p w14:paraId="1CD26BBA" w14:textId="36825BEF" w:rsidR="00C23393" w:rsidRPr="00C23393" w:rsidRDefault="00C23393" w:rsidP="00C23393">
      <w:pPr>
        <w:pStyle w:val="ListParagraph"/>
        <w:numPr>
          <w:ilvl w:val="2"/>
          <w:numId w:val="14"/>
        </w:numPr>
        <w:overflowPunct/>
        <w:autoSpaceDE/>
        <w:autoSpaceDN/>
        <w:adjustRightInd/>
        <w:spacing w:after="180"/>
        <w:ind w:right="-1133" w:firstLineChars="0"/>
        <w:textAlignment w:val="auto"/>
        <w:rPr>
          <w:ins w:id="147" w:author="Yang Tang" w:date="2026-02-10T14:57:00Z" w16du:dateUtc="2026-02-10T13:57:00Z"/>
          <w:rFonts w:eastAsia="SimSun"/>
          <w:sz w:val="32"/>
          <w:szCs w:val="32"/>
          <w:highlight w:val="green"/>
          <w:rPrChange w:id="148" w:author="Yang Tang" w:date="2026-02-10T15:21:00Z" w16du:dateUtc="2026-02-10T14:21:00Z">
            <w:rPr>
              <w:ins w:id="149" w:author="Yang Tang" w:date="2026-02-10T14:57:00Z" w16du:dateUtc="2026-02-10T13:57:00Z"/>
              <w:rFonts w:eastAsia="SimSun"/>
            </w:rPr>
          </w:rPrChange>
        </w:rPr>
        <w:pPrChange w:id="150" w:author="Yang Tang" w:date="2026-02-10T15:08:00Z" w16du:dateUtc="2026-02-10T14:08:00Z">
          <w:pPr>
            <w:pStyle w:val="ListParagraph"/>
            <w:numPr>
              <w:ilvl w:val="2"/>
              <w:numId w:val="14"/>
            </w:numPr>
            <w:overflowPunct/>
            <w:autoSpaceDE/>
            <w:autoSpaceDN/>
            <w:adjustRightInd/>
            <w:spacing w:after="180"/>
            <w:ind w:left="1800" w:firstLineChars="0" w:hanging="360"/>
            <w:textAlignment w:val="auto"/>
          </w:pPr>
        </w:pPrChange>
      </w:pPr>
      <w:ins w:id="151" w:author="Yang Tang" w:date="2026-02-10T14:57:00Z" w16du:dateUtc="2026-02-10T13:57:00Z">
        <w:r w:rsidRPr="00C23393">
          <w:rPr>
            <w:rFonts w:eastAsia="SimSun" w:hint="eastAsia"/>
            <w:sz w:val="32"/>
            <w:szCs w:val="32"/>
            <w:highlight w:val="green"/>
            <w:rPrChange w:id="152" w:author="Yang Tang" w:date="2026-02-10T15:21:00Z" w16du:dateUtc="2026-02-10T14:21:00Z">
              <w:rPr>
                <w:rFonts w:eastAsia="SimSun" w:hint="eastAsia"/>
              </w:rPr>
            </w:rPrChange>
          </w:rPr>
          <w:t>RAN4 stud</w:t>
        </w:r>
      </w:ins>
      <w:ins w:id="153" w:author="Yang Tang" w:date="2026-02-10T15:07:00Z" w16du:dateUtc="2026-02-10T14:07:00Z">
        <w:r w:rsidRPr="00C23393">
          <w:rPr>
            <w:rFonts w:eastAsia="SimSun"/>
            <w:sz w:val="32"/>
            <w:szCs w:val="32"/>
            <w:highlight w:val="green"/>
            <w:rPrChange w:id="154" w:author="Yang Tang" w:date="2026-02-10T15:21:00Z" w16du:dateUtc="2026-02-10T14:21:00Z">
              <w:rPr>
                <w:rFonts w:eastAsia="SimSun"/>
                <w:sz w:val="32"/>
                <w:szCs w:val="32"/>
              </w:rPr>
            </w:rPrChange>
          </w:rPr>
          <w:t>ies</w:t>
        </w:r>
      </w:ins>
      <w:ins w:id="155" w:author="Yang Tang" w:date="2026-02-10T14:57:00Z" w16du:dateUtc="2026-02-10T13:57:00Z">
        <w:r w:rsidRPr="00C23393">
          <w:rPr>
            <w:rFonts w:eastAsia="SimSun" w:hint="eastAsia"/>
            <w:sz w:val="32"/>
            <w:szCs w:val="32"/>
            <w:highlight w:val="green"/>
            <w:rPrChange w:id="156" w:author="Yang Tang" w:date="2026-02-10T15:21:00Z" w16du:dateUtc="2026-02-10T14:21:00Z">
              <w:rPr>
                <w:rFonts w:eastAsia="SimSun" w:hint="eastAsia"/>
              </w:rPr>
            </w:rPrChange>
          </w:rPr>
          <w:t xml:space="preserve"> the co-existence between 6G and NB-IOT/</w:t>
        </w:r>
        <w:proofErr w:type="spellStart"/>
        <w:r w:rsidRPr="00C23393">
          <w:rPr>
            <w:rFonts w:eastAsia="SimSun" w:hint="eastAsia"/>
            <w:sz w:val="32"/>
            <w:szCs w:val="32"/>
            <w:highlight w:val="green"/>
            <w:rPrChange w:id="157" w:author="Yang Tang" w:date="2026-02-10T15:21:00Z" w16du:dateUtc="2026-02-10T14:21:00Z">
              <w:rPr>
                <w:rFonts w:eastAsia="SimSun" w:hint="eastAsia"/>
              </w:rPr>
            </w:rPrChange>
          </w:rPr>
          <w:t>eMTC</w:t>
        </w:r>
        <w:proofErr w:type="spellEnd"/>
        <w:r w:rsidRPr="00C23393">
          <w:rPr>
            <w:rFonts w:eastAsia="SimSun"/>
            <w:sz w:val="32"/>
            <w:szCs w:val="32"/>
            <w:highlight w:val="green"/>
            <w:rPrChange w:id="158" w:author="Yang Tang" w:date="2026-02-10T15:21:00Z" w16du:dateUtc="2026-02-10T14:21:00Z">
              <w:rPr>
                <w:rFonts w:eastAsia="SimSun"/>
              </w:rPr>
            </w:rPrChange>
          </w:rPr>
          <w:t>.</w:t>
        </w:r>
      </w:ins>
    </w:p>
    <w:p w14:paraId="712F88D6" w14:textId="6C905A2E" w:rsidR="00C23393" w:rsidRPr="00C23393" w:rsidRDefault="00C23393" w:rsidP="00C23393">
      <w:pPr>
        <w:pStyle w:val="ListParagraph"/>
        <w:numPr>
          <w:ilvl w:val="3"/>
          <w:numId w:val="14"/>
        </w:numPr>
        <w:overflowPunct/>
        <w:autoSpaceDE/>
        <w:autoSpaceDN/>
        <w:adjustRightInd/>
        <w:spacing w:after="180"/>
        <w:ind w:firstLineChars="0"/>
        <w:textAlignment w:val="auto"/>
        <w:rPr>
          <w:ins w:id="159" w:author="Yang Tang" w:date="2026-02-10T15:14:00Z" w16du:dateUtc="2026-02-10T14:14:00Z"/>
          <w:rFonts w:eastAsia="SimSun"/>
          <w:sz w:val="32"/>
          <w:szCs w:val="32"/>
          <w:highlight w:val="green"/>
          <w:rPrChange w:id="160" w:author="Yang Tang" w:date="2026-02-10T15:21:00Z" w16du:dateUtc="2026-02-10T14:21:00Z">
            <w:rPr>
              <w:ins w:id="161" w:author="Yang Tang" w:date="2026-02-10T15:14:00Z" w16du:dateUtc="2026-02-10T14:14:00Z"/>
              <w:rFonts w:eastAsia="SimSun"/>
              <w:sz w:val="32"/>
              <w:szCs w:val="32"/>
            </w:rPr>
          </w:rPrChange>
        </w:rPr>
      </w:pPr>
      <w:ins w:id="162" w:author="Yang Tang" w:date="2026-02-10T14:58:00Z" w16du:dateUtc="2026-02-10T13:58:00Z">
        <w:r w:rsidRPr="00C23393">
          <w:rPr>
            <w:rFonts w:eastAsia="SimSun"/>
            <w:sz w:val="32"/>
            <w:szCs w:val="32"/>
            <w:highlight w:val="green"/>
            <w:rPrChange w:id="163" w:author="Yang Tang" w:date="2026-02-10T15:21:00Z" w16du:dateUtc="2026-02-10T14:21:00Z">
              <w:rPr>
                <w:rFonts w:eastAsia="SimSun"/>
              </w:rPr>
            </w:rPrChange>
          </w:rPr>
          <w:t xml:space="preserve">Unless there is explicit RAN agreement on the MRSS applicability, no MRSS between </w:t>
        </w:r>
      </w:ins>
      <w:ins w:id="164" w:author="Yang Tang" w:date="2026-02-10T14:59:00Z" w16du:dateUtc="2026-02-10T13:59:00Z">
        <w:r w:rsidRPr="00C23393">
          <w:rPr>
            <w:rFonts w:eastAsia="SimSun"/>
            <w:sz w:val="32"/>
            <w:szCs w:val="32"/>
            <w:highlight w:val="green"/>
            <w:rPrChange w:id="165" w:author="Yang Tang" w:date="2026-02-10T15:21:00Z" w16du:dateUtc="2026-02-10T14:21:00Z">
              <w:rPr>
                <w:rFonts w:eastAsia="SimSun"/>
              </w:rPr>
            </w:rPrChange>
          </w:rPr>
          <w:t>6G and NB-IOT/</w:t>
        </w:r>
        <w:proofErr w:type="spellStart"/>
        <w:r w:rsidRPr="00C23393">
          <w:rPr>
            <w:rFonts w:eastAsia="SimSun"/>
            <w:sz w:val="32"/>
            <w:szCs w:val="32"/>
            <w:highlight w:val="green"/>
            <w:rPrChange w:id="166" w:author="Yang Tang" w:date="2026-02-10T15:21:00Z" w16du:dateUtc="2026-02-10T14:21:00Z">
              <w:rPr>
                <w:rFonts w:eastAsia="SimSun"/>
              </w:rPr>
            </w:rPrChange>
          </w:rPr>
          <w:t>eMTC</w:t>
        </w:r>
        <w:proofErr w:type="spellEnd"/>
        <w:r w:rsidRPr="00C23393">
          <w:rPr>
            <w:rFonts w:eastAsia="SimSun"/>
            <w:sz w:val="32"/>
            <w:szCs w:val="32"/>
            <w:highlight w:val="green"/>
            <w:rPrChange w:id="167" w:author="Yang Tang" w:date="2026-02-10T15:21:00Z" w16du:dateUtc="2026-02-10T14:21:00Z">
              <w:rPr>
                <w:rFonts w:eastAsia="SimSun"/>
              </w:rPr>
            </w:rPrChange>
          </w:rPr>
          <w:t xml:space="preserve"> is assumed.</w:t>
        </w:r>
      </w:ins>
    </w:p>
    <w:p w14:paraId="45FEFDCF" w14:textId="30CF77B1" w:rsidR="00C23393" w:rsidRPr="00C23393" w:rsidRDefault="00C23393" w:rsidP="00C23393">
      <w:pPr>
        <w:pStyle w:val="ListParagraph"/>
        <w:numPr>
          <w:ilvl w:val="3"/>
          <w:numId w:val="14"/>
        </w:numPr>
        <w:overflowPunct/>
        <w:autoSpaceDE/>
        <w:autoSpaceDN/>
        <w:adjustRightInd/>
        <w:spacing w:after="180"/>
        <w:ind w:firstLineChars="0"/>
        <w:textAlignment w:val="auto"/>
        <w:rPr>
          <w:ins w:id="168" w:author="Yang Tang" w:date="2026-02-10T15:00:00Z" w16du:dateUtc="2026-02-10T14:00:00Z"/>
          <w:rFonts w:eastAsia="SimSun"/>
          <w:sz w:val="32"/>
          <w:szCs w:val="32"/>
          <w:highlight w:val="green"/>
          <w:rPrChange w:id="169" w:author="Yang Tang" w:date="2026-02-10T15:21:00Z" w16du:dateUtc="2026-02-10T14:21:00Z">
            <w:rPr>
              <w:ins w:id="170" w:author="Yang Tang" w:date="2026-02-10T15:00:00Z" w16du:dateUtc="2026-02-10T14:00:00Z"/>
              <w:rFonts w:eastAsia="SimSun"/>
              <w:sz w:val="32"/>
              <w:szCs w:val="32"/>
            </w:rPr>
          </w:rPrChange>
        </w:rPr>
      </w:pPr>
      <w:ins w:id="171" w:author="Yang Tang" w:date="2026-02-10T15:14:00Z" w16du:dateUtc="2026-02-10T14:14:00Z">
        <w:r w:rsidRPr="00C23393">
          <w:rPr>
            <w:rFonts w:eastAsia="SimSun"/>
            <w:sz w:val="32"/>
            <w:szCs w:val="32"/>
            <w:highlight w:val="green"/>
            <w:rPrChange w:id="172" w:author="Yang Tang" w:date="2026-02-10T15:21:00Z" w16du:dateUtc="2026-02-10T14:21:00Z">
              <w:rPr>
                <w:rFonts w:eastAsia="SimSun"/>
                <w:sz w:val="32"/>
                <w:szCs w:val="32"/>
              </w:rPr>
            </w:rPrChange>
          </w:rPr>
          <w:t xml:space="preserve">This is assumed that 6G SID will be updated accordingly to include </w:t>
        </w:r>
      </w:ins>
      <w:ins w:id="173" w:author="Yang Tang" w:date="2026-02-10T15:14:00Z">
        <w:r w:rsidRPr="00C23393">
          <w:rPr>
            <w:rFonts w:eastAsia="SimSun" w:hint="eastAsia"/>
            <w:sz w:val="32"/>
            <w:szCs w:val="32"/>
            <w:highlight w:val="green"/>
            <w:rPrChange w:id="174" w:author="Yang Tang" w:date="2026-02-10T15:21:00Z" w16du:dateUtc="2026-02-10T14:21:00Z">
              <w:rPr>
                <w:rFonts w:eastAsia="SimSun" w:hint="eastAsia"/>
                <w:sz w:val="32"/>
                <w:szCs w:val="32"/>
              </w:rPr>
            </w:rPrChange>
          </w:rPr>
          <w:t>the co-existence between 6G and NB-IOT/</w:t>
        </w:r>
        <w:proofErr w:type="spellStart"/>
        <w:r w:rsidRPr="00C23393">
          <w:rPr>
            <w:rFonts w:eastAsia="SimSun" w:hint="eastAsia"/>
            <w:sz w:val="32"/>
            <w:szCs w:val="32"/>
            <w:highlight w:val="green"/>
            <w:rPrChange w:id="175" w:author="Yang Tang" w:date="2026-02-10T15:21:00Z" w16du:dateUtc="2026-02-10T14:21:00Z">
              <w:rPr>
                <w:rFonts w:eastAsia="SimSun" w:hint="eastAsia"/>
                <w:sz w:val="32"/>
                <w:szCs w:val="32"/>
              </w:rPr>
            </w:rPrChange>
          </w:rPr>
          <w:t>eMTC</w:t>
        </w:r>
      </w:ins>
      <w:proofErr w:type="spellEnd"/>
      <w:ins w:id="176" w:author="Yang Tang" w:date="2026-02-10T15:14:00Z" w16du:dateUtc="2026-02-10T14:14:00Z">
        <w:r w:rsidRPr="00C23393">
          <w:rPr>
            <w:rFonts w:eastAsia="SimSun"/>
            <w:sz w:val="32"/>
            <w:szCs w:val="32"/>
            <w:highlight w:val="green"/>
            <w:rPrChange w:id="177" w:author="Yang Tang" w:date="2026-02-10T15:21:00Z" w16du:dateUtc="2026-02-10T14:21:00Z">
              <w:rPr>
                <w:rFonts w:eastAsia="SimSun"/>
                <w:sz w:val="32"/>
                <w:szCs w:val="32"/>
              </w:rPr>
            </w:rPrChange>
          </w:rPr>
          <w:t>.</w:t>
        </w:r>
      </w:ins>
    </w:p>
    <w:p w14:paraId="4F7B7844" w14:textId="77777777" w:rsidR="00C23393" w:rsidRPr="00C23393" w:rsidRDefault="00C23393" w:rsidP="00C23393">
      <w:pPr>
        <w:pStyle w:val="ListParagraph"/>
        <w:numPr>
          <w:ilvl w:val="2"/>
          <w:numId w:val="14"/>
        </w:numPr>
        <w:overflowPunct/>
        <w:autoSpaceDE/>
        <w:autoSpaceDN/>
        <w:adjustRightInd/>
        <w:spacing w:after="180"/>
        <w:ind w:firstLineChars="0"/>
        <w:textAlignment w:val="auto"/>
        <w:rPr>
          <w:ins w:id="178" w:author="Yang Tang" w:date="2026-02-10T14:57:00Z" w16du:dateUtc="2026-02-10T13:57:00Z"/>
          <w:rFonts w:eastAsia="SimSun"/>
          <w:sz w:val="32"/>
          <w:szCs w:val="32"/>
          <w:highlight w:val="green"/>
          <w:rPrChange w:id="179" w:author="Yang Tang" w:date="2026-02-10T15:21:00Z" w16du:dateUtc="2026-02-10T14:21:00Z">
            <w:rPr>
              <w:ins w:id="180" w:author="Yang Tang" w:date="2026-02-10T14:57:00Z" w16du:dateUtc="2026-02-10T13:57:00Z"/>
              <w:rFonts w:eastAsia="SimSun"/>
            </w:rPr>
          </w:rPrChange>
        </w:rPr>
      </w:pPr>
      <w:ins w:id="181" w:author="Yang Tang" w:date="2026-02-10T14:57:00Z" w16du:dateUtc="2026-02-10T13:57:00Z">
        <w:r w:rsidRPr="00C23393">
          <w:rPr>
            <w:rFonts w:eastAsia="SimSun" w:hint="eastAsia"/>
            <w:sz w:val="32"/>
            <w:szCs w:val="32"/>
            <w:highlight w:val="green"/>
            <w:rPrChange w:id="182" w:author="Yang Tang" w:date="2026-02-10T15:21:00Z" w16du:dateUtc="2026-02-10T14:21:00Z">
              <w:rPr>
                <w:rFonts w:eastAsia="SimSun" w:hint="eastAsia"/>
              </w:rPr>
            </w:rPrChange>
          </w:rPr>
          <w:t>For co-existence between 6G and NB-IOT/</w:t>
        </w:r>
        <w:proofErr w:type="spellStart"/>
        <w:r w:rsidRPr="00C23393">
          <w:rPr>
            <w:rFonts w:eastAsia="SimSun" w:hint="eastAsia"/>
            <w:sz w:val="32"/>
            <w:szCs w:val="32"/>
            <w:highlight w:val="green"/>
            <w:rPrChange w:id="183" w:author="Yang Tang" w:date="2026-02-10T15:21:00Z" w16du:dateUtc="2026-02-10T14:21:00Z">
              <w:rPr>
                <w:rFonts w:eastAsia="SimSun" w:hint="eastAsia"/>
              </w:rPr>
            </w:rPrChange>
          </w:rPr>
          <w:t>eMTC</w:t>
        </w:r>
        <w:proofErr w:type="spellEnd"/>
        <w:r w:rsidRPr="00C23393">
          <w:rPr>
            <w:rFonts w:eastAsia="SimSun" w:hint="eastAsia"/>
            <w:sz w:val="32"/>
            <w:szCs w:val="32"/>
            <w:highlight w:val="green"/>
            <w:rPrChange w:id="184" w:author="Yang Tang" w:date="2026-02-10T15:21:00Z" w16du:dateUtc="2026-02-10T14:21:00Z">
              <w:rPr>
                <w:rFonts w:eastAsia="SimSun" w:hint="eastAsia"/>
              </w:rPr>
            </w:rPrChange>
          </w:rPr>
          <w:t>, at least following aspects need to be considered</w:t>
        </w:r>
      </w:ins>
    </w:p>
    <w:p w14:paraId="4EC19D4C" w14:textId="1EB687F8" w:rsidR="00C23393" w:rsidRPr="00C23393" w:rsidRDefault="00C23393" w:rsidP="00C23393">
      <w:pPr>
        <w:pStyle w:val="ListParagraph"/>
        <w:numPr>
          <w:ilvl w:val="3"/>
          <w:numId w:val="14"/>
        </w:numPr>
        <w:overflowPunct/>
        <w:autoSpaceDE/>
        <w:autoSpaceDN/>
        <w:adjustRightInd/>
        <w:spacing w:after="180"/>
        <w:ind w:firstLineChars="0"/>
        <w:textAlignment w:val="auto"/>
        <w:rPr>
          <w:ins w:id="185" w:author="Yang Tang" w:date="2026-02-10T14:57:00Z" w16du:dateUtc="2026-02-10T13:57:00Z"/>
          <w:rFonts w:eastAsia="SimSun"/>
          <w:sz w:val="32"/>
          <w:szCs w:val="32"/>
          <w:highlight w:val="green"/>
          <w:rPrChange w:id="186" w:author="Yang Tang" w:date="2026-02-10T15:21:00Z" w16du:dateUtc="2026-02-10T14:21:00Z">
            <w:rPr>
              <w:ins w:id="187" w:author="Yang Tang" w:date="2026-02-10T14:57:00Z" w16du:dateUtc="2026-02-10T13:57:00Z"/>
              <w:rFonts w:eastAsia="SimSun"/>
            </w:rPr>
          </w:rPrChange>
        </w:rPr>
      </w:pPr>
      <w:ins w:id="188" w:author="Yang Tang" w:date="2026-02-10T14:59:00Z" w16du:dateUtc="2026-02-10T13:59:00Z">
        <w:r w:rsidRPr="00C23393">
          <w:rPr>
            <w:rFonts w:eastAsia="SimSun"/>
            <w:sz w:val="32"/>
            <w:szCs w:val="32"/>
            <w:highlight w:val="green"/>
            <w:rPrChange w:id="189" w:author="Yang Tang" w:date="2026-02-10T15:21:00Z" w16du:dateUtc="2026-02-10T14:21:00Z">
              <w:rPr>
                <w:rFonts w:eastAsia="SimSun"/>
              </w:rPr>
            </w:rPrChange>
          </w:rPr>
          <w:t xml:space="preserve">If </w:t>
        </w:r>
      </w:ins>
      <w:ins w:id="190" w:author="Yang Tang" w:date="2026-02-10T14:57:00Z" w16du:dateUtc="2026-02-10T13:57:00Z">
        <w:r w:rsidRPr="00C23393">
          <w:rPr>
            <w:rFonts w:eastAsia="SimSun" w:hint="eastAsia"/>
            <w:sz w:val="32"/>
            <w:szCs w:val="32"/>
            <w:highlight w:val="green"/>
            <w:rPrChange w:id="191" w:author="Yang Tang" w:date="2026-02-10T15:21:00Z" w16du:dateUtc="2026-02-10T14:21:00Z">
              <w:rPr>
                <w:rFonts w:eastAsia="SimSun" w:hint="eastAsia"/>
              </w:rPr>
            </w:rPrChange>
          </w:rPr>
          <w:t>7.5kHz UL shift is needed to ensure co-existence between 6G and NB-IOT/</w:t>
        </w:r>
        <w:proofErr w:type="spellStart"/>
        <w:r w:rsidRPr="00C23393">
          <w:rPr>
            <w:rFonts w:eastAsia="SimSun" w:hint="eastAsia"/>
            <w:sz w:val="32"/>
            <w:szCs w:val="32"/>
            <w:highlight w:val="green"/>
            <w:rPrChange w:id="192" w:author="Yang Tang" w:date="2026-02-10T15:21:00Z" w16du:dateUtc="2026-02-10T14:21:00Z">
              <w:rPr>
                <w:rFonts w:eastAsia="SimSun" w:hint="eastAsia"/>
              </w:rPr>
            </w:rPrChange>
          </w:rPr>
          <w:t>eMTC</w:t>
        </w:r>
        <w:proofErr w:type="spellEnd"/>
        <w:r w:rsidRPr="00C23393">
          <w:rPr>
            <w:rFonts w:eastAsia="SimSun" w:hint="eastAsia"/>
            <w:sz w:val="32"/>
            <w:szCs w:val="32"/>
            <w:highlight w:val="green"/>
            <w:rPrChange w:id="193" w:author="Yang Tang" w:date="2026-02-10T15:21:00Z" w16du:dateUtc="2026-02-10T14:21:00Z">
              <w:rPr>
                <w:rFonts w:eastAsia="SimSun" w:hint="eastAsia"/>
              </w:rPr>
            </w:rPrChange>
          </w:rPr>
          <w:t>.</w:t>
        </w:r>
      </w:ins>
    </w:p>
    <w:p w14:paraId="74BC4938" w14:textId="5EADC114" w:rsidR="00C23393" w:rsidRPr="00C23393" w:rsidRDefault="00C23393" w:rsidP="00C23393">
      <w:pPr>
        <w:pStyle w:val="ListParagraph"/>
        <w:numPr>
          <w:ilvl w:val="3"/>
          <w:numId w:val="14"/>
        </w:numPr>
        <w:overflowPunct/>
        <w:autoSpaceDE/>
        <w:autoSpaceDN/>
        <w:adjustRightInd/>
        <w:spacing w:after="180"/>
        <w:ind w:firstLineChars="0"/>
        <w:textAlignment w:val="auto"/>
        <w:rPr>
          <w:ins w:id="194" w:author="Yang Tang" w:date="2026-02-10T14:57:00Z" w16du:dateUtc="2026-02-10T13:57:00Z"/>
          <w:rFonts w:eastAsia="SimSun"/>
          <w:sz w:val="32"/>
          <w:szCs w:val="32"/>
          <w:highlight w:val="green"/>
          <w:rPrChange w:id="195" w:author="Yang Tang" w:date="2026-02-10T15:21:00Z" w16du:dateUtc="2026-02-10T14:21:00Z">
            <w:rPr>
              <w:ins w:id="196" w:author="Yang Tang" w:date="2026-02-10T14:57:00Z" w16du:dateUtc="2026-02-10T13:57:00Z"/>
              <w:rFonts w:eastAsia="SimSun"/>
            </w:rPr>
          </w:rPrChange>
        </w:rPr>
      </w:pPr>
      <w:ins w:id="197" w:author="Yang Tang" w:date="2026-02-10T14:59:00Z" w16du:dateUtc="2026-02-10T13:59:00Z">
        <w:r w:rsidRPr="00C23393">
          <w:rPr>
            <w:rFonts w:eastAsia="SimSun"/>
            <w:sz w:val="32"/>
            <w:szCs w:val="32"/>
            <w:highlight w:val="green"/>
            <w:rPrChange w:id="198" w:author="Yang Tang" w:date="2026-02-10T15:21:00Z" w16du:dateUtc="2026-02-10T14:21:00Z">
              <w:rPr>
                <w:rFonts w:eastAsia="SimSun"/>
              </w:rPr>
            </w:rPrChange>
          </w:rPr>
          <w:t xml:space="preserve">If </w:t>
        </w:r>
      </w:ins>
      <w:ins w:id="199" w:author="Yang Tang" w:date="2026-02-10T14:57:00Z" w16du:dateUtc="2026-02-10T13:57:00Z">
        <w:r w:rsidRPr="00C23393">
          <w:rPr>
            <w:rFonts w:eastAsia="SimSun" w:hint="eastAsia"/>
            <w:sz w:val="32"/>
            <w:szCs w:val="32"/>
            <w:highlight w:val="green"/>
            <w:rPrChange w:id="200" w:author="Yang Tang" w:date="2026-02-10T15:21:00Z" w16du:dateUtc="2026-02-10T14:21:00Z">
              <w:rPr>
                <w:rFonts w:eastAsia="SimSun" w:hint="eastAsia"/>
              </w:rPr>
            </w:rPrChange>
          </w:rPr>
          <w:t>the channel raster, PRB and subcarrier grid alignment</w:t>
        </w:r>
      </w:ins>
      <w:ins w:id="201" w:author="Yang Tang" w:date="2026-02-10T14:59:00Z" w16du:dateUtc="2026-02-10T13:59:00Z">
        <w:r w:rsidRPr="00C23393">
          <w:rPr>
            <w:rFonts w:eastAsia="SimSun"/>
            <w:sz w:val="32"/>
            <w:szCs w:val="32"/>
            <w:highlight w:val="green"/>
            <w:rPrChange w:id="202" w:author="Yang Tang" w:date="2026-02-10T15:21:00Z" w16du:dateUtc="2026-02-10T14:21:00Z">
              <w:rPr>
                <w:rFonts w:eastAsia="SimSun"/>
              </w:rPr>
            </w:rPrChange>
          </w:rPr>
          <w:t xml:space="preserve"> should be ensured</w:t>
        </w:r>
      </w:ins>
      <w:ins w:id="203" w:author="Yang Tang" w:date="2026-02-10T14:57:00Z" w16du:dateUtc="2026-02-10T13:57:00Z">
        <w:r w:rsidRPr="00C23393">
          <w:rPr>
            <w:rFonts w:eastAsia="SimSun" w:hint="eastAsia"/>
            <w:sz w:val="32"/>
            <w:szCs w:val="32"/>
            <w:highlight w:val="green"/>
            <w:rPrChange w:id="204" w:author="Yang Tang" w:date="2026-02-10T15:21:00Z" w16du:dateUtc="2026-02-10T14:21:00Z">
              <w:rPr>
                <w:rFonts w:eastAsia="SimSun" w:hint="eastAsia"/>
              </w:rPr>
            </w:rPrChange>
          </w:rPr>
          <w:t xml:space="preserve"> between 6GR and NB-IoT</w:t>
        </w:r>
      </w:ins>
    </w:p>
    <w:p w14:paraId="7651D6A9" w14:textId="71969BF9" w:rsidR="00C23393" w:rsidRPr="00C23393" w:rsidRDefault="00C23393" w:rsidP="00C23393">
      <w:pPr>
        <w:pStyle w:val="ListParagraph"/>
        <w:numPr>
          <w:ilvl w:val="3"/>
          <w:numId w:val="14"/>
        </w:numPr>
        <w:overflowPunct/>
        <w:autoSpaceDE/>
        <w:autoSpaceDN/>
        <w:adjustRightInd/>
        <w:spacing w:after="180"/>
        <w:ind w:firstLineChars="0"/>
        <w:textAlignment w:val="auto"/>
        <w:rPr>
          <w:ins w:id="205" w:author="Yang Tang" w:date="2026-02-10T14:57:00Z" w16du:dateUtc="2026-02-10T13:57:00Z"/>
          <w:rFonts w:eastAsia="SimSun"/>
          <w:sz w:val="32"/>
          <w:szCs w:val="32"/>
          <w:highlight w:val="green"/>
          <w:rPrChange w:id="206" w:author="Yang Tang" w:date="2026-02-10T15:21:00Z" w16du:dateUtc="2026-02-10T14:21:00Z">
            <w:rPr>
              <w:ins w:id="207" w:author="Yang Tang" w:date="2026-02-10T14:57:00Z" w16du:dateUtc="2026-02-10T13:57:00Z"/>
              <w:rFonts w:eastAsia="SimSun"/>
            </w:rPr>
          </w:rPrChange>
        </w:rPr>
      </w:pPr>
      <w:ins w:id="208" w:author="Yang Tang" w:date="2026-02-10T15:00:00Z" w16du:dateUtc="2026-02-10T14:00:00Z">
        <w:r w:rsidRPr="00C23393">
          <w:rPr>
            <w:rFonts w:eastAsia="SimSun"/>
            <w:sz w:val="32"/>
            <w:szCs w:val="32"/>
            <w:highlight w:val="green"/>
            <w:rPrChange w:id="209" w:author="Yang Tang" w:date="2026-02-10T15:21:00Z" w16du:dateUtc="2026-02-10T14:21:00Z">
              <w:rPr>
                <w:rFonts w:eastAsia="SimSun"/>
              </w:rPr>
            </w:rPrChange>
          </w:rPr>
          <w:t xml:space="preserve">If </w:t>
        </w:r>
      </w:ins>
      <w:ins w:id="210" w:author="Yang Tang" w:date="2026-02-10T14:57:00Z" w16du:dateUtc="2026-02-10T13:57:00Z">
        <w:r w:rsidRPr="00C23393">
          <w:rPr>
            <w:rFonts w:eastAsia="SimSun" w:hint="eastAsia"/>
            <w:sz w:val="32"/>
            <w:szCs w:val="32"/>
            <w:highlight w:val="green"/>
            <w:rPrChange w:id="211" w:author="Yang Tang" w:date="2026-02-10T15:21:00Z" w16du:dateUtc="2026-02-10T14:21:00Z">
              <w:rPr>
                <w:rFonts w:eastAsia="SimSun" w:hint="eastAsia"/>
              </w:rPr>
            </w:rPrChange>
          </w:rPr>
          <w:t>the downlink power boosting</w:t>
        </w:r>
      </w:ins>
      <w:ins w:id="212" w:author="Yang Tang" w:date="2026-02-10T15:18:00Z" w16du:dateUtc="2026-02-10T14:18:00Z">
        <w:r w:rsidRPr="00C23393">
          <w:rPr>
            <w:rFonts w:eastAsia="SimSun"/>
            <w:sz w:val="32"/>
            <w:szCs w:val="32"/>
            <w:highlight w:val="green"/>
            <w:rPrChange w:id="213" w:author="Yang Tang" w:date="2026-02-10T15:21:00Z" w16du:dateUtc="2026-02-10T14:21:00Z">
              <w:rPr>
                <w:rFonts w:eastAsia="SimSun"/>
                <w:sz w:val="32"/>
                <w:szCs w:val="32"/>
              </w:rPr>
            </w:rPrChange>
          </w:rPr>
          <w:t>, e.g.+6dB,</w:t>
        </w:r>
      </w:ins>
      <w:ins w:id="214" w:author="Yang Tang" w:date="2026-02-10T14:57:00Z" w16du:dateUtc="2026-02-10T13:57:00Z">
        <w:r w:rsidRPr="00C23393">
          <w:rPr>
            <w:rFonts w:eastAsia="SimSun" w:hint="eastAsia"/>
            <w:sz w:val="32"/>
            <w:szCs w:val="32"/>
            <w:highlight w:val="green"/>
            <w:rPrChange w:id="215" w:author="Yang Tang" w:date="2026-02-10T15:21:00Z" w16du:dateUtc="2026-02-10T14:21:00Z">
              <w:rPr>
                <w:rFonts w:eastAsia="SimSun" w:hint="eastAsia"/>
              </w:rPr>
            </w:rPrChange>
          </w:rPr>
          <w:t xml:space="preserve"> </w:t>
        </w:r>
      </w:ins>
      <w:ins w:id="216" w:author="Yang Tang" w:date="2026-02-10T15:00:00Z" w16du:dateUtc="2026-02-10T14:00:00Z">
        <w:r w:rsidRPr="00C23393">
          <w:rPr>
            <w:rFonts w:eastAsia="SimSun"/>
            <w:sz w:val="32"/>
            <w:szCs w:val="32"/>
            <w:highlight w:val="green"/>
            <w:rPrChange w:id="217" w:author="Yang Tang" w:date="2026-02-10T15:21:00Z" w16du:dateUtc="2026-02-10T14:21:00Z">
              <w:rPr>
                <w:rFonts w:eastAsia="SimSun"/>
              </w:rPr>
            </w:rPrChange>
          </w:rPr>
          <w:t xml:space="preserve">for NB-IOT </w:t>
        </w:r>
      </w:ins>
      <w:ins w:id="218" w:author="Yang Tang" w:date="2026-02-10T14:57:00Z" w16du:dateUtc="2026-02-10T13:57:00Z">
        <w:r w:rsidRPr="00C23393">
          <w:rPr>
            <w:rFonts w:eastAsia="SimSun" w:hint="eastAsia"/>
            <w:sz w:val="32"/>
            <w:szCs w:val="32"/>
            <w:highlight w:val="green"/>
            <w:rPrChange w:id="219" w:author="Yang Tang" w:date="2026-02-10T15:21:00Z" w16du:dateUtc="2026-02-10T14:21:00Z">
              <w:rPr>
                <w:rFonts w:eastAsia="SimSun" w:hint="eastAsia"/>
              </w:rPr>
            </w:rPrChange>
          </w:rPr>
          <w:t>can still be allowed when co-existing with 6GR</w:t>
        </w:r>
      </w:ins>
    </w:p>
    <w:p w14:paraId="63B9F3C0" w14:textId="77777777" w:rsidR="00C23393" w:rsidRDefault="00C23393">
      <w:pPr>
        <w:rPr>
          <w:b/>
          <w:color w:val="0070C0"/>
          <w:u w:val="single"/>
          <w:lang w:eastAsia="ko-KR"/>
        </w:rPr>
      </w:pPr>
    </w:p>
    <w:p w14:paraId="6F1771EF" w14:textId="77777777" w:rsidR="008E298E" w:rsidRDefault="008E298E">
      <w:pPr>
        <w:keepNext/>
        <w:keepLines/>
        <w:numPr>
          <w:ilvl w:val="3"/>
          <w:numId w:val="0"/>
        </w:numPr>
        <w:rPr>
          <w:b/>
          <w:bCs/>
          <w:color w:val="0070C0"/>
        </w:rPr>
      </w:pPr>
    </w:p>
    <w:p w14:paraId="717ADD59" w14:textId="77777777" w:rsidR="008E298E" w:rsidRDefault="00000000">
      <w:pPr>
        <w:pStyle w:val="Heading3"/>
        <w:rPr>
          <w:lang w:val="en-US" w:eastAsia="ko-KR"/>
        </w:rPr>
      </w:pPr>
      <w:r>
        <w:rPr>
          <w:rFonts w:hint="eastAsia"/>
          <w:lang w:val="en-US"/>
        </w:rPr>
        <w:t xml:space="preserve"> Sub-topic 1-2: Aspects to facilitate MRSS</w:t>
      </w:r>
    </w:p>
    <w:p w14:paraId="118AA562" w14:textId="77777777" w:rsidR="008E298E" w:rsidRDefault="00000000">
      <w:pPr>
        <w:rPr>
          <w:i/>
          <w:color w:val="0070C0"/>
        </w:rPr>
      </w:pPr>
      <w:r>
        <w:rPr>
          <w:i/>
          <w:color w:val="0070C0"/>
        </w:rPr>
        <w:t>Open issues and candidate options before meeting:</w:t>
      </w:r>
    </w:p>
    <w:p w14:paraId="0EF7526F" w14:textId="77777777" w:rsidR="008E298E" w:rsidRDefault="008E298E">
      <w:pPr>
        <w:rPr>
          <w:i/>
          <w:color w:val="0070C0"/>
        </w:rPr>
      </w:pPr>
    </w:p>
    <w:tbl>
      <w:tblPr>
        <w:tblStyle w:val="TableGrid"/>
        <w:tblW w:w="0" w:type="auto"/>
        <w:tblLook w:val="04A0" w:firstRow="1" w:lastRow="0" w:firstColumn="1" w:lastColumn="0" w:noHBand="0" w:noVBand="1"/>
      </w:tblPr>
      <w:tblGrid>
        <w:gridCol w:w="9631"/>
      </w:tblGrid>
      <w:tr w:rsidR="008E298E" w14:paraId="3443F948" w14:textId="77777777">
        <w:tc>
          <w:tcPr>
            <w:tcW w:w="9857" w:type="dxa"/>
          </w:tcPr>
          <w:p w14:paraId="412217C8" w14:textId="77777777" w:rsidR="008E298E" w:rsidRDefault="00000000">
            <w:pPr>
              <w:pStyle w:val="ListParagraph"/>
              <w:overflowPunct/>
              <w:autoSpaceDE/>
              <w:autoSpaceDN/>
              <w:adjustRightInd/>
              <w:spacing w:after="120"/>
              <w:ind w:firstLineChars="0" w:firstLine="0"/>
              <w:textAlignment w:val="auto"/>
              <w:rPr>
                <w:highlight w:val="green"/>
              </w:rPr>
            </w:pPr>
            <w:r>
              <w:rPr>
                <w:rFonts w:eastAsia="SimSun" w:hint="eastAsia"/>
                <w:highlight w:val="green"/>
              </w:rPr>
              <w:t>Agreements in last meeting (R4-2522455)</w:t>
            </w:r>
          </w:p>
          <w:p w14:paraId="53F73AFB" w14:textId="77777777" w:rsidR="008E298E" w:rsidRDefault="00000000">
            <w:pPr>
              <w:pStyle w:val="Heading4"/>
              <w:numPr>
                <w:ilvl w:val="3"/>
                <w:numId w:val="0"/>
              </w:numPr>
              <w:rPr>
                <w:rFonts w:ascii="Times New Roman" w:eastAsia="Yu Mincho" w:hAnsi="Times New Roman"/>
                <w:b/>
                <w:bCs/>
                <w:color w:val="0070C0"/>
                <w:szCs w:val="24"/>
                <w:lang w:val="en-US" w:eastAsia="ko-KR"/>
              </w:rPr>
            </w:pPr>
            <w:r>
              <w:rPr>
                <w:rFonts w:ascii="Times New Roman" w:eastAsia="Yu Mincho" w:hAnsi="Times New Roman"/>
                <w:b/>
                <w:bCs/>
                <w:color w:val="0070C0"/>
                <w:szCs w:val="24"/>
                <w:lang w:val="en-US"/>
              </w:rPr>
              <w:lastRenderedPageBreak/>
              <w:t>Issue 1-</w:t>
            </w:r>
            <w:r>
              <w:rPr>
                <w:rFonts w:ascii="Times New Roman" w:eastAsia="Yu Mincho" w:hAnsi="Times New Roman" w:hint="eastAsia"/>
                <w:b/>
                <w:bCs/>
                <w:color w:val="0070C0"/>
                <w:szCs w:val="24"/>
                <w:lang w:val="en-US"/>
              </w:rPr>
              <w:t>2-2</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Channel ra</w:t>
            </w:r>
            <w:r>
              <w:rPr>
                <w:rFonts w:ascii="Times New Roman" w:eastAsia="Yu Mincho" w:hAnsi="Times New Roman"/>
                <w:b/>
                <w:bCs/>
                <w:color w:val="0070C0"/>
                <w:szCs w:val="24"/>
                <w:lang w:val="en-US"/>
              </w:rPr>
              <w:t>s</w:t>
            </w:r>
            <w:r>
              <w:rPr>
                <w:rFonts w:ascii="Times New Roman" w:eastAsia="Yu Mincho" w:hAnsi="Times New Roman" w:hint="eastAsia"/>
                <w:b/>
                <w:bCs/>
                <w:color w:val="0070C0"/>
                <w:szCs w:val="24"/>
                <w:lang w:val="en-US"/>
              </w:rPr>
              <w:t>ter</w:t>
            </w:r>
            <w:r>
              <w:rPr>
                <w:rFonts w:ascii="Times New Roman" w:eastAsia="Yu Mincho" w:hAnsi="Times New Roman"/>
                <w:b/>
                <w:bCs/>
                <w:color w:val="0070C0"/>
                <w:szCs w:val="24"/>
                <w:lang w:val="en-US"/>
              </w:rPr>
              <w:t xml:space="preserve"> </w:t>
            </w:r>
          </w:p>
          <w:p w14:paraId="4E9E9B88"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highlight w:val="green"/>
              </w:rPr>
            </w:pPr>
            <w:r>
              <w:rPr>
                <w:rFonts w:eastAsia="SimSun" w:hint="eastAsia"/>
                <w:highlight w:val="green"/>
              </w:rPr>
              <w:t>Agreements</w:t>
            </w:r>
          </w:p>
          <w:p w14:paraId="35C17CE9" w14:textId="77777777" w:rsidR="008E298E" w:rsidRDefault="00000000">
            <w:pPr>
              <w:numPr>
                <w:ilvl w:val="0"/>
                <w:numId w:val="18"/>
              </w:numPr>
              <w:spacing w:after="120"/>
            </w:pPr>
            <w:r>
              <w:rPr>
                <w:rFonts w:hint="eastAsia"/>
                <w:highlight w:val="green"/>
              </w:rPr>
              <w:t>7.5kHz UL shifting is not needed for 5G-6G MRSS</w:t>
            </w:r>
          </w:p>
          <w:p w14:paraId="5AE1BB94" w14:textId="77777777" w:rsidR="008E298E" w:rsidRDefault="00000000">
            <w:pPr>
              <w:pStyle w:val="Heading4"/>
              <w:numPr>
                <w:ilvl w:val="3"/>
                <w:numId w:val="0"/>
              </w:numPr>
              <w:rPr>
                <w:rFonts w:ascii="Times New Roman" w:eastAsia="Yu Mincho" w:hAnsi="Times New Roman"/>
                <w:b/>
                <w:bCs/>
                <w:color w:val="0070C0"/>
                <w:szCs w:val="24"/>
                <w:lang w:val="en-US" w:eastAsia="ko-KR"/>
              </w:rPr>
            </w:pPr>
            <w:r>
              <w:rPr>
                <w:rFonts w:ascii="Times New Roman" w:eastAsia="Yu Mincho" w:hAnsi="Times New Roman"/>
                <w:b/>
                <w:bCs/>
                <w:color w:val="0070C0"/>
                <w:szCs w:val="24"/>
                <w:lang w:val="en-US"/>
              </w:rPr>
              <w:t>Issue 1-</w:t>
            </w:r>
            <w:r>
              <w:rPr>
                <w:rFonts w:ascii="Times New Roman" w:eastAsia="Yu Mincho" w:hAnsi="Times New Roman" w:hint="eastAsia"/>
                <w:b/>
                <w:bCs/>
                <w:color w:val="0070C0"/>
                <w:szCs w:val="24"/>
                <w:lang w:val="en-US"/>
              </w:rPr>
              <w:t>2-3</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Sync ra</w:t>
            </w:r>
            <w:r>
              <w:rPr>
                <w:rFonts w:ascii="Times New Roman" w:eastAsia="Yu Mincho" w:hAnsi="Times New Roman"/>
                <w:b/>
                <w:bCs/>
                <w:color w:val="0070C0"/>
                <w:szCs w:val="24"/>
                <w:lang w:val="en-US"/>
              </w:rPr>
              <w:t>s</w:t>
            </w:r>
            <w:r>
              <w:rPr>
                <w:rFonts w:ascii="Times New Roman" w:eastAsia="Yu Mincho" w:hAnsi="Times New Roman" w:hint="eastAsia"/>
                <w:b/>
                <w:bCs/>
                <w:color w:val="0070C0"/>
                <w:szCs w:val="24"/>
                <w:lang w:val="en-US"/>
              </w:rPr>
              <w:t>ter</w:t>
            </w:r>
            <w:r>
              <w:rPr>
                <w:rFonts w:ascii="Times New Roman" w:eastAsia="Yu Mincho" w:hAnsi="Times New Roman"/>
                <w:b/>
                <w:bCs/>
                <w:color w:val="0070C0"/>
                <w:szCs w:val="24"/>
                <w:lang w:val="en-US"/>
              </w:rPr>
              <w:t xml:space="preserve"> </w:t>
            </w:r>
          </w:p>
          <w:p w14:paraId="20E5FACE" w14:textId="77777777" w:rsidR="008E298E" w:rsidRDefault="00000000">
            <w:pPr>
              <w:pStyle w:val="ListParagraph"/>
              <w:numPr>
                <w:ilvl w:val="0"/>
                <w:numId w:val="14"/>
              </w:numPr>
              <w:overflowPunct/>
              <w:autoSpaceDE/>
              <w:autoSpaceDN/>
              <w:adjustRightInd/>
              <w:spacing w:after="120"/>
              <w:ind w:left="720" w:firstLineChars="0"/>
              <w:textAlignment w:val="auto"/>
              <w:rPr>
                <w:iCs/>
                <w:highlight w:val="green"/>
              </w:rPr>
            </w:pPr>
            <w:r>
              <w:rPr>
                <w:rFonts w:eastAsia="SimSun" w:hint="eastAsia"/>
                <w:highlight w:val="green"/>
              </w:rPr>
              <w:t>Agreements</w:t>
            </w:r>
          </w:p>
          <w:p w14:paraId="31D362BD" w14:textId="77777777" w:rsidR="008E298E" w:rsidRDefault="00000000">
            <w:pPr>
              <w:numPr>
                <w:ilvl w:val="0"/>
                <w:numId w:val="18"/>
              </w:numPr>
              <w:spacing w:after="120"/>
              <w:rPr>
                <w:highlight w:val="green"/>
              </w:rPr>
            </w:pPr>
            <w:r>
              <w:rPr>
                <w:rFonts w:hint="eastAsia"/>
                <w:highlight w:val="green"/>
              </w:rPr>
              <w:t>Consider following high-level aspects as starting point for Sync raster discussion in RAN4</w:t>
            </w:r>
          </w:p>
          <w:p w14:paraId="157FC574" w14:textId="77777777" w:rsidR="008E298E" w:rsidRDefault="00000000">
            <w:pPr>
              <w:numPr>
                <w:ilvl w:val="0"/>
                <w:numId w:val="19"/>
              </w:numPr>
              <w:spacing w:after="120"/>
              <w:rPr>
                <w:highlight w:val="green"/>
                <w:lang w:eastAsia="ko-KR"/>
              </w:rPr>
            </w:pPr>
            <w:r>
              <w:rPr>
                <w:rFonts w:hint="eastAsia"/>
                <w:highlight w:val="green"/>
                <w:lang w:eastAsia="ko-KR"/>
              </w:rPr>
              <w:t xml:space="preserve">How can </w:t>
            </w:r>
            <w:r>
              <w:rPr>
                <w:rFonts w:hint="eastAsia"/>
                <w:highlight w:val="green"/>
              </w:rPr>
              <w:t xml:space="preserve">sync </w:t>
            </w:r>
            <w:r>
              <w:rPr>
                <w:rFonts w:hint="eastAsia"/>
                <w:highlight w:val="green"/>
                <w:lang w:eastAsia="ko-KR"/>
              </w:rPr>
              <w:t>raster design help to improve initial access performance</w:t>
            </w:r>
          </w:p>
          <w:p w14:paraId="61C6AFFB" w14:textId="77777777" w:rsidR="008E298E" w:rsidRDefault="00000000">
            <w:pPr>
              <w:numPr>
                <w:ilvl w:val="0"/>
                <w:numId w:val="19"/>
              </w:numPr>
              <w:spacing w:after="120"/>
            </w:pPr>
            <w:r>
              <w:rPr>
                <w:rFonts w:hint="eastAsia"/>
                <w:highlight w:val="green"/>
              </w:rPr>
              <w:t>Discuss the relationship between channel raster and sync raster</w:t>
            </w:r>
          </w:p>
          <w:p w14:paraId="1E5A1CE8" w14:textId="77777777" w:rsidR="008E298E" w:rsidRDefault="00000000">
            <w:pPr>
              <w:pStyle w:val="Heading4"/>
              <w:numPr>
                <w:ilvl w:val="3"/>
                <w:numId w:val="0"/>
              </w:numPr>
              <w:rPr>
                <w:rFonts w:ascii="Times New Roman" w:eastAsia="Yu Mincho" w:hAnsi="Times New Roman"/>
                <w:b/>
                <w:bCs/>
                <w:color w:val="0070C0"/>
                <w:szCs w:val="24"/>
                <w:lang w:val="en-US"/>
              </w:rPr>
            </w:pPr>
            <w:r>
              <w:rPr>
                <w:rFonts w:ascii="Times New Roman" w:eastAsia="Yu Mincho" w:hAnsi="Times New Roman"/>
                <w:b/>
                <w:bCs/>
                <w:color w:val="0070C0"/>
                <w:szCs w:val="24"/>
                <w:lang w:val="en-US"/>
              </w:rPr>
              <w:t>Issue 1-</w:t>
            </w:r>
            <w:r>
              <w:rPr>
                <w:rFonts w:ascii="Times New Roman" w:eastAsia="Yu Mincho" w:hAnsi="Times New Roman" w:hint="eastAsia"/>
                <w:b/>
                <w:bCs/>
                <w:color w:val="0070C0"/>
                <w:szCs w:val="24"/>
                <w:lang w:val="en-US"/>
              </w:rPr>
              <w:t>2-5</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Waveform</w:t>
            </w:r>
            <w:r>
              <w:rPr>
                <w:rFonts w:ascii="Times New Roman" w:eastAsia="Yu Mincho" w:hAnsi="Times New Roman"/>
                <w:b/>
                <w:bCs/>
                <w:color w:val="0070C0"/>
                <w:szCs w:val="24"/>
                <w:lang w:val="en-US"/>
              </w:rPr>
              <w:t xml:space="preserve"> </w:t>
            </w:r>
          </w:p>
          <w:p w14:paraId="0213B944" w14:textId="77777777" w:rsidR="008E298E" w:rsidRDefault="00000000">
            <w:pPr>
              <w:pStyle w:val="ListParagraph"/>
              <w:numPr>
                <w:ilvl w:val="0"/>
                <w:numId w:val="14"/>
              </w:numPr>
              <w:overflowPunct/>
              <w:autoSpaceDE/>
              <w:autoSpaceDN/>
              <w:adjustRightInd/>
              <w:spacing w:after="120"/>
              <w:ind w:left="720" w:firstLineChars="0"/>
              <w:textAlignment w:val="auto"/>
            </w:pPr>
            <w:r>
              <w:rPr>
                <w:rFonts w:eastAsia="SimSun" w:hint="eastAsia"/>
                <w:highlight w:val="green"/>
              </w:rPr>
              <w:t>Agreements</w:t>
            </w:r>
          </w:p>
          <w:p w14:paraId="49B71608" w14:textId="77777777" w:rsidR="008E298E" w:rsidRDefault="00000000">
            <w:pPr>
              <w:pStyle w:val="ListParagraph"/>
              <w:numPr>
                <w:ilvl w:val="0"/>
                <w:numId w:val="20"/>
              </w:numPr>
              <w:spacing w:after="120"/>
              <w:ind w:firstLineChars="0"/>
              <w:rPr>
                <w:rFonts w:eastAsia="SimSun"/>
                <w:bCs/>
                <w:highlight w:val="green"/>
              </w:rPr>
            </w:pPr>
            <w:r>
              <w:rPr>
                <w:rFonts w:eastAsia="SimSun" w:hint="eastAsia"/>
                <w:bCs/>
                <w:highlight w:val="green"/>
              </w:rPr>
              <w:t>Based on RAN1 agreements on bas</w:t>
            </w:r>
            <w:r>
              <w:rPr>
                <w:rFonts w:eastAsia="SimSun"/>
                <w:bCs/>
                <w:highlight w:val="green"/>
              </w:rPr>
              <w:t>is</w:t>
            </w:r>
            <w:r>
              <w:rPr>
                <w:rFonts w:eastAsia="SimSun" w:hint="eastAsia"/>
                <w:bCs/>
                <w:highlight w:val="green"/>
              </w:rPr>
              <w:t xml:space="preserve"> waveform below, </w:t>
            </w:r>
            <w:r>
              <w:rPr>
                <w:rFonts w:eastAsia="SimSun"/>
                <w:bCs/>
                <w:highlight w:val="green"/>
              </w:rPr>
              <w:t>it is feasible from RAN4 perspective</w:t>
            </w:r>
            <w:r>
              <w:rPr>
                <w:rFonts w:eastAsia="SimSun" w:hint="eastAsia"/>
                <w:bCs/>
                <w:highlight w:val="green"/>
              </w:rPr>
              <w:t xml:space="preserve"> </w:t>
            </w:r>
            <w:r>
              <w:rPr>
                <w:rFonts w:eastAsia="SimSun"/>
                <w:bCs/>
                <w:highlight w:val="green"/>
              </w:rPr>
              <w:t>to support</w:t>
            </w:r>
            <w:r>
              <w:rPr>
                <w:rFonts w:eastAsia="SimSun" w:hint="eastAsia"/>
                <w:bCs/>
                <w:highlight w:val="green"/>
              </w:rPr>
              <w:t xml:space="preserve"> 5G-6G MRSS from waveform aspect.</w:t>
            </w:r>
          </w:p>
          <w:p w14:paraId="0FD510D2" w14:textId="77777777" w:rsidR="008E298E" w:rsidRDefault="00000000">
            <w:pPr>
              <w:pStyle w:val="ListParagraph"/>
              <w:numPr>
                <w:ilvl w:val="0"/>
                <w:numId w:val="21"/>
              </w:numPr>
              <w:spacing w:after="120"/>
              <w:ind w:firstLineChars="0"/>
              <w:rPr>
                <w:rFonts w:eastAsia="SimSun"/>
                <w:bCs/>
                <w:highlight w:val="green"/>
              </w:rPr>
            </w:pPr>
            <w:proofErr w:type="gramStart"/>
            <w:r>
              <w:rPr>
                <w:rFonts w:eastAsia="SimSun" w:hint="eastAsia"/>
                <w:bCs/>
                <w:highlight w:val="green"/>
              </w:rPr>
              <w:t>UL :</w:t>
            </w:r>
            <w:proofErr w:type="gramEnd"/>
            <w:r>
              <w:rPr>
                <w:rFonts w:eastAsia="SimSun" w:hint="eastAsia"/>
                <w:bCs/>
                <w:highlight w:val="green"/>
              </w:rPr>
              <w:t xml:space="preserve"> CP-OFDM and DFT-s-OFDM</w:t>
            </w:r>
          </w:p>
          <w:p w14:paraId="7BF2FF95" w14:textId="77777777" w:rsidR="008E298E" w:rsidRDefault="00000000">
            <w:pPr>
              <w:pStyle w:val="ListParagraph"/>
              <w:numPr>
                <w:ilvl w:val="0"/>
                <w:numId w:val="21"/>
              </w:numPr>
              <w:spacing w:after="120"/>
              <w:ind w:firstLineChars="0"/>
              <w:rPr>
                <w:i/>
                <w:color w:val="0070C0"/>
              </w:rPr>
            </w:pPr>
            <w:proofErr w:type="gramStart"/>
            <w:r>
              <w:rPr>
                <w:rFonts w:eastAsia="SimSun" w:hint="eastAsia"/>
                <w:bCs/>
                <w:highlight w:val="green"/>
              </w:rPr>
              <w:t>DL :</w:t>
            </w:r>
            <w:proofErr w:type="gramEnd"/>
            <w:r>
              <w:rPr>
                <w:rFonts w:eastAsia="SimSun" w:hint="eastAsia"/>
                <w:bCs/>
                <w:highlight w:val="green"/>
              </w:rPr>
              <w:t xml:space="preserve"> CP-OFDM</w:t>
            </w:r>
          </w:p>
        </w:tc>
      </w:tr>
    </w:tbl>
    <w:p w14:paraId="2EBF0644" w14:textId="77777777" w:rsidR="008E298E" w:rsidRDefault="008E298E">
      <w:pPr>
        <w:rPr>
          <w:lang w:eastAsia="ko-KR"/>
        </w:rPr>
      </w:pPr>
    </w:p>
    <w:p w14:paraId="716020A3" w14:textId="77777777" w:rsidR="008E298E"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0FD1076D"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1169DF6" w14:textId="77777777" w:rsidR="008E298E" w:rsidRDefault="00000000">
      <w:pPr>
        <w:pStyle w:val="ListParagraph"/>
        <w:numPr>
          <w:ilvl w:val="1"/>
          <w:numId w:val="14"/>
        </w:numPr>
        <w:spacing w:after="120"/>
        <w:ind w:firstLineChars="0"/>
        <w:rPr>
          <w:rFonts w:eastAsia="SimSun"/>
          <w:bCs/>
        </w:rPr>
      </w:pPr>
      <w:r>
        <w:rPr>
          <w:rFonts w:eastAsia="SimSun" w:hint="eastAsia"/>
          <w:bCs/>
        </w:rPr>
        <w:t>P1 (</w:t>
      </w:r>
      <w:proofErr w:type="spellStart"/>
      <w:r>
        <w:rPr>
          <w:rFonts w:eastAsia="SimSun" w:hint="eastAsia"/>
          <w:bCs/>
        </w:rPr>
        <w:t>Spreadtrum</w:t>
      </w:r>
      <w:proofErr w:type="spellEnd"/>
      <w:r>
        <w:rPr>
          <w:rFonts w:eastAsia="SimSun" w:hint="eastAsia"/>
          <w:bCs/>
        </w:rPr>
        <w:t>, UNISOC): To align the numerology/SCS between 5G and 6G for MRSS to avoid/reduce interference. Take 15 kHz SCS for FDD and 30kHz SCS for TDD.</w:t>
      </w:r>
    </w:p>
    <w:p w14:paraId="3BB6DD81"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P2 (KDDI): </w:t>
      </w:r>
    </w:p>
    <w:p w14:paraId="715C705B" w14:textId="77777777" w:rsidR="008E298E" w:rsidRDefault="00000000">
      <w:pPr>
        <w:pStyle w:val="ListParagraph"/>
        <w:numPr>
          <w:ilvl w:val="2"/>
          <w:numId w:val="14"/>
        </w:numPr>
        <w:spacing w:after="120"/>
        <w:ind w:firstLineChars="0"/>
        <w:rPr>
          <w:rFonts w:eastAsia="SimSun"/>
          <w:bCs/>
        </w:rPr>
      </w:pPr>
      <w:proofErr w:type="gramStart"/>
      <w:r>
        <w:rPr>
          <w:rFonts w:eastAsia="SimSun" w:hint="eastAsia"/>
          <w:bCs/>
        </w:rPr>
        <w:t>Take into account</w:t>
      </w:r>
      <w:proofErr w:type="gramEnd"/>
      <w:r>
        <w:rPr>
          <w:rFonts w:eastAsia="SimSun" w:hint="eastAsia"/>
          <w:bCs/>
        </w:rPr>
        <w:t xml:space="preserve"> that alignment between 5G and 6G slot length and numerology will facilitate MRSS</w:t>
      </w:r>
    </w:p>
    <w:p w14:paraId="024F52BE" w14:textId="77777777" w:rsidR="008E298E" w:rsidRDefault="00000000">
      <w:pPr>
        <w:pStyle w:val="ListParagraph"/>
        <w:numPr>
          <w:ilvl w:val="2"/>
          <w:numId w:val="14"/>
        </w:numPr>
        <w:spacing w:after="120"/>
        <w:ind w:firstLineChars="0"/>
        <w:rPr>
          <w:rFonts w:eastAsia="SimSun"/>
          <w:bCs/>
        </w:rPr>
      </w:pPr>
      <w:r>
        <w:rPr>
          <w:rFonts w:eastAsia="SimSun" w:hint="eastAsia"/>
          <w:bCs/>
        </w:rPr>
        <w:t>The numerology discussion for 6GR in legacy band has impact on MRSS. It is proposed to follow RAN agreements to take 15KHz SCS for FDD</w:t>
      </w:r>
    </w:p>
    <w:p w14:paraId="3825E3EB"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P3 (CATT): RAN4 may take 15 </w:t>
      </w:r>
      <w:proofErr w:type="spellStart"/>
      <w:r>
        <w:rPr>
          <w:rFonts w:eastAsia="SimSun" w:hint="eastAsia"/>
          <w:bCs/>
        </w:rPr>
        <w:t>KHz</w:t>
      </w:r>
      <w:proofErr w:type="spellEnd"/>
      <w:r>
        <w:rPr>
          <w:rFonts w:eastAsia="SimSun" w:hint="eastAsia"/>
          <w:bCs/>
        </w:rPr>
        <w:t xml:space="preserve"> SCS for FDD / 30 </w:t>
      </w:r>
      <w:proofErr w:type="spellStart"/>
      <w:r>
        <w:rPr>
          <w:rFonts w:eastAsia="SimSun" w:hint="eastAsia"/>
          <w:bCs/>
        </w:rPr>
        <w:t>KHz</w:t>
      </w:r>
      <w:proofErr w:type="spellEnd"/>
      <w:r>
        <w:rPr>
          <w:rFonts w:eastAsia="SimSun" w:hint="eastAsia"/>
          <w:bCs/>
        </w:rPr>
        <w:t xml:space="preserve"> SCS for TDD as an assumption. However, this assumption may impede MRSS operation in certain legacy NR band such as n7</w:t>
      </w:r>
    </w:p>
    <w:p w14:paraId="20A57E40"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P4 (Tejas Networks): </w:t>
      </w:r>
    </w:p>
    <w:p w14:paraId="07E9197F" w14:textId="77777777" w:rsidR="008E298E" w:rsidRDefault="00000000">
      <w:pPr>
        <w:pStyle w:val="ListParagraph"/>
        <w:numPr>
          <w:ilvl w:val="2"/>
          <w:numId w:val="14"/>
        </w:numPr>
        <w:spacing w:after="120"/>
        <w:ind w:firstLineChars="0"/>
        <w:rPr>
          <w:rFonts w:eastAsia="SimSun"/>
          <w:bCs/>
        </w:rPr>
      </w:pPr>
      <w:r>
        <w:rPr>
          <w:rFonts w:eastAsia="SimSun" w:hint="eastAsia"/>
          <w:bCs/>
        </w:rPr>
        <w:t>Consider 15 kHz SCS for 6GR in FR1 FDD and 30 kHz SCS for 6GR in FR1 TDD under MRSS, aligned with NR deployments</w:t>
      </w:r>
    </w:p>
    <w:p w14:paraId="1483D21D" w14:textId="77777777" w:rsidR="008E298E" w:rsidRDefault="00000000">
      <w:pPr>
        <w:pStyle w:val="ListParagraph"/>
        <w:numPr>
          <w:ilvl w:val="2"/>
          <w:numId w:val="14"/>
        </w:numPr>
        <w:spacing w:after="120"/>
        <w:ind w:firstLineChars="0"/>
        <w:rPr>
          <w:rFonts w:eastAsia="SimSun"/>
          <w:bCs/>
        </w:rPr>
      </w:pPr>
      <w:r>
        <w:rPr>
          <w:rFonts w:eastAsia="SimSun" w:hint="eastAsia"/>
          <w:bCs/>
        </w:rPr>
        <w:t>Support identical SCS between NR and 6GR within the same shared MRSS carrier to ensure orthogonality</w:t>
      </w:r>
    </w:p>
    <w:p w14:paraId="2020661F" w14:textId="77777777" w:rsidR="008E298E" w:rsidRDefault="00000000">
      <w:pPr>
        <w:pStyle w:val="ListParagraph"/>
        <w:numPr>
          <w:ilvl w:val="1"/>
          <w:numId w:val="14"/>
        </w:numPr>
        <w:spacing w:after="120"/>
        <w:ind w:firstLineChars="0"/>
        <w:rPr>
          <w:rFonts w:eastAsia="SimSun"/>
          <w:bCs/>
        </w:rPr>
      </w:pPr>
      <w:r>
        <w:rPr>
          <w:rFonts w:eastAsia="SimSun" w:hint="eastAsia"/>
          <w:bCs/>
        </w:rPr>
        <w:t>P5 (</w:t>
      </w:r>
      <w:r>
        <w:rPr>
          <w:rFonts w:eastAsia="SimSun" w:hint="eastAsia"/>
        </w:rPr>
        <w:t>Xiaomi</w:t>
      </w:r>
      <w:r>
        <w:rPr>
          <w:rFonts w:eastAsia="SimSun" w:hint="eastAsia"/>
          <w:bCs/>
        </w:rPr>
        <w:t xml:space="preserve">): </w:t>
      </w:r>
    </w:p>
    <w:p w14:paraId="15FA86F6" w14:textId="77777777" w:rsidR="008E298E" w:rsidRDefault="00000000">
      <w:pPr>
        <w:pStyle w:val="ListParagraph"/>
        <w:numPr>
          <w:ilvl w:val="2"/>
          <w:numId w:val="14"/>
        </w:numPr>
        <w:spacing w:after="120"/>
        <w:ind w:firstLineChars="0"/>
        <w:rPr>
          <w:rFonts w:eastAsia="SimSun"/>
          <w:bCs/>
        </w:rPr>
      </w:pPr>
      <w:r>
        <w:rPr>
          <w:rFonts w:eastAsia="SimSun" w:hint="eastAsia"/>
          <w:bCs/>
        </w:rPr>
        <w:t>Avoid mixed numerologies between NR and 6GR for MRSS scenario</w:t>
      </w:r>
    </w:p>
    <w:p w14:paraId="47183AB9" w14:textId="77777777" w:rsidR="008E298E" w:rsidRDefault="00000000">
      <w:pPr>
        <w:pStyle w:val="ListParagraph"/>
        <w:numPr>
          <w:ilvl w:val="2"/>
          <w:numId w:val="14"/>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07919D42" w14:textId="77777777" w:rsidR="008E298E" w:rsidRDefault="00000000">
      <w:pPr>
        <w:pStyle w:val="ListParagraph"/>
        <w:numPr>
          <w:ilvl w:val="2"/>
          <w:numId w:val="14"/>
        </w:numPr>
        <w:spacing w:after="120"/>
        <w:ind w:firstLineChars="0"/>
        <w:rPr>
          <w:rFonts w:eastAsia="SimSun"/>
          <w:bCs/>
        </w:rPr>
      </w:pPr>
      <w:r>
        <w:rPr>
          <w:rFonts w:eastAsia="SimSun" w:hint="eastAsia"/>
          <w:bCs/>
        </w:rPr>
        <w:lastRenderedPageBreak/>
        <w:t>Following numerologies proposed on NR refarming bands</w:t>
      </w:r>
    </w:p>
    <w:tbl>
      <w:tblPr>
        <w:tblW w:w="7139" w:type="dxa"/>
        <w:jc w:val="right"/>
        <w:tblCellMar>
          <w:left w:w="0" w:type="dxa"/>
          <w:right w:w="0" w:type="dxa"/>
        </w:tblCellMar>
        <w:tblLook w:val="04A0" w:firstRow="1" w:lastRow="0" w:firstColumn="1" w:lastColumn="0" w:noHBand="0" w:noVBand="1"/>
      </w:tblPr>
      <w:tblGrid>
        <w:gridCol w:w="2754"/>
        <w:gridCol w:w="2437"/>
        <w:gridCol w:w="1948"/>
      </w:tblGrid>
      <w:tr w:rsidR="008E298E" w14:paraId="7DCF42FD" w14:textId="77777777">
        <w:trPr>
          <w:trHeight w:val="252"/>
          <w:jc w:val="right"/>
        </w:trPr>
        <w:tc>
          <w:tcPr>
            <w:tcW w:w="27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84A9C7A"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Frequency range</w:t>
            </w:r>
          </w:p>
        </w:tc>
        <w:tc>
          <w:tcPr>
            <w:tcW w:w="243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161FAAA"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19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6DA3FD3"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8E298E" w14:paraId="3A0102CB" w14:textId="77777777">
        <w:trPr>
          <w:trHeight w:val="282"/>
          <w:jc w:val="right"/>
        </w:trPr>
        <w:tc>
          <w:tcPr>
            <w:tcW w:w="2754"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349CCBD"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243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14026A3"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194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516E2A0"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8E298E" w14:paraId="6FDED6EE" w14:textId="77777777">
        <w:trPr>
          <w:trHeight w:val="252"/>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3D50A73"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243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2EFEBC6A"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194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7D8EF1CA"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8E298E" w14:paraId="3BBC1AA8" w14:textId="77777777">
        <w:trPr>
          <w:trHeight w:val="252"/>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2E84EBD"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243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5218041"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194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141FE0D"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8E298E" w14:paraId="7632421C" w14:textId="77777777">
        <w:trPr>
          <w:trHeight w:val="267"/>
          <w:jc w:val="right"/>
        </w:trPr>
        <w:tc>
          <w:tcPr>
            <w:tcW w:w="2754"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A576205"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243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5581C21"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194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03BEE4F" w14:textId="77777777" w:rsidR="008E298E"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011F1E38" w14:textId="77777777" w:rsidR="008E298E" w:rsidRDefault="008E298E">
      <w:pPr>
        <w:pStyle w:val="ListParagraph"/>
        <w:spacing w:after="120"/>
        <w:ind w:left="720" w:firstLineChars="0" w:firstLine="0"/>
        <w:rPr>
          <w:rFonts w:eastAsia="SimSun"/>
          <w:bCs/>
        </w:rPr>
      </w:pPr>
    </w:p>
    <w:p w14:paraId="21D6E8FE" w14:textId="77777777" w:rsidR="008E298E" w:rsidRDefault="00000000">
      <w:pPr>
        <w:pStyle w:val="ListParagraph"/>
        <w:numPr>
          <w:ilvl w:val="1"/>
          <w:numId w:val="14"/>
        </w:numPr>
        <w:spacing w:after="120"/>
        <w:ind w:firstLineChars="0"/>
        <w:rPr>
          <w:rFonts w:eastAsia="SimSun"/>
          <w:bCs/>
        </w:rPr>
      </w:pPr>
      <w:r>
        <w:rPr>
          <w:rFonts w:eastAsia="SimSun" w:hint="eastAsia"/>
          <w:bCs/>
        </w:rPr>
        <w:t>P6 (Apple): It is proposed that the same single numerologies that have been deployed in 5G shall be used for each band for MRSS</w:t>
      </w:r>
    </w:p>
    <w:p w14:paraId="4CB516EA" w14:textId="77777777" w:rsidR="008E298E" w:rsidRDefault="00000000">
      <w:pPr>
        <w:pStyle w:val="ListParagraph"/>
        <w:numPr>
          <w:ilvl w:val="1"/>
          <w:numId w:val="14"/>
        </w:numPr>
        <w:spacing w:after="120"/>
        <w:ind w:firstLineChars="0"/>
        <w:rPr>
          <w:rFonts w:eastAsia="SimSun"/>
          <w:bCs/>
        </w:rPr>
      </w:pPr>
      <w:r>
        <w:rPr>
          <w:rFonts w:eastAsia="SimSun" w:hint="eastAsia"/>
          <w:bCs/>
        </w:rPr>
        <w:t>P7 (LGE): Consider SCS alignment between 5G and 6G for TDM based 5G-6G MRSS to avoid ACI</w:t>
      </w:r>
    </w:p>
    <w:p w14:paraId="5A3CEEA7"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P8 (CMCC): based on RAN1 agreements on numerology, </w:t>
      </w:r>
      <w:proofErr w:type="spellStart"/>
      <w:r>
        <w:rPr>
          <w:rFonts w:eastAsia="SimSun" w:hint="eastAsia"/>
          <w:bCs/>
        </w:rPr>
        <w:t>i.e</w:t>
      </w:r>
      <w:proofErr w:type="spellEnd"/>
      <w:r>
        <w:rPr>
          <w:rFonts w:eastAsia="SimSun" w:hint="eastAsia"/>
          <w:bCs/>
        </w:rPr>
        <w:t xml:space="preserve"> 15kHz SCS for FDD, 30kHz SCS for TDD, it is feasible from RAN4 perspective to support 5G-6G MRSS from numerology aspect</w:t>
      </w:r>
    </w:p>
    <w:p w14:paraId="6E9C6484"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P9 (Huawei, </w:t>
      </w:r>
      <w:proofErr w:type="spellStart"/>
      <w:r>
        <w:rPr>
          <w:rFonts w:eastAsia="SimSun" w:hint="eastAsia"/>
          <w:bCs/>
        </w:rPr>
        <w:t>HiSilicon</w:t>
      </w:r>
      <w:proofErr w:type="spellEnd"/>
      <w:r>
        <w:rPr>
          <w:rFonts w:eastAsia="SimSun" w:hint="eastAsia"/>
          <w:bCs/>
        </w:rPr>
        <w:t>): Same numerology for 6GR and NR should be considered as basic principle for MRSS co-existence scenario</w:t>
      </w:r>
    </w:p>
    <w:p w14:paraId="00C912B8" w14:textId="77777777" w:rsidR="008E298E" w:rsidRDefault="00000000">
      <w:pPr>
        <w:pStyle w:val="ListParagraph"/>
        <w:numPr>
          <w:ilvl w:val="1"/>
          <w:numId w:val="14"/>
        </w:numPr>
        <w:spacing w:after="120"/>
        <w:ind w:firstLineChars="0"/>
        <w:rPr>
          <w:rFonts w:eastAsia="SimSun"/>
          <w:bCs/>
        </w:rPr>
      </w:pPr>
      <w:r>
        <w:rPr>
          <w:rFonts w:eastAsia="SimSun" w:hint="eastAsia"/>
          <w:bCs/>
        </w:rPr>
        <w:t>P10 (Samsung): The SCS for 5G and the SCS for 6G should be the same in 5G-6G MRSS. 15kHz SCS for FDD and 30kHz SCS for TDD can be considered</w:t>
      </w:r>
    </w:p>
    <w:p w14:paraId="3CDFCC93" w14:textId="77777777" w:rsidR="008E298E" w:rsidRDefault="00000000">
      <w:pPr>
        <w:pStyle w:val="ListParagraph"/>
        <w:numPr>
          <w:ilvl w:val="1"/>
          <w:numId w:val="14"/>
        </w:numPr>
        <w:spacing w:after="120"/>
        <w:ind w:firstLineChars="0"/>
        <w:rPr>
          <w:rFonts w:eastAsia="SimSun"/>
          <w:bCs/>
        </w:rPr>
      </w:pPr>
      <w:r>
        <w:rPr>
          <w:rFonts w:eastAsia="SimSun" w:hint="eastAsia"/>
          <w:bCs/>
        </w:rPr>
        <w:t>P11 (OPPO): For MRSS operation via FDD sharing, 6G should adopt the same SCS with 5G when sharing carrier/channel</w:t>
      </w:r>
    </w:p>
    <w:p w14:paraId="70B7F1ED" w14:textId="77777777" w:rsidR="008E298E" w:rsidRDefault="00000000">
      <w:pPr>
        <w:pStyle w:val="ListParagraph"/>
        <w:numPr>
          <w:ilvl w:val="1"/>
          <w:numId w:val="14"/>
        </w:numPr>
        <w:spacing w:after="120"/>
        <w:ind w:firstLineChars="0"/>
        <w:rPr>
          <w:rFonts w:eastAsia="SimSun"/>
          <w:bCs/>
        </w:rPr>
      </w:pPr>
      <w:r>
        <w:rPr>
          <w:rFonts w:eastAsia="SimSun" w:hint="eastAsia"/>
          <w:bCs/>
        </w:rPr>
        <w:t>P12 (Ericsson): A single sub-carrier spacing configuration per operating band or frequency range would simplify specifications of the channel arrangement, channel/carrier spacing, spectrum utilization and guard bands for 6GR and specification of MRSS</w:t>
      </w:r>
    </w:p>
    <w:p w14:paraId="5BC90430" w14:textId="77777777" w:rsidR="008E298E" w:rsidRDefault="00000000">
      <w:pPr>
        <w:pStyle w:val="ListParagraph"/>
        <w:numPr>
          <w:ilvl w:val="1"/>
          <w:numId w:val="14"/>
        </w:numPr>
        <w:spacing w:after="120"/>
        <w:ind w:firstLineChars="0"/>
        <w:rPr>
          <w:rFonts w:eastAsia="SimSun"/>
          <w:bCs/>
        </w:rPr>
      </w:pPr>
      <w:r>
        <w:rPr>
          <w:rFonts w:eastAsia="SimSun" w:hint="eastAsia"/>
          <w:bCs/>
        </w:rPr>
        <w:t>P13 (ZTE): For numerology for MRSS between 5G and 6GR, propose to follow the agreement reached in RAN1 with the assumption of the same numerology between the commercialized 5G and 6GR</w:t>
      </w:r>
    </w:p>
    <w:p w14:paraId="49B27F47" w14:textId="77777777" w:rsidR="008E298E" w:rsidRDefault="008E298E">
      <w:pPr>
        <w:pStyle w:val="ListParagraph"/>
        <w:spacing w:after="120"/>
        <w:ind w:firstLineChars="0" w:firstLine="0"/>
        <w:rPr>
          <w:rFonts w:eastAsia="SimSun"/>
          <w:bCs/>
        </w:rPr>
      </w:pPr>
    </w:p>
    <w:p w14:paraId="5FC99877"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3EAE69E"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759E2FFC"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50A3C8A9"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rPr>
        <w:t xml:space="preserve">For sub 6GHz, based on RAN1 agreements on numerology, </w:t>
      </w:r>
      <w:proofErr w:type="spellStart"/>
      <w:r>
        <w:rPr>
          <w:rFonts w:eastAsia="SimSun" w:hint="eastAsia"/>
        </w:rPr>
        <w:t>i.e</w:t>
      </w:r>
      <w:proofErr w:type="spellEnd"/>
      <w:r>
        <w:rPr>
          <w:rFonts w:eastAsia="SimSun" w:hint="eastAsia"/>
        </w:rPr>
        <w:t xml:space="preserve"> 15kHz SCS for FDD, 30kHz SCS for TDD, it is feasible from RAN4 perspective to support 5G-6G MRSS from numerology aspect</w:t>
      </w:r>
    </w:p>
    <w:p w14:paraId="3655EDD0" w14:textId="77777777" w:rsidR="008E298E" w:rsidRDefault="008E298E">
      <w:pPr>
        <w:numPr>
          <w:ilvl w:val="3"/>
          <w:numId w:val="0"/>
        </w:numPr>
        <w:rPr>
          <w:b/>
          <w:bCs/>
          <w:color w:val="0070C0"/>
        </w:rPr>
      </w:pPr>
    </w:p>
    <w:p w14:paraId="1991060D" w14:textId="77777777" w:rsidR="008E298E" w:rsidRDefault="008E298E">
      <w:pPr>
        <w:keepNext/>
        <w:keepLines/>
        <w:numPr>
          <w:ilvl w:val="3"/>
          <w:numId w:val="0"/>
        </w:numPr>
        <w:rPr>
          <w:b/>
          <w:bCs/>
          <w:color w:val="0070C0"/>
        </w:rPr>
      </w:pPr>
    </w:p>
    <w:p w14:paraId="6BA1F11E" w14:textId="77777777" w:rsidR="008E298E" w:rsidRDefault="008E298E">
      <w:pPr>
        <w:keepNext/>
        <w:keepLines/>
        <w:numPr>
          <w:ilvl w:val="3"/>
          <w:numId w:val="0"/>
        </w:numPr>
        <w:rPr>
          <w:b/>
          <w:bCs/>
          <w:color w:val="0070C0"/>
        </w:rPr>
      </w:pPr>
    </w:p>
    <w:p w14:paraId="3EAC0848" w14:textId="77777777" w:rsidR="008E298E"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68C679B6" w14:textId="77777777" w:rsidR="008E298E" w:rsidRDefault="00000000">
      <w:pPr>
        <w:pStyle w:val="ListParagraph"/>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213826DE" w14:textId="77777777" w:rsidR="008E298E" w:rsidRDefault="00000000">
      <w:pPr>
        <w:pStyle w:val="ListParagraph"/>
        <w:numPr>
          <w:ilvl w:val="1"/>
          <w:numId w:val="14"/>
        </w:numPr>
        <w:spacing w:after="120"/>
        <w:ind w:firstLineChars="0"/>
        <w:rPr>
          <w:rFonts w:eastAsia="SimSun"/>
          <w:bCs/>
        </w:rPr>
      </w:pPr>
      <w:r>
        <w:rPr>
          <w:rFonts w:eastAsia="SimSun" w:hint="eastAsia"/>
          <w:bCs/>
        </w:rPr>
        <w:lastRenderedPageBreak/>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For the re-farming bands, 6GR channel raster can be 10 kHz when these bands in NR can support 10 kHz for MRSS between 5G and 6G</w:t>
      </w:r>
    </w:p>
    <w:p w14:paraId="0237CDC5" w14:textId="77777777" w:rsidR="008E298E" w:rsidRDefault="00000000">
      <w:pPr>
        <w:pStyle w:val="ListParagraph"/>
        <w:numPr>
          <w:ilvl w:val="1"/>
          <w:numId w:val="14"/>
        </w:numPr>
        <w:spacing w:after="120"/>
        <w:ind w:firstLineChars="0"/>
        <w:rPr>
          <w:rFonts w:eastAsia="SimSun"/>
          <w:bCs/>
        </w:rPr>
      </w:pPr>
      <w:r>
        <w:rPr>
          <w:rFonts w:eastAsia="SimSun" w:hint="eastAsia"/>
          <w:bCs/>
        </w:rPr>
        <w:t>P2 (CATT): RAN4 may consider investigating whether the MRSS between NR and 6G only support 10 kHz channel raster configuration.</w:t>
      </w:r>
    </w:p>
    <w:p w14:paraId="31DDBE1B" w14:textId="77777777" w:rsidR="008E298E" w:rsidRDefault="00000000">
      <w:pPr>
        <w:pStyle w:val="ListParagraph"/>
        <w:numPr>
          <w:ilvl w:val="1"/>
          <w:numId w:val="14"/>
        </w:numPr>
        <w:spacing w:after="120"/>
        <w:ind w:firstLineChars="0"/>
        <w:rPr>
          <w:rFonts w:eastAsia="SimSun"/>
          <w:bCs/>
        </w:rPr>
      </w:pPr>
      <w:r>
        <w:rPr>
          <w:rFonts w:eastAsia="SimSun" w:hint="eastAsia"/>
          <w:bCs/>
        </w:rPr>
        <w:t>P3 (Nokia): The 6G channel raster shall be compatible with NR channel raster for the NR refarming bands. Specifically, the 10 kHz enhanced channel raster shall be the baseline for the bands below 2.4 GHz and SCS based raster shall be the baseline for the bands above them.</w:t>
      </w:r>
    </w:p>
    <w:p w14:paraId="22D2ECDA"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rPr>
        <w:t>Xiaomi</w:t>
      </w:r>
      <w:r>
        <w:rPr>
          <w:rFonts w:eastAsia="SimSun"/>
          <w:bCs/>
        </w:rPr>
        <w:t>)</w:t>
      </w:r>
      <w:r>
        <w:rPr>
          <w:rFonts w:eastAsia="SimSun" w:hint="eastAsia"/>
          <w:bCs/>
        </w:rPr>
        <w:t>: RAN4 further evaluate the needs on 100kHz channel raster for 6GR on refarming bands</w:t>
      </w:r>
    </w:p>
    <w:p w14:paraId="10D525EA"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P5 (Apple): </w:t>
      </w:r>
    </w:p>
    <w:p w14:paraId="5C1C36C2" w14:textId="77777777" w:rsidR="008E298E" w:rsidRDefault="00000000">
      <w:pPr>
        <w:pStyle w:val="ListParagraph"/>
        <w:numPr>
          <w:ilvl w:val="2"/>
          <w:numId w:val="14"/>
        </w:numPr>
        <w:spacing w:after="120"/>
        <w:ind w:firstLineChars="0"/>
        <w:rPr>
          <w:rFonts w:eastAsia="SimSun"/>
          <w:bCs/>
        </w:rPr>
      </w:pPr>
      <w:r>
        <w:rPr>
          <w:rFonts w:eastAsia="SimSun" w:hint="eastAsia"/>
          <w:bCs/>
        </w:rPr>
        <w:t>RAN4 discuss which of the following options is considered for channel raster</w:t>
      </w:r>
    </w:p>
    <w:p w14:paraId="416D8585" w14:textId="77777777" w:rsidR="008E298E" w:rsidRDefault="00000000">
      <w:pPr>
        <w:pStyle w:val="ListParagraph"/>
        <w:numPr>
          <w:ilvl w:val="3"/>
          <w:numId w:val="14"/>
        </w:numPr>
        <w:spacing w:after="120"/>
        <w:ind w:firstLineChars="0"/>
        <w:rPr>
          <w:rFonts w:eastAsia="SimSun"/>
          <w:bCs/>
        </w:rPr>
      </w:pPr>
      <w:r>
        <w:rPr>
          <w:rFonts w:eastAsia="SimSun" w:hint="eastAsia"/>
          <w:bCs/>
        </w:rPr>
        <w:t>Option 1: Use global raster, e.g. 5kHz for Bands &lt;3000MHz and 15kHz for bands &gt;3000MHz</w:t>
      </w:r>
    </w:p>
    <w:p w14:paraId="21A81F60" w14:textId="77777777" w:rsidR="008E298E" w:rsidRDefault="00000000">
      <w:pPr>
        <w:pStyle w:val="ListParagraph"/>
        <w:numPr>
          <w:ilvl w:val="3"/>
          <w:numId w:val="14"/>
        </w:numPr>
        <w:spacing w:after="120"/>
        <w:ind w:firstLineChars="0"/>
        <w:rPr>
          <w:rFonts w:eastAsia="SimSun"/>
          <w:bCs/>
        </w:rPr>
      </w:pPr>
      <w:r>
        <w:rPr>
          <w:rFonts w:eastAsia="SimSun" w:hint="eastAsia"/>
          <w:bCs/>
        </w:rPr>
        <w:t>Option 2: Define unified channel raster (e.g. 5kHz) for all frequency bands.</w:t>
      </w:r>
    </w:p>
    <w:p w14:paraId="49C87A78" w14:textId="77777777" w:rsidR="008E298E" w:rsidRDefault="00000000">
      <w:pPr>
        <w:pStyle w:val="ListParagraph"/>
        <w:numPr>
          <w:ilvl w:val="1"/>
          <w:numId w:val="14"/>
        </w:numPr>
        <w:spacing w:after="120"/>
        <w:ind w:firstLineChars="0"/>
        <w:rPr>
          <w:rFonts w:eastAsia="SimSun"/>
          <w:bCs/>
        </w:rPr>
      </w:pPr>
      <w:r>
        <w:rPr>
          <w:rFonts w:eastAsia="SimSun" w:hint="eastAsia"/>
          <w:bCs/>
        </w:rPr>
        <w:t>P6 (LGE): Consider 6G channel raster 5kHz for NR bands supported with 5G NR channel raster 100kHz and/or 10kHz</w:t>
      </w:r>
    </w:p>
    <w:p w14:paraId="2B0F2A35" w14:textId="77777777" w:rsidR="008E298E" w:rsidRDefault="00000000">
      <w:pPr>
        <w:pStyle w:val="ListParagraph"/>
        <w:numPr>
          <w:ilvl w:val="1"/>
          <w:numId w:val="14"/>
        </w:numPr>
        <w:spacing w:after="120"/>
        <w:ind w:firstLineChars="0"/>
        <w:rPr>
          <w:rFonts w:eastAsia="SimSun"/>
          <w:bCs/>
        </w:rPr>
      </w:pPr>
      <w:r>
        <w:rPr>
          <w:rFonts w:eastAsia="SimSun" w:hint="eastAsia"/>
          <w:bCs/>
        </w:rPr>
        <w:t>P7 (CMCC): For MRSS between NR and 6GR, it is proposed to discuss whether 100KHz channel raster for low band are still needed</w:t>
      </w:r>
    </w:p>
    <w:p w14:paraId="7FD2FA35"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P8 (Huawei, </w:t>
      </w:r>
      <w:proofErr w:type="spellStart"/>
      <w:r>
        <w:rPr>
          <w:rFonts w:eastAsia="SimSun" w:hint="eastAsia"/>
          <w:bCs/>
        </w:rPr>
        <w:t>HiSilicon</w:t>
      </w:r>
      <w:proofErr w:type="spellEnd"/>
      <w:r>
        <w:rPr>
          <w:rFonts w:eastAsia="SimSun" w:hint="eastAsia"/>
          <w:bCs/>
        </w:rPr>
        <w:t xml:space="preserve">): </w:t>
      </w:r>
    </w:p>
    <w:p w14:paraId="5BD5C3FB" w14:textId="77777777" w:rsidR="008E298E" w:rsidRDefault="00000000">
      <w:pPr>
        <w:pStyle w:val="ListParagraph"/>
        <w:numPr>
          <w:ilvl w:val="2"/>
          <w:numId w:val="14"/>
        </w:numPr>
        <w:spacing w:after="120"/>
        <w:ind w:firstLineChars="0"/>
        <w:rPr>
          <w:rFonts w:eastAsia="SimSun"/>
          <w:bCs/>
        </w:rPr>
      </w:pPr>
      <w:r>
        <w:rPr>
          <w:rFonts w:eastAsia="SimSun" w:hint="eastAsia"/>
          <w:bCs/>
        </w:rPr>
        <w:t>Channel raster considerations are band-specific and should be deferred until the MRSS solution is stable, to be studied during the WI phase based on operator inputs</w:t>
      </w:r>
    </w:p>
    <w:p w14:paraId="32CC5046"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Change the agreement reached on channel raster </w:t>
      </w:r>
      <w:proofErr w:type="gramStart"/>
      <w:r>
        <w:rPr>
          <w:rFonts w:eastAsia="SimSun" w:hint="eastAsia"/>
          <w:bCs/>
        </w:rPr>
        <w:t>to:</w:t>
      </w:r>
      <w:proofErr w:type="gramEnd"/>
      <w:r>
        <w:rPr>
          <w:rFonts w:eastAsia="SimSun" w:hint="eastAsia"/>
          <w:bCs/>
        </w:rPr>
        <w:t xml:space="preserve"> 7.5kHz UL shifting is not needed for 5G NR - 6G MRSS, FFS on the scenarios of 6G co-existence with NB-IoT and </w:t>
      </w:r>
      <w:proofErr w:type="spellStart"/>
      <w:r>
        <w:rPr>
          <w:rFonts w:eastAsia="SimSun" w:hint="eastAsia"/>
          <w:bCs/>
        </w:rPr>
        <w:t>eMTC</w:t>
      </w:r>
      <w:proofErr w:type="spellEnd"/>
    </w:p>
    <w:p w14:paraId="633049F8" w14:textId="77777777" w:rsidR="008E298E" w:rsidRDefault="00000000">
      <w:pPr>
        <w:pStyle w:val="ListParagraph"/>
        <w:numPr>
          <w:ilvl w:val="1"/>
          <w:numId w:val="14"/>
        </w:numPr>
        <w:spacing w:after="120"/>
        <w:ind w:firstLineChars="0"/>
        <w:rPr>
          <w:rFonts w:eastAsia="SimSun"/>
          <w:bCs/>
        </w:rPr>
      </w:pPr>
      <w:r>
        <w:rPr>
          <w:rFonts w:eastAsia="SimSun" w:hint="eastAsia"/>
          <w:bCs/>
        </w:rPr>
        <w:t>P9 (</w:t>
      </w:r>
      <w:r>
        <w:rPr>
          <w:rFonts w:eastAsia="SimSun" w:hint="eastAsia"/>
        </w:rPr>
        <w:t>Qualcomm</w:t>
      </w:r>
      <w:r>
        <w:rPr>
          <w:rFonts w:eastAsia="SimSun" w:hint="eastAsia"/>
          <w:bCs/>
        </w:rPr>
        <w:t>):</w:t>
      </w:r>
    </w:p>
    <w:p w14:paraId="4E92A64E" w14:textId="77777777" w:rsidR="008E298E" w:rsidRDefault="00000000">
      <w:pPr>
        <w:pStyle w:val="ListParagraph"/>
        <w:numPr>
          <w:ilvl w:val="2"/>
          <w:numId w:val="14"/>
        </w:numPr>
        <w:spacing w:after="120"/>
        <w:ind w:firstLineChars="0"/>
        <w:rPr>
          <w:rFonts w:eastAsia="SimSun"/>
          <w:bCs/>
        </w:rPr>
      </w:pPr>
      <w:r>
        <w:rPr>
          <w:rFonts w:eastAsia="SimSun" w:hint="eastAsia"/>
          <w:bCs/>
        </w:rPr>
        <w:t>RAN4 should evaluate the implications of the 5G</w:t>
      </w:r>
      <w:r>
        <w:rPr>
          <w:rFonts w:eastAsia="SimSun" w:hint="eastAsia"/>
          <w:bCs/>
        </w:rPr>
        <w:t>–</w:t>
      </w:r>
      <w:r>
        <w:rPr>
          <w:rFonts w:eastAsia="SimSun" w:hint="eastAsia"/>
          <w:bCs/>
        </w:rPr>
        <w:t>6G spectrum</w:t>
      </w:r>
      <w:r>
        <w:rPr>
          <w:rFonts w:eastAsia="SimSun" w:hint="eastAsia"/>
          <w:bCs/>
        </w:rPr>
        <w:noBreakHyphen/>
        <w:t>sharing framework on channel raster design and identify the most suitable solutions for the 6G channel raster (6GR).</w:t>
      </w:r>
    </w:p>
    <w:p w14:paraId="6B02D7CC" w14:textId="77777777" w:rsidR="008E298E" w:rsidRDefault="00000000">
      <w:pPr>
        <w:pStyle w:val="ListParagraph"/>
        <w:numPr>
          <w:ilvl w:val="2"/>
          <w:numId w:val="14"/>
        </w:numPr>
        <w:spacing w:after="120"/>
        <w:ind w:firstLineChars="0"/>
        <w:rPr>
          <w:rFonts w:eastAsia="SimSun"/>
          <w:bCs/>
        </w:rPr>
      </w:pPr>
      <w:r>
        <w:rPr>
          <w:rFonts w:eastAsia="SimSun" w:hint="eastAsia"/>
          <w:bCs/>
        </w:rPr>
        <w:t>If 100kHz based raster is still needed, RAN4 should study how to enable future migration to SCS based raster when NR service is phased out.</w:t>
      </w:r>
    </w:p>
    <w:p w14:paraId="671DA8AA" w14:textId="77777777" w:rsidR="008E298E" w:rsidRDefault="00000000">
      <w:pPr>
        <w:pStyle w:val="ListParagraph"/>
        <w:numPr>
          <w:ilvl w:val="1"/>
          <w:numId w:val="14"/>
        </w:numPr>
        <w:spacing w:after="120"/>
        <w:ind w:firstLineChars="0"/>
        <w:rPr>
          <w:rFonts w:eastAsia="SimSun"/>
          <w:bCs/>
        </w:rPr>
      </w:pPr>
      <w:r>
        <w:rPr>
          <w:rFonts w:eastAsia="SimSun" w:hint="eastAsia"/>
          <w:bCs/>
        </w:rPr>
        <w:t>P10 (Samsung): For the sub-3GHz bands, adopt smaller channel raster (e.g., 5kHz) instead of 100kHz channel raster for 6GR</w:t>
      </w:r>
    </w:p>
    <w:p w14:paraId="77DC6FD3" w14:textId="77777777" w:rsidR="008E298E" w:rsidRDefault="00000000">
      <w:pPr>
        <w:pStyle w:val="ListParagraph"/>
        <w:numPr>
          <w:ilvl w:val="1"/>
          <w:numId w:val="14"/>
        </w:numPr>
        <w:spacing w:after="120"/>
        <w:ind w:firstLineChars="0"/>
        <w:rPr>
          <w:rFonts w:eastAsia="SimSun"/>
          <w:bCs/>
        </w:rPr>
      </w:pPr>
      <w:r>
        <w:rPr>
          <w:rFonts w:eastAsia="SimSun" w:hint="eastAsia"/>
          <w:bCs/>
        </w:rPr>
        <w:t>P11 (Ericsson):</w:t>
      </w:r>
    </w:p>
    <w:p w14:paraId="5EBAEB56"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Given a </w:t>
      </w:r>
      <w:proofErr w:type="spellStart"/>
      <w:r>
        <w:rPr>
          <w:rFonts w:eastAsia="SimSun" w:hint="eastAsia"/>
          <w:bCs/>
        </w:rPr>
        <w:t>synchronisation</w:t>
      </w:r>
      <w:proofErr w:type="spellEnd"/>
      <w:r>
        <w:rPr>
          <w:rFonts w:eastAsia="SimSun" w:hint="eastAsia"/>
          <w:bCs/>
        </w:rPr>
        <w:t xml:space="preserve"> raster, consider a channel raster that allows 6GR compatibility with adjacent legacy channels on the 100 kHz raster, while </w:t>
      </w:r>
      <w:proofErr w:type="gramStart"/>
      <w:r>
        <w:rPr>
          <w:rFonts w:eastAsia="SimSun" w:hint="eastAsia"/>
          <w:bCs/>
        </w:rPr>
        <w:t>taking into account</w:t>
      </w:r>
      <w:proofErr w:type="gramEnd"/>
      <w:r>
        <w:rPr>
          <w:rFonts w:eastAsia="SimSun" w:hint="eastAsia"/>
          <w:bCs/>
        </w:rPr>
        <w:t xml:space="preserve"> the MRSS considerations.</w:t>
      </w:r>
    </w:p>
    <w:p w14:paraId="43E31B7B" w14:textId="77777777" w:rsidR="008E298E" w:rsidRDefault="00000000">
      <w:pPr>
        <w:pStyle w:val="ListParagraph"/>
        <w:numPr>
          <w:ilvl w:val="2"/>
          <w:numId w:val="14"/>
        </w:numPr>
        <w:spacing w:after="120"/>
        <w:ind w:firstLineChars="0"/>
        <w:rPr>
          <w:rFonts w:eastAsia="SimSun"/>
          <w:bCs/>
        </w:rPr>
      </w:pPr>
      <w:r>
        <w:rPr>
          <w:rFonts w:eastAsia="SimSun" w:hint="eastAsia"/>
          <w:bCs/>
        </w:rPr>
        <w:t>The existing NR synchronization raster does not allow location of an NR carrier at every possible 10 kHz raster entry of the enhanced channel raster</w:t>
      </w:r>
    </w:p>
    <w:p w14:paraId="7AA22455" w14:textId="77777777" w:rsidR="008E298E" w:rsidRDefault="00000000">
      <w:pPr>
        <w:pStyle w:val="ListParagraph"/>
        <w:numPr>
          <w:ilvl w:val="2"/>
          <w:numId w:val="14"/>
        </w:numPr>
        <w:spacing w:after="120"/>
        <w:ind w:firstLineChars="0"/>
        <w:rPr>
          <w:rFonts w:eastAsia="SimSun"/>
          <w:bCs/>
        </w:rPr>
      </w:pPr>
      <w:r>
        <w:rPr>
          <w:rFonts w:eastAsia="SimSun" w:hint="eastAsia"/>
          <w:bCs/>
        </w:rPr>
        <w:lastRenderedPageBreak/>
        <w:t>For spectrum sharing (MRSS), the channel raster for 6GR is designed to enable subcarrier/PRB alignment between a 6GR channel and an NR channel.</w:t>
      </w:r>
    </w:p>
    <w:p w14:paraId="3958CB3D" w14:textId="77777777" w:rsidR="008E298E" w:rsidRDefault="00000000">
      <w:pPr>
        <w:pStyle w:val="ListParagraph"/>
        <w:numPr>
          <w:ilvl w:val="1"/>
          <w:numId w:val="14"/>
        </w:numPr>
        <w:spacing w:after="120"/>
        <w:ind w:firstLineChars="0"/>
        <w:rPr>
          <w:rFonts w:eastAsia="SimSun"/>
          <w:bCs/>
        </w:rPr>
      </w:pPr>
      <w:r>
        <w:rPr>
          <w:rFonts w:eastAsia="SimSun" w:hint="eastAsia"/>
          <w:bCs/>
        </w:rPr>
        <w:t>P12 (ZTE):</w:t>
      </w:r>
    </w:p>
    <w:p w14:paraId="1E79AE77" w14:textId="77777777" w:rsidR="008E298E" w:rsidRDefault="00000000">
      <w:pPr>
        <w:pStyle w:val="ListParagraph"/>
        <w:numPr>
          <w:ilvl w:val="2"/>
          <w:numId w:val="14"/>
        </w:numPr>
        <w:spacing w:after="120"/>
        <w:ind w:firstLineChars="0"/>
        <w:rPr>
          <w:rFonts w:eastAsia="SimSun"/>
          <w:bCs/>
        </w:rPr>
      </w:pPr>
      <w:r>
        <w:rPr>
          <w:rFonts w:eastAsia="SimSun" w:hint="eastAsia"/>
          <w:bCs/>
        </w:rPr>
        <w:t>For 5G refarming bands with SCS based channel raster to 6G operation, SCS based channel raster should be applied</w:t>
      </w:r>
    </w:p>
    <w:p w14:paraId="3D26D3C3" w14:textId="77777777" w:rsidR="008E298E" w:rsidRDefault="00000000">
      <w:pPr>
        <w:pStyle w:val="ListParagraph"/>
        <w:numPr>
          <w:ilvl w:val="2"/>
          <w:numId w:val="14"/>
        </w:numPr>
        <w:spacing w:after="120"/>
        <w:ind w:firstLineChars="0"/>
        <w:rPr>
          <w:rFonts w:eastAsia="SimSun"/>
          <w:bCs/>
        </w:rPr>
      </w:pPr>
      <w:r>
        <w:rPr>
          <w:rFonts w:hint="eastAsia"/>
        </w:rPr>
        <w:t>For 5G refarming bands with 100kHz or 10kHz based channel raster to 6G operation, propose to define 10kHz channel raster in 6G day 1</w:t>
      </w:r>
    </w:p>
    <w:p w14:paraId="1596B317" w14:textId="77777777" w:rsidR="008E298E" w:rsidRDefault="008E298E">
      <w:pPr>
        <w:pStyle w:val="ListParagraph"/>
        <w:spacing w:after="120"/>
        <w:ind w:firstLineChars="0" w:firstLine="0"/>
        <w:rPr>
          <w:rFonts w:eastAsia="SimSun"/>
          <w:bCs/>
        </w:rPr>
      </w:pPr>
    </w:p>
    <w:p w14:paraId="51612543"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16DF661E" w14:textId="77777777" w:rsidR="008E298E" w:rsidRDefault="00000000">
      <w:pPr>
        <w:pStyle w:val="ListParagraph"/>
        <w:numPr>
          <w:ilvl w:val="1"/>
          <w:numId w:val="14"/>
        </w:numPr>
        <w:overflowPunct/>
        <w:autoSpaceDE/>
        <w:autoSpaceDN/>
        <w:adjustRightInd/>
        <w:spacing w:after="120"/>
        <w:ind w:firstLineChars="0"/>
        <w:textAlignment w:val="auto"/>
        <w:rPr>
          <w:iCs/>
        </w:rPr>
      </w:pPr>
      <w:r>
        <w:rPr>
          <w:rFonts w:eastAsia="SimSun" w:hint="eastAsia"/>
          <w:iCs/>
        </w:rPr>
        <w:t xml:space="preserve">FL suggest </w:t>
      </w:r>
      <w:proofErr w:type="gramStart"/>
      <w:r>
        <w:rPr>
          <w:rFonts w:eastAsia="SimSun" w:hint="eastAsia"/>
          <w:iCs/>
        </w:rPr>
        <w:t>to discuss</w:t>
      </w:r>
      <w:proofErr w:type="gramEnd"/>
      <w:r>
        <w:rPr>
          <w:rFonts w:eastAsia="SimSun" w:hint="eastAsia"/>
          <w:iCs/>
        </w:rPr>
        <w:t xml:space="preserve"> following points</w:t>
      </w:r>
    </w:p>
    <w:p w14:paraId="135D3A28" w14:textId="77777777" w:rsidR="008E298E" w:rsidRDefault="00000000">
      <w:pPr>
        <w:pStyle w:val="ListParagraph"/>
        <w:numPr>
          <w:ilvl w:val="2"/>
          <w:numId w:val="14"/>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SCS based channel raster to 6G operation, SCS based channel raster should be applied</w:t>
      </w:r>
    </w:p>
    <w:p w14:paraId="7A8CDF47" w14:textId="77777777" w:rsidR="008E298E" w:rsidRDefault="00000000">
      <w:pPr>
        <w:pStyle w:val="ListParagraph"/>
        <w:numPr>
          <w:ilvl w:val="2"/>
          <w:numId w:val="14"/>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100kHz or 10kHz based channel raster to 6G operation</w:t>
      </w:r>
      <w:r>
        <w:rPr>
          <w:rFonts w:eastAsia="SimSun" w:hint="eastAsia"/>
          <w:iCs/>
        </w:rPr>
        <w:t>, discuss following options</w:t>
      </w:r>
    </w:p>
    <w:p w14:paraId="095EA354" w14:textId="77777777" w:rsidR="008E298E" w:rsidRDefault="00000000">
      <w:pPr>
        <w:pStyle w:val="ListParagraph"/>
        <w:numPr>
          <w:ilvl w:val="3"/>
          <w:numId w:val="14"/>
        </w:numPr>
        <w:overflowPunct/>
        <w:autoSpaceDE/>
        <w:autoSpaceDN/>
        <w:adjustRightInd/>
        <w:spacing w:after="120"/>
        <w:ind w:firstLineChars="0"/>
        <w:textAlignment w:val="auto"/>
        <w:rPr>
          <w:iCs/>
        </w:rPr>
      </w:pPr>
      <w:r>
        <w:rPr>
          <w:rFonts w:eastAsia="SimSun" w:hint="eastAsia"/>
          <w:iCs/>
        </w:rPr>
        <w:t xml:space="preserve">Option 1: </w:t>
      </w:r>
      <w:r>
        <w:rPr>
          <w:rFonts w:hint="eastAsia"/>
          <w:iCs/>
        </w:rPr>
        <w:t>100kHz</w:t>
      </w:r>
      <w:r>
        <w:rPr>
          <w:rFonts w:eastAsia="SimSun" w:hint="eastAsia"/>
          <w:iCs/>
        </w:rPr>
        <w:t xml:space="preserve"> channel raster</w:t>
      </w:r>
    </w:p>
    <w:p w14:paraId="0EAC7CA6" w14:textId="77777777" w:rsidR="008E298E" w:rsidRDefault="00000000">
      <w:pPr>
        <w:pStyle w:val="ListParagraph"/>
        <w:numPr>
          <w:ilvl w:val="3"/>
          <w:numId w:val="14"/>
        </w:numPr>
        <w:overflowPunct/>
        <w:autoSpaceDE/>
        <w:autoSpaceDN/>
        <w:adjustRightInd/>
        <w:spacing w:after="120"/>
        <w:ind w:firstLineChars="0"/>
        <w:textAlignment w:val="auto"/>
        <w:rPr>
          <w:iCs/>
        </w:rPr>
      </w:pPr>
      <w:r>
        <w:rPr>
          <w:rFonts w:eastAsia="SimSun" w:hint="eastAsia"/>
          <w:iCs/>
        </w:rPr>
        <w:t>Option 2: 10kHz channel raster</w:t>
      </w:r>
    </w:p>
    <w:p w14:paraId="0A36A973" w14:textId="77777777" w:rsidR="008E298E" w:rsidRDefault="00000000">
      <w:pPr>
        <w:pStyle w:val="ListParagraph"/>
        <w:numPr>
          <w:ilvl w:val="3"/>
          <w:numId w:val="14"/>
        </w:numPr>
        <w:overflowPunct/>
        <w:autoSpaceDE/>
        <w:autoSpaceDN/>
        <w:adjustRightInd/>
        <w:spacing w:after="120"/>
        <w:ind w:firstLineChars="0"/>
        <w:textAlignment w:val="auto"/>
        <w:rPr>
          <w:iCs/>
        </w:rPr>
      </w:pPr>
      <w:r>
        <w:rPr>
          <w:rFonts w:eastAsia="SimSun" w:hint="eastAsia"/>
          <w:iCs/>
        </w:rPr>
        <w:t>Option 3: 5kHz channel raster</w:t>
      </w:r>
    </w:p>
    <w:p w14:paraId="6E0F5CA4" w14:textId="77777777" w:rsidR="008E298E" w:rsidRDefault="00000000">
      <w:pPr>
        <w:pStyle w:val="ListParagraph"/>
        <w:numPr>
          <w:ilvl w:val="3"/>
          <w:numId w:val="14"/>
        </w:numPr>
        <w:overflowPunct/>
        <w:autoSpaceDE/>
        <w:autoSpaceDN/>
        <w:adjustRightInd/>
        <w:spacing w:after="120"/>
        <w:ind w:firstLineChars="0"/>
        <w:textAlignment w:val="auto"/>
        <w:rPr>
          <w:iCs/>
        </w:rPr>
      </w:pPr>
      <w:r>
        <w:rPr>
          <w:rFonts w:eastAsia="SimSun" w:hint="eastAsia"/>
          <w:iCs/>
        </w:rPr>
        <w:t>Option 4: SCS based channel raster</w:t>
      </w:r>
    </w:p>
    <w:p w14:paraId="5E6204CD" w14:textId="77777777" w:rsidR="008E298E" w:rsidRDefault="008E298E">
      <w:pPr>
        <w:pStyle w:val="ListParagraph"/>
        <w:overflowPunct/>
        <w:autoSpaceDE/>
        <w:autoSpaceDN/>
        <w:adjustRightInd/>
        <w:spacing w:after="120"/>
        <w:ind w:left="1440" w:firstLineChars="0" w:firstLine="0"/>
        <w:textAlignment w:val="auto"/>
        <w:rPr>
          <w:iCs/>
        </w:rPr>
      </w:pPr>
    </w:p>
    <w:p w14:paraId="715F04A9" w14:textId="77777777" w:rsidR="008E298E" w:rsidRDefault="008E298E">
      <w:pPr>
        <w:pStyle w:val="ListParagraph"/>
        <w:numPr>
          <w:ilvl w:val="8"/>
          <w:numId w:val="0"/>
        </w:numPr>
        <w:spacing w:after="120"/>
        <w:ind w:leftChars="400" w:left="960"/>
        <w:rPr>
          <w:bCs/>
        </w:rPr>
      </w:pPr>
    </w:p>
    <w:p w14:paraId="6542BF94" w14:textId="77777777" w:rsidR="008E298E"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4CBC7817" w14:textId="77777777" w:rsidR="008E298E" w:rsidRDefault="00000000">
      <w:pPr>
        <w:pStyle w:val="ListParagraph"/>
        <w:numPr>
          <w:ilvl w:val="0"/>
          <w:numId w:val="14"/>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7557F6B3"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w:t>
      </w:r>
    </w:p>
    <w:p w14:paraId="4AA023E4" w14:textId="77777777" w:rsidR="008E298E" w:rsidRDefault="00000000">
      <w:pPr>
        <w:pStyle w:val="ListParagraph"/>
        <w:numPr>
          <w:ilvl w:val="2"/>
          <w:numId w:val="14"/>
        </w:numPr>
        <w:spacing w:after="120"/>
        <w:ind w:firstLineChars="0"/>
        <w:rPr>
          <w:rFonts w:eastAsia="SimSun"/>
          <w:bCs/>
        </w:rPr>
      </w:pPr>
      <w:r>
        <w:rPr>
          <w:rFonts w:eastAsia="SimSun" w:hint="eastAsia"/>
          <w:bCs/>
        </w:rPr>
        <w:t>More coarse sync raster design is needed to consider in 6GR for MRSS.</w:t>
      </w:r>
    </w:p>
    <w:p w14:paraId="7C8DCD32" w14:textId="77777777" w:rsidR="008E298E" w:rsidRDefault="00000000">
      <w:pPr>
        <w:pStyle w:val="ListParagraph"/>
        <w:numPr>
          <w:ilvl w:val="2"/>
          <w:numId w:val="14"/>
        </w:numPr>
        <w:spacing w:after="120"/>
        <w:ind w:firstLineChars="0"/>
        <w:rPr>
          <w:rFonts w:eastAsia="SimSun"/>
          <w:bCs/>
        </w:rPr>
      </w:pPr>
      <w:r>
        <w:rPr>
          <w:rFonts w:eastAsia="SimSun" w:hint="eastAsia"/>
          <w:bCs/>
        </w:rPr>
        <w:t>Keep the position of sync raster is the subset of the position of channel raster as a starting point in 6GR</w:t>
      </w:r>
    </w:p>
    <w:p w14:paraId="67060287" w14:textId="77777777" w:rsidR="008E298E" w:rsidRDefault="00000000">
      <w:pPr>
        <w:pStyle w:val="ListParagraph"/>
        <w:numPr>
          <w:ilvl w:val="1"/>
          <w:numId w:val="14"/>
        </w:numPr>
        <w:spacing w:after="120"/>
        <w:ind w:firstLineChars="0"/>
        <w:rPr>
          <w:rFonts w:eastAsia="SimSun"/>
          <w:bCs/>
        </w:rPr>
      </w:pPr>
      <w:r>
        <w:rPr>
          <w:rFonts w:eastAsia="SimSun" w:hint="eastAsia"/>
          <w:bCs/>
        </w:rPr>
        <w:t>P2 (CATT):  The new sync raster design for 6G could be leveraged in the design of the multi-RAT spectrum sharing mechanism</w:t>
      </w:r>
    </w:p>
    <w:p w14:paraId="6C9BEF8C" w14:textId="77777777" w:rsidR="008E298E" w:rsidRDefault="00000000">
      <w:pPr>
        <w:pStyle w:val="ListParagraph"/>
        <w:numPr>
          <w:ilvl w:val="1"/>
          <w:numId w:val="14"/>
        </w:numPr>
        <w:spacing w:after="120"/>
        <w:ind w:firstLineChars="0"/>
        <w:rPr>
          <w:rFonts w:eastAsia="SimSun"/>
          <w:bCs/>
        </w:rPr>
      </w:pPr>
      <w:r>
        <w:rPr>
          <w:rFonts w:eastAsia="SimSun" w:hint="eastAsia"/>
          <w:bCs/>
        </w:rPr>
        <w:t>P3 (</w:t>
      </w:r>
      <w:r>
        <w:rPr>
          <w:rFonts w:eastAsia="SimSun" w:hint="eastAsia"/>
        </w:rPr>
        <w:t>Xiaomi</w:t>
      </w:r>
      <w:r>
        <w:rPr>
          <w:rFonts w:eastAsia="SimSun" w:hint="eastAsia"/>
          <w:bCs/>
        </w:rPr>
        <w:t>): RAN4 needs to further evaluate sync raster design for 6GR on 5G migration bands pending on RAN1 progress</w:t>
      </w:r>
    </w:p>
    <w:p w14:paraId="3541CD63"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P4 (Apple): </w:t>
      </w:r>
    </w:p>
    <w:p w14:paraId="38712EA6" w14:textId="77777777" w:rsidR="008E298E" w:rsidRDefault="00000000">
      <w:pPr>
        <w:pStyle w:val="ListParagraph"/>
        <w:numPr>
          <w:ilvl w:val="2"/>
          <w:numId w:val="14"/>
        </w:numPr>
        <w:spacing w:after="120"/>
        <w:ind w:firstLineChars="0"/>
        <w:rPr>
          <w:rFonts w:eastAsia="SimSun"/>
          <w:bCs/>
        </w:rPr>
      </w:pPr>
      <w:r>
        <w:rPr>
          <w:rFonts w:eastAsia="SimSun" w:hint="eastAsia"/>
          <w:bCs/>
        </w:rPr>
        <w:t>RAN4 to study CBW-dependent sync-raster as one option to address UE power consumption in initial cell search</w:t>
      </w:r>
    </w:p>
    <w:p w14:paraId="69176E6B" w14:textId="77777777" w:rsidR="008E298E" w:rsidRDefault="00000000">
      <w:pPr>
        <w:pStyle w:val="ListParagraph"/>
        <w:numPr>
          <w:ilvl w:val="2"/>
          <w:numId w:val="14"/>
        </w:numPr>
        <w:spacing w:after="120"/>
        <w:ind w:firstLineChars="0"/>
        <w:rPr>
          <w:rFonts w:eastAsia="SimSun"/>
          <w:bCs/>
        </w:rPr>
      </w:pPr>
      <w:r>
        <w:rPr>
          <w:rFonts w:eastAsia="SimSun" w:hint="eastAsia"/>
          <w:bCs/>
        </w:rPr>
        <w:t>6G SSB/sync raster design should factor in the below aspects,</w:t>
      </w:r>
    </w:p>
    <w:p w14:paraId="42F3F016" w14:textId="77777777" w:rsidR="008E298E" w:rsidRDefault="00000000">
      <w:pPr>
        <w:pStyle w:val="ListParagraph"/>
        <w:numPr>
          <w:ilvl w:val="3"/>
          <w:numId w:val="14"/>
        </w:numPr>
        <w:spacing w:after="120"/>
        <w:ind w:firstLineChars="0"/>
        <w:rPr>
          <w:rFonts w:eastAsia="SimSun"/>
          <w:bCs/>
        </w:rPr>
      </w:pPr>
      <w:r>
        <w:rPr>
          <w:rFonts w:eastAsia="SimSun" w:hint="eastAsia"/>
          <w:bCs/>
        </w:rPr>
        <w:t xml:space="preserve">For smaller CBW (if MRSS is to be supported for e.g. &lt;10MHz), time offset between 6G SSB and 5G SSB </w:t>
      </w:r>
      <w:proofErr w:type="gramStart"/>
      <w:r>
        <w:rPr>
          <w:rFonts w:eastAsia="SimSun" w:hint="eastAsia"/>
          <w:bCs/>
        </w:rPr>
        <w:t>has to</w:t>
      </w:r>
      <w:proofErr w:type="gramEnd"/>
      <w:r>
        <w:rPr>
          <w:rFonts w:eastAsia="SimSun" w:hint="eastAsia"/>
          <w:bCs/>
        </w:rPr>
        <w:t xml:space="preserve"> be considered. Also pending RAN1 design on SSB.</w:t>
      </w:r>
    </w:p>
    <w:p w14:paraId="234E6771" w14:textId="77777777" w:rsidR="008E298E" w:rsidRDefault="00000000">
      <w:pPr>
        <w:pStyle w:val="ListParagraph"/>
        <w:numPr>
          <w:ilvl w:val="4"/>
          <w:numId w:val="14"/>
        </w:numPr>
        <w:spacing w:after="120"/>
        <w:ind w:firstLineChars="0"/>
        <w:rPr>
          <w:rFonts w:eastAsia="SimSun"/>
          <w:bCs/>
        </w:rPr>
      </w:pPr>
      <w:proofErr w:type="gramStart"/>
      <w:r>
        <w:rPr>
          <w:rFonts w:eastAsia="SimSun" w:hint="eastAsia"/>
          <w:bCs/>
        </w:rPr>
        <w:lastRenderedPageBreak/>
        <w:t>Alternative choice</w:t>
      </w:r>
      <w:proofErr w:type="gramEnd"/>
      <w:r>
        <w:rPr>
          <w:rFonts w:eastAsia="SimSun" w:hint="eastAsia"/>
          <w:bCs/>
        </w:rPr>
        <w:t xml:space="preserve"> could be a limitation on CBW for MRSS feature so that the limitation of 6G SSB and 5G SSB placement can be removed.</w:t>
      </w:r>
    </w:p>
    <w:p w14:paraId="11E31FAA" w14:textId="77777777" w:rsidR="008E298E" w:rsidRDefault="00000000">
      <w:pPr>
        <w:pStyle w:val="ListParagraph"/>
        <w:numPr>
          <w:ilvl w:val="3"/>
          <w:numId w:val="14"/>
        </w:numPr>
        <w:spacing w:after="120"/>
        <w:ind w:firstLineChars="0"/>
        <w:rPr>
          <w:rFonts w:eastAsia="SimSun"/>
          <w:bCs/>
        </w:rPr>
      </w:pPr>
      <w:r>
        <w:rPr>
          <w:rFonts w:eastAsia="SimSun" w:hint="eastAsia"/>
          <w:bCs/>
        </w:rPr>
        <w:t>For larger CBW&gt;10MHz (e.g.), both TDM and FDM solution could be considered.</w:t>
      </w:r>
    </w:p>
    <w:p w14:paraId="5142666B" w14:textId="77777777" w:rsidR="008E298E" w:rsidRDefault="00000000">
      <w:pPr>
        <w:pStyle w:val="ListParagraph"/>
        <w:numPr>
          <w:ilvl w:val="1"/>
          <w:numId w:val="14"/>
        </w:numPr>
        <w:spacing w:after="120"/>
        <w:ind w:firstLineChars="0"/>
        <w:rPr>
          <w:rFonts w:eastAsia="SimSun"/>
          <w:bCs/>
        </w:rPr>
      </w:pPr>
      <w:r>
        <w:rPr>
          <w:rFonts w:eastAsia="SimSun" w:hint="eastAsia"/>
          <w:bCs/>
        </w:rPr>
        <w:t>P5 (vivo): It is unnecessary to avoid sync raster overlap between 5G and 6G for 6G sync raster design which can be handled by implementation</w:t>
      </w:r>
    </w:p>
    <w:p w14:paraId="7B5FF068"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P6 (LGE): </w:t>
      </w:r>
    </w:p>
    <w:p w14:paraId="2A96C84F" w14:textId="77777777" w:rsidR="008E298E" w:rsidRDefault="00000000">
      <w:pPr>
        <w:pStyle w:val="ListParagraph"/>
        <w:numPr>
          <w:ilvl w:val="2"/>
          <w:numId w:val="14"/>
        </w:numPr>
        <w:spacing w:after="120"/>
        <w:ind w:firstLineChars="0"/>
        <w:rPr>
          <w:rFonts w:eastAsia="SimSun"/>
          <w:bCs/>
        </w:rPr>
      </w:pPr>
      <w:r>
        <w:rPr>
          <w:rFonts w:eastAsia="SimSun" w:hint="eastAsia"/>
          <w:bCs/>
        </w:rPr>
        <w:t>Consider 6G sync raster without MRSS as starting point for MRSS</w:t>
      </w:r>
    </w:p>
    <w:p w14:paraId="758F4235" w14:textId="77777777" w:rsidR="008E298E" w:rsidRDefault="00000000">
      <w:pPr>
        <w:pStyle w:val="ListParagraph"/>
        <w:numPr>
          <w:ilvl w:val="2"/>
          <w:numId w:val="14"/>
        </w:numPr>
        <w:spacing w:after="120"/>
        <w:ind w:firstLineChars="0"/>
        <w:rPr>
          <w:rFonts w:eastAsia="SimSun"/>
          <w:bCs/>
        </w:rPr>
      </w:pPr>
      <w:r>
        <w:rPr>
          <w:rFonts w:eastAsia="SimSun" w:hint="eastAsia"/>
          <w:bCs/>
        </w:rPr>
        <w:t>Consider 2 step based 6G sync raster - 1st priority GSCN Group (Sparce) and 2nd priority GSCN Group (Dense)</w:t>
      </w:r>
    </w:p>
    <w:p w14:paraId="13EBDE59" w14:textId="77777777" w:rsidR="008E298E" w:rsidRDefault="00000000">
      <w:pPr>
        <w:pStyle w:val="ListParagraph"/>
        <w:numPr>
          <w:ilvl w:val="2"/>
          <w:numId w:val="14"/>
        </w:numPr>
        <w:spacing w:after="120"/>
        <w:ind w:firstLineChars="0"/>
        <w:rPr>
          <w:rFonts w:eastAsia="SimSun"/>
          <w:bCs/>
        </w:rPr>
      </w:pPr>
      <w:r>
        <w:rPr>
          <w:rFonts w:eastAsia="SimSun" w:hint="eastAsia"/>
          <w:bCs/>
        </w:rPr>
        <w:t>Decouple 6G sync raster design from channel raster</w:t>
      </w:r>
    </w:p>
    <w:p w14:paraId="5ABDAFCE"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P6 (Huawei, </w:t>
      </w:r>
      <w:proofErr w:type="spellStart"/>
      <w:r>
        <w:rPr>
          <w:rFonts w:eastAsia="SimSun" w:hint="eastAsia"/>
          <w:bCs/>
        </w:rPr>
        <w:t>HiSilicon</w:t>
      </w:r>
      <w:proofErr w:type="spellEnd"/>
      <w:r>
        <w:rPr>
          <w:rFonts w:eastAsia="SimSun" w:hint="eastAsia"/>
          <w:bCs/>
        </w:rPr>
        <w:t>): Regarding 6GR and 5G coexistence, RAN4 may identify relevant issues based on hypothetical scenarios but should refrain from further analysis of specific designs without inputs and conclusions from RAN1, especially for sync raster design</w:t>
      </w:r>
    </w:p>
    <w:p w14:paraId="3A0E69DF" w14:textId="77777777" w:rsidR="008E298E" w:rsidRDefault="00000000">
      <w:pPr>
        <w:pStyle w:val="ListParagraph"/>
        <w:numPr>
          <w:ilvl w:val="1"/>
          <w:numId w:val="14"/>
        </w:numPr>
        <w:spacing w:after="120"/>
        <w:ind w:firstLineChars="0"/>
        <w:rPr>
          <w:rFonts w:eastAsia="SimSun"/>
          <w:bCs/>
        </w:rPr>
      </w:pPr>
      <w:r>
        <w:rPr>
          <w:rFonts w:eastAsia="SimSun" w:hint="eastAsia"/>
          <w:bCs/>
        </w:rPr>
        <w:t>P7 (Samsung): RAN4 to evaluate sync raster pending on RAN1 progress on SSB design</w:t>
      </w:r>
    </w:p>
    <w:p w14:paraId="56006966" w14:textId="77777777" w:rsidR="008E298E" w:rsidRDefault="00000000">
      <w:pPr>
        <w:pStyle w:val="ListParagraph"/>
        <w:numPr>
          <w:ilvl w:val="1"/>
          <w:numId w:val="14"/>
        </w:numPr>
        <w:spacing w:after="120"/>
        <w:ind w:firstLineChars="0"/>
        <w:rPr>
          <w:rFonts w:eastAsia="SimSun"/>
          <w:bCs/>
        </w:rPr>
      </w:pPr>
      <w:r>
        <w:rPr>
          <w:rFonts w:eastAsia="SimSun" w:hint="eastAsia"/>
          <w:bCs/>
        </w:rPr>
        <w:t>P8 (OPPO):</w:t>
      </w:r>
    </w:p>
    <w:p w14:paraId="68D862A4"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Before </w:t>
      </w:r>
      <w:proofErr w:type="gramStart"/>
      <w:r>
        <w:rPr>
          <w:rFonts w:eastAsia="SimSun" w:hint="eastAsia"/>
          <w:bCs/>
        </w:rPr>
        <w:t>define</w:t>
      </w:r>
      <w:proofErr w:type="gramEnd"/>
      <w:r>
        <w:rPr>
          <w:rFonts w:eastAsia="SimSun" w:hint="eastAsia"/>
          <w:bCs/>
        </w:rPr>
        <w:t xml:space="preserve"> the sync raster, RAN4 should send LS ask RAN1 whether they consider the SSB mis-detection between 5G and 6G in 6G SSB design, if not, RAN4 will consider this issue when RAN4 define the sync raster</w:t>
      </w:r>
    </w:p>
    <w:p w14:paraId="504D1FB1" w14:textId="77777777" w:rsidR="008E298E" w:rsidRDefault="00000000">
      <w:pPr>
        <w:pStyle w:val="ListParagraph"/>
        <w:numPr>
          <w:ilvl w:val="2"/>
          <w:numId w:val="14"/>
        </w:numPr>
        <w:spacing w:after="120"/>
        <w:ind w:firstLineChars="0"/>
        <w:rPr>
          <w:rFonts w:eastAsia="SimSun"/>
          <w:bCs/>
        </w:rPr>
      </w:pPr>
      <w:r>
        <w:t xml:space="preserve">In 6G MRSS, the sync raster design needs to guarantee the UE can find a SSB for the defined min UE CBW for MRSS in each channel raster </w:t>
      </w:r>
      <w:proofErr w:type="spellStart"/>
      <w:r>
        <w:t>ste</w:t>
      </w:r>
      <w:proofErr w:type="spellEnd"/>
    </w:p>
    <w:p w14:paraId="39C5BBA4" w14:textId="77777777" w:rsidR="008E298E" w:rsidRDefault="00000000">
      <w:pPr>
        <w:pStyle w:val="ListParagraph"/>
        <w:numPr>
          <w:ilvl w:val="1"/>
          <w:numId w:val="14"/>
        </w:numPr>
        <w:spacing w:after="120"/>
        <w:ind w:firstLineChars="0"/>
        <w:rPr>
          <w:rFonts w:eastAsia="SimSun"/>
          <w:bCs/>
        </w:rPr>
      </w:pPr>
      <w:r>
        <w:rPr>
          <w:rFonts w:eastAsia="SimSun" w:hint="eastAsia"/>
          <w:bCs/>
        </w:rPr>
        <w:t>P9 (ZTE): For sync raster of MRSS BS, propose to postpone the discussion in RAN4 until RAN1 has reached sufficient progress for the initial access for MRSS deployment</w:t>
      </w:r>
    </w:p>
    <w:p w14:paraId="71BC6375" w14:textId="77777777" w:rsidR="008E298E" w:rsidRDefault="008E298E">
      <w:pPr>
        <w:pStyle w:val="ListParagraph"/>
        <w:spacing w:after="120"/>
        <w:ind w:firstLineChars="0" w:firstLine="0"/>
        <w:rPr>
          <w:rFonts w:eastAsia="SimSun"/>
          <w:bCs/>
        </w:rPr>
      </w:pPr>
    </w:p>
    <w:p w14:paraId="63407A62"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BA3FD9C" w14:textId="77777777" w:rsidR="008E298E" w:rsidRDefault="00000000">
      <w:pPr>
        <w:pStyle w:val="ListParagraph"/>
        <w:numPr>
          <w:ilvl w:val="1"/>
          <w:numId w:val="14"/>
        </w:numPr>
        <w:overflowPunct/>
        <w:autoSpaceDE/>
        <w:autoSpaceDN/>
        <w:adjustRightInd/>
        <w:spacing w:after="120"/>
        <w:ind w:firstLineChars="0"/>
        <w:textAlignment w:val="auto"/>
        <w:rPr>
          <w:iCs/>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w:t>
      </w:r>
      <w:r>
        <w:rPr>
          <w:rFonts w:eastAsia="SimSun" w:hint="eastAsia"/>
          <w:iCs/>
        </w:rPr>
        <w:t>s</w:t>
      </w:r>
    </w:p>
    <w:p w14:paraId="1D4514C1" w14:textId="77777777" w:rsidR="008E298E" w:rsidRDefault="00000000">
      <w:pPr>
        <w:pStyle w:val="ListParagraph"/>
        <w:numPr>
          <w:ilvl w:val="2"/>
          <w:numId w:val="14"/>
        </w:numPr>
        <w:overflowPunct/>
        <w:autoSpaceDE/>
        <w:autoSpaceDN/>
        <w:adjustRightInd/>
        <w:spacing w:after="120"/>
        <w:ind w:firstLineChars="0"/>
        <w:textAlignment w:val="auto"/>
        <w:rPr>
          <w:rFonts w:eastAsia="SimSun"/>
        </w:rPr>
      </w:pPr>
      <w:r>
        <w:rPr>
          <w:rFonts w:eastAsia="SimSun" w:hint="eastAsia"/>
          <w:bCs/>
        </w:rPr>
        <w:t>Whether to consider more coarse sync raster design</w:t>
      </w:r>
    </w:p>
    <w:p w14:paraId="7E39E3BC" w14:textId="77777777" w:rsidR="008E298E" w:rsidRDefault="00000000">
      <w:pPr>
        <w:pStyle w:val="ListParagraph"/>
        <w:numPr>
          <w:ilvl w:val="2"/>
          <w:numId w:val="14"/>
        </w:numPr>
        <w:overflowPunct/>
        <w:autoSpaceDE/>
        <w:autoSpaceDN/>
        <w:adjustRightInd/>
        <w:spacing w:after="120"/>
        <w:ind w:firstLineChars="0"/>
        <w:textAlignment w:val="auto"/>
        <w:rPr>
          <w:rFonts w:eastAsia="SimSun"/>
        </w:rPr>
      </w:pPr>
      <w:r>
        <w:rPr>
          <w:rFonts w:eastAsia="SimSun" w:hint="eastAsia"/>
        </w:rPr>
        <w:t>Whether to keep the principle that position of sync raster is the subset of the position of channel raster</w:t>
      </w:r>
    </w:p>
    <w:p w14:paraId="0DE2A946" w14:textId="77777777" w:rsidR="008E298E" w:rsidRDefault="00000000">
      <w:pPr>
        <w:pStyle w:val="ListParagraph"/>
        <w:numPr>
          <w:ilvl w:val="2"/>
          <w:numId w:val="14"/>
        </w:numPr>
        <w:overflowPunct/>
        <w:autoSpaceDE/>
        <w:autoSpaceDN/>
        <w:adjustRightInd/>
        <w:spacing w:after="120"/>
        <w:ind w:firstLineChars="0"/>
        <w:textAlignment w:val="auto"/>
        <w:rPr>
          <w:rFonts w:eastAsia="SimSun"/>
        </w:rPr>
      </w:pPr>
      <w:r>
        <w:rPr>
          <w:rFonts w:eastAsia="SimSun" w:hint="eastAsia"/>
        </w:rPr>
        <w:t>Sync raster design solution</w:t>
      </w:r>
    </w:p>
    <w:p w14:paraId="4B848D37" w14:textId="77777777" w:rsidR="008E298E" w:rsidRDefault="00000000">
      <w:pPr>
        <w:pStyle w:val="ListParagraph"/>
        <w:numPr>
          <w:ilvl w:val="3"/>
          <w:numId w:val="14"/>
        </w:numPr>
        <w:overflowPunct/>
        <w:autoSpaceDE/>
        <w:autoSpaceDN/>
        <w:adjustRightInd/>
        <w:spacing w:after="120"/>
        <w:ind w:firstLineChars="0"/>
        <w:textAlignment w:val="auto"/>
        <w:rPr>
          <w:rFonts w:eastAsia="SimSun"/>
        </w:rPr>
      </w:pPr>
      <w:r>
        <w:rPr>
          <w:rFonts w:eastAsia="SimSun" w:hint="eastAsia"/>
          <w:bCs/>
        </w:rPr>
        <w:t>CBW-dependent sync-raster</w:t>
      </w:r>
    </w:p>
    <w:p w14:paraId="372A45F5" w14:textId="77777777" w:rsidR="008E298E" w:rsidRDefault="00000000">
      <w:pPr>
        <w:pStyle w:val="ListParagraph"/>
        <w:numPr>
          <w:ilvl w:val="3"/>
          <w:numId w:val="14"/>
        </w:numPr>
        <w:overflowPunct/>
        <w:autoSpaceDE/>
        <w:autoSpaceDN/>
        <w:adjustRightInd/>
        <w:spacing w:after="120"/>
        <w:ind w:firstLineChars="0"/>
        <w:textAlignment w:val="auto"/>
        <w:rPr>
          <w:rFonts w:eastAsia="SimSun"/>
        </w:rPr>
      </w:pPr>
      <w:r>
        <w:rPr>
          <w:rFonts w:eastAsia="SimSun" w:hint="eastAsia"/>
          <w:bCs/>
        </w:rPr>
        <w:t xml:space="preserve">2 </w:t>
      </w:r>
      <w:proofErr w:type="gramStart"/>
      <w:r>
        <w:rPr>
          <w:rFonts w:eastAsia="SimSun" w:hint="eastAsia"/>
          <w:bCs/>
        </w:rPr>
        <w:t>step</w:t>
      </w:r>
      <w:proofErr w:type="gramEnd"/>
      <w:r>
        <w:rPr>
          <w:rFonts w:eastAsia="SimSun" w:hint="eastAsia"/>
          <w:bCs/>
        </w:rPr>
        <w:t xml:space="preserve"> based 6G sync raster - 1st priority GSCN Group (Sparce) and 2nd priority GSCN Group (Dense)</w:t>
      </w:r>
    </w:p>
    <w:p w14:paraId="6BCA8CB6" w14:textId="77777777" w:rsidR="008E298E" w:rsidRDefault="008E298E">
      <w:pPr>
        <w:rPr>
          <w:b/>
          <w:color w:val="0070C0"/>
          <w:u w:val="single"/>
        </w:rPr>
      </w:pPr>
    </w:p>
    <w:p w14:paraId="5485119C" w14:textId="77777777" w:rsidR="008E298E"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1001724E"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28ACBA4"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hint="eastAsia"/>
        </w:rPr>
        <w:t>Spreadtrum</w:t>
      </w:r>
      <w:proofErr w:type="spellEnd"/>
      <w:r>
        <w:rPr>
          <w:rFonts w:hint="eastAsia"/>
        </w:rPr>
        <w:t>, UNISOC</w:t>
      </w:r>
      <w:r>
        <w:rPr>
          <w:rFonts w:eastAsia="SimSun"/>
          <w:bCs/>
        </w:rPr>
        <w:t>)</w:t>
      </w:r>
      <w:r>
        <w:rPr>
          <w:rFonts w:eastAsia="SimSun" w:hint="eastAsia"/>
          <w:bCs/>
        </w:rPr>
        <w:t>: There is no need to limit the channel bandwidth for MRSS</w:t>
      </w:r>
    </w:p>
    <w:p w14:paraId="41B319FC" w14:textId="77777777" w:rsidR="008E298E" w:rsidRDefault="00000000">
      <w:pPr>
        <w:pStyle w:val="ListParagraph"/>
        <w:numPr>
          <w:ilvl w:val="1"/>
          <w:numId w:val="14"/>
        </w:numPr>
        <w:spacing w:after="120"/>
        <w:ind w:firstLineChars="0"/>
        <w:rPr>
          <w:rFonts w:eastAsia="SimSun"/>
          <w:bCs/>
        </w:rPr>
      </w:pPr>
      <w:r>
        <w:rPr>
          <w:rFonts w:eastAsia="SimSun" w:hint="eastAsia"/>
          <w:bCs/>
        </w:rPr>
        <w:lastRenderedPageBreak/>
        <w:t>P2 (CATT): RAN4 should focus on evaluating whether MRSS needs to accommodate irregular bandwidths, rather than defaulting to preclude all narrow CBW (such as 3 MHz).</w:t>
      </w:r>
    </w:p>
    <w:p w14:paraId="0EF8B65C"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P3 (Apple): </w:t>
      </w:r>
    </w:p>
    <w:p w14:paraId="7678AAC8" w14:textId="77777777" w:rsidR="008E298E" w:rsidRDefault="00000000">
      <w:pPr>
        <w:pStyle w:val="ListParagraph"/>
        <w:numPr>
          <w:ilvl w:val="2"/>
          <w:numId w:val="14"/>
        </w:numPr>
        <w:spacing w:after="120"/>
        <w:ind w:firstLineChars="0"/>
        <w:rPr>
          <w:rFonts w:eastAsia="SimSun"/>
          <w:bCs/>
        </w:rPr>
      </w:pPr>
      <w:r>
        <w:rPr>
          <w:rFonts w:eastAsia="SimSun" w:hint="eastAsia"/>
          <w:bCs/>
        </w:rPr>
        <w:t>It is proposed to focus on large channel bandwidth (e.g. &gt;5MHz) for 5G-6G MRSS.</w:t>
      </w:r>
    </w:p>
    <w:p w14:paraId="0E3C9FD0" w14:textId="77777777" w:rsidR="008E298E" w:rsidRDefault="00000000">
      <w:pPr>
        <w:pStyle w:val="ListParagraph"/>
        <w:numPr>
          <w:ilvl w:val="3"/>
          <w:numId w:val="14"/>
        </w:numPr>
        <w:spacing w:after="120"/>
        <w:ind w:firstLineChars="0"/>
        <w:rPr>
          <w:rFonts w:eastAsia="SimSun"/>
          <w:bCs/>
        </w:rPr>
      </w:pPr>
      <w:r>
        <w:rPr>
          <w:rFonts w:eastAsia="SimSun" w:hint="eastAsia"/>
          <w:bCs/>
        </w:rPr>
        <w:t>Note: Calculation can be revisited once RAN1 progressed common signal design.</w:t>
      </w:r>
    </w:p>
    <w:p w14:paraId="46CBAA48"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LGE</w:t>
      </w:r>
      <w:r>
        <w:rPr>
          <w:rFonts w:eastAsia="SimSun"/>
          <w:bCs/>
        </w:rPr>
        <w:t>)</w:t>
      </w:r>
      <w:r>
        <w:rPr>
          <w:rFonts w:eastAsia="SimSun" w:hint="eastAsia"/>
          <w:bCs/>
        </w:rPr>
        <w:t xml:space="preserve">: </w:t>
      </w:r>
    </w:p>
    <w:p w14:paraId="0E505D15" w14:textId="77777777" w:rsidR="008E298E" w:rsidRDefault="00000000">
      <w:pPr>
        <w:pStyle w:val="ListParagraph"/>
        <w:numPr>
          <w:ilvl w:val="2"/>
          <w:numId w:val="14"/>
        </w:numPr>
        <w:spacing w:after="120"/>
        <w:ind w:firstLineChars="0"/>
        <w:rPr>
          <w:rFonts w:eastAsia="SimSun"/>
          <w:bCs/>
        </w:rPr>
      </w:pPr>
      <w:r>
        <w:rPr>
          <w:rFonts w:eastAsia="SimSun" w:hint="eastAsia"/>
          <w:bCs/>
        </w:rPr>
        <w:t>Consider common restriction on supported CBW for a single and common CBW is configured for 5G-6G MRSS</w:t>
      </w:r>
    </w:p>
    <w:p w14:paraId="3C0FA8B3" w14:textId="77777777" w:rsidR="008E298E" w:rsidRDefault="00000000">
      <w:pPr>
        <w:pStyle w:val="ListParagraph"/>
        <w:numPr>
          <w:ilvl w:val="3"/>
          <w:numId w:val="14"/>
        </w:numPr>
        <w:spacing w:after="120"/>
        <w:ind w:firstLineChars="0"/>
        <w:rPr>
          <w:rFonts w:eastAsia="SimSun"/>
          <w:bCs/>
        </w:rPr>
      </w:pPr>
      <w:r>
        <w:rPr>
          <w:rFonts w:eastAsia="SimSun" w:hint="eastAsia"/>
          <w:bCs/>
        </w:rPr>
        <w:t xml:space="preserve">CBW </w:t>
      </w:r>
      <w:r>
        <w:rPr>
          <w:rFonts w:eastAsia="SimSun" w:hint="eastAsia"/>
          <w:bCs/>
        </w:rPr>
        <w:t>≥</w:t>
      </w:r>
      <w:r>
        <w:rPr>
          <w:rFonts w:eastAsia="SimSun" w:hint="eastAsia"/>
          <w:bCs/>
        </w:rPr>
        <w:t xml:space="preserve"> max (min 5G CBW, min 6G CBW)</w:t>
      </w:r>
    </w:p>
    <w:p w14:paraId="3FC7AC1A"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P5 (OPPO): </w:t>
      </w:r>
    </w:p>
    <w:p w14:paraId="6A222973" w14:textId="77777777" w:rsidR="008E298E" w:rsidRDefault="00000000">
      <w:pPr>
        <w:pStyle w:val="ListParagraph"/>
        <w:numPr>
          <w:ilvl w:val="2"/>
          <w:numId w:val="14"/>
        </w:numPr>
        <w:spacing w:after="120"/>
        <w:ind w:firstLineChars="0"/>
        <w:rPr>
          <w:rFonts w:eastAsia="SimSun"/>
          <w:bCs/>
        </w:rPr>
      </w:pPr>
      <w:r>
        <w:rPr>
          <w:rFonts w:eastAsia="SimSun" w:hint="eastAsia"/>
          <w:bCs/>
        </w:rPr>
        <w:t>The relationship of channel bandwidths between 5G and 6G (i.e., fully overlapped or partially overlapped) should be discussed after the spectrum sharing scheme has sufficient progress made in RAN1</w:t>
      </w:r>
    </w:p>
    <w:p w14:paraId="3B9D0FF9" w14:textId="77777777" w:rsidR="008E298E" w:rsidRDefault="00000000">
      <w:pPr>
        <w:pStyle w:val="ListParagraph"/>
        <w:numPr>
          <w:ilvl w:val="2"/>
          <w:numId w:val="14"/>
        </w:numPr>
        <w:spacing w:after="120"/>
        <w:ind w:firstLineChars="0"/>
        <w:rPr>
          <w:rFonts w:eastAsia="SimSun"/>
          <w:bCs/>
        </w:rPr>
      </w:pPr>
      <w:r>
        <w:rPr>
          <w:rFonts w:eastAsia="SimSun" w:hint="eastAsia"/>
          <w:bCs/>
        </w:rPr>
        <w:t>The channel bandwidth for 6G-5G MRSS operation should be discussed after 6G UE channel bandwidth has sufficient progress</w:t>
      </w:r>
    </w:p>
    <w:p w14:paraId="137A8C37" w14:textId="77777777" w:rsidR="008E298E" w:rsidRDefault="00000000">
      <w:pPr>
        <w:pStyle w:val="ListParagraph"/>
        <w:numPr>
          <w:ilvl w:val="1"/>
          <w:numId w:val="14"/>
        </w:numPr>
        <w:spacing w:after="120"/>
        <w:ind w:firstLineChars="0"/>
        <w:rPr>
          <w:rFonts w:eastAsia="SimSun"/>
          <w:bCs/>
        </w:rPr>
      </w:pPr>
      <w:r>
        <w:rPr>
          <w:rFonts w:eastAsia="SimSun" w:hint="eastAsia"/>
          <w:bCs/>
        </w:rPr>
        <w:t>P6 (ZTE): For irregular channel bandwidth except for 6MHz and 7MHz, propose not to discuss the MRSS between 5G and 6G</w:t>
      </w:r>
    </w:p>
    <w:p w14:paraId="5F61DBC4" w14:textId="77777777" w:rsidR="008E298E" w:rsidRDefault="008E298E">
      <w:pPr>
        <w:pStyle w:val="ListParagraph"/>
        <w:spacing w:after="120"/>
        <w:ind w:left="720" w:firstLineChars="0" w:firstLine="0"/>
        <w:rPr>
          <w:rFonts w:eastAsia="SimSun"/>
          <w:bCs/>
        </w:rPr>
      </w:pPr>
    </w:p>
    <w:p w14:paraId="4838DA79"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8223FDB"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64F87D9D" w14:textId="77777777" w:rsidR="008E298E" w:rsidRDefault="00000000">
      <w:pPr>
        <w:pStyle w:val="ListParagraph"/>
        <w:numPr>
          <w:ilvl w:val="2"/>
          <w:numId w:val="14"/>
        </w:numPr>
        <w:overflowPunct/>
        <w:autoSpaceDE/>
        <w:autoSpaceDN/>
        <w:adjustRightInd/>
        <w:spacing w:after="120"/>
        <w:ind w:firstLineChars="0"/>
        <w:textAlignment w:val="auto"/>
        <w:rPr>
          <w:rFonts w:eastAsia="SimSun"/>
        </w:rPr>
      </w:pPr>
      <w:r>
        <w:rPr>
          <w:rFonts w:eastAsia="SimSun" w:hint="eastAsia"/>
          <w:bCs/>
        </w:rPr>
        <w:t>Whether to limit to large channel bandwidth (e.g. &gt;5MHz) for 5G-6G MRSS</w:t>
      </w:r>
    </w:p>
    <w:p w14:paraId="2BF7CDB2" w14:textId="77777777" w:rsidR="008E298E" w:rsidRDefault="00000000">
      <w:pPr>
        <w:pStyle w:val="ListParagraph"/>
        <w:numPr>
          <w:ilvl w:val="2"/>
          <w:numId w:val="14"/>
        </w:numPr>
        <w:overflowPunct/>
        <w:autoSpaceDE/>
        <w:autoSpaceDN/>
        <w:adjustRightInd/>
        <w:spacing w:after="120"/>
        <w:ind w:firstLineChars="0"/>
        <w:textAlignment w:val="auto"/>
        <w:rPr>
          <w:rFonts w:eastAsia="SimSun"/>
          <w:lang w:eastAsia="ko-KR"/>
        </w:rPr>
      </w:pPr>
      <w:r>
        <w:rPr>
          <w:rFonts w:eastAsia="SimSun" w:hint="eastAsia"/>
        </w:rPr>
        <w:t>Whether to consider</w:t>
      </w:r>
      <w:r>
        <w:rPr>
          <w:rFonts w:eastAsia="SimSun" w:hint="eastAsia"/>
          <w:bCs/>
        </w:rPr>
        <w:t xml:space="preserve"> 5G-6G MRSS for irregular channel bandwidth</w:t>
      </w:r>
    </w:p>
    <w:p w14:paraId="5C9B0173" w14:textId="77777777" w:rsidR="008E298E" w:rsidRDefault="008E298E">
      <w:pPr>
        <w:spacing w:after="120"/>
        <w:rPr>
          <w:rFonts w:eastAsia="SimSun"/>
          <w:lang w:eastAsia="ko-KR"/>
        </w:rPr>
      </w:pPr>
    </w:p>
    <w:p w14:paraId="4193862C" w14:textId="77777777" w:rsidR="008E298E"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538F2751"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5E42664"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xml:space="preserve">: Defer study of impact on 5G-6G MRSS by </w:t>
      </w:r>
      <w:proofErr w:type="gramStart"/>
      <w:r>
        <w:rPr>
          <w:rFonts w:eastAsia="SimSun" w:hint="eastAsia"/>
          <w:bCs/>
        </w:rPr>
        <w:t>other</w:t>
      </w:r>
      <w:proofErr w:type="gramEnd"/>
      <w:r>
        <w:rPr>
          <w:rFonts w:eastAsia="SimSun" w:hint="eastAsia"/>
          <w:bCs/>
        </w:rPr>
        <w:t xml:space="preserve"> waveform, DL DFT-s-OFDM, after RAN1 conclusion</w:t>
      </w:r>
    </w:p>
    <w:p w14:paraId="0CA1AD9D" w14:textId="77777777" w:rsidR="008E298E" w:rsidRDefault="00000000">
      <w:pPr>
        <w:pStyle w:val="ListParagraph"/>
        <w:numPr>
          <w:ilvl w:val="1"/>
          <w:numId w:val="14"/>
        </w:numPr>
        <w:spacing w:after="120"/>
        <w:ind w:firstLineChars="0"/>
        <w:rPr>
          <w:rFonts w:eastAsia="SimSun"/>
          <w:bCs/>
        </w:rPr>
      </w:pPr>
      <w:r>
        <w:rPr>
          <w:rFonts w:eastAsia="SimSun" w:hint="eastAsia"/>
          <w:bCs/>
        </w:rPr>
        <w:t>P2 (ZTE): For waveform for MRSS between 5G and 6GR, propose to follow the agreement reached in RAN1</w:t>
      </w:r>
    </w:p>
    <w:p w14:paraId="318E0700" w14:textId="77777777" w:rsidR="008E298E" w:rsidRDefault="008E298E">
      <w:pPr>
        <w:pStyle w:val="ListParagraph"/>
        <w:spacing w:after="120"/>
        <w:ind w:left="720" w:firstLineChars="0" w:firstLine="0"/>
        <w:rPr>
          <w:rFonts w:eastAsia="SimSun"/>
          <w:bCs/>
        </w:rPr>
      </w:pPr>
    </w:p>
    <w:p w14:paraId="30AF4FDC"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09781FD"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bCs/>
        </w:rPr>
        <w:t xml:space="preserve">Based on following consideration, FL suggest not to discuss this issue in this meeting. </w:t>
      </w:r>
    </w:p>
    <w:p w14:paraId="5F62A34C"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rPr>
        <w:t xml:space="preserve">In last meeting, it was agreed that for </w:t>
      </w:r>
      <w:proofErr w:type="gramStart"/>
      <w:r>
        <w:rPr>
          <w:rFonts w:eastAsia="SimSun" w:hint="eastAsia"/>
        </w:rPr>
        <w:t>UL :</w:t>
      </w:r>
      <w:proofErr w:type="gramEnd"/>
      <w:r>
        <w:rPr>
          <w:rFonts w:eastAsia="SimSun" w:hint="eastAsia"/>
        </w:rPr>
        <w:t xml:space="preserve"> CP-OFDM and DFT-s-OFDM, DL : CP-OFDM, it is feasible from RAN4 perspective to support 5G-6G MRSS from waveform aspect. </w:t>
      </w:r>
    </w:p>
    <w:p w14:paraId="661F7306" w14:textId="77777777" w:rsidR="008E298E" w:rsidRDefault="00000000">
      <w:pPr>
        <w:pStyle w:val="ListParagraph"/>
        <w:numPr>
          <w:ilvl w:val="2"/>
          <w:numId w:val="14"/>
        </w:numPr>
        <w:overflowPunct/>
        <w:autoSpaceDE/>
        <w:autoSpaceDN/>
        <w:adjustRightInd/>
        <w:spacing w:after="180"/>
        <w:ind w:firstLineChars="0"/>
        <w:textAlignment w:val="auto"/>
        <w:rPr>
          <w:rFonts w:eastAsia="SimSun"/>
          <w:lang w:eastAsia="ko-KR"/>
        </w:rPr>
      </w:pPr>
      <w:r>
        <w:rPr>
          <w:rFonts w:eastAsia="SimSun" w:hint="eastAsia"/>
        </w:rPr>
        <w:t xml:space="preserve">For </w:t>
      </w:r>
      <w:proofErr w:type="gramStart"/>
      <w:r>
        <w:rPr>
          <w:rFonts w:eastAsia="SimSun" w:hint="eastAsia"/>
        </w:rPr>
        <w:t>other</w:t>
      </w:r>
      <w:proofErr w:type="gramEnd"/>
      <w:r>
        <w:rPr>
          <w:rFonts w:eastAsia="SimSun" w:hint="eastAsia"/>
        </w:rPr>
        <w:t xml:space="preserve"> </w:t>
      </w:r>
      <w:r>
        <w:rPr>
          <w:rFonts w:eastAsia="SimSun" w:hint="eastAsia"/>
          <w:bCs/>
        </w:rPr>
        <w:t xml:space="preserve">waveform, it can be further discussed after RAN1 conclusion. </w:t>
      </w:r>
      <w:r>
        <w:rPr>
          <w:rFonts w:eastAsia="SimSun" w:hint="eastAsia"/>
        </w:rPr>
        <w:t xml:space="preserve">  </w:t>
      </w:r>
    </w:p>
    <w:p w14:paraId="5F8C93E8" w14:textId="77777777" w:rsidR="008E298E" w:rsidRDefault="008E298E">
      <w:pPr>
        <w:spacing w:after="120"/>
        <w:rPr>
          <w:rFonts w:eastAsia="SimSun"/>
          <w:lang w:eastAsia="ko-KR"/>
        </w:rPr>
      </w:pPr>
    </w:p>
    <w:p w14:paraId="2F13063F" w14:textId="77777777" w:rsidR="008E298E"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07E365FF"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9CCA993"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Apple</w:t>
      </w:r>
      <w:r>
        <w:rPr>
          <w:rFonts w:eastAsia="SimSun"/>
          <w:bCs/>
        </w:rPr>
        <w:t>)</w:t>
      </w:r>
      <w:r>
        <w:rPr>
          <w:rFonts w:eastAsia="SimSun" w:hint="eastAsia"/>
          <w:bCs/>
        </w:rPr>
        <w:t>: For spectrum migration based on legacy MSR, the DL performance impact needs to be evaluated for uniform modulation and constellation sharping modulation if higher order modulation is to be used for 6G RBs</w:t>
      </w:r>
    </w:p>
    <w:p w14:paraId="7B92403E" w14:textId="77777777" w:rsidR="008E298E" w:rsidRDefault="00000000">
      <w:pPr>
        <w:pStyle w:val="ListParagraph"/>
        <w:numPr>
          <w:ilvl w:val="1"/>
          <w:numId w:val="14"/>
        </w:numPr>
        <w:spacing w:after="120"/>
        <w:ind w:firstLineChars="0"/>
        <w:rPr>
          <w:rFonts w:eastAsia="SimSun"/>
          <w:bCs/>
        </w:rPr>
      </w:pPr>
      <w:r>
        <w:rPr>
          <w:rFonts w:eastAsia="SimSun" w:hint="eastAsia"/>
          <w:bCs/>
        </w:rPr>
        <w:t>P2 (ZTE): If LP-WUS signal is supported in 6G day1, propose to further discuss the impacts on potential EVM degradation of NR signal due to the simultaneous LP-WUS signal transmission</w:t>
      </w:r>
    </w:p>
    <w:p w14:paraId="34B7948B" w14:textId="77777777" w:rsidR="008E298E" w:rsidRDefault="008E298E">
      <w:pPr>
        <w:pStyle w:val="ListParagraph"/>
        <w:spacing w:after="120"/>
        <w:ind w:firstLineChars="0" w:firstLine="0"/>
        <w:rPr>
          <w:rFonts w:eastAsia="SimSun"/>
          <w:bCs/>
        </w:rPr>
      </w:pPr>
    </w:p>
    <w:p w14:paraId="01CA624E"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C29FA97"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017F4BCD" w14:textId="77777777" w:rsidR="008E298E" w:rsidRDefault="008E298E">
      <w:pPr>
        <w:spacing w:after="120"/>
        <w:rPr>
          <w:rFonts w:eastAsia="SimSun"/>
          <w:lang w:eastAsia="ko-KR"/>
        </w:rPr>
      </w:pPr>
    </w:p>
    <w:p w14:paraId="0B8BB2E5" w14:textId="77777777" w:rsidR="008E298E" w:rsidRDefault="008E298E">
      <w:pPr>
        <w:spacing w:after="120"/>
        <w:rPr>
          <w:rFonts w:eastAsia="SimSun"/>
          <w:lang w:eastAsia="ko-KR"/>
        </w:rPr>
      </w:pPr>
    </w:p>
    <w:p w14:paraId="095AB03F" w14:textId="77777777" w:rsidR="008E298E"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77281093" w14:textId="77777777" w:rsidR="008E298E" w:rsidRDefault="00000000">
      <w:pPr>
        <w:pStyle w:val="Heading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5710DBFD"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CD44F74"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CATT</w:t>
      </w:r>
      <w:r>
        <w:rPr>
          <w:rFonts w:eastAsia="SimSun"/>
          <w:bCs/>
        </w:rPr>
        <w:t>)</w:t>
      </w:r>
      <w:r>
        <w:rPr>
          <w:rFonts w:eastAsia="SimSun" w:hint="eastAsia"/>
          <w:bCs/>
        </w:rPr>
        <w:t>: For MRSS BS, any additional BS RF requirements arising from MRSS support should be subject to the 6G BS RF requirements</w:t>
      </w:r>
    </w:p>
    <w:p w14:paraId="37F8E71D" w14:textId="77777777" w:rsidR="008E298E" w:rsidRDefault="00000000">
      <w:pPr>
        <w:pStyle w:val="ListParagraph"/>
        <w:numPr>
          <w:ilvl w:val="1"/>
          <w:numId w:val="14"/>
        </w:numPr>
        <w:spacing w:after="120"/>
        <w:ind w:firstLineChars="0"/>
        <w:rPr>
          <w:rFonts w:eastAsia="SimSun"/>
          <w:bCs/>
        </w:rPr>
      </w:pPr>
      <w:r>
        <w:rPr>
          <w:rFonts w:eastAsia="SimSun" w:hint="eastAsia"/>
          <w:bCs/>
        </w:rPr>
        <w:t>P2 (Apple):</w:t>
      </w:r>
    </w:p>
    <w:p w14:paraId="62C7126F" w14:textId="77777777" w:rsidR="008E298E" w:rsidRDefault="00000000">
      <w:pPr>
        <w:pStyle w:val="ListParagraph"/>
        <w:numPr>
          <w:ilvl w:val="2"/>
          <w:numId w:val="14"/>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0A1B106F"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UE either support 5G or 6G in MRSS. So, it is supposed that no RF requirements impact due to </w:t>
      </w:r>
      <w:proofErr w:type="gramStart"/>
      <w:r>
        <w:rPr>
          <w:rFonts w:eastAsia="SimSun" w:hint="eastAsia"/>
          <w:bCs/>
        </w:rPr>
        <w:t>MRSS</w:t>
      </w:r>
      <w:proofErr w:type="gramEnd"/>
      <w:r>
        <w:rPr>
          <w:rFonts w:eastAsia="SimSun" w:hint="eastAsia"/>
          <w:bCs/>
        </w:rPr>
        <w:t xml:space="preserve"> and it just need to follow normal RF requirements for SA mode. The UE requirement for MRSS can be the same as those for 6GR and 5G NR SA mode.</w:t>
      </w:r>
    </w:p>
    <w:p w14:paraId="4B521936" w14:textId="77777777" w:rsidR="008E298E" w:rsidRDefault="00000000">
      <w:pPr>
        <w:pStyle w:val="ListParagraph"/>
        <w:numPr>
          <w:ilvl w:val="1"/>
          <w:numId w:val="14"/>
        </w:numPr>
        <w:spacing w:after="120"/>
        <w:ind w:firstLineChars="0"/>
        <w:rPr>
          <w:rFonts w:eastAsia="SimSun"/>
          <w:bCs/>
        </w:rPr>
      </w:pPr>
      <w:r>
        <w:rPr>
          <w:rFonts w:eastAsia="SimSun" w:hint="eastAsia"/>
          <w:bCs/>
        </w:rPr>
        <w:t>P3 (LGE): For UE RF requirements of MRSS, follow each RAT RF requirements rather than separate MRSS-specific RF requirements</w:t>
      </w:r>
    </w:p>
    <w:p w14:paraId="279E10E0"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rPr>
        <w:t>Qualcomm</w:t>
      </w:r>
      <w:r>
        <w:rPr>
          <w:rFonts w:eastAsia="SimSun"/>
          <w:bCs/>
        </w:rPr>
        <w:t>)</w:t>
      </w:r>
      <w:r>
        <w:rPr>
          <w:rFonts w:eastAsia="SimSun" w:hint="eastAsia"/>
          <w:bCs/>
        </w:rPr>
        <w:t>: RAN4 to consider compatibility and commonality of RF requirements between NR and 6GR to support multiplexing options without degrading system performance</w:t>
      </w:r>
    </w:p>
    <w:p w14:paraId="75FA1632" w14:textId="77777777" w:rsidR="008E298E" w:rsidRDefault="00000000">
      <w:pPr>
        <w:pStyle w:val="ListParagraph"/>
        <w:numPr>
          <w:ilvl w:val="1"/>
          <w:numId w:val="14"/>
        </w:numPr>
        <w:spacing w:after="120"/>
        <w:ind w:firstLineChars="0"/>
        <w:rPr>
          <w:rFonts w:eastAsia="SimSun"/>
          <w:bCs/>
        </w:rPr>
      </w:pPr>
      <w:r>
        <w:rPr>
          <w:rFonts w:eastAsia="SimSun" w:hint="eastAsia"/>
          <w:bCs/>
        </w:rPr>
        <w:t>P5 (Samsung): RAN4 to conclude no RF requirement impacts to both UE and BS specifications due to MRSS</w:t>
      </w:r>
    </w:p>
    <w:p w14:paraId="16327E8B"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P6 (Ericsson): 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2A2D5012" w14:textId="77777777" w:rsidR="008E298E" w:rsidRDefault="00000000">
      <w:pPr>
        <w:pStyle w:val="ListParagraph"/>
        <w:numPr>
          <w:ilvl w:val="1"/>
          <w:numId w:val="14"/>
        </w:numPr>
        <w:spacing w:after="120"/>
        <w:ind w:firstLineChars="0"/>
        <w:rPr>
          <w:rFonts w:eastAsia="SimSun"/>
          <w:bCs/>
        </w:rPr>
      </w:pPr>
      <w:r>
        <w:rPr>
          <w:rFonts w:eastAsia="SimSun" w:hint="eastAsia"/>
          <w:bCs/>
        </w:rPr>
        <w:t>P7 (ZTE):</w:t>
      </w:r>
    </w:p>
    <w:p w14:paraId="27659782" w14:textId="77777777" w:rsidR="008E298E" w:rsidRDefault="00000000">
      <w:pPr>
        <w:pStyle w:val="ListParagraph"/>
        <w:numPr>
          <w:ilvl w:val="2"/>
          <w:numId w:val="14"/>
        </w:numPr>
        <w:spacing w:after="120"/>
        <w:ind w:firstLineChars="0"/>
        <w:rPr>
          <w:rFonts w:eastAsia="SimSun"/>
          <w:bCs/>
        </w:rPr>
      </w:pPr>
      <w:r>
        <w:rPr>
          <w:rFonts w:eastAsia="SimSun" w:hint="eastAsia"/>
          <w:bCs/>
        </w:rPr>
        <w:t>for MRSS BS, apply new 6GR BS RF requirements to MRSS BS supporting both 5G and 6G.</w:t>
      </w:r>
    </w:p>
    <w:p w14:paraId="7F722F50" w14:textId="77777777" w:rsidR="008E298E" w:rsidRDefault="00000000">
      <w:pPr>
        <w:pStyle w:val="ListParagraph"/>
        <w:numPr>
          <w:ilvl w:val="2"/>
          <w:numId w:val="14"/>
        </w:numPr>
        <w:spacing w:after="120"/>
        <w:ind w:firstLineChars="0"/>
        <w:rPr>
          <w:rFonts w:eastAsia="SimSun"/>
          <w:bCs/>
        </w:rPr>
      </w:pPr>
      <w:r>
        <w:rPr>
          <w:rFonts w:eastAsia="SimSun" w:hint="eastAsia"/>
          <w:bCs/>
        </w:rPr>
        <w:lastRenderedPageBreak/>
        <w:t>for MRSS BS, propose to consider the TN BS with 5G-6G TN MRSS in the existing TN MSR specification and NTN SAN with 5G-6G NTN MRSS in the new NTN MSR specification.</w:t>
      </w:r>
    </w:p>
    <w:p w14:paraId="5A8E0F24" w14:textId="77777777" w:rsidR="008E298E" w:rsidRDefault="008E298E">
      <w:pPr>
        <w:spacing w:after="120"/>
        <w:rPr>
          <w:rFonts w:eastAsia="SimSun"/>
          <w:lang w:eastAsia="zh-TW"/>
        </w:rPr>
      </w:pPr>
    </w:p>
    <w:p w14:paraId="16E7B451"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1FD51E7"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7E3BF9E2"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rPr>
        <w:t xml:space="preserve">BS RF requirements </w:t>
      </w:r>
      <w:r>
        <w:rPr>
          <w:rFonts w:eastAsia="SimSun" w:hint="eastAsia"/>
          <w:bCs/>
        </w:rPr>
        <w:t>for MRSS BS supporting both 5G and 6G</w:t>
      </w:r>
      <w:r>
        <w:rPr>
          <w:rFonts w:eastAsia="SimSun" w:hint="eastAsia"/>
        </w:rPr>
        <w:t xml:space="preserve">, </w:t>
      </w:r>
    </w:p>
    <w:p w14:paraId="5DEE53AD"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rPr>
        <w:t xml:space="preserve">FFS: apply </w:t>
      </w:r>
      <w:r>
        <w:rPr>
          <w:rFonts w:eastAsia="SimSun" w:hint="eastAsia"/>
          <w:bCs/>
        </w:rPr>
        <w:t xml:space="preserve">new 6GR BS RF requirements </w:t>
      </w:r>
    </w:p>
    <w:p w14:paraId="1B0D085D"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bCs/>
        </w:rPr>
        <w:t>UE requirements for MRSS</w:t>
      </w:r>
    </w:p>
    <w:p w14:paraId="5E069C91"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bCs/>
        </w:rPr>
        <w:t>NR RF requirements can be followed</w:t>
      </w:r>
    </w:p>
    <w:p w14:paraId="3EB15D23" w14:textId="77777777" w:rsidR="008E298E" w:rsidRDefault="00000000">
      <w:pPr>
        <w:pStyle w:val="ListParagraph"/>
        <w:numPr>
          <w:ilvl w:val="3"/>
          <w:numId w:val="14"/>
        </w:numPr>
        <w:overflowPunct/>
        <w:autoSpaceDE/>
        <w:autoSpaceDN/>
        <w:adjustRightInd/>
        <w:spacing w:after="180"/>
        <w:ind w:firstLineChars="0"/>
        <w:textAlignment w:val="auto"/>
        <w:rPr>
          <w:rFonts w:eastAsia="SimSun"/>
        </w:rPr>
      </w:pPr>
      <w:r>
        <w:rPr>
          <w:rFonts w:eastAsia="SimSun" w:hint="eastAsia"/>
          <w:bCs/>
        </w:rPr>
        <w:t>FFS to follow 6GR UE RF requirements or any MRSS-specific RF requirement</w:t>
      </w:r>
    </w:p>
    <w:p w14:paraId="354EE839" w14:textId="77777777" w:rsidR="008E298E" w:rsidRDefault="008E298E">
      <w:pPr>
        <w:pStyle w:val="ListParagraph"/>
        <w:spacing w:after="120"/>
        <w:ind w:firstLineChars="0" w:firstLine="0"/>
        <w:rPr>
          <w:rFonts w:eastAsia="SimSun"/>
        </w:rPr>
      </w:pPr>
    </w:p>
    <w:p w14:paraId="2F2FAAC0" w14:textId="77777777" w:rsidR="008E298E" w:rsidRDefault="0000000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52B64BA2"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680756C"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Study impact by common center frequency and separate center frequency for dynamic 5G-6G MRSS</w:t>
      </w:r>
    </w:p>
    <w:p w14:paraId="79257577" w14:textId="77777777" w:rsidR="008E298E" w:rsidRDefault="00000000">
      <w:pPr>
        <w:pStyle w:val="ListParagraph"/>
        <w:numPr>
          <w:ilvl w:val="1"/>
          <w:numId w:val="14"/>
        </w:numPr>
        <w:spacing w:after="120"/>
        <w:ind w:firstLineChars="0"/>
        <w:rPr>
          <w:rFonts w:eastAsia="SimSun"/>
          <w:bCs/>
        </w:rPr>
      </w:pPr>
      <w:r>
        <w:rPr>
          <w:rFonts w:eastAsia="SimSun" w:hint="eastAsia"/>
          <w:bCs/>
        </w:rPr>
        <w:t>P2 (OPPO): For MRSS operation via TDD/dynamic sharing, the switching time between 5G configuration and 6G configuration need study</w:t>
      </w:r>
    </w:p>
    <w:p w14:paraId="2D185024" w14:textId="77777777" w:rsidR="008E298E" w:rsidRDefault="00000000">
      <w:pPr>
        <w:pStyle w:val="ListParagraph"/>
        <w:numPr>
          <w:ilvl w:val="1"/>
          <w:numId w:val="14"/>
        </w:numPr>
        <w:spacing w:after="120"/>
        <w:ind w:firstLineChars="0"/>
        <w:rPr>
          <w:rFonts w:eastAsia="SimSun"/>
          <w:bCs/>
        </w:rPr>
      </w:pPr>
      <w:r>
        <w:rPr>
          <w:rFonts w:eastAsia="SimSun" w:hint="eastAsia"/>
          <w:bCs/>
        </w:rPr>
        <w:t>P3 (ZTE): for MRSS BS, propose not to consider the switching time between NR and 6GR</w:t>
      </w:r>
    </w:p>
    <w:p w14:paraId="18C73CF0" w14:textId="77777777" w:rsidR="008E298E" w:rsidRDefault="008E298E">
      <w:pPr>
        <w:spacing w:after="120"/>
        <w:rPr>
          <w:rFonts w:eastAsia="SimSun"/>
        </w:rPr>
      </w:pPr>
    </w:p>
    <w:p w14:paraId="2E797E15"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5E6BCA1"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7FDF2D86"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bCs/>
        </w:rPr>
        <w:t xml:space="preserve">Whether to consider switching time between 5G configuration and 6G configuration </w:t>
      </w:r>
    </w:p>
    <w:p w14:paraId="2FE260FF" w14:textId="77777777" w:rsidR="008E298E" w:rsidRDefault="008E298E">
      <w:pPr>
        <w:pStyle w:val="ListParagraph"/>
        <w:spacing w:after="120"/>
        <w:ind w:firstLineChars="0" w:firstLine="0"/>
        <w:rPr>
          <w:rFonts w:eastAsia="SimSun"/>
        </w:rPr>
      </w:pPr>
    </w:p>
    <w:p w14:paraId="1AAFDF18" w14:textId="77777777" w:rsidR="008E298E" w:rsidRDefault="0000000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1-2-7-3: Spectral utilization     </w:t>
      </w:r>
    </w:p>
    <w:p w14:paraId="680E67FE"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BB87808"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rPr>
        <w:t>Qualcomm</w:t>
      </w:r>
      <w:r>
        <w:rPr>
          <w:rFonts w:eastAsia="SimSun"/>
          <w:bCs/>
        </w:rPr>
        <w:t>)</w:t>
      </w:r>
      <w:r>
        <w:rPr>
          <w:rFonts w:eastAsia="SimSun" w:hint="eastAsia"/>
          <w:bCs/>
        </w:rPr>
        <w:t>: Consider the feasibility of implementing NR and 6GR over shared time-frequency resources under the MRSS framework. Spectral utilization should be part of this study</w:t>
      </w:r>
    </w:p>
    <w:p w14:paraId="3EE18EF1" w14:textId="77777777" w:rsidR="008E298E" w:rsidRDefault="008E298E">
      <w:pPr>
        <w:spacing w:after="120"/>
        <w:rPr>
          <w:rFonts w:eastAsia="SimSun"/>
        </w:rPr>
      </w:pPr>
    </w:p>
    <w:p w14:paraId="6E358AB1"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7168BA9"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Discuss the proposals</w:t>
      </w:r>
    </w:p>
    <w:p w14:paraId="56F88053" w14:textId="77777777" w:rsidR="008E298E" w:rsidRDefault="008E298E">
      <w:pPr>
        <w:pStyle w:val="ListParagraph"/>
        <w:spacing w:after="120"/>
        <w:ind w:firstLineChars="0" w:firstLine="0"/>
        <w:rPr>
          <w:rFonts w:eastAsia="SimSun"/>
        </w:rPr>
      </w:pPr>
    </w:p>
    <w:p w14:paraId="165FD742" w14:textId="77777777" w:rsidR="008E298E" w:rsidRDefault="008E298E">
      <w:pPr>
        <w:spacing w:after="120"/>
        <w:rPr>
          <w:rFonts w:eastAsia="SimSun"/>
          <w:lang w:eastAsia="ko-KR"/>
        </w:rPr>
      </w:pPr>
    </w:p>
    <w:p w14:paraId="75D1B00D" w14:textId="77777777" w:rsidR="008E298E" w:rsidRDefault="00000000">
      <w:pPr>
        <w:pStyle w:val="Heading4"/>
        <w:numPr>
          <w:ilvl w:val="3"/>
          <w:numId w:val="0"/>
        </w:numPr>
        <w:rPr>
          <w:lang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085BE1F4" w14:textId="77777777" w:rsidR="008E298E"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47F81173"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2C25161"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Nokia</w:t>
      </w:r>
      <w:r>
        <w:rPr>
          <w:rFonts w:eastAsia="SimSun"/>
          <w:bCs/>
        </w:rPr>
        <w:t>)</w:t>
      </w:r>
      <w:r>
        <w:rPr>
          <w:rFonts w:eastAsia="SimSun" w:hint="eastAsia"/>
          <w:bCs/>
        </w:rPr>
        <w:t>: RAN4 to postpone the RRM discussion related to MRSS until RAN1 concludes on the details which may have impacts on RRM requirements</w:t>
      </w:r>
    </w:p>
    <w:p w14:paraId="43B8BF98" w14:textId="77777777" w:rsidR="008E298E" w:rsidRDefault="00000000">
      <w:pPr>
        <w:pStyle w:val="ListParagraph"/>
        <w:numPr>
          <w:ilvl w:val="1"/>
          <w:numId w:val="14"/>
        </w:numPr>
        <w:spacing w:after="120"/>
        <w:ind w:firstLineChars="0"/>
        <w:rPr>
          <w:rFonts w:eastAsia="SimSun"/>
          <w:bCs/>
        </w:rPr>
      </w:pPr>
      <w:r>
        <w:rPr>
          <w:rFonts w:eastAsia="SimSun" w:hint="eastAsia"/>
          <w:bCs/>
        </w:rPr>
        <w:t>P2 (Xiaomi): RAN4 should consider the scenario of inter-RAT handover and re-direction, and inter-RAT cell reselection in 6G study</w:t>
      </w:r>
    </w:p>
    <w:p w14:paraId="219AFD64" w14:textId="77777777" w:rsidR="008E298E" w:rsidRDefault="00000000">
      <w:pPr>
        <w:pStyle w:val="ListParagraph"/>
        <w:numPr>
          <w:ilvl w:val="1"/>
          <w:numId w:val="14"/>
        </w:numPr>
        <w:spacing w:after="120"/>
        <w:ind w:firstLineChars="0"/>
        <w:rPr>
          <w:rFonts w:eastAsia="SimSun"/>
          <w:bCs/>
        </w:rPr>
      </w:pPr>
      <w:r>
        <w:rPr>
          <w:rFonts w:eastAsia="SimSun" w:hint="eastAsia"/>
          <w:bCs/>
        </w:rPr>
        <w:t>P3 (Apple): Delay the discussion on MRSS based RRM requirement until RAN1/2 have sufficient progress</w:t>
      </w:r>
    </w:p>
    <w:p w14:paraId="51F7B0A1"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vivo</w:t>
      </w:r>
      <w:r>
        <w:rPr>
          <w:rFonts w:eastAsia="SimSun"/>
          <w:bCs/>
        </w:rPr>
        <w:t>)</w:t>
      </w:r>
      <w:r>
        <w:rPr>
          <w:rFonts w:eastAsia="SimSun" w:hint="eastAsia"/>
          <w:bCs/>
        </w:rPr>
        <w:t xml:space="preserve">: </w:t>
      </w:r>
    </w:p>
    <w:p w14:paraId="263FFF62" w14:textId="77777777" w:rsidR="008E298E" w:rsidRDefault="00000000">
      <w:pPr>
        <w:pStyle w:val="ListParagraph"/>
        <w:numPr>
          <w:ilvl w:val="2"/>
          <w:numId w:val="14"/>
        </w:numPr>
        <w:spacing w:after="120"/>
        <w:ind w:firstLineChars="0"/>
        <w:rPr>
          <w:rFonts w:eastAsia="SimSun"/>
          <w:bCs/>
        </w:rPr>
      </w:pPr>
      <w:r>
        <w:rPr>
          <w:rFonts w:eastAsia="SimSun" w:hint="eastAsia"/>
          <w:bCs/>
        </w:rPr>
        <w:t>RAN4 to discuss MRSS specific issues if identified and wait for the conclusion from 6G RRM on inter-RAT measurement and inter-RAT mobility</w:t>
      </w:r>
    </w:p>
    <w:p w14:paraId="003525DA" w14:textId="77777777" w:rsidR="008E298E" w:rsidRDefault="00000000">
      <w:pPr>
        <w:pStyle w:val="ListParagraph"/>
        <w:numPr>
          <w:ilvl w:val="2"/>
          <w:numId w:val="14"/>
        </w:numPr>
        <w:spacing w:after="120"/>
        <w:ind w:firstLineChars="0"/>
        <w:rPr>
          <w:rFonts w:eastAsia="SimSun"/>
          <w:bCs/>
        </w:rPr>
      </w:pPr>
      <w:r>
        <w:rPr>
          <w:rFonts w:eastAsia="SimSun" w:hint="eastAsia"/>
          <w:bCs/>
        </w:rPr>
        <w:t>From RRM requirements perspective, RAN4 assumes that 6GR sync signals are not impacted by MRSS, and NR signals/channels (e.g., SSB) are not reused for 6GR in MRSS</w:t>
      </w:r>
    </w:p>
    <w:p w14:paraId="11F9C81B"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P5 (LGE): </w:t>
      </w:r>
    </w:p>
    <w:p w14:paraId="367E7838" w14:textId="77777777" w:rsidR="008E298E" w:rsidRDefault="00000000">
      <w:pPr>
        <w:pStyle w:val="ListParagraph"/>
        <w:numPr>
          <w:ilvl w:val="2"/>
          <w:numId w:val="14"/>
        </w:numPr>
        <w:spacing w:after="120"/>
        <w:ind w:firstLineChars="0"/>
        <w:rPr>
          <w:rFonts w:eastAsia="SimSun"/>
          <w:bCs/>
        </w:rPr>
      </w:pPr>
      <w:r>
        <w:rPr>
          <w:rFonts w:eastAsia="SimSun"/>
          <w:bCs/>
        </w:rPr>
        <w:t>Since the MG is a RAN4 specific issue, RAN4 to study efficient MG configurations suitable for the MRSS operation.</w:t>
      </w:r>
    </w:p>
    <w:p w14:paraId="2CD6DE55" w14:textId="77777777" w:rsidR="008E298E" w:rsidRDefault="00000000">
      <w:pPr>
        <w:pStyle w:val="ListParagraph"/>
        <w:numPr>
          <w:ilvl w:val="2"/>
          <w:numId w:val="14"/>
        </w:numPr>
        <w:spacing w:after="120"/>
        <w:ind w:firstLineChars="0"/>
        <w:rPr>
          <w:rFonts w:eastAsia="SimSun"/>
          <w:bCs/>
        </w:rPr>
      </w:pPr>
      <w:r>
        <w:rPr>
          <w:rFonts w:eastAsia="SimSun" w:hint="eastAsia"/>
          <w:bCs/>
        </w:rPr>
        <w:t>RRM discussions for MRSS excluding MG are postponed until sufficient progresses has been made in other WGs, such as MRSS scenarios and synchronization design</w:t>
      </w:r>
    </w:p>
    <w:p w14:paraId="4A1C34B3"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P6 (Huawei, </w:t>
      </w:r>
      <w:proofErr w:type="spellStart"/>
      <w:r>
        <w:rPr>
          <w:rFonts w:eastAsia="SimSun" w:hint="eastAsia"/>
          <w:bCs/>
        </w:rPr>
        <w:t>HiSilicon</w:t>
      </w:r>
      <w:proofErr w:type="spellEnd"/>
      <w:r>
        <w:rPr>
          <w:rFonts w:eastAsia="SimSun" w:hint="eastAsia"/>
          <w:bCs/>
        </w:rPr>
        <w:t>): RRM study for MRSS, if needed, should have clear scope differentiated with relevant discussion under 6G RRM topic, and should be based on the progress of other WGs</w:t>
      </w:r>
    </w:p>
    <w:p w14:paraId="371E9E5B" w14:textId="77777777" w:rsidR="008E298E" w:rsidRDefault="00000000">
      <w:pPr>
        <w:pStyle w:val="ListParagraph"/>
        <w:numPr>
          <w:ilvl w:val="1"/>
          <w:numId w:val="14"/>
        </w:numPr>
        <w:spacing w:after="120"/>
        <w:ind w:firstLineChars="0"/>
        <w:rPr>
          <w:rFonts w:eastAsia="SimSun"/>
          <w:bCs/>
        </w:rPr>
      </w:pPr>
      <w:r>
        <w:rPr>
          <w:rFonts w:eastAsia="SimSun" w:hint="eastAsia"/>
          <w:bCs/>
        </w:rPr>
        <w:t>P7 (MTK):</w:t>
      </w:r>
    </w:p>
    <w:p w14:paraId="2CADCF0B" w14:textId="77777777" w:rsidR="008E298E" w:rsidRDefault="00000000">
      <w:pPr>
        <w:pStyle w:val="ListParagraph"/>
        <w:numPr>
          <w:ilvl w:val="2"/>
          <w:numId w:val="14"/>
        </w:numPr>
        <w:spacing w:after="120"/>
        <w:ind w:firstLineChars="0"/>
        <w:rPr>
          <w:rFonts w:eastAsia="SimSun"/>
          <w:bCs/>
        </w:rPr>
      </w:pPr>
      <w:r>
        <w:rPr>
          <w:rFonts w:eastAsia="SimSun" w:hint="eastAsia"/>
          <w:bCs/>
        </w:rPr>
        <w:t>Inter-RAT measurement w/wo measurement gaps and reducing the interruption time for inter-RAT handover are not MRSS-specific issues and should be addressed under the RRM agenda.</w:t>
      </w:r>
    </w:p>
    <w:p w14:paraId="22ECA580" w14:textId="77777777" w:rsidR="008E298E" w:rsidRDefault="00000000">
      <w:pPr>
        <w:pStyle w:val="ListParagraph"/>
        <w:numPr>
          <w:ilvl w:val="2"/>
          <w:numId w:val="14"/>
        </w:numPr>
        <w:spacing w:after="120"/>
        <w:ind w:firstLineChars="0"/>
        <w:rPr>
          <w:rFonts w:eastAsia="SimSun"/>
          <w:bCs/>
        </w:rPr>
      </w:pPr>
      <w:r>
        <w:rPr>
          <w:rFonts w:eastAsia="SimSun" w:hint="eastAsia"/>
          <w:bCs/>
        </w:rPr>
        <w:t>RAN4 to study Inter-RAT timing synchronization impact on Inter-RAT measurements performance and strive for optimization in 6G.</w:t>
      </w:r>
    </w:p>
    <w:p w14:paraId="6B95E46F" w14:textId="77777777" w:rsidR="008E298E" w:rsidRDefault="00000000">
      <w:pPr>
        <w:pStyle w:val="ListParagraph"/>
        <w:numPr>
          <w:ilvl w:val="1"/>
          <w:numId w:val="14"/>
        </w:numPr>
        <w:spacing w:after="120"/>
        <w:ind w:firstLineChars="0"/>
        <w:rPr>
          <w:rFonts w:eastAsia="SimSun"/>
          <w:bCs/>
        </w:rPr>
      </w:pPr>
      <w:r>
        <w:rPr>
          <w:rFonts w:eastAsia="SimSun" w:hint="eastAsia"/>
          <w:bCs/>
        </w:rPr>
        <w:t>P8 (</w:t>
      </w:r>
      <w:r>
        <w:rPr>
          <w:rFonts w:eastAsia="SimSun" w:hint="eastAsia"/>
        </w:rPr>
        <w:t>Qualcomm</w:t>
      </w:r>
      <w:r>
        <w:rPr>
          <w:rFonts w:eastAsia="SimSun" w:hint="eastAsia"/>
          <w:bCs/>
        </w:rPr>
        <w:t>): RAN4 should study the impact of 5G</w:t>
      </w:r>
      <w:r>
        <w:rPr>
          <w:rFonts w:eastAsia="SimSun" w:hint="eastAsia"/>
          <w:bCs/>
        </w:rPr>
        <w:t>–</w:t>
      </w:r>
      <w:r>
        <w:rPr>
          <w:rFonts w:eastAsia="SimSun" w:hint="eastAsia"/>
          <w:bCs/>
        </w:rPr>
        <w:t>6G spectrum sharing and migration on RRM requirements, including mobility management and measurement procedures</w:t>
      </w:r>
    </w:p>
    <w:p w14:paraId="7069545B"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P9 (Samsung): </w:t>
      </w:r>
    </w:p>
    <w:p w14:paraId="13D625C4" w14:textId="77777777" w:rsidR="008E298E" w:rsidRDefault="00000000">
      <w:pPr>
        <w:pStyle w:val="ListParagraph"/>
        <w:numPr>
          <w:ilvl w:val="2"/>
          <w:numId w:val="14"/>
        </w:numPr>
        <w:spacing w:after="120"/>
        <w:ind w:firstLineChars="0"/>
        <w:rPr>
          <w:rFonts w:eastAsia="SimSun"/>
          <w:bCs/>
        </w:rPr>
      </w:pPr>
      <w:r>
        <w:rPr>
          <w:rFonts w:eastAsia="SimSun" w:hint="eastAsia"/>
          <w:bCs/>
        </w:rPr>
        <w:t>RAN4 strives to define unified RRM requirements for the scenarios with and without MRSS.</w:t>
      </w:r>
    </w:p>
    <w:p w14:paraId="197389AD" w14:textId="77777777" w:rsidR="008E298E" w:rsidRDefault="00000000">
      <w:pPr>
        <w:pStyle w:val="ListParagraph"/>
        <w:numPr>
          <w:ilvl w:val="2"/>
          <w:numId w:val="14"/>
        </w:numPr>
        <w:spacing w:after="120"/>
        <w:ind w:firstLineChars="0"/>
        <w:rPr>
          <w:rFonts w:eastAsia="SimSun"/>
          <w:bCs/>
        </w:rPr>
      </w:pPr>
      <w:r>
        <w:rPr>
          <w:rFonts w:eastAsia="SimSun" w:hint="eastAsia"/>
          <w:bCs/>
        </w:rPr>
        <w:t>MRSS operation should be transparent to UE as possible, to minimize the RRM impacts.</w:t>
      </w:r>
    </w:p>
    <w:p w14:paraId="0075718A" w14:textId="77777777" w:rsidR="008E298E" w:rsidRDefault="00000000">
      <w:pPr>
        <w:pStyle w:val="ListParagraph"/>
        <w:numPr>
          <w:ilvl w:val="1"/>
          <w:numId w:val="14"/>
        </w:numPr>
        <w:spacing w:after="120"/>
        <w:ind w:firstLineChars="0"/>
        <w:rPr>
          <w:rFonts w:eastAsia="SimSun"/>
          <w:bCs/>
        </w:rPr>
      </w:pPr>
      <w:r>
        <w:rPr>
          <w:rFonts w:eastAsia="SimSun" w:hint="eastAsia"/>
          <w:bCs/>
        </w:rPr>
        <w:t>P10 (Ericsson):</w:t>
      </w:r>
    </w:p>
    <w:p w14:paraId="34917DBF" w14:textId="77777777" w:rsidR="008E298E" w:rsidRDefault="00000000">
      <w:pPr>
        <w:pStyle w:val="ListParagraph"/>
        <w:numPr>
          <w:ilvl w:val="2"/>
          <w:numId w:val="14"/>
        </w:numPr>
        <w:spacing w:after="120"/>
        <w:ind w:firstLineChars="0"/>
        <w:rPr>
          <w:rFonts w:eastAsia="SimSun"/>
          <w:bCs/>
        </w:rPr>
      </w:pPr>
      <w:r>
        <w:rPr>
          <w:rFonts w:eastAsia="SimSun" w:hint="eastAsia"/>
          <w:bCs/>
        </w:rPr>
        <w:t>RAN4 to discuss whether to study inter-RAT handover scenarios in MRSS agenda or RRM agenda</w:t>
      </w:r>
    </w:p>
    <w:p w14:paraId="4C91CE38" w14:textId="77777777" w:rsidR="008E298E" w:rsidRDefault="00000000">
      <w:pPr>
        <w:pStyle w:val="ListParagraph"/>
        <w:numPr>
          <w:ilvl w:val="2"/>
          <w:numId w:val="14"/>
        </w:numPr>
        <w:spacing w:after="120"/>
        <w:ind w:firstLineChars="0"/>
        <w:rPr>
          <w:rFonts w:eastAsia="SimSun"/>
          <w:bCs/>
        </w:rPr>
      </w:pPr>
      <w:r>
        <w:rPr>
          <w:rFonts w:eastAsia="SimSun" w:hint="eastAsia"/>
          <w:bCs/>
        </w:rPr>
        <w:lastRenderedPageBreak/>
        <w:t>RAN4 to discuss whether to study inter-RAT measurements without gaps in MRSS agenda or RRM MG agenda</w:t>
      </w:r>
    </w:p>
    <w:p w14:paraId="10A12AC7" w14:textId="77777777" w:rsidR="008E298E" w:rsidRDefault="00000000">
      <w:pPr>
        <w:pStyle w:val="ListParagraph"/>
        <w:numPr>
          <w:ilvl w:val="1"/>
          <w:numId w:val="14"/>
        </w:numPr>
        <w:spacing w:after="120"/>
        <w:ind w:firstLineChars="0"/>
        <w:rPr>
          <w:rFonts w:eastAsia="SimSun"/>
          <w:bCs/>
        </w:rPr>
      </w:pPr>
      <w:r>
        <w:rPr>
          <w:rFonts w:eastAsia="SimSun" w:hint="eastAsia"/>
          <w:bCs/>
        </w:rPr>
        <w:t>P11 (ZTE): for MRSS BS, propose to consider the inter-RAT NR measurement without gap and minimize the handover delay between NR and 6GR in 6G day1</w:t>
      </w:r>
    </w:p>
    <w:p w14:paraId="11F2C9CB" w14:textId="77777777" w:rsidR="008E298E" w:rsidRDefault="008E298E">
      <w:pPr>
        <w:spacing w:after="120"/>
        <w:rPr>
          <w:rFonts w:eastAsia="SimSun"/>
        </w:rPr>
      </w:pPr>
    </w:p>
    <w:p w14:paraId="2A343EC0"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1580299" w14:textId="77777777" w:rsidR="008E298E" w:rsidRDefault="00000000">
      <w:pPr>
        <w:pStyle w:val="ListParagraph"/>
        <w:numPr>
          <w:ilvl w:val="1"/>
          <w:numId w:val="14"/>
        </w:numPr>
        <w:overflowPunct/>
        <w:autoSpaceDE/>
        <w:autoSpaceDN/>
        <w:adjustRightInd/>
        <w:spacing w:after="180"/>
        <w:ind w:firstLineChars="0"/>
        <w:textAlignment w:val="auto"/>
        <w:rPr>
          <w:rFonts w:eastAsia="SimSun"/>
          <w:lang w:eastAsia="ko-KR"/>
        </w:rPr>
      </w:pPr>
      <w:r>
        <w:rPr>
          <w:rFonts w:eastAsia="SimSun" w:hint="eastAsia"/>
        </w:rPr>
        <w:t>Companies have different views on whether to discuss inter-RAT mobility in MRSS agenda or in 6G RRM agenda. Discuss and try to avoid the duplicated discussion between MRSS agenda and RRM agenda</w:t>
      </w:r>
    </w:p>
    <w:p w14:paraId="18687FED" w14:textId="77777777" w:rsidR="008E298E" w:rsidRDefault="008E298E">
      <w:pPr>
        <w:spacing w:after="120"/>
        <w:rPr>
          <w:rFonts w:eastAsia="SimSun"/>
          <w:lang w:eastAsia="ko-KR"/>
        </w:rPr>
      </w:pPr>
    </w:p>
    <w:p w14:paraId="7C00607D" w14:textId="77777777" w:rsidR="008E298E"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3582A0DC"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F61DEBA"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Nokia</w:t>
      </w:r>
      <w:r>
        <w:rPr>
          <w:rFonts w:eastAsia="SimSun"/>
          <w:bCs/>
        </w:rPr>
        <w:t>)</w:t>
      </w:r>
      <w:r>
        <w:rPr>
          <w:rFonts w:eastAsia="SimSun" w:hint="eastAsia"/>
          <w:bCs/>
        </w:rPr>
        <w:t>: RAN4 to agree the RRM requirements for inter-RAT mobility between 6G and other RATs shall be specified, but needs to wait for RAN1 progress before RAN4 starts the discussion</w:t>
      </w:r>
    </w:p>
    <w:p w14:paraId="18AA785D" w14:textId="77777777" w:rsidR="008E298E" w:rsidRDefault="00000000">
      <w:pPr>
        <w:pStyle w:val="ListParagraph"/>
        <w:numPr>
          <w:ilvl w:val="1"/>
          <w:numId w:val="14"/>
        </w:numPr>
        <w:spacing w:after="120"/>
        <w:ind w:firstLineChars="0"/>
        <w:rPr>
          <w:rFonts w:eastAsia="SimSun"/>
          <w:bCs/>
        </w:rPr>
      </w:pPr>
      <w:r>
        <w:rPr>
          <w:rFonts w:eastAsia="SimSun" w:hint="eastAsia"/>
          <w:bCs/>
        </w:rPr>
        <w:t>P2 (Tejas Networks):  Support gapless inter-RAT measurements for NR and 6GR in MRSS FR1 from initial deployments</w:t>
      </w:r>
    </w:p>
    <w:p w14:paraId="5ED845C0"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P3 (Xiaomi): </w:t>
      </w:r>
    </w:p>
    <w:p w14:paraId="29F8B8E8"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RAN4 shall study </w:t>
      </w:r>
      <w:proofErr w:type="spellStart"/>
      <w:r>
        <w:rPr>
          <w:rFonts w:eastAsia="SimSun" w:hint="eastAsia"/>
          <w:bCs/>
        </w:rPr>
        <w:t>potentail</w:t>
      </w:r>
      <w:proofErr w:type="spellEnd"/>
      <w:r>
        <w:rPr>
          <w:rFonts w:eastAsia="SimSun" w:hint="eastAsia"/>
          <w:bCs/>
        </w:rPr>
        <w:t xml:space="preserve"> inter-RAT RRM measurement impact including w/o and with gap under MRSS scenario</w:t>
      </w:r>
    </w:p>
    <w:p w14:paraId="45DA742C"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The outcome of unified measurement gap design and RRM framework can be the </w:t>
      </w:r>
      <w:proofErr w:type="spellStart"/>
      <w:r>
        <w:rPr>
          <w:rFonts w:eastAsia="SimSun" w:hint="eastAsia"/>
          <w:bCs/>
        </w:rPr>
        <w:t>basedline</w:t>
      </w:r>
      <w:proofErr w:type="spellEnd"/>
      <w:r>
        <w:rPr>
          <w:rFonts w:eastAsia="SimSun" w:hint="eastAsia"/>
          <w:bCs/>
        </w:rPr>
        <w:t xml:space="preserve"> for MRSS</w:t>
      </w:r>
    </w:p>
    <w:p w14:paraId="68A7984B"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LGE</w:t>
      </w:r>
      <w:r>
        <w:rPr>
          <w:rFonts w:eastAsia="SimSun"/>
          <w:bCs/>
        </w:rPr>
        <w:t>)</w:t>
      </w:r>
      <w:r>
        <w:rPr>
          <w:rFonts w:eastAsia="SimSun" w:hint="eastAsia"/>
          <w:bCs/>
        </w:rPr>
        <w:t>: Defer discussion on inter-RAT mobility between 6GR and NR for 6GR until sufficient progresses has been made in other WGs</w:t>
      </w:r>
    </w:p>
    <w:p w14:paraId="008A6D10" w14:textId="77777777" w:rsidR="008E298E" w:rsidRDefault="00000000">
      <w:pPr>
        <w:pStyle w:val="ListParagraph"/>
        <w:numPr>
          <w:ilvl w:val="1"/>
          <w:numId w:val="14"/>
        </w:numPr>
        <w:spacing w:after="120"/>
        <w:ind w:firstLineChars="0"/>
        <w:rPr>
          <w:rFonts w:eastAsia="SimSun"/>
          <w:bCs/>
        </w:rPr>
      </w:pPr>
      <w:r>
        <w:rPr>
          <w:rFonts w:eastAsia="SimSun" w:hint="eastAsia"/>
          <w:bCs/>
        </w:rPr>
        <w:t>P5 (CMCC): it is proposed to support inter-RAT measurements without gaps, including inter-RAT NR measurement without gap and inter-RAT 6GR measurement without gap, from 6G day-1</w:t>
      </w:r>
    </w:p>
    <w:p w14:paraId="59869CEF" w14:textId="77777777" w:rsidR="008E298E" w:rsidRDefault="00000000">
      <w:pPr>
        <w:pStyle w:val="ListParagraph"/>
        <w:numPr>
          <w:ilvl w:val="1"/>
          <w:numId w:val="14"/>
        </w:numPr>
        <w:spacing w:after="120"/>
        <w:ind w:firstLineChars="0"/>
        <w:rPr>
          <w:rFonts w:eastAsia="SimSun"/>
          <w:bCs/>
        </w:rPr>
      </w:pPr>
      <w:r>
        <w:rPr>
          <w:rFonts w:eastAsia="SimSun" w:hint="eastAsia"/>
          <w:bCs/>
        </w:rPr>
        <w:t>P6 (Samsung):</w:t>
      </w:r>
    </w:p>
    <w:p w14:paraId="1C3F576B" w14:textId="77777777" w:rsidR="008E298E" w:rsidRDefault="00000000">
      <w:pPr>
        <w:pStyle w:val="ListParagraph"/>
        <w:numPr>
          <w:ilvl w:val="2"/>
          <w:numId w:val="14"/>
        </w:numPr>
        <w:spacing w:after="120"/>
        <w:ind w:firstLineChars="0"/>
        <w:rPr>
          <w:rFonts w:eastAsia="SimSun"/>
          <w:bCs/>
        </w:rPr>
      </w:pPr>
      <w:r>
        <w:rPr>
          <w:rFonts w:eastAsia="SimSun" w:hint="eastAsia"/>
          <w:bCs/>
        </w:rPr>
        <w:t>For inter-RAT mobility support, RAN4 shall focus on the discussion to support:</w:t>
      </w:r>
    </w:p>
    <w:p w14:paraId="4509539A" w14:textId="77777777" w:rsidR="008E298E" w:rsidRDefault="00000000">
      <w:pPr>
        <w:pStyle w:val="ListParagraph"/>
        <w:numPr>
          <w:ilvl w:val="3"/>
          <w:numId w:val="14"/>
        </w:numPr>
        <w:spacing w:after="120"/>
        <w:ind w:firstLineChars="0"/>
        <w:rPr>
          <w:rFonts w:eastAsia="SimSun"/>
          <w:bCs/>
        </w:rPr>
      </w:pPr>
      <w:r>
        <w:rPr>
          <w:rFonts w:eastAsia="SimSun" w:hint="eastAsia"/>
          <w:bCs/>
        </w:rPr>
        <w:t xml:space="preserve">Cell reselection for inter-RAT cells </w:t>
      </w:r>
    </w:p>
    <w:p w14:paraId="11D90979" w14:textId="77777777" w:rsidR="008E298E" w:rsidRDefault="00000000">
      <w:pPr>
        <w:pStyle w:val="ListParagraph"/>
        <w:numPr>
          <w:ilvl w:val="3"/>
          <w:numId w:val="14"/>
        </w:numPr>
        <w:spacing w:after="120"/>
        <w:ind w:firstLineChars="0"/>
        <w:rPr>
          <w:rFonts w:eastAsia="SimSun"/>
          <w:bCs/>
        </w:rPr>
      </w:pPr>
      <w:r>
        <w:rPr>
          <w:rFonts w:eastAsia="SimSun" w:hint="eastAsia"/>
          <w:bCs/>
        </w:rPr>
        <w:t>Handover to other RATs for inter-RAT mobility</w:t>
      </w:r>
    </w:p>
    <w:p w14:paraId="4E4D2838" w14:textId="77777777" w:rsidR="008E298E" w:rsidRDefault="00000000">
      <w:pPr>
        <w:pStyle w:val="ListParagraph"/>
        <w:numPr>
          <w:ilvl w:val="3"/>
          <w:numId w:val="14"/>
        </w:numPr>
        <w:spacing w:after="120"/>
        <w:ind w:firstLineChars="0"/>
        <w:rPr>
          <w:rFonts w:eastAsia="SimSun"/>
          <w:bCs/>
        </w:rPr>
      </w:pPr>
      <w:r>
        <w:rPr>
          <w:rFonts w:eastAsia="SimSun" w:hint="eastAsia"/>
          <w:bCs/>
        </w:rPr>
        <w:t xml:space="preserve">Inter-RAT measurement </w:t>
      </w:r>
    </w:p>
    <w:p w14:paraId="010CCE34"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RAN4 shall consider the inter-RAT measurement without GAP with capability as start point and discuss the Gap design in general. In addition, RAN1 inputs of synchronization signals are needed for further discussion. </w:t>
      </w:r>
    </w:p>
    <w:p w14:paraId="634F5CE8" w14:textId="77777777" w:rsidR="008E298E" w:rsidRDefault="00000000">
      <w:pPr>
        <w:pStyle w:val="ListParagraph"/>
        <w:numPr>
          <w:ilvl w:val="2"/>
          <w:numId w:val="14"/>
        </w:numPr>
        <w:spacing w:after="120"/>
        <w:ind w:firstLineChars="0"/>
        <w:rPr>
          <w:rFonts w:eastAsia="SimSun"/>
          <w:bCs/>
        </w:rPr>
      </w:pPr>
      <w:r>
        <w:rPr>
          <w:rFonts w:eastAsia="SimSun" w:hint="eastAsia"/>
          <w:bCs/>
        </w:rPr>
        <w:t>The group to clarify inter-RAT mobility (w/o MRSS) would be discussed in the spectrum sharing thread or RRM thread.</w:t>
      </w:r>
    </w:p>
    <w:p w14:paraId="76AC1D13" w14:textId="77777777" w:rsidR="008E298E" w:rsidRDefault="008E298E">
      <w:pPr>
        <w:spacing w:after="120"/>
        <w:rPr>
          <w:rFonts w:eastAsia="SimSun"/>
        </w:rPr>
      </w:pPr>
    </w:p>
    <w:p w14:paraId="43E463AE"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BD0D4C4" w14:textId="77777777" w:rsidR="008E298E" w:rsidRDefault="00000000">
      <w:pPr>
        <w:pStyle w:val="ListParagraph"/>
        <w:numPr>
          <w:ilvl w:val="1"/>
          <w:numId w:val="14"/>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057F32C8" w14:textId="77777777" w:rsidR="008E298E" w:rsidRDefault="00000000">
      <w:pPr>
        <w:pStyle w:val="ListParagraph"/>
        <w:numPr>
          <w:ilvl w:val="2"/>
          <w:numId w:val="14"/>
        </w:numPr>
        <w:overflowPunct/>
        <w:autoSpaceDE/>
        <w:autoSpaceDN/>
        <w:adjustRightInd/>
        <w:spacing w:after="180"/>
        <w:ind w:firstLineChars="0"/>
        <w:textAlignment w:val="auto"/>
        <w:rPr>
          <w:rFonts w:eastAsia="SimSun"/>
          <w:lang w:eastAsia="ko-KR"/>
        </w:rPr>
      </w:pPr>
      <w:r>
        <w:rPr>
          <w:rFonts w:eastAsia="SimSun" w:hint="eastAsia"/>
          <w:bCs/>
        </w:rPr>
        <w:lastRenderedPageBreak/>
        <w:t xml:space="preserve">Study the support of gap-less inter-RAT measurements for </w:t>
      </w:r>
      <w:r>
        <w:rPr>
          <w:rFonts w:eastAsia="SimSun" w:hint="eastAsia"/>
          <w:bCs/>
          <w:lang w:eastAsia="zh-TW"/>
        </w:rPr>
        <w:t>5G</w:t>
      </w:r>
      <w:r>
        <w:rPr>
          <w:rFonts w:eastAsia="SimSun" w:hint="eastAsia"/>
          <w:bCs/>
        </w:rPr>
        <w:t>-</w:t>
      </w:r>
      <w:r>
        <w:rPr>
          <w:rFonts w:eastAsia="SimSun" w:hint="eastAsia"/>
          <w:bCs/>
          <w:lang w:eastAsia="zh-TW"/>
        </w:rPr>
        <w:t>6G</w:t>
      </w:r>
      <w:r>
        <w:rPr>
          <w:rFonts w:eastAsia="SimSun" w:hint="eastAsia"/>
          <w:bCs/>
        </w:rPr>
        <w:t xml:space="preserve"> MRSS</w:t>
      </w:r>
    </w:p>
    <w:p w14:paraId="7BCBD262" w14:textId="77777777" w:rsidR="008E298E" w:rsidRDefault="008E298E">
      <w:pPr>
        <w:spacing w:after="120"/>
        <w:rPr>
          <w:rFonts w:eastAsia="SimSun"/>
          <w:lang w:eastAsia="ko-KR"/>
        </w:rPr>
      </w:pPr>
    </w:p>
    <w:p w14:paraId="5552EE7D" w14:textId="77777777" w:rsidR="008E298E"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69941909"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1915020"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CMCC</w:t>
      </w:r>
      <w:r>
        <w:rPr>
          <w:rFonts w:eastAsia="SimSun"/>
          <w:bCs/>
        </w:rPr>
        <w:t>)</w:t>
      </w:r>
      <w:r>
        <w:rPr>
          <w:rFonts w:eastAsia="SimSun" w:hint="eastAsia"/>
          <w:bCs/>
        </w:rPr>
        <w:t>: it is proposed to minimize handover interruption time for inter-RAT handover between NR and 6GR</w:t>
      </w:r>
    </w:p>
    <w:p w14:paraId="6EBBBE01" w14:textId="77777777" w:rsidR="008E298E" w:rsidRDefault="008E298E">
      <w:pPr>
        <w:spacing w:after="120"/>
        <w:rPr>
          <w:rFonts w:eastAsia="SimSun"/>
        </w:rPr>
      </w:pPr>
    </w:p>
    <w:p w14:paraId="3375193C"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E55E9CA" w14:textId="77777777" w:rsidR="008E298E" w:rsidRDefault="00000000">
      <w:pPr>
        <w:pStyle w:val="ListParagraph"/>
        <w:numPr>
          <w:ilvl w:val="1"/>
          <w:numId w:val="14"/>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30F6BFCD" w14:textId="77777777" w:rsidR="008E298E" w:rsidRDefault="008E298E">
      <w:pPr>
        <w:spacing w:after="120"/>
        <w:rPr>
          <w:rFonts w:eastAsia="SimSun"/>
          <w:lang w:eastAsia="ko-KR"/>
        </w:rPr>
      </w:pPr>
    </w:p>
    <w:p w14:paraId="0528F803" w14:textId="77777777" w:rsidR="008E298E"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timing    </w:t>
      </w:r>
      <w:r>
        <w:rPr>
          <w:rFonts w:ascii="Times New Roman" w:hAnsi="Times New Roman"/>
          <w:b/>
          <w:bCs/>
          <w:color w:val="0070C0"/>
          <w:szCs w:val="24"/>
          <w:lang w:val="en-US"/>
        </w:rPr>
        <w:t xml:space="preserve"> </w:t>
      </w:r>
    </w:p>
    <w:p w14:paraId="0FBF4B15"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8B01CC0"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MTK</w:t>
      </w:r>
      <w:r>
        <w:rPr>
          <w:rFonts w:eastAsia="SimSun"/>
          <w:bCs/>
        </w:rPr>
        <w:t>)</w:t>
      </w:r>
      <w:r>
        <w:rPr>
          <w:rFonts w:eastAsia="SimSun" w:hint="eastAsia"/>
          <w:bCs/>
        </w:rPr>
        <w:t>: Sync Inter-RAT and correct Inter-RAT timing information provided by the NW without UE assistance (e.g., SFTD in NR) should be the baseline to enable efficient inter-RAT measurements in 6G</w:t>
      </w:r>
    </w:p>
    <w:p w14:paraId="574BCD76" w14:textId="77777777" w:rsidR="008E298E" w:rsidRDefault="008E298E">
      <w:pPr>
        <w:spacing w:after="120"/>
        <w:rPr>
          <w:rFonts w:eastAsia="SimSun"/>
        </w:rPr>
      </w:pPr>
    </w:p>
    <w:p w14:paraId="12160E4C"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32F38B2" w14:textId="77777777" w:rsidR="008E298E" w:rsidRDefault="00000000">
      <w:pPr>
        <w:pStyle w:val="ListParagraph"/>
        <w:numPr>
          <w:ilvl w:val="1"/>
          <w:numId w:val="14"/>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759F029E" w14:textId="77777777" w:rsidR="008E298E" w:rsidRDefault="008E298E">
      <w:pPr>
        <w:spacing w:after="120"/>
        <w:rPr>
          <w:rFonts w:eastAsia="SimSun"/>
          <w:lang w:eastAsia="ko-KR"/>
        </w:rPr>
      </w:pPr>
    </w:p>
    <w:p w14:paraId="70344E46" w14:textId="77777777" w:rsidR="008E298E"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21ABBC68"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5467A7B0"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Postpone </w:t>
      </w:r>
      <w:proofErr w:type="gramStart"/>
      <w:r>
        <w:rPr>
          <w:rFonts w:eastAsia="SimSun" w:hint="eastAsia"/>
          <w:bCs/>
        </w:rPr>
        <w:t>to study</w:t>
      </w:r>
      <w:proofErr w:type="gramEnd"/>
      <w:r>
        <w:rPr>
          <w:rFonts w:eastAsia="SimSun" w:hint="eastAsia"/>
          <w:bCs/>
        </w:rPr>
        <w:t xml:space="preserve"> the interference handling until the outcomes of MRSS and progress of control channels/SSB design from RAN1/RAN2</w:t>
      </w:r>
    </w:p>
    <w:p w14:paraId="2798F6D6" w14:textId="77777777" w:rsidR="008E298E" w:rsidRDefault="00000000">
      <w:pPr>
        <w:pStyle w:val="ListParagraph"/>
        <w:numPr>
          <w:ilvl w:val="1"/>
          <w:numId w:val="14"/>
        </w:numPr>
        <w:spacing w:after="120"/>
        <w:ind w:firstLineChars="0"/>
        <w:rPr>
          <w:rFonts w:eastAsia="SimSun"/>
          <w:bCs/>
        </w:rPr>
      </w:pPr>
      <w:r>
        <w:rPr>
          <w:rFonts w:eastAsia="SimSun" w:hint="eastAsia"/>
          <w:bCs/>
        </w:rPr>
        <w:t xml:space="preserve">P2 (KDDI): </w:t>
      </w:r>
    </w:p>
    <w:p w14:paraId="324238CC" w14:textId="77777777" w:rsidR="008E298E" w:rsidRDefault="00000000">
      <w:pPr>
        <w:pStyle w:val="ListParagraph"/>
        <w:numPr>
          <w:ilvl w:val="2"/>
          <w:numId w:val="14"/>
        </w:numPr>
        <w:spacing w:after="120"/>
        <w:ind w:firstLineChars="0"/>
        <w:rPr>
          <w:rFonts w:eastAsia="SimSun"/>
          <w:bCs/>
        </w:rPr>
      </w:pPr>
      <w:r>
        <w:rPr>
          <w:rFonts w:eastAsia="SimSun" w:hint="eastAsia"/>
          <w:bCs/>
        </w:rPr>
        <w:t>RAN4 needs to know and understand whether there are technically any interference issues or not, based on outcomes and progress of 6GR control channels</w:t>
      </w:r>
      <w:r>
        <w:rPr>
          <w:rFonts w:eastAsia="SimSun" w:hint="eastAsia"/>
          <w:bCs/>
        </w:rPr>
        <w:t>’</w:t>
      </w:r>
      <w:r>
        <w:rPr>
          <w:rFonts w:eastAsia="SimSun" w:hint="eastAsia"/>
          <w:bCs/>
        </w:rPr>
        <w:t xml:space="preserve"> design in RAN1</w:t>
      </w:r>
    </w:p>
    <w:p w14:paraId="3189C7C5" w14:textId="77777777" w:rsidR="008E298E" w:rsidRDefault="00000000">
      <w:pPr>
        <w:pStyle w:val="ListParagraph"/>
        <w:numPr>
          <w:ilvl w:val="2"/>
          <w:numId w:val="14"/>
        </w:numPr>
        <w:spacing w:after="120"/>
        <w:ind w:firstLineChars="0"/>
        <w:rPr>
          <w:rFonts w:eastAsia="SimSun"/>
          <w:bCs/>
        </w:rPr>
      </w:pPr>
      <w:r>
        <w:rPr>
          <w:rFonts w:eastAsia="SimSun" w:hint="eastAsia"/>
          <w:bCs/>
        </w:rPr>
        <w:t>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mandate related features for 6GR UE</w:t>
      </w:r>
    </w:p>
    <w:p w14:paraId="0DC1AC5B" w14:textId="77777777" w:rsidR="008E298E" w:rsidRDefault="00000000">
      <w:pPr>
        <w:pStyle w:val="ListParagraph"/>
        <w:numPr>
          <w:ilvl w:val="1"/>
          <w:numId w:val="14"/>
        </w:numPr>
        <w:spacing w:after="120"/>
        <w:ind w:firstLineChars="0"/>
        <w:rPr>
          <w:rFonts w:eastAsia="SimSun"/>
          <w:bCs/>
        </w:rPr>
      </w:pPr>
      <w:r>
        <w:rPr>
          <w:rFonts w:eastAsia="SimSun" w:hint="eastAsia"/>
          <w:bCs/>
        </w:rPr>
        <w:t>P3 (Xiaomi): RAN4 study potential RAN4 centric solutions on handling interference between 4G/5G and 6G for always on signal e.g., control channel, PBCH and CSI-RS</w:t>
      </w:r>
    </w:p>
    <w:p w14:paraId="59FDE617" w14:textId="77777777" w:rsidR="008E298E" w:rsidRDefault="00000000">
      <w:pPr>
        <w:pStyle w:val="ListParagraph"/>
        <w:numPr>
          <w:ilvl w:val="2"/>
          <w:numId w:val="14"/>
        </w:numPr>
        <w:spacing w:after="120"/>
        <w:ind w:firstLineChars="0"/>
        <w:rPr>
          <w:rFonts w:eastAsia="SimSun"/>
          <w:bCs/>
        </w:rPr>
      </w:pPr>
      <w:r>
        <w:rPr>
          <w:rFonts w:eastAsia="SimSun" w:hint="eastAsia"/>
          <w:bCs/>
        </w:rPr>
        <w:t>Scenario 1: spectrum sharing between 5G/6G</w:t>
      </w:r>
    </w:p>
    <w:p w14:paraId="7C70E1AF"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Scenario 2: 6G and 5G co-existence with </w:t>
      </w:r>
      <w:proofErr w:type="spellStart"/>
      <w:r>
        <w:rPr>
          <w:rFonts w:eastAsia="SimSun" w:hint="eastAsia"/>
          <w:bCs/>
        </w:rPr>
        <w:t>neighbour</w:t>
      </w:r>
      <w:proofErr w:type="spellEnd"/>
      <w:r>
        <w:rPr>
          <w:rFonts w:eastAsia="SimSun" w:hint="eastAsia"/>
          <w:bCs/>
        </w:rPr>
        <w:t xml:space="preserve"> cell interference  </w:t>
      </w:r>
    </w:p>
    <w:p w14:paraId="118EF4E8" w14:textId="77777777" w:rsidR="008E298E" w:rsidRDefault="00000000">
      <w:pPr>
        <w:pStyle w:val="ListParagraph"/>
        <w:spacing w:after="120"/>
        <w:ind w:left="1440" w:firstLineChars="0" w:firstLine="0"/>
        <w:rPr>
          <w:rFonts w:eastAsia="SimSun"/>
          <w:bCs/>
        </w:rPr>
      </w:pPr>
      <w:r>
        <w:rPr>
          <w:rFonts w:ascii="Calibri" w:eastAsiaTheme="minorEastAsia" w:hAnsi="Calibri" w:cs="Calibri"/>
          <w:noProof/>
        </w:rPr>
        <w:lastRenderedPageBreak/>
        <w:drawing>
          <wp:inline distT="0" distB="0" distL="0" distR="0" wp14:anchorId="40BC5BDC" wp14:editId="151CE08A">
            <wp:extent cx="4874260" cy="20180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78880" cy="2020290"/>
                    </a:xfrm>
                    <a:prstGeom prst="rect">
                      <a:avLst/>
                    </a:prstGeom>
                    <a:noFill/>
                  </pic:spPr>
                </pic:pic>
              </a:graphicData>
            </a:graphic>
          </wp:inline>
        </w:drawing>
      </w:r>
    </w:p>
    <w:p w14:paraId="34562533" w14:textId="77777777" w:rsidR="008E298E" w:rsidRDefault="00000000">
      <w:pPr>
        <w:pStyle w:val="ListParagraph"/>
        <w:numPr>
          <w:ilvl w:val="2"/>
          <w:numId w:val="14"/>
        </w:numPr>
        <w:spacing w:after="120"/>
        <w:ind w:firstLineChars="0"/>
        <w:rPr>
          <w:rFonts w:eastAsia="SimSun"/>
          <w:bCs/>
        </w:rPr>
      </w:pPr>
      <w:r>
        <w:rPr>
          <w:rFonts w:eastAsia="SimSun" w:hint="eastAsia"/>
          <w:bCs/>
        </w:rPr>
        <w:t>Postpone the discuss until there is sufficient progress from RAN1 for MRSS and initial cell access i.e., no early than Q2</w:t>
      </w:r>
      <w:r>
        <w:rPr>
          <w:rFonts w:eastAsia="SimSun" w:hint="eastAsia"/>
          <w:bCs/>
        </w:rPr>
        <w:t>’</w:t>
      </w:r>
      <w:r>
        <w:rPr>
          <w:rFonts w:eastAsia="SimSun" w:hint="eastAsia"/>
          <w:bCs/>
        </w:rPr>
        <w:t xml:space="preserve"> 2026</w:t>
      </w:r>
    </w:p>
    <w:p w14:paraId="67DDE2DA" w14:textId="77777777" w:rsidR="008E298E" w:rsidRDefault="00000000">
      <w:pPr>
        <w:pStyle w:val="ListParagraph"/>
        <w:numPr>
          <w:ilvl w:val="1"/>
          <w:numId w:val="14"/>
        </w:numPr>
        <w:spacing w:after="120"/>
        <w:ind w:firstLineChars="0"/>
        <w:rPr>
          <w:rFonts w:eastAsia="SimSun"/>
          <w:bCs/>
        </w:rPr>
      </w:pPr>
      <w:r>
        <w:rPr>
          <w:rFonts w:eastAsia="SimSun" w:hint="eastAsia"/>
          <w:bCs/>
        </w:rPr>
        <w:t>P4</w:t>
      </w:r>
      <w:r>
        <w:rPr>
          <w:rFonts w:eastAsia="SimSun"/>
          <w:bCs/>
        </w:rPr>
        <w:t xml:space="preserve"> (</w:t>
      </w:r>
      <w:r>
        <w:rPr>
          <w:rFonts w:eastAsia="SimSun" w:hint="eastAsia"/>
          <w:bCs/>
        </w:rPr>
        <w:t>CMCC</w:t>
      </w:r>
      <w:r>
        <w:rPr>
          <w:rFonts w:eastAsia="SimSun"/>
          <w:bCs/>
        </w:rPr>
        <w:t>)</w:t>
      </w:r>
      <w:r>
        <w:rPr>
          <w:rFonts w:eastAsia="SimSun" w:hint="eastAsia"/>
          <w:bCs/>
        </w:rPr>
        <w:t>: it is proposed to study the interference handling between 5G and 6G</w:t>
      </w:r>
    </w:p>
    <w:p w14:paraId="4654B06B" w14:textId="77777777" w:rsidR="008E298E" w:rsidRDefault="008E298E">
      <w:pPr>
        <w:spacing w:after="120"/>
        <w:rPr>
          <w:rFonts w:eastAsia="SimSun"/>
          <w:lang w:eastAsia="ko-KR"/>
        </w:rPr>
      </w:pPr>
    </w:p>
    <w:p w14:paraId="3A00CFF0"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C360693" w14:textId="77777777" w:rsidR="008E298E" w:rsidRDefault="00000000">
      <w:pPr>
        <w:pStyle w:val="ListParagraph"/>
        <w:numPr>
          <w:ilvl w:val="1"/>
          <w:numId w:val="14"/>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4FA70DD1" w14:textId="77777777" w:rsidR="008E298E" w:rsidRDefault="00000000">
      <w:pPr>
        <w:pStyle w:val="ListParagraph"/>
        <w:numPr>
          <w:ilvl w:val="2"/>
          <w:numId w:val="14"/>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56C9F1A7" w14:textId="77777777" w:rsidR="008E298E" w:rsidRDefault="008E298E">
      <w:pPr>
        <w:pStyle w:val="ListParagraph"/>
        <w:overflowPunct/>
        <w:autoSpaceDE/>
        <w:autoSpaceDN/>
        <w:adjustRightInd/>
        <w:spacing w:after="180"/>
        <w:ind w:left="720" w:firstLineChars="0" w:firstLine="0"/>
        <w:textAlignment w:val="auto"/>
        <w:rPr>
          <w:rFonts w:eastAsia="SimSun"/>
          <w:lang w:eastAsia="ko-KR"/>
        </w:rPr>
      </w:pPr>
    </w:p>
    <w:p w14:paraId="1C486EA2" w14:textId="77777777" w:rsidR="008E298E"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1C903F6"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7A9B64E"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LGE</w:t>
      </w:r>
      <w:r>
        <w:rPr>
          <w:rFonts w:eastAsia="SimSun"/>
          <w:bCs/>
        </w:rPr>
        <w:t>)</w:t>
      </w:r>
      <w:r>
        <w:rPr>
          <w:rFonts w:eastAsia="SimSun" w:hint="eastAsia"/>
          <w:bCs/>
        </w:rPr>
        <w:t>: Defer discussion on whether to reuse legacy NR signal/channels for 6GR after RAN1 conclusion on MRSS</w:t>
      </w:r>
    </w:p>
    <w:p w14:paraId="04C3A22F" w14:textId="77777777" w:rsidR="008E298E" w:rsidRDefault="008E298E">
      <w:pPr>
        <w:spacing w:after="120"/>
        <w:rPr>
          <w:rFonts w:eastAsia="SimSun"/>
        </w:rPr>
      </w:pPr>
    </w:p>
    <w:p w14:paraId="6031A25D"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B2EB9F3"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check</w:t>
      </w:r>
      <w:proofErr w:type="gramEnd"/>
      <w:r>
        <w:rPr>
          <w:rFonts w:eastAsia="SimSun" w:hint="eastAsia"/>
        </w:rPr>
        <w:t xml:space="preserve"> whether following is agreeable:</w:t>
      </w:r>
    </w:p>
    <w:p w14:paraId="7AA09C41" w14:textId="77777777" w:rsidR="008E298E" w:rsidRDefault="00000000">
      <w:pPr>
        <w:pStyle w:val="ListParagraph"/>
        <w:numPr>
          <w:ilvl w:val="2"/>
          <w:numId w:val="14"/>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7E9768EA" w14:textId="77777777" w:rsidR="008E298E" w:rsidRDefault="008E298E">
      <w:pPr>
        <w:rPr>
          <w:rFonts w:eastAsia="SimSun"/>
          <w:lang w:eastAsia="ko-KR"/>
        </w:rPr>
      </w:pPr>
    </w:p>
    <w:p w14:paraId="11A0CA3A" w14:textId="77777777" w:rsidR="008E298E"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607AD83A"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3C61C02" w14:textId="77777777" w:rsidR="008E298E" w:rsidRDefault="00000000">
      <w:pPr>
        <w:pStyle w:val="ListParagraph"/>
        <w:numPr>
          <w:ilvl w:val="1"/>
          <w:numId w:val="14"/>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Apple</w:t>
      </w:r>
      <w:r>
        <w:rPr>
          <w:rFonts w:eastAsia="SimSun"/>
          <w:bCs/>
        </w:rPr>
        <w:t>)</w:t>
      </w:r>
      <w:r>
        <w:rPr>
          <w:rFonts w:eastAsia="SimSun" w:hint="eastAsia"/>
          <w:bCs/>
        </w:rPr>
        <w:t>:</w:t>
      </w:r>
    </w:p>
    <w:p w14:paraId="422D6AFE" w14:textId="77777777" w:rsidR="008E298E" w:rsidRDefault="00000000">
      <w:pPr>
        <w:pStyle w:val="ListParagraph"/>
        <w:numPr>
          <w:ilvl w:val="2"/>
          <w:numId w:val="14"/>
        </w:numPr>
        <w:spacing w:after="120"/>
        <w:ind w:firstLineChars="0"/>
        <w:rPr>
          <w:rFonts w:eastAsia="SimSun"/>
          <w:bCs/>
        </w:rPr>
      </w:pPr>
      <w:r>
        <w:rPr>
          <w:rFonts w:eastAsia="SimSun" w:hint="eastAsia"/>
          <w:bCs/>
        </w:rPr>
        <w:t xml:space="preserve"> It is proposed to send LS to RAN1 about RAN4 conclusion on the following aspects</w:t>
      </w:r>
    </w:p>
    <w:p w14:paraId="636E6C30" w14:textId="77777777" w:rsidR="008E298E" w:rsidRDefault="00000000">
      <w:pPr>
        <w:pStyle w:val="ListParagraph"/>
        <w:numPr>
          <w:ilvl w:val="3"/>
          <w:numId w:val="14"/>
        </w:numPr>
        <w:spacing w:after="120"/>
        <w:ind w:firstLineChars="0"/>
        <w:rPr>
          <w:rFonts w:eastAsia="SimSun"/>
          <w:bCs/>
        </w:rPr>
      </w:pPr>
      <w:r>
        <w:rPr>
          <w:rFonts w:eastAsia="SimSun" w:hint="eastAsia"/>
          <w:bCs/>
        </w:rPr>
        <w:t xml:space="preserve">frequency range priority </w:t>
      </w:r>
    </w:p>
    <w:p w14:paraId="1E394614" w14:textId="77777777" w:rsidR="008E298E" w:rsidRDefault="00000000">
      <w:pPr>
        <w:pStyle w:val="ListParagraph"/>
        <w:numPr>
          <w:ilvl w:val="3"/>
          <w:numId w:val="14"/>
        </w:numPr>
        <w:spacing w:after="120"/>
        <w:ind w:firstLineChars="0"/>
        <w:rPr>
          <w:rFonts w:eastAsia="SimSun"/>
          <w:bCs/>
        </w:rPr>
      </w:pPr>
      <w:r>
        <w:rPr>
          <w:rFonts w:eastAsia="SimSun" w:hint="eastAsia"/>
          <w:bCs/>
        </w:rPr>
        <w:t>limitation on channel bandwidth for MRSS.</w:t>
      </w:r>
    </w:p>
    <w:p w14:paraId="16424289" w14:textId="77777777" w:rsidR="008E298E" w:rsidRDefault="00000000">
      <w:pPr>
        <w:pStyle w:val="ListParagraph"/>
        <w:numPr>
          <w:ilvl w:val="3"/>
          <w:numId w:val="14"/>
        </w:numPr>
        <w:spacing w:after="120"/>
        <w:ind w:firstLineChars="0"/>
        <w:rPr>
          <w:rFonts w:eastAsia="SimSun"/>
          <w:bCs/>
        </w:rPr>
      </w:pPr>
      <w:r>
        <w:rPr>
          <w:rFonts w:eastAsia="SimSun" w:hint="eastAsia"/>
          <w:bCs/>
        </w:rPr>
        <w:t>Whether there is additional design effort for FR2-1 MRSS support</w:t>
      </w:r>
    </w:p>
    <w:p w14:paraId="06FF5060" w14:textId="77777777" w:rsidR="008E298E" w:rsidRDefault="008E298E">
      <w:pPr>
        <w:spacing w:after="120"/>
        <w:rPr>
          <w:rFonts w:eastAsia="SimSun"/>
        </w:rPr>
      </w:pPr>
    </w:p>
    <w:p w14:paraId="0BBB14BF" w14:textId="77777777" w:rsidR="008E298E" w:rsidRDefault="00000000">
      <w:pPr>
        <w:pStyle w:val="ListParagraph"/>
        <w:numPr>
          <w:ilvl w:val="0"/>
          <w:numId w:val="14"/>
        </w:numPr>
        <w:overflowPunct/>
        <w:autoSpaceDE/>
        <w:autoSpaceDN/>
        <w:adjustRightInd/>
        <w:spacing w:after="120"/>
        <w:ind w:left="720" w:firstLineChars="0"/>
        <w:textAlignment w:val="auto"/>
        <w:rPr>
          <w:rFonts w:eastAsia="SimSun"/>
          <w:color w:val="0070C0"/>
        </w:rPr>
      </w:pPr>
      <w:r>
        <w:rPr>
          <w:rFonts w:eastAsia="SimSun"/>
          <w:color w:val="0070C0"/>
        </w:rPr>
        <w:lastRenderedPageBreak/>
        <w:t>Recommended WF</w:t>
      </w:r>
      <w:r>
        <w:rPr>
          <w:rFonts w:eastAsia="SimSun" w:hint="eastAsia"/>
          <w:color w:val="0070C0"/>
        </w:rPr>
        <w:t>：</w:t>
      </w:r>
    </w:p>
    <w:p w14:paraId="23179AC3" w14:textId="77777777" w:rsidR="008E298E" w:rsidRDefault="00000000">
      <w:pPr>
        <w:pStyle w:val="ListParagraph"/>
        <w:numPr>
          <w:ilvl w:val="1"/>
          <w:numId w:val="14"/>
        </w:numPr>
        <w:overflowPunct/>
        <w:autoSpaceDE/>
        <w:autoSpaceDN/>
        <w:adjustRightInd/>
        <w:spacing w:after="180"/>
        <w:ind w:firstLineChars="0"/>
        <w:textAlignment w:val="auto"/>
        <w:rPr>
          <w:rFonts w:eastAsia="SimSun"/>
        </w:rPr>
      </w:pPr>
      <w:r>
        <w:rPr>
          <w:rFonts w:eastAsia="SimSun" w:hint="eastAsia"/>
        </w:rPr>
        <w:t>Discuss the proposal</w:t>
      </w:r>
    </w:p>
    <w:p w14:paraId="5B98E73B" w14:textId="77777777" w:rsidR="008E298E" w:rsidRDefault="008E298E">
      <w:pPr>
        <w:rPr>
          <w:rFonts w:eastAsia="SimSun"/>
          <w:lang w:eastAsia="ko-KR"/>
        </w:rPr>
      </w:pPr>
    </w:p>
    <w:p w14:paraId="13EBABB6" w14:textId="77777777" w:rsidR="008E298E" w:rsidRDefault="008E298E">
      <w:pPr>
        <w:spacing w:after="120"/>
        <w:rPr>
          <w:rFonts w:eastAsia="SimSun"/>
        </w:rPr>
      </w:pPr>
    </w:p>
    <w:p w14:paraId="53272076" w14:textId="77777777" w:rsidR="008E298E" w:rsidRDefault="008E298E">
      <w:pPr>
        <w:rPr>
          <w:rFonts w:eastAsia="SimSun"/>
          <w:lang w:eastAsia="ko-KR"/>
        </w:rPr>
      </w:pPr>
    </w:p>
    <w:sectPr w:rsidR="008E298E">
      <w:headerReference w:type="even" r:id="rId30"/>
      <w:headerReference w:type="default" r:id="rId31"/>
      <w:headerReference w:type="first" r:id="rId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45234" w14:textId="77777777" w:rsidR="002D0B82" w:rsidRDefault="002D0B82">
      <w:r>
        <w:separator/>
      </w:r>
    </w:p>
  </w:endnote>
  <w:endnote w:type="continuationSeparator" w:id="0">
    <w:p w14:paraId="4A675CAA" w14:textId="77777777" w:rsidR="002D0B82" w:rsidRDefault="002D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roman"/>
    <w:pitch w:val="default"/>
    <w:sig w:usb0="00000000" w:usb1="00000000"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F88CD" w14:textId="77777777" w:rsidR="002D0B82" w:rsidRDefault="002D0B82">
      <w:r>
        <w:separator/>
      </w:r>
    </w:p>
  </w:footnote>
  <w:footnote w:type="continuationSeparator" w:id="0">
    <w:p w14:paraId="653DBECB" w14:textId="77777777" w:rsidR="002D0B82" w:rsidRDefault="002D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9182" w14:textId="77777777" w:rsidR="008E298E" w:rsidRDefault="008E2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3FDDE" w14:textId="77777777" w:rsidR="008E298E" w:rsidRDefault="008E2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7264" w14:textId="77777777" w:rsidR="008E298E" w:rsidRDefault="008E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960E50"/>
    <w:multiLevelType w:val="singleLevel"/>
    <w:tmpl w:val="AA960E50"/>
    <w:lvl w:ilvl="0">
      <w:start w:val="1"/>
      <w:numFmt w:val="bullet"/>
      <w:lvlText w:val=""/>
      <w:lvlJc w:val="left"/>
      <w:pPr>
        <w:tabs>
          <w:tab w:val="left" w:pos="1680"/>
        </w:tabs>
        <w:ind w:left="2100" w:hanging="420"/>
      </w:pPr>
      <w:rPr>
        <w:rFonts w:ascii="Wingdings" w:hAnsi="Wingdings" w:hint="default"/>
      </w:rPr>
    </w:lvl>
  </w:abstractNum>
  <w:abstractNum w:abstractNumId="1" w15:restartNumberingAfterBreak="0">
    <w:nsid w:val="DBFFA9B5"/>
    <w:multiLevelType w:val="multilevel"/>
    <w:tmpl w:val="DBFFA9B5"/>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15:restartNumberingAfterBreak="0">
    <w:nsid w:val="FA0317B9"/>
    <w:multiLevelType w:val="singleLevel"/>
    <w:tmpl w:val="FA0317B9"/>
    <w:lvl w:ilvl="0">
      <w:start w:val="1"/>
      <w:numFmt w:val="bullet"/>
      <w:lvlText w:val=""/>
      <w:lvlJc w:val="left"/>
      <w:pPr>
        <w:tabs>
          <w:tab w:val="left" w:pos="1680"/>
        </w:tabs>
        <w:ind w:left="2100" w:hanging="420"/>
      </w:pPr>
      <w:rPr>
        <w:rFonts w:ascii="Wingdings" w:hAnsi="Wingdings" w:hint="default"/>
      </w:rPr>
    </w:lvl>
  </w:abstractNum>
  <w:abstractNum w:abstractNumId="3" w15:restartNumberingAfterBreak="0">
    <w:nsid w:val="FEE9CD1F"/>
    <w:multiLevelType w:val="multilevel"/>
    <w:tmpl w:val="FEE9CD1F"/>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5" w15:restartNumberingAfterBreak="0">
    <w:nsid w:val="23F22BA2"/>
    <w:multiLevelType w:val="multilevel"/>
    <w:tmpl w:val="23F22BA2"/>
    <w:lvl w:ilvl="0">
      <w:start w:val="1"/>
      <w:numFmt w:val="bullet"/>
      <w:lvlText w:val=""/>
      <w:lvlJc w:val="left"/>
      <w:pPr>
        <w:tabs>
          <w:tab w:val="left" w:pos="840"/>
        </w:tabs>
        <w:ind w:left="126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90612C"/>
    <w:multiLevelType w:val="hybridMultilevel"/>
    <w:tmpl w:val="5D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367B11"/>
    <w:multiLevelType w:val="multilevel"/>
    <w:tmpl w:val="3A367B11"/>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SimSun" w:hAnsi="Times New Roman" w:cs="Times New Roman" w:hint="default"/>
      </w:rPr>
    </w:lvl>
    <w:lvl w:ilvl="3">
      <w:start w:val="2"/>
      <w:numFmt w:val="bullet"/>
      <w:lvlText w:val="-"/>
      <w:lvlJc w:val="left"/>
      <w:pPr>
        <w:ind w:left="1680" w:hanging="420"/>
      </w:pPr>
      <w:rPr>
        <w:rFonts w:ascii="Times New Roman" w:eastAsia="SimSu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2"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9836A9"/>
    <w:multiLevelType w:val="multilevel"/>
    <w:tmpl w:val="4F9836A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0FE1FED"/>
    <w:multiLevelType w:val="multilevel"/>
    <w:tmpl w:val="60FE1FED"/>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17"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8" w15:restartNumberingAfterBreak="0">
    <w:nsid w:val="72B5694E"/>
    <w:multiLevelType w:val="multilevel"/>
    <w:tmpl w:val="72B569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5A90793"/>
    <w:multiLevelType w:val="multilevel"/>
    <w:tmpl w:val="75A90793"/>
    <w:lvl w:ilvl="0">
      <w:start w:val="1"/>
      <w:numFmt w:val="bullet"/>
      <w:lvlText w:val=""/>
      <w:lvlJc w:val="left"/>
      <w:pPr>
        <w:tabs>
          <w:tab w:val="left" w:pos="1260"/>
        </w:tabs>
        <w:ind w:left="168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4251257">
    <w:abstractNumId w:val="9"/>
  </w:num>
  <w:num w:numId="2" w16cid:durableId="771895712">
    <w:abstractNumId w:val="11"/>
  </w:num>
  <w:num w:numId="3" w16cid:durableId="1560900773">
    <w:abstractNumId w:val="10"/>
  </w:num>
  <w:num w:numId="4" w16cid:durableId="902373248">
    <w:abstractNumId w:val="4"/>
  </w:num>
  <w:num w:numId="5" w16cid:durableId="1909918704">
    <w:abstractNumId w:val="20"/>
  </w:num>
  <w:num w:numId="6" w16cid:durableId="1383596545">
    <w:abstractNumId w:val="10"/>
    <w:lvlOverride w:ilvl="0">
      <w:startOverride w:val="1"/>
    </w:lvlOverride>
  </w:num>
  <w:num w:numId="7" w16cid:durableId="1192763649">
    <w:abstractNumId w:val="13"/>
  </w:num>
  <w:num w:numId="8" w16cid:durableId="875195874">
    <w:abstractNumId w:val="12"/>
  </w:num>
  <w:num w:numId="9" w16cid:durableId="749230201">
    <w:abstractNumId w:val="7"/>
  </w:num>
  <w:num w:numId="10" w16cid:durableId="535310886">
    <w:abstractNumId w:val="18"/>
  </w:num>
  <w:num w:numId="11" w16cid:durableId="910966608">
    <w:abstractNumId w:val="14"/>
  </w:num>
  <w:num w:numId="12" w16cid:durableId="421950517">
    <w:abstractNumId w:val="17"/>
  </w:num>
  <w:num w:numId="13" w16cid:durableId="26951440">
    <w:abstractNumId w:val="8"/>
  </w:num>
  <w:num w:numId="14" w16cid:durableId="95100545">
    <w:abstractNumId w:val="15"/>
  </w:num>
  <w:num w:numId="15" w16cid:durableId="719012283">
    <w:abstractNumId w:val="3"/>
  </w:num>
  <w:num w:numId="16" w16cid:durableId="351601">
    <w:abstractNumId w:val="5"/>
  </w:num>
  <w:num w:numId="17" w16cid:durableId="724959986">
    <w:abstractNumId w:val="19"/>
  </w:num>
  <w:num w:numId="18" w16cid:durableId="397358779">
    <w:abstractNumId w:val="16"/>
  </w:num>
  <w:num w:numId="19" w16cid:durableId="1399405731">
    <w:abstractNumId w:val="0"/>
  </w:num>
  <w:num w:numId="20" w16cid:durableId="854655926">
    <w:abstractNumId w:val="1"/>
  </w:num>
  <w:num w:numId="21" w16cid:durableId="595337">
    <w:abstractNumId w:val="2"/>
  </w:num>
  <w:num w:numId="22" w16cid:durableId="17221663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1D8F"/>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2C4"/>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0B82"/>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1F67"/>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0E20"/>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1D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98E"/>
    <w:rsid w:val="008E2EF6"/>
    <w:rsid w:val="008E307E"/>
    <w:rsid w:val="008E3EBC"/>
    <w:rsid w:val="008E537F"/>
    <w:rsid w:val="008E7ACE"/>
    <w:rsid w:val="008F1335"/>
    <w:rsid w:val="008F293F"/>
    <w:rsid w:val="008F4DD1"/>
    <w:rsid w:val="008F5AB5"/>
    <w:rsid w:val="008F6056"/>
    <w:rsid w:val="00901382"/>
    <w:rsid w:val="00902261"/>
    <w:rsid w:val="00902C07"/>
    <w:rsid w:val="009045B2"/>
    <w:rsid w:val="00904D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4901"/>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9A2"/>
    <w:rsid w:val="00A26A4A"/>
    <w:rsid w:val="00A31AD0"/>
    <w:rsid w:val="00A324EC"/>
    <w:rsid w:val="00A32783"/>
    <w:rsid w:val="00A335BF"/>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C7102"/>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56"/>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393"/>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401386"/>
    <w:rsid w:val="018B7BC6"/>
    <w:rsid w:val="01C80534"/>
    <w:rsid w:val="01DD0CBF"/>
    <w:rsid w:val="01F0403A"/>
    <w:rsid w:val="0205655E"/>
    <w:rsid w:val="024C5866"/>
    <w:rsid w:val="02653653"/>
    <w:rsid w:val="02A50666"/>
    <w:rsid w:val="02EE615D"/>
    <w:rsid w:val="03076F74"/>
    <w:rsid w:val="030C30ED"/>
    <w:rsid w:val="03125417"/>
    <w:rsid w:val="032B39EB"/>
    <w:rsid w:val="03502CFD"/>
    <w:rsid w:val="039939F3"/>
    <w:rsid w:val="039E635A"/>
    <w:rsid w:val="03B67BF3"/>
    <w:rsid w:val="03BC36B1"/>
    <w:rsid w:val="045851A0"/>
    <w:rsid w:val="048A61FF"/>
    <w:rsid w:val="050730AD"/>
    <w:rsid w:val="054D2B43"/>
    <w:rsid w:val="056B59A4"/>
    <w:rsid w:val="056E3078"/>
    <w:rsid w:val="05754C01"/>
    <w:rsid w:val="0586291D"/>
    <w:rsid w:val="05A604CB"/>
    <w:rsid w:val="05EB00C3"/>
    <w:rsid w:val="061D0B88"/>
    <w:rsid w:val="061E541A"/>
    <w:rsid w:val="0648140A"/>
    <w:rsid w:val="06634B92"/>
    <w:rsid w:val="06701ABF"/>
    <w:rsid w:val="06B255BD"/>
    <w:rsid w:val="06DB44D3"/>
    <w:rsid w:val="072677EB"/>
    <w:rsid w:val="0760215E"/>
    <w:rsid w:val="0765096C"/>
    <w:rsid w:val="07964B2A"/>
    <w:rsid w:val="07991AC0"/>
    <w:rsid w:val="07E432E9"/>
    <w:rsid w:val="080E352C"/>
    <w:rsid w:val="08464A1F"/>
    <w:rsid w:val="08B03DC8"/>
    <w:rsid w:val="08EB524D"/>
    <w:rsid w:val="08EE7D90"/>
    <w:rsid w:val="08FC1E25"/>
    <w:rsid w:val="09002B96"/>
    <w:rsid w:val="090D343F"/>
    <w:rsid w:val="092F1B1B"/>
    <w:rsid w:val="094B7B50"/>
    <w:rsid w:val="095B4567"/>
    <w:rsid w:val="096F3207"/>
    <w:rsid w:val="09B052F6"/>
    <w:rsid w:val="09C63C16"/>
    <w:rsid w:val="09CB187F"/>
    <w:rsid w:val="09EF44EC"/>
    <w:rsid w:val="09FE6A47"/>
    <w:rsid w:val="0A2B60CA"/>
    <w:rsid w:val="0A83121E"/>
    <w:rsid w:val="0A876FC3"/>
    <w:rsid w:val="0A9C74F2"/>
    <w:rsid w:val="0A9F1191"/>
    <w:rsid w:val="0AAE63C6"/>
    <w:rsid w:val="0AD7716B"/>
    <w:rsid w:val="0AE5186D"/>
    <w:rsid w:val="0AE61AEF"/>
    <w:rsid w:val="0B186F45"/>
    <w:rsid w:val="0B191045"/>
    <w:rsid w:val="0B64329E"/>
    <w:rsid w:val="0B911F88"/>
    <w:rsid w:val="0BAF0CC6"/>
    <w:rsid w:val="0BBD1B53"/>
    <w:rsid w:val="0BCA4A79"/>
    <w:rsid w:val="0C0B70D6"/>
    <w:rsid w:val="0C253AD2"/>
    <w:rsid w:val="0C3C3B7A"/>
    <w:rsid w:val="0C474541"/>
    <w:rsid w:val="0D4A169E"/>
    <w:rsid w:val="0D5549F5"/>
    <w:rsid w:val="0D8A1BD2"/>
    <w:rsid w:val="0DC331A1"/>
    <w:rsid w:val="0E4D51E2"/>
    <w:rsid w:val="0E9A3205"/>
    <w:rsid w:val="0EBB2F3F"/>
    <w:rsid w:val="0EC465C7"/>
    <w:rsid w:val="0EE933C8"/>
    <w:rsid w:val="0EEE1A08"/>
    <w:rsid w:val="0F581039"/>
    <w:rsid w:val="0F5A453C"/>
    <w:rsid w:val="0F80445E"/>
    <w:rsid w:val="0F8F73A3"/>
    <w:rsid w:val="0FAB7EF7"/>
    <w:rsid w:val="0FFB40EA"/>
    <w:rsid w:val="1025498E"/>
    <w:rsid w:val="106539BD"/>
    <w:rsid w:val="106F3E53"/>
    <w:rsid w:val="107E469F"/>
    <w:rsid w:val="10A9267A"/>
    <w:rsid w:val="10CF0651"/>
    <w:rsid w:val="10D95CB2"/>
    <w:rsid w:val="10EA39CE"/>
    <w:rsid w:val="10F041A7"/>
    <w:rsid w:val="11026E77"/>
    <w:rsid w:val="11620195"/>
    <w:rsid w:val="11DD2EDC"/>
    <w:rsid w:val="11E938F1"/>
    <w:rsid w:val="122468D8"/>
    <w:rsid w:val="12264AF2"/>
    <w:rsid w:val="122F4065"/>
    <w:rsid w:val="12371157"/>
    <w:rsid w:val="125819A7"/>
    <w:rsid w:val="12633099"/>
    <w:rsid w:val="12D77323"/>
    <w:rsid w:val="12EC255A"/>
    <w:rsid w:val="12F7500F"/>
    <w:rsid w:val="133A63D6"/>
    <w:rsid w:val="139B0A31"/>
    <w:rsid w:val="13BC126E"/>
    <w:rsid w:val="13CA6005"/>
    <w:rsid w:val="13F42529"/>
    <w:rsid w:val="140702C2"/>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9A03A1"/>
    <w:rsid w:val="16B25C45"/>
    <w:rsid w:val="16B45E26"/>
    <w:rsid w:val="16E96704"/>
    <w:rsid w:val="171271B8"/>
    <w:rsid w:val="1713320F"/>
    <w:rsid w:val="17530E55"/>
    <w:rsid w:val="17552D32"/>
    <w:rsid w:val="177C7630"/>
    <w:rsid w:val="179F42A5"/>
    <w:rsid w:val="17B246DF"/>
    <w:rsid w:val="17C15C05"/>
    <w:rsid w:val="18160B1B"/>
    <w:rsid w:val="184E6AEE"/>
    <w:rsid w:val="184F676E"/>
    <w:rsid w:val="18833745"/>
    <w:rsid w:val="189C3AAC"/>
    <w:rsid w:val="18EB43EE"/>
    <w:rsid w:val="190D04DA"/>
    <w:rsid w:val="19191C06"/>
    <w:rsid w:val="193538EC"/>
    <w:rsid w:val="19484C04"/>
    <w:rsid w:val="19771D42"/>
    <w:rsid w:val="19886047"/>
    <w:rsid w:val="1A5439C0"/>
    <w:rsid w:val="1A57761F"/>
    <w:rsid w:val="1A734275"/>
    <w:rsid w:val="1A913825"/>
    <w:rsid w:val="1ABF1CE7"/>
    <w:rsid w:val="1AC963DB"/>
    <w:rsid w:val="1AD61769"/>
    <w:rsid w:val="1AFC50D3"/>
    <w:rsid w:val="1B124510"/>
    <w:rsid w:val="1B7E3A40"/>
    <w:rsid w:val="1B9C29A6"/>
    <w:rsid w:val="1C2577FD"/>
    <w:rsid w:val="1C6C4030"/>
    <w:rsid w:val="1C7A752E"/>
    <w:rsid w:val="1CAA327C"/>
    <w:rsid w:val="1D1B509F"/>
    <w:rsid w:val="1D445D2D"/>
    <w:rsid w:val="1D4470A4"/>
    <w:rsid w:val="1D682FCE"/>
    <w:rsid w:val="1DA91839"/>
    <w:rsid w:val="1DF930F7"/>
    <w:rsid w:val="1E5D4FF0"/>
    <w:rsid w:val="1E7B6B0A"/>
    <w:rsid w:val="1E915F33"/>
    <w:rsid w:val="1E947922"/>
    <w:rsid w:val="1EA57FA7"/>
    <w:rsid w:val="1ECD7650"/>
    <w:rsid w:val="1ED11BB1"/>
    <w:rsid w:val="1EEB314A"/>
    <w:rsid w:val="1EF14D78"/>
    <w:rsid w:val="1F054EDF"/>
    <w:rsid w:val="1F32547F"/>
    <w:rsid w:val="1F5F1E04"/>
    <w:rsid w:val="1F7D6BD5"/>
    <w:rsid w:val="1FA215F4"/>
    <w:rsid w:val="1FB72055"/>
    <w:rsid w:val="1FC73662"/>
    <w:rsid w:val="2009009E"/>
    <w:rsid w:val="204D3C8B"/>
    <w:rsid w:val="20A36C18"/>
    <w:rsid w:val="20AC5329"/>
    <w:rsid w:val="21067B13"/>
    <w:rsid w:val="21132D32"/>
    <w:rsid w:val="218A0F75"/>
    <w:rsid w:val="21B34857"/>
    <w:rsid w:val="21DB7902"/>
    <w:rsid w:val="21F82010"/>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2D3C66"/>
    <w:rsid w:val="244B3216"/>
    <w:rsid w:val="246821CE"/>
    <w:rsid w:val="24774B84"/>
    <w:rsid w:val="24805412"/>
    <w:rsid w:val="249706B0"/>
    <w:rsid w:val="24F450AB"/>
    <w:rsid w:val="250174C1"/>
    <w:rsid w:val="256107E0"/>
    <w:rsid w:val="25AC60C6"/>
    <w:rsid w:val="25B6156F"/>
    <w:rsid w:val="25B93F91"/>
    <w:rsid w:val="25EA2CC2"/>
    <w:rsid w:val="25FA68C7"/>
    <w:rsid w:val="26185D90"/>
    <w:rsid w:val="265738B5"/>
    <w:rsid w:val="266235BB"/>
    <w:rsid w:val="267B5F8E"/>
    <w:rsid w:val="26B452BC"/>
    <w:rsid w:val="26D5636A"/>
    <w:rsid w:val="26D95574"/>
    <w:rsid w:val="26EF2570"/>
    <w:rsid w:val="26F7797C"/>
    <w:rsid w:val="26FB67A0"/>
    <w:rsid w:val="27252C3F"/>
    <w:rsid w:val="27305558"/>
    <w:rsid w:val="27364EE3"/>
    <w:rsid w:val="27571722"/>
    <w:rsid w:val="27936F44"/>
    <w:rsid w:val="279E6337"/>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347CF1"/>
    <w:rsid w:val="2B4E31AB"/>
    <w:rsid w:val="2B7679E1"/>
    <w:rsid w:val="2B795EE5"/>
    <w:rsid w:val="2BA20325"/>
    <w:rsid w:val="2BEA550D"/>
    <w:rsid w:val="2BFE2C3D"/>
    <w:rsid w:val="2C416E1D"/>
    <w:rsid w:val="2C7D0FAF"/>
    <w:rsid w:val="2C882884"/>
    <w:rsid w:val="2C996564"/>
    <w:rsid w:val="2CAF7EA7"/>
    <w:rsid w:val="2CC36A62"/>
    <w:rsid w:val="2CDE1E76"/>
    <w:rsid w:val="2D1278E5"/>
    <w:rsid w:val="2D136F02"/>
    <w:rsid w:val="2D964B2C"/>
    <w:rsid w:val="2DB23588"/>
    <w:rsid w:val="2DBA305A"/>
    <w:rsid w:val="2DD65765"/>
    <w:rsid w:val="2DE5725A"/>
    <w:rsid w:val="2DEC7614"/>
    <w:rsid w:val="2E716C2D"/>
    <w:rsid w:val="2E737956"/>
    <w:rsid w:val="2E772AAD"/>
    <w:rsid w:val="2E7A20F2"/>
    <w:rsid w:val="2E7C0A53"/>
    <w:rsid w:val="2EFE7BB4"/>
    <w:rsid w:val="2F061C46"/>
    <w:rsid w:val="2F3868AC"/>
    <w:rsid w:val="2F683B53"/>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0D1C77"/>
    <w:rsid w:val="323F10FE"/>
    <w:rsid w:val="326E1C4D"/>
    <w:rsid w:val="3295408B"/>
    <w:rsid w:val="32E5393F"/>
    <w:rsid w:val="32EA3ECF"/>
    <w:rsid w:val="3317335F"/>
    <w:rsid w:val="33563871"/>
    <w:rsid w:val="33C1473F"/>
    <w:rsid w:val="33C259F7"/>
    <w:rsid w:val="33D91FB1"/>
    <w:rsid w:val="33E91B91"/>
    <w:rsid w:val="33F7714B"/>
    <w:rsid w:val="33F90D25"/>
    <w:rsid w:val="34066D07"/>
    <w:rsid w:val="34071A42"/>
    <w:rsid w:val="342D4993"/>
    <w:rsid w:val="3469573D"/>
    <w:rsid w:val="34FD0D43"/>
    <w:rsid w:val="350608B2"/>
    <w:rsid w:val="35245E58"/>
    <w:rsid w:val="35385E67"/>
    <w:rsid w:val="3553337E"/>
    <w:rsid w:val="35721BC8"/>
    <w:rsid w:val="358C62E7"/>
    <w:rsid w:val="35953D7C"/>
    <w:rsid w:val="35A65B28"/>
    <w:rsid w:val="35B055B7"/>
    <w:rsid w:val="3616624B"/>
    <w:rsid w:val="361D12AB"/>
    <w:rsid w:val="365339BB"/>
    <w:rsid w:val="3656741B"/>
    <w:rsid w:val="368D0D27"/>
    <w:rsid w:val="36CE1C58"/>
    <w:rsid w:val="36D37903"/>
    <w:rsid w:val="36DA3A0A"/>
    <w:rsid w:val="36DD54CD"/>
    <w:rsid w:val="36F323B6"/>
    <w:rsid w:val="3720417F"/>
    <w:rsid w:val="376D797C"/>
    <w:rsid w:val="376F7223"/>
    <w:rsid w:val="37705203"/>
    <w:rsid w:val="37A21255"/>
    <w:rsid w:val="37AB37BE"/>
    <w:rsid w:val="37BF1F63"/>
    <w:rsid w:val="37C2178A"/>
    <w:rsid w:val="37E92B87"/>
    <w:rsid w:val="37EA1649"/>
    <w:rsid w:val="383227C0"/>
    <w:rsid w:val="384D1F8C"/>
    <w:rsid w:val="388B11D3"/>
    <w:rsid w:val="38D160C4"/>
    <w:rsid w:val="38DE53D9"/>
    <w:rsid w:val="39243934"/>
    <w:rsid w:val="392B32DA"/>
    <w:rsid w:val="395C5CA8"/>
    <w:rsid w:val="396D5F42"/>
    <w:rsid w:val="39957106"/>
    <w:rsid w:val="39B66291"/>
    <w:rsid w:val="39E6374D"/>
    <w:rsid w:val="3A002A5F"/>
    <w:rsid w:val="3A01457F"/>
    <w:rsid w:val="3A0A31C3"/>
    <w:rsid w:val="3A174CCF"/>
    <w:rsid w:val="3A19211C"/>
    <w:rsid w:val="3A1A2BE3"/>
    <w:rsid w:val="3A2E5B86"/>
    <w:rsid w:val="3A475F84"/>
    <w:rsid w:val="3A4F0B5C"/>
    <w:rsid w:val="3A64044D"/>
    <w:rsid w:val="3A727C40"/>
    <w:rsid w:val="3AD10E32"/>
    <w:rsid w:val="3AD14E21"/>
    <w:rsid w:val="3B011642"/>
    <w:rsid w:val="3B0A73C1"/>
    <w:rsid w:val="3B491FD0"/>
    <w:rsid w:val="3BDC2905"/>
    <w:rsid w:val="3C034C82"/>
    <w:rsid w:val="3C3C08E3"/>
    <w:rsid w:val="3C56470C"/>
    <w:rsid w:val="3C746060"/>
    <w:rsid w:val="3C8556B4"/>
    <w:rsid w:val="3C8A2903"/>
    <w:rsid w:val="3CCF304A"/>
    <w:rsid w:val="3CD62374"/>
    <w:rsid w:val="3CEE0102"/>
    <w:rsid w:val="3D6A3373"/>
    <w:rsid w:val="3D97091B"/>
    <w:rsid w:val="3DB3328A"/>
    <w:rsid w:val="3DD34EFD"/>
    <w:rsid w:val="3E9A5940"/>
    <w:rsid w:val="3EAD048F"/>
    <w:rsid w:val="3EF87DD9"/>
    <w:rsid w:val="3EFC5A2A"/>
    <w:rsid w:val="3F314632"/>
    <w:rsid w:val="3F3E1A95"/>
    <w:rsid w:val="3F47265B"/>
    <w:rsid w:val="3F5669FE"/>
    <w:rsid w:val="3FD341E0"/>
    <w:rsid w:val="3FDF2428"/>
    <w:rsid w:val="3FEC556C"/>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5F5DBB"/>
    <w:rsid w:val="4475215D"/>
    <w:rsid w:val="448F1D4D"/>
    <w:rsid w:val="452B4CA6"/>
    <w:rsid w:val="454E1E40"/>
    <w:rsid w:val="45520847"/>
    <w:rsid w:val="45A4792A"/>
    <w:rsid w:val="45AB1717"/>
    <w:rsid w:val="45B253E8"/>
    <w:rsid w:val="45C156B7"/>
    <w:rsid w:val="45D71D2E"/>
    <w:rsid w:val="464B42E2"/>
    <w:rsid w:val="467B1CBE"/>
    <w:rsid w:val="46BC0CC2"/>
    <w:rsid w:val="46C82A81"/>
    <w:rsid w:val="46C92F6B"/>
    <w:rsid w:val="46D02D13"/>
    <w:rsid w:val="470C3600"/>
    <w:rsid w:val="474E196D"/>
    <w:rsid w:val="476D4362"/>
    <w:rsid w:val="481948B9"/>
    <w:rsid w:val="481D433B"/>
    <w:rsid w:val="483D66E0"/>
    <w:rsid w:val="48403870"/>
    <w:rsid w:val="489522B0"/>
    <w:rsid w:val="48DE6819"/>
    <w:rsid w:val="48E674A9"/>
    <w:rsid w:val="48F8268A"/>
    <w:rsid w:val="49184C88"/>
    <w:rsid w:val="49535FE7"/>
    <w:rsid w:val="49896373"/>
    <w:rsid w:val="49A14359"/>
    <w:rsid w:val="49A3785C"/>
    <w:rsid w:val="49F43309"/>
    <w:rsid w:val="4A0122E3"/>
    <w:rsid w:val="4A291019"/>
    <w:rsid w:val="4A7638DA"/>
    <w:rsid w:val="4A803E08"/>
    <w:rsid w:val="4AA02CC6"/>
    <w:rsid w:val="4AA40703"/>
    <w:rsid w:val="4AA64234"/>
    <w:rsid w:val="4AB9626F"/>
    <w:rsid w:val="4ABB7D49"/>
    <w:rsid w:val="4ADE75E4"/>
    <w:rsid w:val="4AE77D7F"/>
    <w:rsid w:val="4AF133BB"/>
    <w:rsid w:val="4B22605E"/>
    <w:rsid w:val="4B5F0E37"/>
    <w:rsid w:val="4B9259F4"/>
    <w:rsid w:val="4BC00F91"/>
    <w:rsid w:val="4BD75989"/>
    <w:rsid w:val="4BEF75FA"/>
    <w:rsid w:val="4BF86614"/>
    <w:rsid w:val="4C721BF8"/>
    <w:rsid w:val="4C846C39"/>
    <w:rsid w:val="4C862E17"/>
    <w:rsid w:val="4CA30BBC"/>
    <w:rsid w:val="4CA36089"/>
    <w:rsid w:val="4CA76BCF"/>
    <w:rsid w:val="4CAB2F37"/>
    <w:rsid w:val="4CB56CD2"/>
    <w:rsid w:val="4CB848EB"/>
    <w:rsid w:val="4CC86916"/>
    <w:rsid w:val="4CDC3826"/>
    <w:rsid w:val="4D07299C"/>
    <w:rsid w:val="4D22407D"/>
    <w:rsid w:val="4D471771"/>
    <w:rsid w:val="4D646055"/>
    <w:rsid w:val="4D836B4E"/>
    <w:rsid w:val="4D980452"/>
    <w:rsid w:val="4DB969F6"/>
    <w:rsid w:val="4DF07E6B"/>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B0CE7"/>
    <w:rsid w:val="506E316E"/>
    <w:rsid w:val="507F5848"/>
    <w:rsid w:val="508A77AF"/>
    <w:rsid w:val="509129BD"/>
    <w:rsid w:val="50AA7C6B"/>
    <w:rsid w:val="50D95CC9"/>
    <w:rsid w:val="50DA38D6"/>
    <w:rsid w:val="50E67EC9"/>
    <w:rsid w:val="50F96DBA"/>
    <w:rsid w:val="50FA49A4"/>
    <w:rsid w:val="51123102"/>
    <w:rsid w:val="51385D8D"/>
    <w:rsid w:val="515D5589"/>
    <w:rsid w:val="51AF1E86"/>
    <w:rsid w:val="51BE389E"/>
    <w:rsid w:val="521C24C4"/>
    <w:rsid w:val="52463308"/>
    <w:rsid w:val="528A0579"/>
    <w:rsid w:val="52960AED"/>
    <w:rsid w:val="52FF314E"/>
    <w:rsid w:val="53343A52"/>
    <w:rsid w:val="535C5E25"/>
    <w:rsid w:val="53725147"/>
    <w:rsid w:val="53B939D8"/>
    <w:rsid w:val="53F72CCF"/>
    <w:rsid w:val="54163583"/>
    <w:rsid w:val="541F3870"/>
    <w:rsid w:val="542F788D"/>
    <w:rsid w:val="54460B5D"/>
    <w:rsid w:val="544B3184"/>
    <w:rsid w:val="547B7E74"/>
    <w:rsid w:val="54B54386"/>
    <w:rsid w:val="54BB6290"/>
    <w:rsid w:val="54D526BD"/>
    <w:rsid w:val="54FC257C"/>
    <w:rsid w:val="55802B56"/>
    <w:rsid w:val="559B7C05"/>
    <w:rsid w:val="55E55977"/>
    <w:rsid w:val="55F018E5"/>
    <w:rsid w:val="55F830AD"/>
    <w:rsid w:val="564C3DD6"/>
    <w:rsid w:val="56667A3E"/>
    <w:rsid w:val="567C4BF1"/>
    <w:rsid w:val="567D5501"/>
    <w:rsid w:val="56820D68"/>
    <w:rsid w:val="569752EE"/>
    <w:rsid w:val="56C338E1"/>
    <w:rsid w:val="56FA6C77"/>
    <w:rsid w:val="57037F6E"/>
    <w:rsid w:val="57081358"/>
    <w:rsid w:val="573F74A9"/>
    <w:rsid w:val="575C2093"/>
    <w:rsid w:val="5761344C"/>
    <w:rsid w:val="57655FF4"/>
    <w:rsid w:val="578543DA"/>
    <w:rsid w:val="57936D3D"/>
    <w:rsid w:val="57944A19"/>
    <w:rsid w:val="57AB0B61"/>
    <w:rsid w:val="57C03085"/>
    <w:rsid w:val="57E723AA"/>
    <w:rsid w:val="57F219F1"/>
    <w:rsid w:val="57FB1BE5"/>
    <w:rsid w:val="58495567"/>
    <w:rsid w:val="584F4EF2"/>
    <w:rsid w:val="58567FA2"/>
    <w:rsid w:val="58807FF8"/>
    <w:rsid w:val="5897543F"/>
    <w:rsid w:val="58AC4AFD"/>
    <w:rsid w:val="590B7824"/>
    <w:rsid w:val="591511D9"/>
    <w:rsid w:val="592D72FD"/>
    <w:rsid w:val="59635E70"/>
    <w:rsid w:val="59C67F57"/>
    <w:rsid w:val="59DA7A3E"/>
    <w:rsid w:val="59EA4C93"/>
    <w:rsid w:val="59F77D55"/>
    <w:rsid w:val="5A1E2996"/>
    <w:rsid w:val="5A2E66EC"/>
    <w:rsid w:val="5A3267A6"/>
    <w:rsid w:val="5A5A108A"/>
    <w:rsid w:val="5A6402A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0C1038"/>
    <w:rsid w:val="5D1C3851"/>
    <w:rsid w:val="5D30277E"/>
    <w:rsid w:val="5D3E3A06"/>
    <w:rsid w:val="5D477D62"/>
    <w:rsid w:val="5D5F7B16"/>
    <w:rsid w:val="5D700D5D"/>
    <w:rsid w:val="5D834128"/>
    <w:rsid w:val="5DA55924"/>
    <w:rsid w:val="5DA62130"/>
    <w:rsid w:val="5DAE4240"/>
    <w:rsid w:val="5DD105A3"/>
    <w:rsid w:val="5DDB10B4"/>
    <w:rsid w:val="5E456633"/>
    <w:rsid w:val="5E6B7484"/>
    <w:rsid w:val="5E7B0A55"/>
    <w:rsid w:val="5E8A1067"/>
    <w:rsid w:val="5ED9237F"/>
    <w:rsid w:val="5F321771"/>
    <w:rsid w:val="5F5260E7"/>
    <w:rsid w:val="5FAC7002"/>
    <w:rsid w:val="5FF5420C"/>
    <w:rsid w:val="5FF73BFE"/>
    <w:rsid w:val="60190653"/>
    <w:rsid w:val="60437128"/>
    <w:rsid w:val="6075370B"/>
    <w:rsid w:val="60C1494C"/>
    <w:rsid w:val="60D91FF3"/>
    <w:rsid w:val="60EE0CE3"/>
    <w:rsid w:val="61150A96"/>
    <w:rsid w:val="61724770"/>
    <w:rsid w:val="61944D42"/>
    <w:rsid w:val="619F7868"/>
    <w:rsid w:val="61CF03EB"/>
    <w:rsid w:val="61E90316"/>
    <w:rsid w:val="621457E7"/>
    <w:rsid w:val="62315CE5"/>
    <w:rsid w:val="6261467D"/>
    <w:rsid w:val="62A8546C"/>
    <w:rsid w:val="62AE1EC2"/>
    <w:rsid w:val="62E04946"/>
    <w:rsid w:val="630C6C76"/>
    <w:rsid w:val="63495284"/>
    <w:rsid w:val="63946733"/>
    <w:rsid w:val="63C948C4"/>
    <w:rsid w:val="63D1391A"/>
    <w:rsid w:val="63DB4C03"/>
    <w:rsid w:val="63F56A0D"/>
    <w:rsid w:val="641F0FAB"/>
    <w:rsid w:val="642E137A"/>
    <w:rsid w:val="642F4DB3"/>
    <w:rsid w:val="644102EB"/>
    <w:rsid w:val="6444420E"/>
    <w:rsid w:val="645962D8"/>
    <w:rsid w:val="645F2B03"/>
    <w:rsid w:val="647911E5"/>
    <w:rsid w:val="64857D59"/>
    <w:rsid w:val="64B51049"/>
    <w:rsid w:val="64EA021F"/>
    <w:rsid w:val="652737D0"/>
    <w:rsid w:val="652C7804"/>
    <w:rsid w:val="654C6E68"/>
    <w:rsid w:val="656C17E0"/>
    <w:rsid w:val="657F5EFF"/>
    <w:rsid w:val="65906375"/>
    <w:rsid w:val="65CF06CE"/>
    <w:rsid w:val="65E329B5"/>
    <w:rsid w:val="662F5829"/>
    <w:rsid w:val="663A6C47"/>
    <w:rsid w:val="6665356A"/>
    <w:rsid w:val="667C18AF"/>
    <w:rsid w:val="669361B1"/>
    <w:rsid w:val="66B050EC"/>
    <w:rsid w:val="66D87019"/>
    <w:rsid w:val="66FC0F03"/>
    <w:rsid w:val="67117FE8"/>
    <w:rsid w:val="672520C8"/>
    <w:rsid w:val="6744465B"/>
    <w:rsid w:val="677B6C3D"/>
    <w:rsid w:val="67A6653E"/>
    <w:rsid w:val="67B10CEB"/>
    <w:rsid w:val="67BE27FF"/>
    <w:rsid w:val="67EE03D0"/>
    <w:rsid w:val="680B32BF"/>
    <w:rsid w:val="68224A74"/>
    <w:rsid w:val="68311CBF"/>
    <w:rsid w:val="68523D1F"/>
    <w:rsid w:val="6862458B"/>
    <w:rsid w:val="695A4266"/>
    <w:rsid w:val="69852E84"/>
    <w:rsid w:val="69A004FC"/>
    <w:rsid w:val="69B02E08"/>
    <w:rsid w:val="69FD45C1"/>
    <w:rsid w:val="6A146F17"/>
    <w:rsid w:val="6A285BB8"/>
    <w:rsid w:val="6A366A01"/>
    <w:rsid w:val="6A696621"/>
    <w:rsid w:val="6A6C6F35"/>
    <w:rsid w:val="6A920310"/>
    <w:rsid w:val="6AB14AC9"/>
    <w:rsid w:val="6B0F5603"/>
    <w:rsid w:val="6B10040A"/>
    <w:rsid w:val="6B107635"/>
    <w:rsid w:val="6B32606A"/>
    <w:rsid w:val="6B472799"/>
    <w:rsid w:val="6B726DF3"/>
    <w:rsid w:val="6B9041DA"/>
    <w:rsid w:val="6BBF0D06"/>
    <w:rsid w:val="6C2F0BC6"/>
    <w:rsid w:val="6C383507"/>
    <w:rsid w:val="6C4A4939"/>
    <w:rsid w:val="6CC51C9E"/>
    <w:rsid w:val="6CE33832"/>
    <w:rsid w:val="6D2564AC"/>
    <w:rsid w:val="6D407724"/>
    <w:rsid w:val="6D534B3A"/>
    <w:rsid w:val="6D5F7BD0"/>
    <w:rsid w:val="6D8127C5"/>
    <w:rsid w:val="6D9510D7"/>
    <w:rsid w:val="6DEC3CE4"/>
    <w:rsid w:val="6E0148B3"/>
    <w:rsid w:val="6E631214"/>
    <w:rsid w:val="6E6315F9"/>
    <w:rsid w:val="6E654005"/>
    <w:rsid w:val="6ED01D59"/>
    <w:rsid w:val="6EF70862"/>
    <w:rsid w:val="6F270D55"/>
    <w:rsid w:val="6F2876E8"/>
    <w:rsid w:val="6F3B6E8A"/>
    <w:rsid w:val="6F853E06"/>
    <w:rsid w:val="6FB35A57"/>
    <w:rsid w:val="6FBB30AF"/>
    <w:rsid w:val="6FCC6CF1"/>
    <w:rsid w:val="701916C5"/>
    <w:rsid w:val="704915C5"/>
    <w:rsid w:val="70624D42"/>
    <w:rsid w:val="709F3675"/>
    <w:rsid w:val="70BE3698"/>
    <w:rsid w:val="70D829AA"/>
    <w:rsid w:val="71091A03"/>
    <w:rsid w:val="716A5329"/>
    <w:rsid w:val="71862CD7"/>
    <w:rsid w:val="718C1280"/>
    <w:rsid w:val="718D5753"/>
    <w:rsid w:val="71AE08A7"/>
    <w:rsid w:val="71C77838"/>
    <w:rsid w:val="71CC1C81"/>
    <w:rsid w:val="71E21B4A"/>
    <w:rsid w:val="71F86654"/>
    <w:rsid w:val="72257A87"/>
    <w:rsid w:val="72326EE7"/>
    <w:rsid w:val="72977F10"/>
    <w:rsid w:val="72CB6DEB"/>
    <w:rsid w:val="72D17CEA"/>
    <w:rsid w:val="72F65D2C"/>
    <w:rsid w:val="7303528E"/>
    <w:rsid w:val="73191B4F"/>
    <w:rsid w:val="733C0072"/>
    <w:rsid w:val="733D289D"/>
    <w:rsid w:val="73403821"/>
    <w:rsid w:val="734B045B"/>
    <w:rsid w:val="73590E8E"/>
    <w:rsid w:val="73927DA8"/>
    <w:rsid w:val="73B72566"/>
    <w:rsid w:val="73FA4A43"/>
    <w:rsid w:val="73FB7D93"/>
    <w:rsid w:val="741A7050"/>
    <w:rsid w:val="743B05C1"/>
    <w:rsid w:val="74622834"/>
    <w:rsid w:val="74697E0C"/>
    <w:rsid w:val="74747EFA"/>
    <w:rsid w:val="74A2673F"/>
    <w:rsid w:val="74C37A10"/>
    <w:rsid w:val="74F41F6E"/>
    <w:rsid w:val="750A4112"/>
    <w:rsid w:val="750E0AAE"/>
    <w:rsid w:val="751A43AC"/>
    <w:rsid w:val="7522622B"/>
    <w:rsid w:val="754F4F0C"/>
    <w:rsid w:val="75756419"/>
    <w:rsid w:val="75B709F4"/>
    <w:rsid w:val="75ED7F88"/>
    <w:rsid w:val="760A10B7"/>
    <w:rsid w:val="765E373E"/>
    <w:rsid w:val="76701283"/>
    <w:rsid w:val="767E58CC"/>
    <w:rsid w:val="76930B62"/>
    <w:rsid w:val="769900A0"/>
    <w:rsid w:val="76B24BBF"/>
    <w:rsid w:val="76CD17F4"/>
    <w:rsid w:val="771722AF"/>
    <w:rsid w:val="77496AD4"/>
    <w:rsid w:val="775252D0"/>
    <w:rsid w:val="775871DA"/>
    <w:rsid w:val="776A5D57"/>
    <w:rsid w:val="77A41857"/>
    <w:rsid w:val="77A56C97"/>
    <w:rsid w:val="77D62F36"/>
    <w:rsid w:val="77EA18BC"/>
    <w:rsid w:val="77EC6450"/>
    <w:rsid w:val="77FA47E4"/>
    <w:rsid w:val="782C2A35"/>
    <w:rsid w:val="78302628"/>
    <w:rsid w:val="784D5E1D"/>
    <w:rsid w:val="78932EB0"/>
    <w:rsid w:val="78A10A94"/>
    <w:rsid w:val="78FA0EF3"/>
    <w:rsid w:val="794C55C6"/>
    <w:rsid w:val="796B625E"/>
    <w:rsid w:val="797206F0"/>
    <w:rsid w:val="79766669"/>
    <w:rsid w:val="799E4E95"/>
    <w:rsid w:val="79A36D9F"/>
    <w:rsid w:val="79BA28B5"/>
    <w:rsid w:val="79BC0365"/>
    <w:rsid w:val="79F1044E"/>
    <w:rsid w:val="79FF69D3"/>
    <w:rsid w:val="7A466EA7"/>
    <w:rsid w:val="7A625ED8"/>
    <w:rsid w:val="7A8F5AA2"/>
    <w:rsid w:val="7A9C59CD"/>
    <w:rsid w:val="7AA159BD"/>
    <w:rsid w:val="7AF4094E"/>
    <w:rsid w:val="7AFB4A31"/>
    <w:rsid w:val="7B4C161C"/>
    <w:rsid w:val="7B7E1B28"/>
    <w:rsid w:val="7BF141D5"/>
    <w:rsid w:val="7C1742A4"/>
    <w:rsid w:val="7C3A66AB"/>
    <w:rsid w:val="7C482875"/>
    <w:rsid w:val="7C6C28C4"/>
    <w:rsid w:val="7C706380"/>
    <w:rsid w:val="7C75184C"/>
    <w:rsid w:val="7C983AE0"/>
    <w:rsid w:val="7C9B6A7C"/>
    <w:rsid w:val="7CB41BA4"/>
    <w:rsid w:val="7CC53F2D"/>
    <w:rsid w:val="7CC66242"/>
    <w:rsid w:val="7CE271F0"/>
    <w:rsid w:val="7D19514C"/>
    <w:rsid w:val="7D496F6D"/>
    <w:rsid w:val="7D571F19"/>
    <w:rsid w:val="7D607ABF"/>
    <w:rsid w:val="7D7C73EF"/>
    <w:rsid w:val="7D8A5536"/>
    <w:rsid w:val="7E31239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22CEF7"/>
  <w15:docId w15:val="{929CB6A7-52F0-0043-9BA0-C91B35CD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Normal"/>
    <w:qFormat/>
    <w:pPr>
      <w:spacing w:beforeLines="50" w:before="50" w:afterLines="50" w:after="50"/>
      <w:ind w:left="600" w:hangingChars="600" w:hanging="600"/>
    </w:pPr>
    <w:rPr>
      <w:rFonts w:eastAsiaTheme="minorEastAsia"/>
      <w:b/>
      <w:bCs/>
    </w:rPr>
  </w:style>
  <w:style w:type="paragraph" w:customStyle="1" w:styleId="10">
    <w:name w:val="수정1"/>
    <w:hidden/>
    <w:uiPriority w:val="99"/>
    <w:unhideWhenUsed/>
    <w:qFormat/>
    <w:rPr>
      <w:rFonts w:eastAsia="Times New Roman"/>
      <w:sz w:val="24"/>
      <w:szCs w:val="24"/>
    </w:rPr>
  </w:style>
  <w:style w:type="paragraph" w:customStyle="1" w:styleId="msolistparagraph0">
    <w:name w:val="msolistparagraph"/>
    <w:basedOn w:val="Normal"/>
    <w:qFormat/>
    <w:pPr>
      <w:overflowPunct w:val="0"/>
      <w:autoSpaceDE w:val="0"/>
      <w:autoSpaceDN w:val="0"/>
      <w:adjustRightInd w:val="0"/>
      <w:ind w:firstLineChars="200" w:firstLine="420"/>
    </w:pPr>
    <w:rPr>
      <w:rFonts w:ascii="Times" w:eastAsia="MS Mincho" w:hAnsi="Times"/>
    </w:rPr>
  </w:style>
  <w:style w:type="paragraph" w:customStyle="1" w:styleId="Revision6">
    <w:name w:val="Revision6"/>
    <w:hidden/>
    <w:uiPriority w:val="99"/>
    <w:unhideWhenUsed/>
    <w:qFormat/>
    <w:rPr>
      <w:rFonts w:eastAsia="Times New Roman"/>
      <w:sz w:val="24"/>
      <w:szCs w:val="24"/>
    </w:rPr>
  </w:style>
  <w:style w:type="paragraph" w:styleId="Revision">
    <w:name w:val="Revision"/>
    <w:hidden/>
    <w:uiPriority w:val="99"/>
    <w:unhideWhenUsed/>
    <w:rsid w:val="00081D8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407.zip" TargetMode="External"/><Relationship Id="rId18" Type="http://schemas.openxmlformats.org/officeDocument/2006/relationships/hyperlink" Target="https://www.3gpp.org/ftp/tsg_ran/WG4_Radio/TSGR4_118/Docs/R4-2600662.zip" TargetMode="External"/><Relationship Id="rId26" Type="http://schemas.openxmlformats.org/officeDocument/2006/relationships/hyperlink" Target="https://www.3gpp.org/ftp/tsg_ran/WG4_Radio/TSGR4_118/Docs/R4-2601405.zip" TargetMode="External"/><Relationship Id="rId3" Type="http://schemas.openxmlformats.org/officeDocument/2006/relationships/numbering" Target="numbering.xml"/><Relationship Id="rId21" Type="http://schemas.openxmlformats.org/officeDocument/2006/relationships/hyperlink" Target="https://www.3gpp.org/ftp/tsg_ran/WG4_Radio/TSGR4_118/Docs/R4-2600907.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4_Radio/TSGR4_118/Docs/R4-2600393.zip" TargetMode="External"/><Relationship Id="rId17" Type="http://schemas.openxmlformats.org/officeDocument/2006/relationships/hyperlink" Target="https://www.3gpp.org/ftp/tsg_ran/WG4_Radio/TSGR4_118/Docs/R4-2600554.zip" TargetMode="External"/><Relationship Id="rId25" Type="http://schemas.openxmlformats.org/officeDocument/2006/relationships/hyperlink" Target="https://www.3gpp.org/ftp/tsg_ran/WG4_Radio/TSGR4_118/Docs/R4-2601289.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8/Docs/R4-2600553.zip" TargetMode="External"/><Relationship Id="rId20" Type="http://schemas.openxmlformats.org/officeDocument/2006/relationships/hyperlink" Target="https://www.3gpp.org/ftp/tsg_ran/WG4_Radio/TSGR4_118/Docs/R4-2600849.zip" TargetMode="External"/><Relationship Id="rId29" Type="http://schemas.openxmlformats.org/officeDocument/2006/relationships/hyperlink" Target="https://www.3gpp.org/ftp/tsg_ran/WG4_Radio/TSGR4_118/Docs/R4-26018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8/Docs/R4-2600295.zip" TargetMode="External"/><Relationship Id="rId24" Type="http://schemas.openxmlformats.org/officeDocument/2006/relationships/hyperlink" Target="https://www.3gpp.org/ftp/tsg_ran/WG4_Radio/TSGR4_118/Docs/R4-2601144.zip"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3gpp.org/ftp/tsg_ran/WG4_Radio/TSGR4_118/Docs/R4-2601032.zip" TargetMode="External"/><Relationship Id="rId28" Type="http://schemas.openxmlformats.org/officeDocument/2006/relationships/hyperlink" Target="https://www.3gpp.org/ftp/tsg_ran/WG4_Radio/TSGR4_118/Docs/R4-2601840.zip" TargetMode="External"/><Relationship Id="rId10" Type="http://schemas.openxmlformats.org/officeDocument/2006/relationships/hyperlink" Target="https://www.3gpp.org/ftp/tsg_ran/WG4_Radio/TSGR4_118/Docs/R4-2600271.zip" TargetMode="External"/><Relationship Id="rId19" Type="http://schemas.openxmlformats.org/officeDocument/2006/relationships/hyperlink" Target="https://www.3gpp.org/ftp/tsg_ran/WG4_Radio/TSGR4_118/Docs/R4-2600702.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4_Radio/TSGR4_118/Docs/R4-2600253.zip" TargetMode="External"/><Relationship Id="rId14" Type="http://schemas.openxmlformats.org/officeDocument/2006/relationships/hyperlink" Target="https://www.3gpp.org/ftp/tsg_ran/WG4_Radio/TSGR4_118/Docs/R4-2600461.zip" TargetMode="External"/><Relationship Id="rId22" Type="http://schemas.openxmlformats.org/officeDocument/2006/relationships/hyperlink" Target="https://www.3gpp.org/ftp/tsg_ran/WG4_Radio/TSGR4_118/Docs/R4-2601003.zip" TargetMode="External"/><Relationship Id="rId27" Type="http://schemas.openxmlformats.org/officeDocument/2006/relationships/hyperlink" Target="https://www.3gpp.org/ftp/tsg_ran/WG4_Radio/TSGR4_118/Docs/R4-2601427.zi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30</Pages>
  <Words>9531</Words>
  <Characters>54332</Characters>
  <Application>Microsoft Office Word</Application>
  <DocSecurity>0</DocSecurity>
  <Lines>452</Lines>
  <Paragraphs>127</Paragraphs>
  <ScaleCrop>false</ScaleCrop>
  <Company>Apple</Company>
  <LinksUpToDate>false</LinksUpToDate>
  <CharactersWithSpaces>63736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5</cp:revision>
  <cp:lastPrinted>2019-04-25T01:09:00Z</cp:lastPrinted>
  <dcterms:created xsi:type="dcterms:W3CDTF">2026-02-10T13:31:00Z</dcterms:created>
  <dcterms:modified xsi:type="dcterms:W3CDTF">2026-02-10T14:44:00Z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y fmtid="{D5CDD505-2E9C-101B-9397-08002B2CF9AE}" pid="28" name="MSIP_Label_dd59f345-fd0b-4b4e-aba2-7c7a20c52995_Enabled">
    <vt:lpwstr>true</vt:lpwstr>
  </property>
  <property fmtid="{D5CDD505-2E9C-101B-9397-08002B2CF9AE}" pid="29" name="MSIP_Label_dd59f345-fd0b-4b4e-aba2-7c7a20c52995_SetDate">
    <vt:lpwstr>2026-02-05T02:32:43Z</vt:lpwstr>
  </property>
  <property fmtid="{D5CDD505-2E9C-101B-9397-08002B2CF9AE}" pid="30" name="MSIP_Label_dd59f345-fd0b-4b4e-aba2-7c7a20c52995_Method">
    <vt:lpwstr>Privileged</vt:lpwstr>
  </property>
  <property fmtid="{D5CDD505-2E9C-101B-9397-08002B2CF9AE}" pid="31" name="MSIP_Label_dd59f345-fd0b-4b4e-aba2-7c7a20c52995_Name">
    <vt:lpwstr>General</vt:lpwstr>
  </property>
  <property fmtid="{D5CDD505-2E9C-101B-9397-08002B2CF9AE}" pid="32" name="MSIP_Label_dd59f345-fd0b-4b4e-aba2-7c7a20c52995_SiteId">
    <vt:lpwstr>5069cde4-642a-45c0-8094-d0c2dec10be3</vt:lpwstr>
  </property>
  <property fmtid="{D5CDD505-2E9C-101B-9397-08002B2CF9AE}" pid="33" name="MSIP_Label_dd59f345-fd0b-4b4e-aba2-7c7a20c52995_ActionId">
    <vt:lpwstr>888997b7-1e16-4ae4-afc7-c038c18a307c</vt:lpwstr>
  </property>
  <property fmtid="{D5CDD505-2E9C-101B-9397-08002B2CF9AE}" pid="34" name="MSIP_Label_dd59f345-fd0b-4b4e-aba2-7c7a20c52995_ContentBits">
    <vt:lpwstr>0</vt:lpwstr>
  </property>
  <property fmtid="{D5CDD505-2E9C-101B-9397-08002B2CF9AE}" pid="35" name="MSIP_Label_dd59f345-fd0b-4b4e-aba2-7c7a20c52995_Tag">
    <vt:lpwstr>10, 0, 1, 1</vt:lpwstr>
  </property>
</Properties>
</file>