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ADD60" w14:textId="77777777" w:rsidR="00CD3C35" w:rsidRPr="00F542A0" w:rsidRDefault="00CD3C35" w:rsidP="00CD3C35">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3GPP TSG-RAN WG4 Meeting #11</w:t>
      </w:r>
      <w:r>
        <w:rPr>
          <w:rFonts w:ascii="Arial" w:eastAsia="SimSun" w:hAnsi="Arial" w:cs="Arial"/>
          <w:b/>
          <w:sz w:val="24"/>
          <w:szCs w:val="24"/>
          <w:lang w:eastAsia="zh-CN"/>
        </w:rPr>
        <w:t>7</w:t>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A77BDE">
        <w:rPr>
          <w:rFonts w:ascii="Arial" w:eastAsia="SimSun" w:hAnsi="Arial" w:cs="Arial"/>
          <w:b/>
          <w:sz w:val="24"/>
          <w:szCs w:val="24"/>
          <w:lang w:eastAsia="zh-CN"/>
        </w:rPr>
        <w:t>R4-25</w:t>
      </w:r>
      <w:r>
        <w:rPr>
          <w:rFonts w:ascii="Arial" w:eastAsia="SimSun" w:hAnsi="Arial" w:cs="Arial"/>
          <w:b/>
          <w:sz w:val="24"/>
          <w:szCs w:val="24"/>
          <w:lang w:eastAsia="zh-CN"/>
        </w:rPr>
        <w:t>xxxxx</w:t>
      </w:r>
    </w:p>
    <w:p w14:paraId="43BBAAA7" w14:textId="77777777" w:rsidR="00CD3C35" w:rsidRPr="00F542A0" w:rsidRDefault="00CD3C35" w:rsidP="00CD3C35">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Dallas, USA, Nov. 17-21</w:t>
      </w:r>
      <w:r w:rsidRPr="00F542A0">
        <w:rPr>
          <w:rFonts w:ascii="Arial" w:eastAsia="SimSun" w:hAnsi="Arial" w:cs="Arial"/>
          <w:b/>
          <w:sz w:val="24"/>
          <w:szCs w:val="24"/>
          <w:lang w:eastAsia="zh-CN"/>
        </w:rPr>
        <w:t>, 2025</w:t>
      </w:r>
    </w:p>
    <w:p w14:paraId="118EAF66" w14:textId="77777777" w:rsidR="00CD3C35" w:rsidRPr="00F542A0" w:rsidRDefault="00CD3C35" w:rsidP="00CD3C35">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9EB90A8" w14:textId="77777777" w:rsidR="00CD3C35" w:rsidRPr="00F542A0" w:rsidRDefault="00CD3C35" w:rsidP="00CD3C35">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4D194423" w14:textId="77777777" w:rsidR="00CD3C35" w:rsidRPr="00F542A0" w:rsidRDefault="00CD3C35" w:rsidP="00CD3C35">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Pr="00F542A0">
        <w:rPr>
          <w:rFonts w:ascii="Arial" w:eastAsia="SimSun" w:hAnsi="Arial" w:cs="Arial"/>
          <w:b/>
        </w:rPr>
        <w:t>11</w:t>
      </w:r>
      <w:r>
        <w:rPr>
          <w:rFonts w:ascii="Arial" w:eastAsia="SimSun" w:hAnsi="Arial" w:cs="Arial"/>
          <w:b/>
        </w:rPr>
        <w:t>7</w:t>
      </w:r>
    </w:p>
    <w:p w14:paraId="5D57DB03" w14:textId="77777777" w:rsidR="00CD3C35" w:rsidRPr="00F542A0" w:rsidRDefault="00CD3C35" w:rsidP="00CD3C35">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CC39FD" w:rsidRDefault="00053A78" w:rsidP="001039CC">
      <w:pPr>
        <w:pBdr>
          <w:bottom w:val="single" w:sz="12" w:space="1" w:color="auto"/>
        </w:pBdr>
        <w:spacing w:before="60" w:after="60"/>
        <w:rPr>
          <w:rFonts w:ascii="Arial" w:hAnsi="Arial" w:cs="Arial"/>
          <w:lang w:eastAsia="ja-JP"/>
        </w:rPr>
      </w:pPr>
    </w:p>
    <w:p w14:paraId="21CE10C5" w14:textId="076B7B98" w:rsidR="00053A78" w:rsidRPr="00CC39FD"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CC39FD">
        <w:rPr>
          <w:rFonts w:ascii="Arial" w:hAnsi="Arial" w:cs="Arial"/>
          <w:sz w:val="18"/>
          <w:szCs w:val="18"/>
        </w:rPr>
        <w:t>Opening of the meeting</w:t>
      </w:r>
      <w:r w:rsidRPr="00CC39FD">
        <w:rPr>
          <w:rFonts w:ascii="Arial" w:hAnsi="Arial" w:cs="Arial"/>
          <w:sz w:val="18"/>
          <w:szCs w:val="18"/>
          <w:lang w:eastAsia="ja-JP"/>
        </w:rPr>
        <w:t xml:space="preserve"> </w:t>
      </w:r>
    </w:p>
    <w:p w14:paraId="6F3BFDB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6B808648" w14:textId="77777777" w:rsidR="00E61FB8" w:rsidRPr="00CC39FD" w:rsidRDefault="00E61FB8" w:rsidP="00E61FB8">
      <w:pPr>
        <w:spacing w:before="60" w:after="60"/>
        <w:ind w:left="284"/>
        <w:jc w:val="center"/>
        <w:rPr>
          <w:rFonts w:ascii="Arial" w:hAnsi="Arial" w:cs="Arial"/>
          <w:sz w:val="18"/>
          <w:szCs w:val="18"/>
        </w:rPr>
      </w:pPr>
      <w:hyperlink r:id="rId11"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CC39FD" w14:paraId="2F71F579"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delegates are asked to take note that they are thereby invited:</w:t>
            </w:r>
          </w:p>
          <w:p w14:paraId="63324B10"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w:t>
            </w:r>
            <w:proofErr w:type="gramStart"/>
            <w:r w:rsidRPr="00CC39FD">
              <w:rPr>
                <w:rFonts w:ascii="Arial" w:hAnsi="Arial" w:cs="Arial"/>
                <w:sz w:val="18"/>
                <w:szCs w:val="18"/>
              </w:rPr>
              <w:t>are, or</w:t>
            </w:r>
            <w:proofErr w:type="gramEnd"/>
            <w:r w:rsidRPr="00CC39FD">
              <w:rPr>
                <w:rFonts w:ascii="Arial" w:hAnsi="Arial" w:cs="Arial"/>
                <w:sz w:val="18"/>
                <w:szCs w:val="18"/>
              </w:rPr>
              <w:t> are likely to become Essential in respect of the work of 3GPP.</w:t>
            </w:r>
          </w:p>
          <w:p w14:paraId="1B769655"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3C482CF0" w14:textId="77777777" w:rsidR="00E61FB8" w:rsidRPr="00CC39FD" w:rsidRDefault="00E61FB8" w:rsidP="00E61FB8">
      <w:pPr>
        <w:spacing w:before="60" w:after="60"/>
        <w:ind w:left="284"/>
        <w:jc w:val="center"/>
        <w:rPr>
          <w:rFonts w:ascii="Arial" w:hAnsi="Arial" w:cs="Arial"/>
          <w:sz w:val="18"/>
          <w:szCs w:val="18"/>
        </w:rPr>
      </w:pPr>
      <w:hyperlink r:id="rId12"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CC39FD" w14:paraId="29CE700C"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CC39FD" w:rsidRDefault="00E61FB8" w:rsidP="008A04BD">
            <w:pPr>
              <w:spacing w:before="60" w:after="60"/>
              <w:rPr>
                <w:rFonts w:ascii="Arial" w:hAnsi="Arial" w:cs="Arial"/>
                <w:i/>
                <w:sz w:val="18"/>
                <w:szCs w:val="18"/>
              </w:rPr>
            </w:pPr>
            <w:r w:rsidRPr="00CC39FD">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0562A612" w14:textId="576771A4" w:rsidR="00D721CA" w:rsidRPr="00CC39FD" w:rsidRDefault="00D721CA" w:rsidP="00D721CA">
      <w:pPr>
        <w:spacing w:before="240" w:after="60"/>
        <w:ind w:left="284"/>
        <w:jc w:val="center"/>
        <w:rPr>
          <w:rFonts w:ascii="Arial" w:hAnsi="Arial" w:cs="Arial"/>
          <w:b/>
          <w:sz w:val="18"/>
          <w:szCs w:val="18"/>
          <w:u w:val="single"/>
        </w:rPr>
      </w:pPr>
      <w:bookmarkStart w:id="2" w:name="OLE_LINK8"/>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CC39FD" w14:paraId="23BD18C1"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CC39FD">
              <w:rPr>
                <w:rFonts w:ascii="Arial" w:hAnsi="Arial" w:cs="Arial"/>
                <w:sz w:val="18"/>
                <w:szCs w:val="18"/>
                <w:lang w:val="en-GB" w:eastAsia="fi-FI"/>
              </w:rPr>
              <w:t>In particular, Individual</w:t>
            </w:r>
            <w:proofErr w:type="gramEnd"/>
            <w:r w:rsidRPr="00CC39FD">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CC39FD">
              <w:rPr>
                <w:rFonts w:ascii="Arial" w:hAnsi="Arial" w:cs="Arial"/>
                <w:sz w:val="18"/>
                <w:szCs w:val="18"/>
                <w:lang w:val="en-GB" w:eastAsia="fi-FI"/>
              </w:rPr>
              <w:t>taken into account</w:t>
            </w:r>
            <w:proofErr w:type="gramEnd"/>
            <w:r w:rsidRPr="00CC39FD">
              <w:rPr>
                <w:rFonts w:ascii="Arial" w:hAnsi="Arial" w:cs="Arial"/>
                <w:sz w:val="18"/>
                <w:szCs w:val="18"/>
                <w:lang w:val="en-GB" w:eastAsia="fi-FI"/>
              </w:rPr>
              <w:t>.</w:t>
            </w:r>
          </w:p>
        </w:tc>
      </w:tr>
    </w:tbl>
    <w:p w14:paraId="5DFC39EB" w14:textId="43C04EB8" w:rsidR="00D721CA" w:rsidRPr="00CC39FD" w:rsidRDefault="00D721CA" w:rsidP="00D721CA">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CC39FD" w14:paraId="2856BE76"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ABF30EA" w:rsidR="004A1746" w:rsidRPr="00CC39FD" w:rsidRDefault="004A1746" w:rsidP="00D60AF6">
      <w:pPr>
        <w:spacing w:before="240" w:after="60"/>
        <w:ind w:left="284"/>
        <w:jc w:val="center"/>
        <w:rPr>
          <w:rFonts w:ascii="Arial" w:eastAsiaTheme="minorEastAsia" w:hAnsi="Arial" w:cs="Arial"/>
          <w:b/>
          <w:sz w:val="18"/>
          <w:szCs w:val="18"/>
          <w:u w:val="single"/>
        </w:rPr>
      </w:pPr>
      <w:r w:rsidRPr="00CC39FD">
        <w:rPr>
          <w:rFonts w:ascii="Arial" w:hAnsi="Arial" w:cs="Arial"/>
          <w:b/>
          <w:sz w:val="18"/>
          <w:szCs w:val="18"/>
          <w:u w:val="single"/>
        </w:rPr>
        <w:t>Guidance for maintena</w:t>
      </w:r>
      <w:r w:rsidR="00120509" w:rsidRPr="00CC39FD">
        <w:rPr>
          <w:rFonts w:ascii="Arial" w:hAnsi="Arial" w:cs="Arial"/>
          <w:b/>
          <w:sz w:val="18"/>
          <w:szCs w:val="18"/>
          <w:u w:val="single"/>
        </w:rPr>
        <w:t>nce agendas (AI 4</w:t>
      </w:r>
      <w:r w:rsidR="00BD2426" w:rsidRPr="00CC39FD">
        <w:rPr>
          <w:rFonts w:ascii="Arial" w:hAnsi="Arial" w:cs="Arial"/>
          <w:b/>
          <w:sz w:val="18"/>
          <w:szCs w:val="18"/>
          <w:u w:val="single"/>
        </w:rPr>
        <w:t>,</w:t>
      </w:r>
      <w:r w:rsidR="00AE4297" w:rsidRPr="00CC39FD">
        <w:rPr>
          <w:rFonts w:ascii="Arial" w:hAnsi="Arial" w:cs="Arial"/>
          <w:b/>
          <w:sz w:val="18"/>
          <w:szCs w:val="18"/>
          <w:u w:val="single"/>
        </w:rPr>
        <w:t xml:space="preserve"> </w:t>
      </w:r>
      <w:r w:rsidR="00EC2AC0" w:rsidRPr="00CC39FD">
        <w:rPr>
          <w:rFonts w:ascii="Arial" w:hAnsi="Arial" w:cs="Arial"/>
          <w:b/>
          <w:sz w:val="18"/>
          <w:szCs w:val="18"/>
          <w:u w:val="single"/>
        </w:rPr>
        <w:t xml:space="preserve">AI </w:t>
      </w:r>
      <w:r w:rsidR="00BC1E1D">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CC39FD"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CC39FD" w:rsidRDefault="004A1746" w:rsidP="004A1746">
            <w:pPr>
              <w:spacing w:before="60" w:after="60"/>
              <w:rPr>
                <w:rFonts w:ascii="Arial" w:eastAsiaTheme="minorEastAsia" w:hAnsi="Arial" w:cs="Arial"/>
                <w:sz w:val="18"/>
                <w:szCs w:val="18"/>
              </w:rPr>
            </w:pPr>
            <w:r w:rsidRPr="00CC39FD">
              <w:rPr>
                <w:rFonts w:ascii="Arial" w:eastAsiaTheme="minorEastAsia" w:hAnsi="Arial" w:cs="Arial"/>
                <w:sz w:val="18"/>
                <w:szCs w:val="18"/>
              </w:rPr>
              <w:t>The following guidance ar</w:t>
            </w:r>
            <w:r w:rsidR="00120509" w:rsidRPr="00CC39FD">
              <w:rPr>
                <w:rFonts w:ascii="Arial" w:eastAsiaTheme="minorEastAsia" w:hAnsi="Arial" w:cs="Arial"/>
                <w:sz w:val="18"/>
                <w:szCs w:val="18"/>
              </w:rPr>
              <w:t xml:space="preserve">e provided for </w:t>
            </w:r>
            <w:r w:rsidR="00567CB7" w:rsidRPr="00CC39FD">
              <w:rPr>
                <w:rFonts w:ascii="Arial" w:eastAsiaTheme="minorEastAsia" w:hAnsi="Arial" w:cs="Arial"/>
                <w:sz w:val="18"/>
                <w:szCs w:val="18"/>
              </w:rPr>
              <w:t xml:space="preserve">maintenance work under </w:t>
            </w:r>
            <w:r w:rsidR="00120509" w:rsidRPr="00CC39FD">
              <w:rPr>
                <w:rFonts w:ascii="Arial" w:eastAsiaTheme="minorEastAsia" w:hAnsi="Arial" w:cs="Arial"/>
                <w:sz w:val="18"/>
                <w:szCs w:val="18"/>
              </w:rPr>
              <w:t xml:space="preserve">AI </w:t>
            </w:r>
            <w:r w:rsidR="00567CB7" w:rsidRPr="00CC39FD">
              <w:rPr>
                <w:rFonts w:ascii="Arial" w:eastAsiaTheme="minorEastAsia" w:hAnsi="Arial" w:cs="Arial"/>
                <w:sz w:val="18"/>
                <w:szCs w:val="18"/>
              </w:rPr>
              <w:t>4</w:t>
            </w:r>
            <w:r w:rsidR="00AC061B" w:rsidRPr="00CC39FD">
              <w:rPr>
                <w:rFonts w:ascii="Arial" w:eastAsiaTheme="minorEastAsia" w:hAnsi="Arial" w:cs="Arial"/>
                <w:sz w:val="18"/>
                <w:szCs w:val="18"/>
              </w:rPr>
              <w:t xml:space="preserve">, AI </w:t>
            </w:r>
            <w:r w:rsidR="00186F28" w:rsidRPr="00CC39FD">
              <w:rPr>
                <w:rFonts w:ascii="Arial" w:eastAsiaTheme="minorEastAsia" w:hAnsi="Arial" w:cs="Arial"/>
                <w:sz w:val="18"/>
                <w:szCs w:val="18"/>
              </w:rPr>
              <w:t>5</w:t>
            </w:r>
            <w:r w:rsidR="00186F28" w:rsidRPr="00CC39FD">
              <w:rPr>
                <w:rFonts w:ascii="Arial" w:eastAsiaTheme="minorEastAsia" w:hAnsi="Arial" w:cs="Arial" w:hint="eastAsia"/>
                <w:sz w:val="18"/>
                <w:szCs w:val="18"/>
              </w:rPr>
              <w:t>.</w:t>
            </w:r>
            <w:r w:rsidR="00186F28" w:rsidRPr="00CC39FD">
              <w:rPr>
                <w:rFonts w:ascii="Arial" w:eastAsiaTheme="minorEastAsia" w:hAnsi="Arial" w:cs="Arial"/>
                <w:sz w:val="18"/>
                <w:szCs w:val="18"/>
              </w:rPr>
              <w:t xml:space="preserve">2, </w:t>
            </w:r>
            <w:r w:rsidR="00491DF6" w:rsidRPr="00CC39FD">
              <w:rPr>
                <w:rFonts w:ascii="Arial" w:eastAsiaTheme="minorEastAsia" w:hAnsi="Arial" w:cs="Arial"/>
                <w:sz w:val="18"/>
                <w:szCs w:val="18"/>
              </w:rPr>
              <w:t>AI 5.3</w:t>
            </w:r>
            <w:r w:rsidR="00AB303F" w:rsidRPr="00CC39FD">
              <w:rPr>
                <w:rFonts w:ascii="Arial" w:eastAsiaTheme="minorEastAsia" w:hAnsi="Arial" w:cs="Arial"/>
                <w:sz w:val="18"/>
                <w:szCs w:val="18"/>
              </w:rPr>
              <w:t>.3, 5.2</w:t>
            </w:r>
            <w:r w:rsidR="00515964" w:rsidRPr="00CC39FD">
              <w:rPr>
                <w:rFonts w:ascii="Arial" w:eastAsiaTheme="minorEastAsia" w:hAnsi="Arial" w:cs="Arial"/>
                <w:sz w:val="18"/>
                <w:szCs w:val="18"/>
              </w:rPr>
              <w:t>8</w:t>
            </w:r>
            <w:r w:rsidR="00AB303F" w:rsidRPr="00CC39FD">
              <w:rPr>
                <w:rFonts w:ascii="Arial" w:eastAsiaTheme="minorEastAsia" w:hAnsi="Arial" w:cs="Arial"/>
                <w:sz w:val="18"/>
                <w:szCs w:val="18"/>
              </w:rPr>
              <w:t>, 5.2</w:t>
            </w:r>
            <w:r w:rsidR="00515964" w:rsidRPr="00CC39FD">
              <w:rPr>
                <w:rFonts w:ascii="Arial" w:eastAsiaTheme="minorEastAsia" w:hAnsi="Arial" w:cs="Arial"/>
                <w:sz w:val="18"/>
                <w:szCs w:val="18"/>
              </w:rPr>
              <w:t>9</w:t>
            </w:r>
            <w:r w:rsidR="00AB303F" w:rsidRPr="00CC39FD">
              <w:rPr>
                <w:rFonts w:ascii="Arial" w:eastAsiaTheme="minorEastAsia" w:hAnsi="Arial" w:cs="Arial"/>
                <w:sz w:val="18"/>
                <w:szCs w:val="18"/>
              </w:rPr>
              <w:t xml:space="preserve"> and </w:t>
            </w:r>
            <w:r w:rsidR="00AC061B" w:rsidRPr="00CC39FD">
              <w:rPr>
                <w:rFonts w:ascii="Arial" w:eastAsiaTheme="minorEastAsia" w:hAnsi="Arial" w:cs="Arial"/>
                <w:sz w:val="18"/>
                <w:szCs w:val="18"/>
              </w:rPr>
              <w:t>5.</w:t>
            </w:r>
            <w:r w:rsidR="00515964" w:rsidRPr="00CC39FD">
              <w:rPr>
                <w:rFonts w:ascii="Arial" w:eastAsiaTheme="minorEastAsia" w:hAnsi="Arial" w:cs="Arial"/>
                <w:sz w:val="18"/>
                <w:szCs w:val="18"/>
              </w:rPr>
              <w:t>30</w:t>
            </w:r>
            <w:r w:rsidRPr="00CC39FD">
              <w:rPr>
                <w:rFonts w:ascii="Arial" w:eastAsiaTheme="minorEastAsia" w:hAnsi="Arial" w:cs="Arial"/>
                <w:sz w:val="18"/>
                <w:szCs w:val="18"/>
              </w:rPr>
              <w:t>:</w:t>
            </w:r>
          </w:p>
          <w:p w14:paraId="68C717EC" w14:textId="6A8FC419" w:rsidR="004A1746" w:rsidRPr="00CC39FD" w:rsidRDefault="004A1746" w:rsidP="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maintenance agenda </w:t>
            </w:r>
            <w:r w:rsidR="00B639FF" w:rsidRPr="00CC39FD">
              <w:rPr>
                <w:rFonts w:ascii="Arial" w:hAnsi="Arial" w:cs="Arial"/>
                <w:sz w:val="18"/>
                <w:szCs w:val="18"/>
              </w:rPr>
              <w:t xml:space="preserve">AI </w:t>
            </w:r>
            <w:r w:rsidR="001A18A1" w:rsidRPr="00CC39FD">
              <w:rPr>
                <w:rFonts w:ascii="Arial" w:hAnsi="Arial" w:cs="Arial"/>
                <w:sz w:val="18"/>
                <w:szCs w:val="18"/>
              </w:rPr>
              <w:t>4</w:t>
            </w:r>
            <w:r w:rsidR="004B7DEC">
              <w:rPr>
                <w:rFonts w:ascii="Arial" w:hAnsi="Arial" w:cs="Arial"/>
                <w:sz w:val="18"/>
                <w:szCs w:val="18"/>
              </w:rPr>
              <w:t xml:space="preserve"> and 10</w:t>
            </w:r>
            <w:r w:rsidRPr="00CC39FD">
              <w:rPr>
                <w:rFonts w:ascii="Arial" w:hAnsi="Arial" w:cs="Arial"/>
                <w:sz w:val="18"/>
                <w:szCs w:val="18"/>
              </w:rPr>
              <w:t xml:space="preserve">, </w:t>
            </w:r>
            <w:r w:rsidR="001A18A1" w:rsidRPr="00CC39FD">
              <w:rPr>
                <w:rFonts w:ascii="Arial" w:hAnsi="Arial" w:cs="Arial"/>
                <w:sz w:val="18"/>
                <w:szCs w:val="18"/>
              </w:rPr>
              <w:t xml:space="preserve">formal </w:t>
            </w:r>
            <w:r w:rsidRPr="00CC39FD">
              <w:rPr>
                <w:rFonts w:ascii="Arial" w:hAnsi="Arial" w:cs="Arial"/>
                <w:sz w:val="18"/>
                <w:szCs w:val="18"/>
              </w:rPr>
              <w:t>CRs are expected and multiple</w:t>
            </w:r>
            <w:r w:rsidR="00854040" w:rsidRPr="00CC39FD">
              <w:rPr>
                <w:rFonts w:ascii="Arial" w:hAnsi="Arial" w:cs="Arial"/>
                <w:sz w:val="18"/>
                <w:szCs w:val="18"/>
              </w:rPr>
              <w:t xml:space="preserve"> </w:t>
            </w:r>
            <w:r w:rsidRPr="00CC39FD">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CC39FD">
              <w:rPr>
                <w:rFonts w:ascii="Arial" w:hAnsi="Arial" w:cs="Arial"/>
                <w:sz w:val="18"/>
                <w:szCs w:val="18"/>
              </w:rPr>
              <w:t xml:space="preserve"> </w:t>
            </w:r>
            <w:r w:rsidRPr="00CC39FD">
              <w:rPr>
                <w:rFonts w:ascii="Arial" w:hAnsi="Arial" w:cs="Arial"/>
                <w:sz w:val="18"/>
                <w:szCs w:val="18"/>
              </w:rPr>
              <w:t>CR with corresponding Cat-A CRs needs be submitted under the same agenda.</w:t>
            </w:r>
          </w:p>
          <w:p w14:paraId="74743593" w14:textId="695EEFEF" w:rsidR="00CE22E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When reserving the </w:t>
            </w:r>
            <w:proofErr w:type="spellStart"/>
            <w:r w:rsidRPr="00CC39FD">
              <w:rPr>
                <w:rFonts w:ascii="Arial" w:hAnsi="Arial" w:cs="Arial"/>
                <w:sz w:val="18"/>
                <w:szCs w:val="18"/>
              </w:rPr>
              <w:t>tdoc</w:t>
            </w:r>
            <w:proofErr w:type="spellEnd"/>
            <w:r w:rsidRPr="00CC39FD">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CC39FD" w:rsidRDefault="00CE22E9">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all the endorsed draft CRs </w:t>
            </w:r>
            <w:r w:rsidR="00D54DBE" w:rsidRPr="00CC39FD">
              <w:rPr>
                <w:rFonts w:ascii="Arial" w:hAnsi="Arial" w:cs="Arial"/>
                <w:sz w:val="18"/>
                <w:szCs w:val="18"/>
              </w:rPr>
              <w:t>from the previous</w:t>
            </w:r>
            <w:r w:rsidRPr="00CC39FD">
              <w:rPr>
                <w:rFonts w:ascii="Arial" w:hAnsi="Arial" w:cs="Arial"/>
                <w:sz w:val="18"/>
                <w:szCs w:val="18"/>
              </w:rPr>
              <w:t xml:space="preserve"> bis meeting, please re-submit them </w:t>
            </w:r>
            <w:r w:rsidR="00D54DBE" w:rsidRPr="00CC39FD">
              <w:rPr>
                <w:rFonts w:ascii="Arial" w:hAnsi="Arial" w:cs="Arial"/>
                <w:sz w:val="18"/>
                <w:szCs w:val="18"/>
              </w:rPr>
              <w:t>as formal CRs</w:t>
            </w:r>
            <w:r w:rsidR="000276DA" w:rsidRPr="00CC39FD">
              <w:rPr>
                <w:rFonts w:ascii="Arial" w:hAnsi="Arial" w:cs="Arial"/>
                <w:sz w:val="18"/>
                <w:szCs w:val="18"/>
              </w:rPr>
              <w:t xml:space="preserve"> </w:t>
            </w:r>
            <w:r w:rsidRPr="00CC39FD">
              <w:rPr>
                <w:rFonts w:ascii="Arial" w:hAnsi="Arial" w:cs="Arial"/>
                <w:sz w:val="18"/>
                <w:szCs w:val="18"/>
              </w:rPr>
              <w:t xml:space="preserve">in </w:t>
            </w:r>
            <w:r w:rsidR="000276DA" w:rsidRPr="00CC39FD">
              <w:rPr>
                <w:rFonts w:ascii="Arial" w:hAnsi="Arial" w:cs="Arial"/>
                <w:sz w:val="18"/>
                <w:szCs w:val="18"/>
              </w:rPr>
              <w:t>this</w:t>
            </w:r>
            <w:r w:rsidRPr="00CC39FD">
              <w:rPr>
                <w:rFonts w:ascii="Arial" w:hAnsi="Arial" w:cs="Arial"/>
                <w:sz w:val="18"/>
                <w:szCs w:val="18"/>
              </w:rPr>
              <w:t xml:space="preserve"> meeting.</w:t>
            </w:r>
          </w:p>
          <w:p w14:paraId="001A4DC1" w14:textId="166982CC" w:rsidR="000F115C" w:rsidRPr="00CC39FD" w:rsidRDefault="000F115C" w:rsidP="00826FAC">
            <w:pPr>
              <w:spacing w:before="60" w:after="60"/>
              <w:rPr>
                <w:rFonts w:ascii="Arial" w:eastAsiaTheme="minorEastAsia" w:hAnsi="Arial" w:cs="Arial"/>
                <w:sz w:val="18"/>
                <w:szCs w:val="18"/>
              </w:rPr>
            </w:pPr>
            <w:r w:rsidRPr="00CC39FD">
              <w:rPr>
                <w:rFonts w:ascii="Arial" w:eastAsiaTheme="minorEastAsia" w:hAnsi="Arial" w:cs="Arial"/>
                <w:sz w:val="18"/>
                <w:szCs w:val="18"/>
              </w:rPr>
              <w:t xml:space="preserve">The following guidance are provided for </w:t>
            </w:r>
            <w:proofErr w:type="spellStart"/>
            <w:r w:rsidRPr="00CC39FD">
              <w:rPr>
                <w:rFonts w:ascii="Arial" w:eastAsiaTheme="minorEastAsia" w:hAnsi="Arial" w:cs="Arial"/>
                <w:sz w:val="18"/>
                <w:szCs w:val="18"/>
              </w:rPr>
              <w:t>tdocs</w:t>
            </w:r>
            <w:proofErr w:type="spellEnd"/>
            <w:r w:rsidRPr="00CC39FD">
              <w:rPr>
                <w:rFonts w:ascii="Arial" w:eastAsiaTheme="minorEastAsia" w:hAnsi="Arial" w:cs="Arial"/>
                <w:sz w:val="18"/>
                <w:szCs w:val="18"/>
              </w:rPr>
              <w:t xml:space="preserve"> related to incoming LS under AI </w:t>
            </w:r>
            <w:r w:rsidR="004B7DEC">
              <w:rPr>
                <w:rFonts w:ascii="Arial" w:eastAsiaTheme="minorEastAsia" w:hAnsi="Arial" w:cs="Arial"/>
                <w:sz w:val="18"/>
                <w:szCs w:val="18"/>
              </w:rPr>
              <w:t>11</w:t>
            </w:r>
            <w:r w:rsidRPr="00CC39FD">
              <w:rPr>
                <w:rFonts w:ascii="Arial" w:eastAsiaTheme="minorEastAsia" w:hAnsi="Arial" w:cs="Arial"/>
                <w:sz w:val="18"/>
                <w:szCs w:val="18"/>
              </w:rPr>
              <w:t>:</w:t>
            </w:r>
          </w:p>
          <w:p w14:paraId="491A905E" w14:textId="68CB9802" w:rsidR="0024749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Rel-1</w:t>
            </w:r>
            <w:r w:rsidR="00BD0330" w:rsidRPr="00CC39FD">
              <w:rPr>
                <w:rFonts w:ascii="Arial" w:hAnsi="Arial" w:cs="Arial"/>
                <w:sz w:val="18"/>
                <w:szCs w:val="18"/>
              </w:rPr>
              <w:t>5/16/1</w:t>
            </w:r>
            <w:r w:rsidRPr="00CC39FD">
              <w:rPr>
                <w:rFonts w:ascii="Arial" w:hAnsi="Arial" w:cs="Arial"/>
                <w:sz w:val="18"/>
                <w:szCs w:val="18"/>
              </w:rPr>
              <w:t>7</w:t>
            </w:r>
            <w:r w:rsidR="006C32A4" w:rsidRPr="00CC39FD">
              <w:rPr>
                <w:rFonts w:ascii="Arial" w:hAnsi="Arial" w:cs="Arial"/>
                <w:sz w:val="18"/>
                <w:szCs w:val="18"/>
              </w:rPr>
              <w:t xml:space="preserve"> </w:t>
            </w:r>
            <w:r w:rsidRPr="00CC39FD">
              <w:rPr>
                <w:rFonts w:ascii="Arial" w:hAnsi="Arial" w:cs="Arial"/>
                <w:sz w:val="18"/>
                <w:szCs w:val="18"/>
              </w:rPr>
              <w:t xml:space="preserve">are expected to be submitted in </w:t>
            </w:r>
            <w:r w:rsidR="004B47E4" w:rsidRPr="00CC39FD">
              <w:rPr>
                <w:rFonts w:ascii="Arial" w:hAnsi="Arial" w:cs="Arial"/>
                <w:sz w:val="18"/>
                <w:szCs w:val="18"/>
              </w:rPr>
              <w:t xml:space="preserve">sub-AIs under </w:t>
            </w:r>
            <w:r w:rsidRPr="00CC39FD">
              <w:rPr>
                <w:rFonts w:ascii="Arial" w:hAnsi="Arial" w:cs="Arial"/>
                <w:sz w:val="18"/>
                <w:szCs w:val="18"/>
              </w:rPr>
              <w:t xml:space="preserve">AI </w:t>
            </w:r>
            <w:r w:rsidR="004B7DEC">
              <w:rPr>
                <w:rFonts w:ascii="Arial" w:hAnsi="Arial" w:cs="Arial"/>
                <w:sz w:val="18"/>
                <w:szCs w:val="18"/>
              </w:rPr>
              <w:t>11</w:t>
            </w:r>
            <w:r w:rsidR="00BC1E1D">
              <w:rPr>
                <w:rFonts w:ascii="Arial" w:hAnsi="Arial" w:cs="Arial"/>
                <w:sz w:val="18"/>
                <w:szCs w:val="18"/>
              </w:rPr>
              <w:t>.4</w:t>
            </w:r>
            <w:r w:rsidRPr="00CC39FD">
              <w:rPr>
                <w:rFonts w:ascii="Arial" w:hAnsi="Arial" w:cs="Arial"/>
                <w:sz w:val="18"/>
                <w:szCs w:val="18"/>
              </w:rPr>
              <w:t>.</w:t>
            </w:r>
            <w:r w:rsidR="00111E52" w:rsidRPr="00CC39FD">
              <w:rPr>
                <w:rFonts w:ascii="Arial" w:hAnsi="Arial" w:cs="Arial"/>
                <w:sz w:val="18"/>
                <w:szCs w:val="18"/>
              </w:rPr>
              <w:t xml:space="preserve"> </w:t>
            </w:r>
          </w:p>
          <w:p w14:paraId="074FE4AF" w14:textId="67625000" w:rsidR="004A1746" w:rsidRPr="00CC39FD" w:rsidRDefault="00111E52" w:rsidP="00816123">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w:t>
            </w:r>
            <w:r w:rsidR="00A32F73" w:rsidRPr="00CC39FD">
              <w:rPr>
                <w:rFonts w:ascii="Arial" w:hAnsi="Arial" w:cs="Arial"/>
                <w:sz w:val="18"/>
                <w:szCs w:val="18"/>
              </w:rPr>
              <w:t>19</w:t>
            </w:r>
            <w:r w:rsidR="006C32A4" w:rsidRPr="00CC39FD">
              <w:rPr>
                <w:rFonts w:ascii="Arial" w:hAnsi="Arial" w:cs="Arial"/>
                <w:sz w:val="18"/>
                <w:szCs w:val="18"/>
              </w:rPr>
              <w:t>/Rel-18</w:t>
            </w:r>
            <w:r w:rsidRPr="00CC39FD">
              <w:rPr>
                <w:rFonts w:ascii="Arial" w:hAnsi="Arial" w:cs="Arial"/>
                <w:sz w:val="18"/>
                <w:szCs w:val="18"/>
              </w:rPr>
              <w:t xml:space="preserve"> are expected to be submitted to (sub-)</w:t>
            </w:r>
            <w:r w:rsidR="00F52FC4" w:rsidRPr="00CC39FD">
              <w:rPr>
                <w:rFonts w:ascii="Arial" w:hAnsi="Arial" w:cs="Arial"/>
                <w:sz w:val="18"/>
                <w:szCs w:val="18"/>
              </w:rPr>
              <w:t xml:space="preserve"> </w:t>
            </w:r>
            <w:r w:rsidRPr="00CC39FD">
              <w:rPr>
                <w:rFonts w:ascii="Arial" w:hAnsi="Arial" w:cs="Arial"/>
                <w:sz w:val="18"/>
                <w:szCs w:val="18"/>
              </w:rPr>
              <w:t xml:space="preserve">agenda dedicated to the individual </w:t>
            </w:r>
            <w:proofErr w:type="spellStart"/>
            <w:r w:rsidRPr="00CC39FD">
              <w:rPr>
                <w:rFonts w:ascii="Arial" w:hAnsi="Arial" w:cs="Arial"/>
                <w:sz w:val="18"/>
                <w:szCs w:val="18"/>
              </w:rPr>
              <w:t>WIs.</w:t>
            </w:r>
            <w:proofErr w:type="spellEnd"/>
            <w:r w:rsidRPr="00CC39FD">
              <w:rPr>
                <w:rFonts w:ascii="Arial" w:hAnsi="Arial" w:cs="Arial"/>
                <w:sz w:val="18"/>
                <w:szCs w:val="18"/>
              </w:rPr>
              <w:t xml:space="preserve"> If there is no dedicated agenda, please submit to </w:t>
            </w:r>
            <w:r w:rsidR="002A11F0" w:rsidRPr="00CC39FD">
              <w:rPr>
                <w:rFonts w:ascii="Arial" w:hAnsi="Arial" w:cs="Arial"/>
                <w:sz w:val="18"/>
                <w:szCs w:val="18"/>
              </w:rPr>
              <w:t xml:space="preserve">AI </w:t>
            </w:r>
            <w:r w:rsidR="004B7DEC">
              <w:rPr>
                <w:rFonts w:ascii="Arial" w:hAnsi="Arial" w:cs="Arial"/>
                <w:sz w:val="18"/>
                <w:szCs w:val="18"/>
              </w:rPr>
              <w:t>11</w:t>
            </w:r>
            <w:r w:rsidR="00BC1E1D">
              <w:rPr>
                <w:rFonts w:ascii="Arial" w:hAnsi="Arial" w:cs="Arial"/>
                <w:sz w:val="18"/>
                <w:szCs w:val="18"/>
              </w:rPr>
              <w:t xml:space="preserve">.2 and </w:t>
            </w:r>
            <w:r w:rsidR="004B7DEC">
              <w:rPr>
                <w:rFonts w:ascii="Arial" w:hAnsi="Arial" w:cs="Arial"/>
                <w:sz w:val="18"/>
                <w:szCs w:val="18"/>
              </w:rPr>
              <w:t>11</w:t>
            </w:r>
            <w:r w:rsidR="00BC1E1D">
              <w:rPr>
                <w:rFonts w:ascii="Arial" w:hAnsi="Arial" w:cs="Arial"/>
                <w:sz w:val="18"/>
                <w:szCs w:val="18"/>
              </w:rPr>
              <w:t>.3 respectively</w:t>
            </w:r>
            <w:r w:rsidRPr="00CC39FD">
              <w:rPr>
                <w:rFonts w:ascii="Arial" w:hAnsi="Arial" w:cs="Arial"/>
                <w:sz w:val="18"/>
                <w:szCs w:val="18"/>
              </w:rPr>
              <w:t>.</w:t>
            </w:r>
          </w:p>
        </w:tc>
      </w:tr>
    </w:tbl>
    <w:p w14:paraId="21CE10D7" w14:textId="6B468ED5" w:rsidR="00053A78" w:rsidRPr="00CC39FD"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CC39FD">
        <w:rPr>
          <w:rFonts w:ascii="Arial" w:hAnsi="Arial" w:cs="Arial"/>
          <w:sz w:val="18"/>
          <w:szCs w:val="18"/>
          <w:lang w:eastAsia="ja-JP"/>
        </w:rPr>
        <w:t>Meeting agenda, arrangement and meeting report</w:t>
      </w:r>
    </w:p>
    <w:p w14:paraId="1C2443B7" w14:textId="5A613D7F" w:rsidR="004A1746" w:rsidRPr="00CC39FD"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Incoming </w:t>
      </w:r>
      <w:r w:rsidR="00002615" w:rsidRPr="00CC39FD">
        <w:rPr>
          <w:rFonts w:ascii="Arial" w:hAnsi="Arial" w:cs="Arial"/>
          <w:sz w:val="18"/>
          <w:szCs w:val="18"/>
          <w:lang w:eastAsia="ja-JP"/>
        </w:rPr>
        <w:t>LS</w:t>
      </w:r>
    </w:p>
    <w:p w14:paraId="2C293602" w14:textId="05631233" w:rsidR="002B26F4" w:rsidRPr="00CC39FD" w:rsidRDefault="00BA3262"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Theme="minorEastAsia" w:hAnsi="Arial" w:cs="Arial"/>
          <w:sz w:val="18"/>
          <w:szCs w:val="18"/>
        </w:rPr>
        <w:t xml:space="preserve">Rel-19 </w:t>
      </w:r>
      <w:r w:rsidR="00FC1881" w:rsidRPr="00CC39FD">
        <w:rPr>
          <w:rFonts w:ascii="Arial" w:eastAsiaTheme="minorEastAsia" w:hAnsi="Arial" w:cs="Arial"/>
          <w:sz w:val="18"/>
          <w:szCs w:val="18"/>
        </w:rPr>
        <w:t>maintenance for LTE and NR</w:t>
      </w:r>
      <w:r w:rsidR="00A22538" w:rsidRPr="00CC39FD">
        <w:rPr>
          <w:rFonts w:ascii="Arial" w:eastAsiaTheme="minorEastAsia" w:hAnsi="Arial" w:cs="Arial"/>
          <w:sz w:val="18"/>
          <w:szCs w:val="18"/>
        </w:rPr>
        <w:t xml:space="preserve"> </w:t>
      </w:r>
      <w:r w:rsidR="003D4096" w:rsidRPr="00CC39FD">
        <w:rPr>
          <w:rFonts w:ascii="Arial" w:eastAsiaTheme="minorEastAsia" w:hAnsi="Arial" w:cs="Arial"/>
          <w:sz w:val="18"/>
          <w:szCs w:val="18"/>
        </w:rPr>
        <w:t>and TEI19</w:t>
      </w:r>
    </w:p>
    <w:p w14:paraId="55961368" w14:textId="41A40BA2" w:rsidR="00AF0D27" w:rsidRPr="00CC39FD"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w:t>
      </w:r>
      <w:r w:rsidR="00C26F2F" w:rsidRPr="00CC39FD">
        <w:rPr>
          <w:rFonts w:ascii="Arial" w:hAnsi="Arial" w:cs="Arial"/>
          <w:sz w:val="18"/>
          <w:szCs w:val="18"/>
          <w:lang w:eastAsia="ja-JP"/>
        </w:rPr>
        <w:t xml:space="preserve">r Agenda </w:t>
      </w:r>
      <w:r w:rsidR="00406678">
        <w:rPr>
          <w:rFonts w:ascii="Arial" w:hAnsi="Arial" w:cs="Arial"/>
          <w:sz w:val="18"/>
          <w:szCs w:val="18"/>
          <w:lang w:eastAsia="ja-JP"/>
        </w:rPr>
        <w:t>4</w:t>
      </w:r>
      <w:r w:rsidRPr="00CC39FD">
        <w:rPr>
          <w:rFonts w:ascii="Arial" w:hAnsi="Arial" w:cs="Arial"/>
          <w:sz w:val="18"/>
          <w:szCs w:val="18"/>
          <w:lang w:eastAsia="ja-JP"/>
        </w:rPr>
        <w:t>)</w:t>
      </w:r>
    </w:p>
    <w:p w14:paraId="2BB47AF3" w14:textId="5417DDA4"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ain session</w:t>
      </w:r>
      <w:r w:rsidR="000E19FC" w:rsidRPr="00CC39FD">
        <w:rPr>
          <w:rFonts w:ascii="Arial" w:eastAsia="MS Mincho" w:hAnsi="Arial" w:cs="Arial"/>
          <w:sz w:val="18"/>
          <w:szCs w:val="18"/>
          <w:lang w:eastAsia="ja-JP"/>
        </w:rPr>
        <w:t xml:space="preserve"> (for moderator submission only)</w:t>
      </w:r>
    </w:p>
    <w:p w14:paraId="0965F6DB" w14:textId="7550D4DD"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session</w:t>
      </w:r>
      <w:r w:rsidR="000E19FC" w:rsidRPr="00CC39FD">
        <w:rPr>
          <w:rFonts w:ascii="Arial" w:eastAsia="MS Mincho" w:hAnsi="Arial" w:cs="Arial"/>
          <w:sz w:val="18"/>
          <w:szCs w:val="18"/>
          <w:lang w:eastAsia="ja-JP"/>
        </w:rPr>
        <w:t xml:space="preserve"> (for moderator submission only)</w:t>
      </w:r>
    </w:p>
    <w:p w14:paraId="53496B67" w14:textId="7BDDA34A"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DaT</w:t>
      </w:r>
      <w:proofErr w:type="spellEnd"/>
      <w:r w:rsidRPr="00CC39FD">
        <w:rPr>
          <w:rFonts w:ascii="Arial" w:eastAsia="MS Mincho" w:hAnsi="Arial" w:cs="Arial"/>
          <w:sz w:val="18"/>
          <w:szCs w:val="18"/>
          <w:lang w:eastAsia="ja-JP"/>
        </w:rPr>
        <w:t xml:space="preserve"> </w:t>
      </w:r>
      <w:r w:rsidR="00E253E4" w:rsidRPr="00CC39FD">
        <w:rPr>
          <w:rFonts w:ascii="Arial" w:eastAsia="MS Mincho" w:hAnsi="Arial" w:cs="Arial"/>
          <w:sz w:val="18"/>
          <w:szCs w:val="18"/>
          <w:lang w:eastAsia="ja-JP"/>
        </w:rPr>
        <w:t>session</w:t>
      </w:r>
      <w:r w:rsidR="000E19FC" w:rsidRPr="00CC39FD">
        <w:rPr>
          <w:rFonts w:ascii="Arial" w:eastAsia="MS Mincho" w:hAnsi="Arial" w:cs="Arial"/>
          <w:sz w:val="18"/>
          <w:szCs w:val="18"/>
          <w:lang w:eastAsia="ja-JP"/>
        </w:rPr>
        <w:t xml:space="preserve"> (for moderator submission only)</w:t>
      </w:r>
    </w:p>
    <w:p w14:paraId="689AF2F4" w14:textId="7FAF09B5" w:rsidR="00F2451A" w:rsidRPr="00CC39FD"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A3262" w:rsidRPr="00CC39FD">
        <w:rPr>
          <w:rFonts w:ascii="Arial" w:hAnsi="Arial" w:cs="Arial"/>
          <w:sz w:val="18"/>
          <w:szCs w:val="18"/>
          <w:lang w:eastAsia="ja-JP"/>
        </w:rPr>
        <w:t xml:space="preserve">Rel-19 </w:t>
      </w:r>
      <w:r w:rsidRPr="00CC39FD">
        <w:rPr>
          <w:rFonts w:ascii="Arial" w:hAnsi="Arial" w:cs="Arial"/>
          <w:sz w:val="18"/>
          <w:szCs w:val="18"/>
          <w:lang w:eastAsia="ja-JP"/>
        </w:rPr>
        <w:t>Spectrum related ----------------------------------------------------------------------------------</w:t>
      </w:r>
    </w:p>
    <w:p w14:paraId="1F343BDD" w14:textId="77777777" w:rsidR="00BA3262" w:rsidRPr="00CC39FD"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Rel-19 spectrum related WI maintenance</w:t>
      </w:r>
      <w:r w:rsidRPr="00CC39FD">
        <w:rPr>
          <w:rFonts w:ascii="Arial" w:eastAsiaTheme="minorEastAsia" w:hAnsi="Arial" w:cs="Arial"/>
          <w:sz w:val="18"/>
          <w:szCs w:val="18"/>
        </w:rPr>
        <w:tab/>
        <w:t>[WI code]</w:t>
      </w:r>
    </w:p>
    <w:p w14:paraId="31E940FD" w14:textId="77777777"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the 1.4 GHz Band</w:t>
      </w:r>
      <w:r w:rsidRPr="00CC39FD">
        <w:rPr>
          <w:rFonts w:ascii="Arial" w:eastAsia="MS Mincho" w:hAnsi="Arial" w:cs="Arial"/>
          <w:sz w:val="18"/>
          <w:szCs w:val="18"/>
          <w:lang w:eastAsia="ja-JP"/>
        </w:rPr>
        <w:tab/>
        <w:t>[NR_FDD_1400MHz-Core]</w:t>
      </w:r>
    </w:p>
    <w:p w14:paraId="18F1C805" w14:textId="1CDE1849"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 band n68</w:t>
      </w:r>
      <w:r w:rsidRPr="00CC39FD">
        <w:rPr>
          <w:rFonts w:ascii="Arial" w:eastAsia="MS Mincho" w:hAnsi="Arial" w:cs="Arial"/>
          <w:sz w:val="18"/>
          <w:szCs w:val="18"/>
          <w:lang w:eastAsia="ja-JP"/>
        </w:rPr>
        <w:tab/>
        <w:t>[NR_band_n68-Core]</w:t>
      </w:r>
    </w:p>
    <w:p w14:paraId="7EB99C89" w14:textId="237A2B5F" w:rsidR="00CB29E1" w:rsidRPr="00CC39FD"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NR_NTN_Sband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17D7DE6" w14:textId="18BC8163" w:rsidR="00AA4975" w:rsidRPr="00CC39FD"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IoT-NTN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IoT_NTN_FDD_S_band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C2BDC2B" w14:textId="4853C0A4" w:rsidR="003E3E90" w:rsidRPr="00CC39FD"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sz w:val="18"/>
          <w:szCs w:val="18"/>
          <w:lang w:eastAsia="ja-JP"/>
        </w:rPr>
        <w:t>mmWave</w:t>
      </w:r>
      <w:proofErr w:type="spellEnd"/>
      <w:r w:rsidRPr="00CC39FD">
        <w:rPr>
          <w:rFonts w:ascii="Arial" w:eastAsia="MS Mincho" w:hAnsi="Arial" w:cs="Arial"/>
          <w:sz w:val="18"/>
          <w:szCs w:val="18"/>
          <w:lang w:eastAsia="ja-JP"/>
        </w:rPr>
        <w:t xml:space="preserve"> in NR: UE spurious emissions and EESS (Earth Exploration Satellite Service) protection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NR_mmWave_protect</w:t>
      </w:r>
      <w:proofErr w:type="spellEnd"/>
      <w:r w:rsidRPr="00CC39FD">
        <w:rPr>
          <w:rFonts w:ascii="Arial" w:eastAsia="MS Mincho" w:hAnsi="Arial" w:cs="Arial"/>
          <w:sz w:val="18"/>
          <w:szCs w:val="18"/>
          <w:lang w:eastAsia="ja-JP"/>
        </w:rPr>
        <w:t>-Core/Perf]</w:t>
      </w:r>
    </w:p>
    <w:p w14:paraId="7D487088" w14:textId="4D5F1473" w:rsidR="00795F33" w:rsidRPr="00CC39FD"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New bands for LTE based 5G terrestrial broadcast for early deployments</w:t>
      </w:r>
      <w:r w:rsidRPr="00CC39FD">
        <w:rPr>
          <w:rFonts w:ascii="Arial" w:eastAsia="MS Mincho" w:hAnsi="Arial" w:cs="Arial"/>
          <w:sz w:val="18"/>
          <w:szCs w:val="18"/>
          <w:lang w:eastAsia="ja-JP"/>
        </w:rPr>
        <w:tab/>
        <w:t>[LTE_terr_bcast_bands_sub_108-Core]</w:t>
      </w:r>
    </w:p>
    <w:p w14:paraId="6AD184F6" w14:textId="77777777" w:rsidR="00E11DE2" w:rsidRPr="00E11DE2" w:rsidRDefault="00E11DE2" w:rsidP="00E11DE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02E6C3C9"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System parameters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69F1B794"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UE RF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91CA67F"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SAN RF core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59EDEAD" w14:textId="36BDFFFB"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lastRenderedPageBreak/>
        <w:t>RRM core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210D8857" w14:textId="57F1E303" w:rsidR="00BA3262" w:rsidRPr="00CC39FD"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Others</w:t>
      </w:r>
    </w:p>
    <w:p w14:paraId="7F091A11" w14:textId="4E053742" w:rsidR="00AB303F" w:rsidRPr="00CC39FD"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 </w:t>
      </w:r>
      <w:r w:rsidRPr="00CC39FD">
        <w:rPr>
          <w:rFonts w:ascii="Arial" w:hAnsi="Arial" w:cs="Arial"/>
          <w:sz w:val="18"/>
          <w:szCs w:val="18"/>
          <w:lang w:eastAsia="ja-JP"/>
        </w:rPr>
        <w:t>Rel-19 RAN4-led non-spectrum related</w:t>
      </w:r>
      <w:r w:rsidRPr="00CC39FD">
        <w:rPr>
          <w:rFonts w:ascii="Arial" w:eastAsia="MS Mincho" w:hAnsi="Arial" w:cs="Arial"/>
          <w:sz w:val="18"/>
          <w:szCs w:val="18"/>
          <w:lang w:eastAsia="ja-JP"/>
        </w:rPr>
        <w:t xml:space="preserve"> ----------------------------------------------------------------------------------------</w:t>
      </w:r>
    </w:p>
    <w:p w14:paraId="00354B76" w14:textId="77777777" w:rsidR="007F5279" w:rsidRPr="00CC39FD"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w:t>
      </w:r>
      <w:proofErr w:type="spellStart"/>
      <w:r w:rsidRPr="00CC39FD">
        <w:rPr>
          <w:rFonts w:ascii="Arial" w:eastAsiaTheme="minorEastAsia" w:hAnsi="Arial" w:cs="Arial"/>
          <w:sz w:val="18"/>
          <w:szCs w:val="18"/>
        </w:rPr>
        <w:t>sidelink</w:t>
      </w:r>
      <w:proofErr w:type="spellEnd"/>
      <w:r w:rsidRPr="00CC39FD">
        <w:rPr>
          <w:rFonts w:ascii="Arial" w:eastAsiaTheme="minorEastAsia" w:hAnsi="Arial" w:cs="Arial"/>
          <w:sz w:val="18"/>
          <w:szCs w:val="18"/>
        </w:rPr>
        <w:t xml:space="preserve"> Intra-band Carrier Aggregation in ITS band</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NR_SL_intraB_CA_ITS</w:t>
      </w:r>
      <w:proofErr w:type="spellEnd"/>
      <w:r w:rsidRPr="00CC39FD">
        <w:rPr>
          <w:rFonts w:ascii="Arial" w:eastAsiaTheme="minorEastAsia" w:hAnsi="Arial" w:cs="Arial"/>
          <w:sz w:val="18"/>
          <w:szCs w:val="18"/>
        </w:rPr>
        <w:t>]</w:t>
      </w:r>
    </w:p>
    <w:p w14:paraId="4D6411B8" w14:textId="67B74B83" w:rsidR="00AB303F" w:rsidRPr="00CC39FD"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channel BW less than 5MHz for FR1 Phase 2</w:t>
      </w:r>
      <w:r w:rsidRPr="00CC39FD">
        <w:rPr>
          <w:rFonts w:ascii="Arial" w:eastAsiaTheme="minorEastAsia" w:hAnsi="Arial" w:cs="Arial"/>
          <w:sz w:val="18"/>
          <w:szCs w:val="18"/>
        </w:rPr>
        <w:tab/>
        <w:t>[NR_FR1_lessthan_5MHz_BW_Ph2]</w:t>
      </w:r>
    </w:p>
    <w:p w14:paraId="4D4FD0FC"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maintenance for inter-band NR CA/DC with 3MHz CBW</w:t>
      </w:r>
      <w:r w:rsidRPr="00CC39FD">
        <w:rPr>
          <w:rFonts w:ascii="Arial" w:eastAsiaTheme="minorEastAsia" w:hAnsi="Arial" w:cs="Arial"/>
          <w:sz w:val="18"/>
          <w:szCs w:val="18"/>
        </w:rPr>
        <w:tab/>
        <w:t>[NR_FR1_lessthan_5MHz_BW_Ph2-Core]</w:t>
      </w:r>
    </w:p>
    <w:p w14:paraId="0A113961" w14:textId="5E73BBB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w:t>
      </w:r>
      <w:r w:rsidR="00D53C3A">
        <w:rPr>
          <w:rFonts w:ascii="Arial" w:eastAsiaTheme="minorEastAsia" w:hAnsi="Arial" w:cs="Arial"/>
          <w:sz w:val="18"/>
          <w:szCs w:val="18"/>
        </w:rPr>
        <w:t xml:space="preserve"> an</w:t>
      </w:r>
      <w:r w:rsidR="00D53C3A">
        <w:rPr>
          <w:rFonts w:ascii="Arial" w:eastAsiaTheme="minorEastAsia" w:hAnsi="Arial" w:cs="Arial" w:hint="eastAsia"/>
          <w:sz w:val="18"/>
          <w:szCs w:val="18"/>
        </w:rPr>
        <w:t>d</w:t>
      </w:r>
      <w:r w:rsidR="00D53C3A">
        <w:rPr>
          <w:rFonts w:ascii="Arial" w:eastAsiaTheme="minorEastAsia" w:hAnsi="Arial" w:cs="Arial"/>
          <w:sz w:val="18"/>
          <w:szCs w:val="18"/>
        </w:rPr>
        <w:t xml:space="preserve"> p</w:t>
      </w:r>
      <w:r w:rsidR="00D53C3A">
        <w:rPr>
          <w:rFonts w:ascii="Arial" w:eastAsiaTheme="minorEastAsia" w:hAnsi="Arial" w:cs="Arial" w:hint="eastAsia"/>
          <w:sz w:val="18"/>
          <w:szCs w:val="18"/>
        </w:rPr>
        <w:t>er</w:t>
      </w:r>
      <w:r w:rsidR="00D53C3A">
        <w:rPr>
          <w:rFonts w:ascii="Arial" w:eastAsiaTheme="minorEastAsia" w:hAnsi="Arial" w:cs="Arial"/>
          <w:sz w:val="18"/>
          <w:szCs w:val="18"/>
        </w:rPr>
        <w:t>formance</w:t>
      </w:r>
      <w:r w:rsidRPr="00CC39FD">
        <w:rPr>
          <w:rFonts w:ascii="Arial" w:eastAsiaTheme="minorEastAsia" w:hAnsi="Arial" w:cs="Arial"/>
          <w:sz w:val="18"/>
          <w:szCs w:val="18"/>
        </w:rPr>
        <w:t xml:space="preserve"> requirements</w:t>
      </w:r>
      <w:r w:rsidRPr="00CC39FD">
        <w:rPr>
          <w:rFonts w:ascii="Arial" w:eastAsiaTheme="minorEastAsia" w:hAnsi="Arial" w:cs="Arial"/>
          <w:sz w:val="18"/>
          <w:szCs w:val="18"/>
        </w:rPr>
        <w:tab/>
        <w:t>[NR_FR1_lessthan_5MHz_BW_Ph2-Core</w:t>
      </w:r>
      <w:r w:rsidR="00D53C3A">
        <w:rPr>
          <w:rFonts w:ascii="Arial" w:eastAsiaTheme="minorEastAsia" w:hAnsi="Arial" w:cs="Arial"/>
          <w:sz w:val="18"/>
          <w:szCs w:val="18"/>
        </w:rPr>
        <w:t>/Perf</w:t>
      </w:r>
      <w:r w:rsidRPr="00CC39FD">
        <w:rPr>
          <w:rFonts w:ascii="Arial" w:eastAsiaTheme="minorEastAsia" w:hAnsi="Arial" w:cs="Arial"/>
          <w:sz w:val="18"/>
          <w:szCs w:val="18"/>
        </w:rPr>
        <w:t>]</w:t>
      </w:r>
    </w:p>
    <w:p w14:paraId="23B2751D"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performance requirements</w:t>
      </w:r>
      <w:r w:rsidRPr="00CC39FD">
        <w:rPr>
          <w:rFonts w:ascii="Arial" w:eastAsiaTheme="minorEastAsia" w:hAnsi="Arial" w:cs="Arial"/>
          <w:sz w:val="18"/>
          <w:szCs w:val="18"/>
        </w:rPr>
        <w:tab/>
        <w:t>[NR_FR1_lessthan_5MHz_BW_Ph2-Perf]</w:t>
      </w:r>
    </w:p>
    <w:p w14:paraId="3245E94C" w14:textId="77777777" w:rsidR="00393F7F" w:rsidRPr="00CC39FD"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power class 2 </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(Reduced Capability) UE in FR1</w:t>
      </w:r>
      <w:r w:rsidRPr="00CC39FD">
        <w:rPr>
          <w:rFonts w:ascii="Arial" w:eastAsiaTheme="minorEastAsia" w:hAnsi="Arial" w:cs="Arial"/>
          <w:sz w:val="18"/>
          <w:szCs w:val="18"/>
        </w:rPr>
        <w:tab/>
        <w:t>[NR_PC2_RedCap_UE-Core]</w:t>
      </w:r>
    </w:p>
    <w:p w14:paraId="11F8B785" w14:textId="77777777" w:rsidR="00672577" w:rsidRPr="00CC39FD" w:rsidRDefault="00672577" w:rsidP="0067257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t>[NR_ENDC_RF_Ph4]</w:t>
      </w:r>
    </w:p>
    <w:p w14:paraId="1525A8B4" w14:textId="77777777"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 RF requirements</w:t>
      </w:r>
      <w:r w:rsidRPr="00CC39FD">
        <w:rPr>
          <w:rFonts w:ascii="Arial" w:eastAsiaTheme="minorEastAsia" w:hAnsi="Arial" w:cs="Arial"/>
          <w:sz w:val="18"/>
          <w:szCs w:val="18"/>
        </w:rPr>
        <w:tab/>
        <w:t>[NR_ENDC_RF_Ph4-Core]</w:t>
      </w:r>
    </w:p>
    <w:p w14:paraId="60C5AD99"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High power UE (HPUE) for CA in terrestrial network (TN)</w:t>
      </w:r>
      <w:r w:rsidRPr="00CC39FD">
        <w:rPr>
          <w:rFonts w:ascii="Arial" w:eastAsia="MS Mincho" w:hAnsi="Arial" w:cs="Arial"/>
          <w:sz w:val="18"/>
          <w:szCs w:val="18"/>
          <w:lang w:eastAsia="ja-JP"/>
        </w:rPr>
        <w:tab/>
        <w:t>[NR_ENDC_RF_Ph4-Core]</w:t>
      </w:r>
    </w:p>
    <w:p w14:paraId="035C149B"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Power domain enhancement for NR single carrier and NR intra-band UL CA for PC2 and PC3</w:t>
      </w:r>
      <w:r w:rsidRPr="00CC39FD">
        <w:rPr>
          <w:rFonts w:ascii="Arial" w:eastAsia="MS Mincho" w:hAnsi="Arial" w:cs="Arial"/>
          <w:sz w:val="18"/>
          <w:szCs w:val="18"/>
          <w:lang w:eastAsia="ja-JP"/>
        </w:rPr>
        <w:tab/>
        <w:t>[NR_ENDC_RF_Ph4-Core]</w:t>
      </w:r>
    </w:p>
    <w:p w14:paraId="15CFDAD5" w14:textId="4D515C49"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6Rx UE</w:t>
      </w:r>
      <w:r w:rsidRPr="00CC39FD">
        <w:rPr>
          <w:rFonts w:ascii="Arial" w:eastAsia="MS Mincho" w:hAnsi="Arial" w:cs="Arial"/>
          <w:sz w:val="18"/>
          <w:szCs w:val="18"/>
          <w:lang w:eastAsia="ja-JP"/>
        </w:rPr>
        <w:tab/>
        <w:t>[NR_ENDC_RF_Ph4-Core</w:t>
      </w:r>
      <w:r w:rsidR="00D115A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6EF83C30" w14:textId="24E413B1"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RRM core</w:t>
      </w:r>
      <w:r w:rsidR="00D115A5" w:rsidRPr="00CC39FD">
        <w:rPr>
          <w:rFonts w:ascii="Arial" w:hAnsi="Arial" w:cs="Arial"/>
          <w:sz w:val="18"/>
          <w:szCs w:val="18"/>
          <w:lang w:eastAsia="ja-JP"/>
        </w:rPr>
        <w:t xml:space="preserve"> and performance</w:t>
      </w:r>
      <w:r w:rsidRPr="00CC39FD">
        <w:rPr>
          <w:rFonts w:ascii="Arial" w:hAnsi="Arial" w:cs="Arial"/>
          <w:sz w:val="18"/>
          <w:szCs w:val="18"/>
          <w:lang w:eastAsia="ja-JP"/>
        </w:rPr>
        <w:t xml:space="preserve"> requirements for 6Rx</w:t>
      </w:r>
      <w:r w:rsidRPr="00CC39FD">
        <w:rPr>
          <w:rFonts w:ascii="Arial" w:eastAsiaTheme="minorEastAsia" w:hAnsi="Arial" w:cs="Arial"/>
          <w:sz w:val="18"/>
          <w:szCs w:val="18"/>
        </w:rPr>
        <w:tab/>
        <w:t>[NR_ENDC_RF_Ph4-Core/Perf]</w:t>
      </w:r>
    </w:p>
    <w:p w14:paraId="675952C0"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t>[NonCol_intraB_ENDC_NR_CA_Ph2]</w:t>
      </w:r>
    </w:p>
    <w:p w14:paraId="6EA3D3B4"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UE RF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7EB8FEE1" w14:textId="230985A0"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RRM core</w:t>
      </w:r>
      <w:r w:rsidRPr="00CC39FD">
        <w:rPr>
          <w:rFonts w:ascii="Arial" w:eastAsiaTheme="minorEastAsia" w:hAnsi="Arial" w:cs="Arial" w:hint="eastAsia"/>
          <w:sz w:val="18"/>
          <w:szCs w:val="18"/>
        </w:rPr>
        <w:t xml:space="preserve">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0ADD5807"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3A770C70" w14:textId="693F08EF"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0424FBAF"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47E98C6F" w14:textId="77777777" w:rsidR="001E6E0D" w:rsidRPr="00CC39FD" w:rsidRDefault="001E6E0D" w:rsidP="001E6E0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4C88FC44" w14:textId="77777777"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and system parameters</w:t>
      </w:r>
      <w:r w:rsidRPr="00CC39FD">
        <w:rPr>
          <w:rFonts w:ascii="Arial" w:eastAsiaTheme="minorEastAsia" w:hAnsi="Arial" w:cs="Arial"/>
          <w:sz w:val="18"/>
          <w:szCs w:val="18"/>
        </w:rPr>
        <w:tab/>
        <w:t>[NR_FR1_7MHz_BW-Core]</w:t>
      </w:r>
    </w:p>
    <w:p w14:paraId="3E428ADB" w14:textId="25F723A5"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core requirements</w:t>
      </w:r>
      <w:r w:rsidRPr="00CC39FD">
        <w:rPr>
          <w:rFonts w:ascii="Arial" w:eastAsiaTheme="minorEastAsia" w:hAnsi="Arial" w:cs="Arial"/>
          <w:sz w:val="18"/>
          <w:szCs w:val="18"/>
        </w:rPr>
        <w:tab/>
        <w:t>[NR_FR1_7MHz_BW-Core/]</w:t>
      </w:r>
    </w:p>
    <w:p w14:paraId="5CC0346F" w14:textId="77777777" w:rsidR="00867726" w:rsidRPr="00CC39FD" w:rsidRDefault="00867726" w:rsidP="0086772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p>
    <w:p w14:paraId="6B064553"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definition and system parameters</w:t>
      </w:r>
      <w:r w:rsidRPr="00CC39FD">
        <w:rPr>
          <w:rFonts w:ascii="Arial" w:eastAsiaTheme="minorEastAsia" w:hAnsi="Arial" w:cs="Arial"/>
          <w:sz w:val="18"/>
          <w:szCs w:val="18"/>
        </w:rPr>
        <w:tab/>
        <w:t>[LTE_band_5G_bcast_GSO-Core]</w:t>
      </w:r>
    </w:p>
    <w:p w14:paraId="6A9E763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core requirements</w:t>
      </w:r>
      <w:r w:rsidRPr="00CC39FD">
        <w:rPr>
          <w:rFonts w:ascii="Arial" w:eastAsiaTheme="minorEastAsia" w:hAnsi="Arial" w:cs="Arial"/>
          <w:sz w:val="18"/>
          <w:szCs w:val="18"/>
        </w:rPr>
        <w:tab/>
        <w:t>[LTE_band_5G_bcast_GSO-Core]</w:t>
      </w:r>
    </w:p>
    <w:p w14:paraId="5C29050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core requirements</w:t>
      </w:r>
      <w:r w:rsidRPr="00CC39FD">
        <w:rPr>
          <w:rFonts w:ascii="Arial" w:eastAsiaTheme="minorEastAsia" w:hAnsi="Arial" w:cs="Arial"/>
          <w:sz w:val="18"/>
          <w:szCs w:val="18"/>
        </w:rPr>
        <w:tab/>
        <w:t>[LTE_band_5G_bcast_GSO-Core]</w:t>
      </w:r>
    </w:p>
    <w:p w14:paraId="45C1DF69" w14:textId="77777777" w:rsidR="00F618AC" w:rsidRPr="00CC39FD" w:rsidRDefault="00F618AC" w:rsidP="00F618A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p>
    <w:p w14:paraId="0DFCE42E"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NTN HPUE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48A4F9A7"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6EA5FEC" w14:textId="4AA0BF60"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requirements and the system parameters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086EA466" w14:textId="77777777"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SAN RF core and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-Core/Perf]</w:t>
      </w:r>
    </w:p>
    <w:p w14:paraId="522D54DA" w14:textId="2E4A644F" w:rsidR="00F618AC" w:rsidRPr="00CC39FD" w:rsidRDefault="00F618AC" w:rsidP="00CC39F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7D028B1" w14:textId="77777777" w:rsidR="00950AF1" w:rsidRPr="00CC39FD" w:rsidRDefault="00950AF1" w:rsidP="00950AF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w:t>
      </w:r>
    </w:p>
    <w:p w14:paraId="151F46B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6A7CDB6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BS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56C783B0"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 for CA</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157843C3" w14:textId="77777777" w:rsidR="00325747" w:rsidRPr="00CC39FD" w:rsidRDefault="00325747" w:rsidP="0032574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p>
    <w:p w14:paraId="75BEE9F9" w14:textId="77777777" w:rsidR="00325747" w:rsidRPr="00CC39FD" w:rsidRDefault="00325747" w:rsidP="00325747">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lastRenderedPageBreak/>
        <w:t>Core requirements</w:t>
      </w:r>
      <w:r w:rsidRPr="00CC39FD">
        <w:rPr>
          <w:rFonts w:ascii="Arial" w:eastAsiaTheme="minorEastAsia" w:hAnsi="Arial" w:cs="Arial"/>
          <w:sz w:val="18"/>
          <w:szCs w:val="18"/>
        </w:rPr>
        <w:tab/>
        <w:t>[TRP_TRS_MIMO_OTA_Ph3-Core]</w:t>
      </w:r>
    </w:p>
    <w:p w14:paraId="38DA9113" w14:textId="77777777" w:rsidR="00CE45CD" w:rsidRPr="00CC39FD" w:rsidRDefault="00CE45CD" w:rsidP="00CE45C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demodulation performance Phase 5</w:t>
      </w:r>
      <w:r w:rsidRPr="00CC39FD">
        <w:rPr>
          <w:rFonts w:ascii="Arial" w:eastAsiaTheme="minorEastAsia" w:hAnsi="Arial" w:cs="Arial"/>
          <w:sz w:val="18"/>
          <w:szCs w:val="18"/>
        </w:rPr>
        <w:tab/>
        <w:t>[NR_demod_Ph5-Perf]</w:t>
      </w:r>
    </w:p>
    <w:p w14:paraId="2E9D086C" w14:textId="43BE2683" w:rsidR="00CE45CD" w:rsidRPr="00CC39FD" w:rsidRDefault="00CE45CD" w:rsidP="00CE45C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w:t>
      </w:r>
      <w:r w:rsidRPr="00CC39FD">
        <w:rPr>
          <w:rFonts w:ascii="Arial" w:eastAsiaTheme="minorEastAsia" w:hAnsi="Arial" w:cs="Arial"/>
          <w:sz w:val="18"/>
          <w:szCs w:val="18"/>
        </w:rPr>
        <w:t xml:space="preserve"> </w:t>
      </w:r>
      <w:r w:rsidR="00092DE5">
        <w:rPr>
          <w:rFonts w:ascii="Arial" w:eastAsiaTheme="minorEastAsia" w:hAnsi="Arial" w:cs="Arial"/>
          <w:sz w:val="18"/>
          <w:szCs w:val="18"/>
        </w:rPr>
        <w:t xml:space="preserve">and BS </w:t>
      </w: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[NR_demod_Ph5-Perf]</w:t>
      </w:r>
    </w:p>
    <w:p w14:paraId="45027858" w14:textId="77777777" w:rsidR="00553CCE" w:rsidRPr="00CC39FD" w:rsidRDefault="00553CCE" w:rsidP="00553CC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1284D412" w14:textId="1D496B9B" w:rsidR="00553CCE" w:rsidRPr="00CC39FD" w:rsidRDefault="00553CCE" w:rsidP="00553CC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[NR_RRM_Ph5-Core]</w:t>
      </w:r>
    </w:p>
    <w:p w14:paraId="27DDE936"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Minimum requirements for BDS B2b Signal in A-GNSS</w:t>
      </w:r>
      <w:r w:rsidRPr="00CC39FD">
        <w:rPr>
          <w:rFonts w:ascii="Arial" w:eastAsiaTheme="minorEastAsia" w:hAnsi="Arial" w:cs="Arial"/>
          <w:sz w:val="18"/>
          <w:szCs w:val="18"/>
        </w:rPr>
        <w:tab/>
        <w:t>[LCS_BDS_B2b_LTE_NR-Perf]</w:t>
      </w:r>
    </w:p>
    <w:p w14:paraId="03963CA6"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G</w:t>
      </w:r>
      <w:r w:rsidRPr="00CC39FD">
        <w:rPr>
          <w:rFonts w:ascii="Arial" w:eastAsiaTheme="minorEastAsia" w:hAnsi="Arial" w:cs="Arial"/>
          <w:sz w:val="18"/>
          <w:szCs w:val="18"/>
        </w:rPr>
        <w:t>eneral aspects</w:t>
      </w:r>
      <w:r w:rsidRPr="00CC39FD">
        <w:rPr>
          <w:rFonts w:ascii="Arial" w:eastAsiaTheme="minorEastAsia" w:hAnsi="Arial" w:cs="Arial"/>
          <w:sz w:val="18"/>
          <w:szCs w:val="18"/>
        </w:rPr>
        <w:tab/>
        <w:t>[LCS_BDS_B2b_LTE_NR-Perf]</w:t>
      </w:r>
    </w:p>
    <w:p w14:paraId="35A16A92"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[LCS_BDS_B2b_LTE_NR-Perf]</w:t>
      </w:r>
    </w:p>
    <w:p w14:paraId="0C823AB5"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Performance part for Introduction of </w:t>
      </w:r>
      <w:proofErr w:type="spellStart"/>
      <w:r w:rsidRPr="00CC39FD">
        <w:rPr>
          <w:rFonts w:ascii="Arial" w:eastAsiaTheme="minorEastAsia" w:hAnsi="Arial" w:cs="Arial"/>
          <w:sz w:val="18"/>
          <w:szCs w:val="18"/>
        </w:rPr>
        <w:t>NavIC</w:t>
      </w:r>
      <w:proofErr w:type="spellEnd"/>
      <w:r w:rsidRPr="00CC39FD">
        <w:rPr>
          <w:rFonts w:ascii="Arial" w:eastAsiaTheme="minorEastAsia" w:hAnsi="Arial" w:cs="Arial"/>
          <w:sz w:val="18"/>
          <w:szCs w:val="18"/>
        </w:rPr>
        <w:t xml:space="preserve"> L1 SPS AGNSS support in NR &amp; LTE </w:t>
      </w:r>
      <w:r w:rsidRPr="00CC39FD">
        <w:rPr>
          <w:rFonts w:ascii="Arial" w:eastAsiaTheme="minorEastAsia" w:hAnsi="Arial" w:cs="Arial"/>
          <w:sz w:val="18"/>
          <w:szCs w:val="18"/>
        </w:rPr>
        <w:tab/>
        <w:t>[LCS_NAVIC_L1_SPS_NR_LTE-Perf]</w:t>
      </w:r>
    </w:p>
    <w:p w14:paraId="2E161E1E" w14:textId="1FBA1E8B"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[LCS_NAVIC_L1_SPS_NR_LTE-Perf]</w:t>
      </w:r>
    </w:p>
    <w:p w14:paraId="4DC482C6" w14:textId="77777777" w:rsidR="00163D88" w:rsidRPr="00CC39FD" w:rsidRDefault="00163D88" w:rsidP="00163D8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p>
    <w:p w14:paraId="3A92246F"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[NR_MIMO_Ph5-Core]</w:t>
      </w:r>
    </w:p>
    <w:p w14:paraId="138C94D0"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core requirements</w:t>
      </w:r>
      <w:r w:rsidRPr="00CC39FD">
        <w:rPr>
          <w:rFonts w:ascii="Arial" w:eastAsia="MS Mincho" w:hAnsi="Arial" w:cs="Arial"/>
          <w:sz w:val="18"/>
          <w:szCs w:val="18"/>
          <w:lang w:eastAsia="ja-JP"/>
        </w:rPr>
        <w:tab/>
        <w:t>[NR_MIMO_Ph5-Core]</w:t>
      </w:r>
    </w:p>
    <w:p w14:paraId="29E34A55" w14:textId="255F2E47" w:rsidR="00A8218A" w:rsidRPr="00CC39FD" w:rsidRDefault="00A8218A" w:rsidP="00A8218A">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Pr="00CC39FD">
        <w:rPr>
          <w:rFonts w:ascii="Arial" w:eastAsiaTheme="minorEastAsia" w:hAnsi="Arial" w:cs="Arial"/>
          <w:sz w:val="18"/>
          <w:szCs w:val="18"/>
        </w:rPr>
        <w:t>-Core]</w:t>
      </w:r>
    </w:p>
    <w:p w14:paraId="25003157"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General aspects (including RAN4 aspects for SBFD system parameters)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51787282" w14:textId="4B146C30"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 RF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01C46AB2"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61CD4830" w14:textId="77777777" w:rsidR="00FB676E" w:rsidRPr="00CC39FD" w:rsidRDefault="00FB676E" w:rsidP="00FB676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7E0FD9FC" w14:textId="77777777" w:rsidR="00FB676E"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3D6A243B" w14:textId="152180C1" w:rsidR="00BD3C6C" w:rsidRPr="00CC39FD"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device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BED65E0" w14:textId="4D5323D8" w:rsidR="00BD3C6C" w:rsidRPr="00BD3C6C"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BS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CF1840A"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r w:rsidRPr="00CC39FD">
        <w:rPr>
          <w:rFonts w:ascii="Arial" w:eastAsia="MS Mincho" w:hAnsi="Arial" w:cs="Arial"/>
          <w:sz w:val="18"/>
          <w:szCs w:val="18"/>
          <w:lang w:eastAsia="ja-JP"/>
        </w:rPr>
        <w:t>]</w:t>
      </w:r>
    </w:p>
    <w:p w14:paraId="38636E84"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OTA test method for A-IoT device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72D338EF"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Pr="00CC39FD">
        <w:rPr>
          <w:rFonts w:ascii="Arial" w:eastAsiaTheme="minorEastAsia" w:hAnsi="Arial" w:cs="Arial"/>
          <w:sz w:val="18"/>
          <w:szCs w:val="18"/>
        </w:rPr>
        <w:t>]</w:t>
      </w:r>
    </w:p>
    <w:p w14:paraId="19C534BB" w14:textId="77777777" w:rsidR="004A4058" w:rsidRPr="00CC39FD" w:rsidRDefault="004A4058" w:rsidP="004A405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-Core]</w:t>
      </w:r>
    </w:p>
    <w:p w14:paraId="3CC6F610"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p>
    <w:p w14:paraId="7487B9D2" w14:textId="06B47BA3" w:rsidR="00006A4C" w:rsidRPr="00006A4C" w:rsidRDefault="004A4058"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LP-WUS/WUR</w:t>
      </w:r>
      <w:r w:rsidRPr="00CC39FD">
        <w:rPr>
          <w:rFonts w:ascii="Arial" w:eastAsiaTheme="minorEastAsia" w:hAnsi="Arial" w:cs="Arial"/>
          <w:sz w:val="18"/>
          <w:szCs w:val="18"/>
        </w:rPr>
        <w:tab/>
        <w:t>[NR_LPWUS-Core]</w:t>
      </w:r>
    </w:p>
    <w:p w14:paraId="15F0B37D" w14:textId="498ECD36" w:rsidR="00006A4C" w:rsidRPr="00CC39FD" w:rsidRDefault="00006A4C"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w:t>
      </w:r>
      <w:r w:rsidRPr="00CC39FD">
        <w:rPr>
          <w:rFonts w:ascii="Arial" w:eastAsiaTheme="minorEastAsia" w:hAnsi="Arial" w:cs="Arial"/>
          <w:sz w:val="18"/>
          <w:szCs w:val="18"/>
        </w:rPr>
        <w:t xml:space="preserve"> RF requirements for LP-WUS/WUR</w:t>
      </w:r>
      <w:r w:rsidRPr="00CC39FD">
        <w:rPr>
          <w:rFonts w:ascii="Arial" w:eastAsiaTheme="minorEastAsia" w:hAnsi="Arial" w:cs="Arial"/>
          <w:sz w:val="18"/>
          <w:szCs w:val="18"/>
        </w:rPr>
        <w:tab/>
        <w:t>[NR_LPWUS-Core]</w:t>
      </w:r>
    </w:p>
    <w:p w14:paraId="7F2ED9A6" w14:textId="3C67C89B" w:rsidR="004A4058" w:rsidRPr="00CC39FD" w:rsidRDefault="004A4058" w:rsidP="004A405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 for LP-WUS/WUR</w:t>
      </w:r>
      <w:r w:rsidRPr="00CC39FD">
        <w:rPr>
          <w:rFonts w:ascii="Arial" w:eastAsiaTheme="minorEastAsia" w:hAnsi="Arial" w:cs="Arial"/>
          <w:sz w:val="18"/>
          <w:szCs w:val="18"/>
        </w:rPr>
        <w:tab/>
        <w:t>[NR_LPWUS-Core]</w:t>
      </w:r>
    </w:p>
    <w:p w14:paraId="48C72D11" w14:textId="77777777" w:rsidR="00337BF4" w:rsidRPr="00CC39FD" w:rsidRDefault="00337BF4" w:rsidP="00337BF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055D0B54" w14:textId="77777777" w:rsidR="00337BF4" w:rsidRPr="00CC39FD" w:rsidRDefault="00337BF4" w:rsidP="00337BF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[NR_Mob_Ph4-Core]</w:t>
      </w:r>
    </w:p>
    <w:p w14:paraId="725DE2D9" w14:textId="77777777" w:rsidR="00B82ABC" w:rsidRPr="00CC39FD" w:rsidRDefault="00B82ABC" w:rsidP="00B82AB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p>
    <w:p w14:paraId="4E0E99B7" w14:textId="77777777" w:rsidR="00B82ABC" w:rsidRPr="00CC39FD" w:rsidRDefault="00B82ABC" w:rsidP="00B82A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[NR_XR_Ph3-Core]</w:t>
      </w:r>
    </w:p>
    <w:p w14:paraId="115E887C" w14:textId="77777777" w:rsidR="00145DEE" w:rsidRPr="00CC39FD" w:rsidRDefault="00145DEE" w:rsidP="00145DE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p>
    <w:p w14:paraId="09BC35E6" w14:textId="43D45075"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[NR_NTN_Ph3-Core]</w:t>
      </w:r>
    </w:p>
    <w:p w14:paraId="796BD5CE" w14:textId="5445F3E2"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RF requirements</w:t>
      </w:r>
      <w:r w:rsidRPr="00CC39FD">
        <w:rPr>
          <w:rFonts w:ascii="Arial" w:eastAsiaTheme="minorEastAsia" w:hAnsi="Arial" w:cs="Arial"/>
          <w:sz w:val="18"/>
          <w:szCs w:val="18"/>
        </w:rPr>
        <w:tab/>
        <w:t>[NR_NTN_Ph3-Core]</w:t>
      </w:r>
    </w:p>
    <w:p w14:paraId="38F63C7B" w14:textId="77777777"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[NR_NTN_Ph3-Core]</w:t>
      </w:r>
    </w:p>
    <w:p w14:paraId="0A9B81AF" w14:textId="77777777" w:rsidR="006F2DC0" w:rsidRPr="00CC39FD" w:rsidRDefault="006F2DC0" w:rsidP="006F2D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2DEE8437" w14:textId="259E1875"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RF core requirements</w:t>
      </w:r>
      <w:r w:rsidRPr="00CC39FD">
        <w:rPr>
          <w:rFonts w:ascii="Arial" w:eastAsiaTheme="minorEastAsia" w:hAnsi="Arial" w:cs="Arial"/>
          <w:sz w:val="18"/>
          <w:szCs w:val="18"/>
        </w:rPr>
        <w:tab/>
        <w:t>[IoT_NTN_Ph3-Core]</w:t>
      </w:r>
    </w:p>
    <w:p w14:paraId="3252FE69" w14:textId="77777777"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lastRenderedPageBreak/>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[IoT_NTN_Ph3-Core]</w:t>
      </w:r>
    </w:p>
    <w:p w14:paraId="2573F542" w14:textId="77777777" w:rsidR="00DD2644" w:rsidRPr="00CC39FD" w:rsidRDefault="00DD2644" w:rsidP="00DD264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p>
    <w:p w14:paraId="5E98CB7E"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and system parameters (DL and UL channelization, channel bandwidth)</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26C3949D"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38291DD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1C6A433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64478DFB" w14:textId="77777777" w:rsidR="003F01E5" w:rsidRPr="00CC39FD" w:rsidRDefault="003F01E5" w:rsidP="003F01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1EBE7C" w14:textId="77777777" w:rsidR="003F01E5" w:rsidRPr="00CC39FD" w:rsidRDefault="003F01E5" w:rsidP="003F01E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3E7E6EE4" w14:textId="77777777"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Expected EIRP mask for upper 6GHz</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71C5D2D9" w14:textId="5F8A831A"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OTA test enhancement (co-location reference antenna)</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684B1130" w14:textId="2DC39006" w:rsidR="00F2451A" w:rsidRPr="00CC39FD"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hAnsi="Arial" w:cs="Arial"/>
          <w:sz w:val="18"/>
          <w:szCs w:val="18"/>
          <w:lang w:eastAsia="ja-JP"/>
        </w:rPr>
        <w:t>---------------------------------------- Other topics ----------------------------------------------------------------------------------------</w:t>
      </w:r>
    </w:p>
    <w:p w14:paraId="22DF5EF1" w14:textId="4F6B63FF" w:rsidR="00F2451A" w:rsidRPr="00CC39FD" w:rsidRDefault="0031150E"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Other </w:t>
      </w:r>
      <w:r w:rsidR="00137E67" w:rsidRPr="00CC39FD">
        <w:rPr>
          <w:rFonts w:ascii="Arial" w:eastAsiaTheme="minorEastAsia" w:hAnsi="Arial" w:cs="Arial"/>
          <w:sz w:val="18"/>
          <w:szCs w:val="18"/>
        </w:rPr>
        <w:t xml:space="preserve">Rel-19 </w:t>
      </w:r>
      <w:r w:rsidR="00F2451A" w:rsidRPr="00CC39FD">
        <w:rPr>
          <w:rFonts w:ascii="Arial" w:eastAsiaTheme="minorEastAsia" w:hAnsi="Arial" w:cs="Arial"/>
          <w:sz w:val="18"/>
          <w:szCs w:val="18"/>
        </w:rPr>
        <w:t>non-spectrum related WIs</w:t>
      </w:r>
    </w:p>
    <w:p w14:paraId="6E4A0ABB"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[WI code]</w:t>
      </w:r>
    </w:p>
    <w:p w14:paraId="298A9734" w14:textId="52B7519E"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w:t>
      </w:r>
      <w:r w:rsidR="00A931B4" w:rsidRPr="00CC39FD">
        <w:rPr>
          <w:rFonts w:ascii="Arial" w:eastAsia="MS Mincho" w:hAnsi="Arial" w:cs="Arial"/>
          <w:sz w:val="18"/>
          <w:szCs w:val="18"/>
          <w:lang w:eastAsia="ja-JP"/>
        </w:rPr>
        <w:t>/SAN</w:t>
      </w:r>
      <w:r w:rsidR="00C05659" w:rsidRPr="00CC39FD">
        <w:rPr>
          <w:rFonts w:ascii="Arial" w:eastAsia="MS Mincho" w:hAnsi="Arial" w:cs="Arial"/>
          <w:sz w:val="18"/>
          <w:szCs w:val="18"/>
          <w:lang w:eastAsia="ja-JP"/>
        </w:rPr>
        <w:t>/non-UE</w:t>
      </w:r>
      <w:r w:rsidRPr="00CC39FD">
        <w:rPr>
          <w:rFonts w:ascii="Arial" w:eastAsia="MS Mincho" w:hAnsi="Arial" w:cs="Arial"/>
          <w:sz w:val="18"/>
          <w:szCs w:val="18"/>
          <w:lang w:eastAsia="ja-JP"/>
        </w:rPr>
        <w:t xml:space="preserve"> RF requirements</w:t>
      </w:r>
      <w:r w:rsidRPr="00CC39FD">
        <w:rPr>
          <w:rFonts w:ascii="Arial" w:eastAsia="MS Mincho" w:hAnsi="Arial" w:cs="Arial"/>
          <w:sz w:val="18"/>
          <w:szCs w:val="18"/>
          <w:lang w:eastAsia="ja-JP"/>
        </w:rPr>
        <w:tab/>
        <w:t>[WI code]</w:t>
      </w:r>
    </w:p>
    <w:p w14:paraId="44D775B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requirements</w:t>
      </w:r>
      <w:r w:rsidRPr="00CC39FD">
        <w:rPr>
          <w:rFonts w:ascii="Arial" w:eastAsia="MS Mincho" w:hAnsi="Arial" w:cs="Arial"/>
          <w:sz w:val="18"/>
          <w:szCs w:val="18"/>
          <w:lang w:eastAsia="ja-JP"/>
        </w:rPr>
        <w:tab/>
      </w:r>
      <w:bookmarkStart w:id="3" w:name="OLE_LINK10"/>
      <w:r w:rsidRPr="00CC39FD">
        <w:rPr>
          <w:rFonts w:ascii="Arial" w:eastAsia="MS Mincho" w:hAnsi="Arial" w:cs="Arial"/>
          <w:sz w:val="18"/>
          <w:szCs w:val="18"/>
          <w:lang w:eastAsia="ja-JP"/>
        </w:rPr>
        <w:t>[WI code]</w:t>
      </w:r>
      <w:bookmarkEnd w:id="3"/>
    </w:p>
    <w:p w14:paraId="18CACBF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D</w:t>
      </w:r>
      <w:r w:rsidRPr="00CC39FD">
        <w:rPr>
          <w:rFonts w:ascii="Arial" w:eastAsia="MS Mincho" w:hAnsi="Arial" w:cs="Arial"/>
          <w:sz w:val="18"/>
          <w:szCs w:val="18"/>
          <w:lang w:eastAsia="ja-JP"/>
        </w:rPr>
        <w:t>emodulation performance and CSI requirements</w:t>
      </w:r>
      <w:r w:rsidRPr="00CC39FD">
        <w:rPr>
          <w:rFonts w:ascii="Arial" w:eastAsia="MS Mincho" w:hAnsi="Arial" w:cs="Arial"/>
          <w:sz w:val="18"/>
          <w:szCs w:val="18"/>
          <w:lang w:eastAsia="ja-JP"/>
        </w:rPr>
        <w:tab/>
        <w:t>[WI code]</w:t>
      </w:r>
    </w:p>
    <w:p w14:paraId="36FE785A" w14:textId="0AA3FD51"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OTA aspects</w:t>
      </w:r>
      <w:r w:rsidRPr="00CC39FD">
        <w:rPr>
          <w:rFonts w:ascii="Arial" w:eastAsia="MS Mincho" w:hAnsi="Arial" w:cs="Arial"/>
          <w:sz w:val="18"/>
          <w:szCs w:val="18"/>
          <w:lang w:eastAsia="ja-JP"/>
        </w:rPr>
        <w:tab/>
        <w:t>[WI code]</w:t>
      </w:r>
    </w:p>
    <w:p w14:paraId="40E1FF7F" w14:textId="7DE263FC" w:rsidR="003D4096" w:rsidRPr="00CC39FD"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4" w:name="_Hlk36121423"/>
      <w:bookmarkStart w:id="5" w:name="OLE_LINK4"/>
      <w:r w:rsidRPr="00CC39FD">
        <w:rPr>
          <w:rFonts w:ascii="Arial" w:hAnsi="Arial" w:cs="Arial"/>
          <w:sz w:val="18"/>
          <w:szCs w:val="18"/>
          <w:lang w:eastAsia="ja-JP"/>
        </w:rPr>
        <w:t>Rel-19 TEI</w:t>
      </w:r>
      <w:r w:rsidRPr="00CC39FD">
        <w:rPr>
          <w:rFonts w:ascii="Arial" w:hAnsi="Arial" w:cs="Arial"/>
          <w:sz w:val="18"/>
          <w:szCs w:val="18"/>
          <w:lang w:eastAsia="ja-JP"/>
        </w:rPr>
        <w:tab/>
      </w:r>
      <w:r w:rsidRPr="00CC39FD">
        <w:rPr>
          <w:rFonts w:ascii="Arial" w:hAnsi="Arial" w:cs="Arial"/>
          <w:sz w:val="18"/>
          <w:szCs w:val="18"/>
          <w:lang w:eastAsia="ja-JP"/>
        </w:rPr>
        <w:tab/>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39137099" w14:textId="5C2DCFD2" w:rsidR="003D4096" w:rsidRPr="00CC39FD" w:rsidRDefault="003D4096" w:rsidP="003D4096">
      <w:pPr>
        <w:ind w:leftChars="400" w:left="960"/>
        <w:rPr>
          <w:rFonts w:ascii="Arial" w:eastAsia="MS Mincho" w:hAnsi="Arial" w:cs="Arial"/>
          <w:color w:val="0070C0"/>
          <w:sz w:val="18"/>
          <w:szCs w:val="18"/>
        </w:rPr>
      </w:pPr>
      <w:r w:rsidRPr="00CC39FD">
        <w:rPr>
          <w:rFonts w:ascii="Arial" w:eastAsia="MS Mincho" w:hAnsi="Arial" w:cs="Arial"/>
          <w:color w:val="0070C0"/>
          <w:sz w:val="18"/>
          <w:szCs w:val="18"/>
        </w:rPr>
        <w:t xml:space="preserve">* Please note that only TEI topics are treated in this agenda. The </w:t>
      </w:r>
      <w:proofErr w:type="spellStart"/>
      <w:r w:rsidRPr="00CC39FD">
        <w:rPr>
          <w:rFonts w:ascii="Arial" w:eastAsia="MS Mincho" w:hAnsi="Arial" w:cs="Arial"/>
          <w:color w:val="0070C0"/>
          <w:sz w:val="18"/>
          <w:szCs w:val="18"/>
        </w:rPr>
        <w:t>tdocs</w:t>
      </w:r>
      <w:proofErr w:type="spellEnd"/>
      <w:r w:rsidRPr="00CC39FD">
        <w:rPr>
          <w:rFonts w:ascii="Arial" w:eastAsia="MS Mincho" w:hAnsi="Arial" w:cs="Arial"/>
          <w:color w:val="0070C0"/>
          <w:sz w:val="18"/>
          <w:szCs w:val="18"/>
        </w:rPr>
        <w:t xml:space="preserve"> for any closed Rel-</w:t>
      </w:r>
      <w:r w:rsidR="00061344" w:rsidRPr="00CC39FD">
        <w:rPr>
          <w:rFonts w:ascii="Arial" w:eastAsia="MS Mincho" w:hAnsi="Arial" w:cs="Arial"/>
          <w:color w:val="0070C0"/>
          <w:sz w:val="18"/>
          <w:szCs w:val="18"/>
        </w:rPr>
        <w:t>19/</w:t>
      </w:r>
      <w:r w:rsidRPr="00CC39FD">
        <w:rPr>
          <w:rFonts w:ascii="Arial" w:eastAsia="MS Mincho" w:hAnsi="Arial" w:cs="Arial"/>
          <w:color w:val="0070C0"/>
          <w:sz w:val="18"/>
          <w:szCs w:val="18"/>
        </w:rPr>
        <w:t>18/17/16/15 WIs won’t be treated in this agenda.</w:t>
      </w:r>
    </w:p>
    <w:p w14:paraId="7D0A04E6" w14:textId="5D26A0B3"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U</w:t>
      </w:r>
      <w:r w:rsidRPr="00CC39FD">
        <w:rPr>
          <w:rFonts w:ascii="Arial" w:eastAsia="MS Mincho" w:hAnsi="Arial" w:cs="Arial"/>
          <w:sz w:val="18"/>
          <w:szCs w:val="18"/>
          <w:lang w:eastAsia="ja-JP"/>
        </w:rPr>
        <w:t>E RF related topics</w:t>
      </w:r>
      <w:r w:rsidRPr="00CC39FD">
        <w:rPr>
          <w:rFonts w:ascii="Arial" w:eastAsia="MS Mincho" w:hAnsi="Arial" w:cs="Arial"/>
          <w:sz w:val="18"/>
          <w:szCs w:val="18"/>
          <w:lang w:eastAsia="ja-JP"/>
        </w:rPr>
        <w:tab/>
      </w:r>
      <w:r w:rsidRPr="00CC39FD">
        <w:rPr>
          <w:rFonts w:ascii="Arial" w:hAnsi="Arial" w:cs="Arial"/>
          <w:sz w:val="18"/>
          <w:szCs w:val="18"/>
          <w:lang w:eastAsia="ja-JP"/>
        </w:rPr>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540BE1E8" w14:textId="77777777"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related topics</w:t>
      </w:r>
    </w:p>
    <w:p w14:paraId="7DE3AE40" w14:textId="31C2860C" w:rsidR="00AF1104"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S RF</w:t>
      </w:r>
      <w:r w:rsidR="00AF1104">
        <w:rPr>
          <w:rFonts w:ascii="Arial" w:eastAsia="MS Mincho" w:hAnsi="Arial" w:cs="Arial"/>
          <w:sz w:val="18"/>
          <w:szCs w:val="18"/>
          <w:lang w:eastAsia="ja-JP"/>
        </w:rPr>
        <w:t xml:space="preserve"> related topics</w:t>
      </w:r>
    </w:p>
    <w:p w14:paraId="046AED56" w14:textId="5DCF2B1D" w:rsidR="003D4096" w:rsidRPr="00CC39FD" w:rsidRDefault="00AF1104"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D</w:t>
      </w:r>
      <w:r w:rsidR="003D4096" w:rsidRPr="00CC39FD">
        <w:rPr>
          <w:rFonts w:ascii="Arial" w:eastAsia="MS Mincho" w:hAnsi="Arial" w:cs="Arial"/>
          <w:sz w:val="18"/>
          <w:szCs w:val="18"/>
          <w:lang w:eastAsia="ja-JP"/>
        </w:rPr>
        <w:t>emodulation performance and other topics</w:t>
      </w:r>
    </w:p>
    <w:p w14:paraId="26FAA4E2" w14:textId="4EFBD972" w:rsidR="0003346A" w:rsidRPr="00CC39FD"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BF218C" w:rsidRPr="00CC39FD">
        <w:rPr>
          <w:rFonts w:ascii="Arial" w:hAnsi="Arial" w:cs="Arial"/>
          <w:sz w:val="18"/>
          <w:szCs w:val="18"/>
          <w:lang w:eastAsia="ja-JP"/>
        </w:rPr>
        <w:t xml:space="preserve"> and Rel-20</w:t>
      </w:r>
      <w:r w:rsidR="0003346A" w:rsidRPr="00CC39FD">
        <w:rPr>
          <w:rFonts w:ascii="Arial" w:hAnsi="Arial" w:cs="Arial"/>
          <w:sz w:val="18"/>
          <w:szCs w:val="18"/>
          <w:lang w:eastAsia="ja-JP"/>
        </w:rPr>
        <w:t xml:space="preserve"> </w:t>
      </w:r>
      <w:r w:rsidR="00D152D7" w:rsidRPr="00CC39FD">
        <w:rPr>
          <w:rFonts w:ascii="Arial" w:hAnsi="Arial" w:cs="Arial"/>
          <w:sz w:val="18"/>
          <w:szCs w:val="18"/>
          <w:lang w:eastAsia="ja-JP"/>
        </w:rPr>
        <w:t xml:space="preserve">on-going </w:t>
      </w:r>
      <w:r w:rsidRPr="00CC39FD">
        <w:rPr>
          <w:rFonts w:ascii="Arial" w:hAnsi="Arial" w:cs="Arial"/>
          <w:sz w:val="18"/>
          <w:szCs w:val="18"/>
          <w:lang w:eastAsia="ja-JP"/>
        </w:rPr>
        <w:t>s</w:t>
      </w:r>
      <w:r w:rsidR="0003346A" w:rsidRPr="00CC39FD">
        <w:rPr>
          <w:rFonts w:ascii="Arial" w:hAnsi="Arial" w:cs="Arial"/>
          <w:sz w:val="18"/>
          <w:szCs w:val="18"/>
          <w:lang w:eastAsia="ja-JP"/>
        </w:rPr>
        <w:t>pectrum related work items</w:t>
      </w:r>
      <w:r w:rsidR="00AC0273" w:rsidRPr="00CC39FD">
        <w:rPr>
          <w:rFonts w:ascii="Arial" w:hAnsi="Arial" w:cs="Arial"/>
          <w:sz w:val="18"/>
          <w:szCs w:val="18"/>
          <w:lang w:eastAsia="ja-JP"/>
        </w:rPr>
        <w:t xml:space="preserve"> </w:t>
      </w:r>
      <w:r w:rsidR="0003346A" w:rsidRPr="00CC39FD">
        <w:rPr>
          <w:rFonts w:ascii="Arial" w:hAnsi="Arial" w:cs="Arial"/>
          <w:sz w:val="18"/>
          <w:szCs w:val="18"/>
          <w:lang w:eastAsia="ja-JP"/>
        </w:rPr>
        <w:t>for NR</w:t>
      </w:r>
      <w:r w:rsidR="00B4402B" w:rsidRPr="00CC39FD">
        <w:rPr>
          <w:rFonts w:ascii="Arial" w:hAnsi="Arial" w:cs="Arial"/>
          <w:sz w:val="18"/>
          <w:szCs w:val="18"/>
          <w:lang w:eastAsia="ja-JP"/>
        </w:rPr>
        <w:t xml:space="preserve"> and LTE</w:t>
      </w:r>
    </w:p>
    <w:p w14:paraId="56232867" w14:textId="19233921" w:rsidR="00C10CA6" w:rsidRPr="00CC39FD"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(for Agenda</w:t>
      </w:r>
      <w:r w:rsidR="003E2167">
        <w:rPr>
          <w:rFonts w:ascii="Arial" w:hAnsi="Arial" w:cs="Arial"/>
          <w:sz w:val="18"/>
          <w:szCs w:val="18"/>
          <w:lang w:eastAsia="ja-JP"/>
        </w:rPr>
        <w:t>5</w:t>
      </w:r>
      <w:r w:rsidRPr="00CC39FD">
        <w:rPr>
          <w:rFonts w:ascii="Arial" w:hAnsi="Arial" w:cs="Arial"/>
          <w:sz w:val="18"/>
          <w:szCs w:val="18"/>
          <w:lang w:eastAsia="ja-JP"/>
        </w:rPr>
        <w:t>)</w:t>
      </w:r>
    </w:p>
    <w:p w14:paraId="1DD1E02C" w14:textId="77777777" w:rsidR="00C10CA6" w:rsidRPr="00CC39FD"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CC39FD">
        <w:rPr>
          <w:rFonts w:ascii="Arial" w:eastAsia="SimSun" w:hAnsi="Arial" w:cs="Arial"/>
          <w:color w:val="000000" w:themeColor="text1"/>
          <w:sz w:val="18"/>
          <w:szCs w:val="18"/>
        </w:rPr>
        <w:t>-------------------------------------- MR-DC, NR-CA and LTE-CA Basket WIs-------------------------------------------</w:t>
      </w:r>
    </w:p>
    <w:p w14:paraId="1791A8EA"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DC of x LTE band(s), y NR band(s) (x&lt;=6) and single or two NR SUL bands</w:t>
      </w:r>
      <w:r w:rsidRPr="00CC39FD">
        <w:rPr>
          <w:rFonts w:ascii="Arial" w:hAnsi="Arial" w:cs="Arial"/>
          <w:sz w:val="18"/>
          <w:szCs w:val="18"/>
          <w:lang w:eastAsia="ja-JP"/>
        </w:rPr>
        <w:tab/>
        <w:t>[DC_R19_xBLTE_yBNR-Core]</w:t>
      </w:r>
    </w:p>
    <w:p w14:paraId="4A09E3F0" w14:textId="204D5270"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CE033F" w:rsidRPr="00CC39FD">
        <w:rPr>
          <w:rFonts w:ascii="Arial" w:hAnsi="Arial" w:cs="Arial"/>
          <w:sz w:val="18"/>
          <w:szCs w:val="18"/>
          <w:lang w:eastAsia="ja-JP"/>
        </w:rPr>
        <w:t>(WID/TR/big CR)</w:t>
      </w:r>
      <w:r w:rsidRPr="00CC39FD">
        <w:rPr>
          <w:rFonts w:ascii="Arial" w:hAnsi="Arial" w:cs="Arial"/>
          <w:sz w:val="18"/>
          <w:szCs w:val="18"/>
          <w:lang w:eastAsia="ja-JP"/>
        </w:rPr>
        <w:tab/>
        <w:t>[DC_R19_xBLTE_yBNR-Core]</w:t>
      </w:r>
    </w:p>
    <w:p w14:paraId="787A3A3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DL with 2 UL (DC_R19_1BLTE_1BNR_2DL2UL)</w:t>
      </w:r>
      <w:r w:rsidRPr="00CC39FD">
        <w:rPr>
          <w:rFonts w:ascii="Arial" w:hAnsi="Arial" w:cs="Arial"/>
          <w:sz w:val="18"/>
          <w:szCs w:val="18"/>
          <w:lang w:eastAsia="ja-JP"/>
        </w:rPr>
        <w:tab/>
        <w:t>[DC_R19_xBLTE_yBNR-Core]</w:t>
      </w:r>
    </w:p>
    <w:p w14:paraId="04191E0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LTE and 1 NR, or of 1 LTE and 2 NR (DC_R19_xBLTE_yBNR_3DL2UL)</w:t>
      </w:r>
      <w:r w:rsidRPr="00CC39FD">
        <w:rPr>
          <w:rFonts w:ascii="Arial" w:hAnsi="Arial" w:cs="Arial"/>
          <w:sz w:val="18"/>
          <w:szCs w:val="18"/>
          <w:lang w:eastAsia="ja-JP"/>
        </w:rPr>
        <w:tab/>
        <w:t>[DC_R19_xBLTE_yBNR-Core]</w:t>
      </w:r>
    </w:p>
    <w:p w14:paraId="52A1297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x LTE and y NR with total z DL bands and q UL bands (DC_R19_xBLTE_yBNR_zDLqUL)</w:t>
      </w:r>
      <w:r w:rsidRPr="00CC39FD">
        <w:rPr>
          <w:rFonts w:ascii="Arial" w:hAnsi="Arial" w:cs="Arial"/>
          <w:sz w:val="18"/>
          <w:szCs w:val="18"/>
          <w:lang w:eastAsia="ja-JP"/>
        </w:rPr>
        <w:tab/>
        <w:t>[DC_R19_xBLTE_yBNR-Core]</w:t>
      </w:r>
    </w:p>
    <w:p w14:paraId="0BC1766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UE RF requirements for EN-DC and NE-DC with one SUL and two SULs (DC_R19_LTE_NR_SUL_combos)</w:t>
      </w:r>
      <w:r w:rsidRPr="00CC39FD">
        <w:rPr>
          <w:rFonts w:ascii="Arial" w:hAnsi="Arial" w:cs="Arial"/>
          <w:sz w:val="18"/>
          <w:szCs w:val="18"/>
        </w:rPr>
        <w:tab/>
        <w:t>[DC_R19_xBLTE_yBNR-Core]</w:t>
      </w:r>
    </w:p>
    <w:p w14:paraId="1753183C" w14:textId="029BED66" w:rsidR="000C797B" w:rsidRPr="00CC39FD" w:rsidRDefault="000C797B"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RAN4 PRD</w:t>
      </w:r>
    </w:p>
    <w:p w14:paraId="17E92185"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NR CA/DC for x bands DL with y bands UL (x&lt;7, y&lt;3) and SUL/CA band combinations with a single SUL or two SUL cells</w:t>
      </w:r>
      <w:r w:rsidRPr="00CC39FD">
        <w:rPr>
          <w:rFonts w:ascii="Arial" w:hAnsi="Arial" w:cs="Arial"/>
          <w:sz w:val="18"/>
          <w:szCs w:val="18"/>
          <w:lang w:eastAsia="ja-JP"/>
        </w:rPr>
        <w:tab/>
        <w:t>[NR_CADC_SUL_R19-Core]</w:t>
      </w:r>
    </w:p>
    <w:p w14:paraId="65B7B0B3" w14:textId="5766CC2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[NR_CADC_SUL_R19-Core]</w:t>
      </w:r>
    </w:p>
    <w:p w14:paraId="5302A48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intra-band CA combinations for x CC DL/y CC UL (NR_CA_R19_Intra with/without UL-MIMO)</w:t>
      </w:r>
      <w:r w:rsidRPr="00CC39FD">
        <w:rPr>
          <w:rFonts w:ascii="Arial" w:hAnsi="Arial" w:cs="Arial"/>
          <w:sz w:val="18"/>
          <w:szCs w:val="18"/>
          <w:lang w:eastAsia="ja-JP"/>
        </w:rPr>
        <w:tab/>
        <w:t>[NR_CADC_SUL_R19-Core]</w:t>
      </w:r>
    </w:p>
    <w:p w14:paraId="276DF52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2 DL with up to 2UL (NR_CADC_R19_2BDL_xBUL)</w:t>
      </w:r>
      <w:r w:rsidRPr="00CC39FD">
        <w:rPr>
          <w:rFonts w:ascii="Arial" w:hAnsi="Arial" w:cs="Arial"/>
          <w:sz w:val="18"/>
          <w:szCs w:val="18"/>
          <w:lang w:eastAsia="ja-JP"/>
        </w:rPr>
        <w:tab/>
        <w:t>[NR_CADC_SUL_R19-Core]</w:t>
      </w:r>
    </w:p>
    <w:p w14:paraId="4061CE07"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3 DL with x UL (NR_CADC_R19_3BDL_xBUL)</w:t>
      </w:r>
      <w:r w:rsidRPr="00CC39FD">
        <w:rPr>
          <w:rFonts w:ascii="Arial" w:hAnsi="Arial" w:cs="Arial"/>
          <w:sz w:val="18"/>
          <w:szCs w:val="18"/>
          <w:lang w:eastAsia="ja-JP"/>
        </w:rPr>
        <w:tab/>
        <w:t>[NR_CADC_SUL_R19-Core]</w:t>
      </w:r>
    </w:p>
    <w:p w14:paraId="0329B09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y DL with x UL (NR_CADC_R19_yBDL_xBUL)</w:t>
      </w:r>
      <w:r w:rsidRPr="00CC39FD">
        <w:rPr>
          <w:rFonts w:ascii="Arial" w:hAnsi="Arial" w:cs="Arial"/>
          <w:sz w:val="18"/>
          <w:szCs w:val="18"/>
          <w:lang w:eastAsia="ja-JP"/>
        </w:rPr>
        <w:tab/>
        <w:t>[NR_CADC_SUL_R19-Core]</w:t>
      </w:r>
    </w:p>
    <w:p w14:paraId="716981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lastRenderedPageBreak/>
        <w:t>UE RF requirements for SUL and CA band combinations with SULs (NR_SUL_combos_R19)</w:t>
      </w:r>
      <w:r w:rsidRPr="00CC39FD">
        <w:rPr>
          <w:rFonts w:ascii="Arial" w:hAnsi="Arial" w:cs="Arial"/>
          <w:sz w:val="18"/>
          <w:szCs w:val="18"/>
          <w:lang w:eastAsia="ja-JP"/>
        </w:rPr>
        <w:tab/>
        <w:t>[NR_CADC_SUL_R19-Core]</w:t>
      </w:r>
    </w:p>
    <w:p w14:paraId="779CDEFC"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LTE-Advanced Carrier Aggregation for x bands (1&lt;=x&lt;= 6) DL with y bands (y=1, 2) UL</w:t>
      </w:r>
      <w:r w:rsidRPr="00CC39FD">
        <w:rPr>
          <w:rFonts w:ascii="Arial" w:hAnsi="Arial" w:cs="Arial"/>
          <w:sz w:val="18"/>
          <w:szCs w:val="18"/>
          <w:lang w:eastAsia="ja-JP"/>
        </w:rPr>
        <w:tab/>
        <w:t>[LTE_CA_R19_xBDL_yBUL-Core]</w:t>
      </w:r>
    </w:p>
    <w:p w14:paraId="5823609B" w14:textId="6A90A0EC"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[LTE_CA_R19_xBDL_yBUL-Core]</w:t>
      </w:r>
    </w:p>
    <w:p w14:paraId="603E0C46"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[LTE_CA_R19_xBDL_yBUL-Core]</w:t>
      </w:r>
    </w:p>
    <w:p w14:paraId="4769BDD5"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HPUE basket WIs -------------------------------------------------------------------------</w:t>
      </w:r>
    </w:p>
    <w:p w14:paraId="3EA47D81"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FR1 TDD/FDD single band</w:t>
      </w:r>
      <w:r w:rsidRPr="00CC39FD">
        <w:rPr>
          <w:rFonts w:ascii="Arial" w:hAnsi="Arial" w:cs="Arial"/>
          <w:sz w:val="18"/>
          <w:szCs w:val="18"/>
          <w:lang w:eastAsia="ja-JP"/>
        </w:rPr>
        <w:tab/>
        <w:t>[HPUE_NR_FR1_bands_R19-Core]</w:t>
      </w:r>
    </w:p>
    <w:p w14:paraId="476F91A2" w14:textId="4B64975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[HPUE_NR_FR1_bands_R19-Core]</w:t>
      </w:r>
    </w:p>
    <w:p w14:paraId="1E32D08A"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TDD band</w:t>
      </w:r>
      <w:r w:rsidRPr="00CC39FD">
        <w:rPr>
          <w:rFonts w:ascii="Arial" w:hAnsi="Arial" w:cs="Arial"/>
          <w:sz w:val="18"/>
          <w:szCs w:val="18"/>
          <w:lang w:eastAsia="ja-JP"/>
        </w:rPr>
        <w:tab/>
        <w:t>[HPUE_NR_FR1_bands_R19-Core]</w:t>
      </w:r>
    </w:p>
    <w:p w14:paraId="1E770C10"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FDD band</w:t>
      </w:r>
      <w:r w:rsidRPr="00CC39FD">
        <w:rPr>
          <w:rFonts w:ascii="Arial" w:hAnsi="Arial" w:cs="Arial"/>
          <w:sz w:val="18"/>
          <w:szCs w:val="18"/>
          <w:lang w:eastAsia="ja-JP"/>
        </w:rPr>
        <w:tab/>
        <w:t>[HPUE_NR_FR1_bands_R19-Core]</w:t>
      </w:r>
    </w:p>
    <w:p w14:paraId="1FEE4C64"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DC combinations of LTE band(s) and NR band(s)</w:t>
      </w:r>
      <w:r w:rsidRPr="00CC39FD">
        <w:rPr>
          <w:rFonts w:ascii="Arial" w:hAnsi="Arial" w:cs="Arial"/>
          <w:sz w:val="18"/>
          <w:szCs w:val="18"/>
          <w:lang w:eastAsia="ja-JP"/>
        </w:rPr>
        <w:tab/>
        <w:t>[HPUE_DC_LTE_NR_R19-Core]</w:t>
      </w:r>
    </w:p>
    <w:p w14:paraId="13F55446" w14:textId="335A7B04"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[HPUE_DC_LTE_NR_R19-Core]</w:t>
      </w:r>
    </w:p>
    <w:p w14:paraId="45AEC0E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[HPUE_DC_LTE_NR_R19-Core]</w:t>
      </w:r>
    </w:p>
    <w:p w14:paraId="5C2AE542"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intra-band CA and inter-band CA/DC with/without NR SUL</w:t>
      </w:r>
      <w:r w:rsidRPr="00CC39FD">
        <w:rPr>
          <w:rFonts w:ascii="Arial" w:hAnsi="Arial" w:cs="Arial"/>
          <w:sz w:val="18"/>
          <w:szCs w:val="18"/>
          <w:lang w:eastAsia="ja-JP"/>
        </w:rPr>
        <w:tab/>
        <w:t>[HPUE_NR_CADC_SUL_R19]</w:t>
      </w:r>
    </w:p>
    <w:p w14:paraId="74AA0D89" w14:textId="25735823"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[HPUE_NR_CADC_SUL_R19-Core]</w:t>
      </w:r>
    </w:p>
    <w:p w14:paraId="3AD624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intra-band CA</w:t>
      </w:r>
      <w:r w:rsidRPr="00CC39FD">
        <w:rPr>
          <w:rFonts w:ascii="Arial" w:hAnsi="Arial" w:cs="Arial"/>
          <w:sz w:val="18"/>
          <w:szCs w:val="18"/>
          <w:lang w:eastAsia="ja-JP"/>
        </w:rPr>
        <w:tab/>
        <w:t>[HPUE_NR_CADC_SUL_R19-Core]</w:t>
      </w:r>
    </w:p>
    <w:p w14:paraId="4445F32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TDD band(s)</w:t>
      </w:r>
      <w:r w:rsidRPr="00CC39FD">
        <w:rPr>
          <w:rFonts w:ascii="Arial" w:hAnsi="Arial" w:cs="Arial"/>
          <w:sz w:val="18"/>
          <w:szCs w:val="18"/>
          <w:lang w:eastAsia="ja-JP"/>
        </w:rPr>
        <w:tab/>
        <w:t>[HPUE_NR_CADC_SUL_R19-Core]</w:t>
      </w:r>
    </w:p>
    <w:p w14:paraId="4A8DA0D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FDD band(s)</w:t>
      </w:r>
      <w:r w:rsidRPr="00CC39FD">
        <w:rPr>
          <w:rFonts w:ascii="Arial" w:hAnsi="Arial" w:cs="Arial"/>
          <w:sz w:val="18"/>
          <w:szCs w:val="18"/>
          <w:lang w:eastAsia="ja-JP"/>
        </w:rPr>
        <w:tab/>
        <w:t>[HPUE_NR_CADC_SUL_R19-Core]</w:t>
      </w:r>
    </w:p>
    <w:p w14:paraId="365F4B9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both FDD and TDD bands</w:t>
      </w:r>
      <w:r w:rsidRPr="00CC39FD">
        <w:rPr>
          <w:rFonts w:ascii="Arial" w:hAnsi="Arial" w:cs="Arial"/>
          <w:sz w:val="18"/>
          <w:szCs w:val="18"/>
          <w:lang w:eastAsia="ja-JP"/>
        </w:rPr>
        <w:tab/>
        <w:t>[HPUE_NR_CADC_SUL_R19-Core]</w:t>
      </w:r>
    </w:p>
    <w:p w14:paraId="00E4B023"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basket WIs --------------------------------------------------------------------------</w:t>
      </w:r>
    </w:p>
    <w:p w14:paraId="6045E9FB"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Additional NR bands for NR features</w:t>
      </w:r>
      <w:r w:rsidRPr="00CC39FD">
        <w:rPr>
          <w:rFonts w:ascii="Arial" w:hAnsi="Arial" w:cs="Arial"/>
          <w:sz w:val="18"/>
          <w:szCs w:val="18"/>
          <w:lang w:eastAsia="ja-JP"/>
        </w:rPr>
        <w:tab/>
        <w:t>[NR_bands_xFeature_R19-Core]</w:t>
      </w:r>
    </w:p>
    <w:p w14:paraId="752E3605" w14:textId="3A9833EA"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00B642DA" w:rsidRPr="00CC39FD" w:rsidDel="00B642DA">
        <w:rPr>
          <w:rFonts w:ascii="Arial" w:hAnsi="Arial" w:cs="Arial"/>
          <w:sz w:val="18"/>
          <w:szCs w:val="18"/>
          <w:lang w:eastAsia="ja-JP"/>
        </w:rPr>
        <w:t xml:space="preserve"> </w:t>
      </w:r>
      <w:r w:rsidRPr="00CC39FD">
        <w:rPr>
          <w:rFonts w:ascii="Arial" w:hAnsi="Arial" w:cs="Arial"/>
          <w:sz w:val="18"/>
          <w:szCs w:val="18"/>
          <w:lang w:eastAsia="ja-JP"/>
        </w:rPr>
        <w:tab/>
        <w:t>[NR_bands_xFeature_R19-Core]</w:t>
      </w:r>
    </w:p>
    <w:p w14:paraId="08DB627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UL-MIMO in a single band</w:t>
      </w:r>
      <w:r w:rsidRPr="00CC39FD">
        <w:rPr>
          <w:rFonts w:ascii="Arial" w:hAnsi="Arial" w:cs="Arial"/>
          <w:sz w:val="18"/>
          <w:szCs w:val="18"/>
          <w:lang w:eastAsia="ja-JP"/>
        </w:rPr>
        <w:tab/>
        <w:t>[NR_bands_xFeature_R19-Core]</w:t>
      </w:r>
    </w:p>
    <w:p w14:paraId="635C4FDB"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4Rx and 8Rx</w:t>
      </w:r>
      <w:r w:rsidRPr="00CC39FD">
        <w:rPr>
          <w:rFonts w:ascii="Arial" w:hAnsi="Arial" w:cs="Arial"/>
          <w:sz w:val="18"/>
          <w:szCs w:val="18"/>
          <w:lang w:eastAsia="ja-JP"/>
        </w:rPr>
        <w:tab/>
        <w:t>[NR_bands_xFeature_R19-Core]</w:t>
      </w:r>
    </w:p>
    <w:p w14:paraId="0575171E"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Simultaneous Rx/Tx band combinations for NR CA/DC, NR SUL and LTE/NR DC in Rel-19</w:t>
      </w:r>
      <w:r w:rsidRPr="00CC39FD">
        <w:rPr>
          <w:rFonts w:ascii="Arial" w:hAnsi="Arial" w:cs="Arial"/>
          <w:sz w:val="18"/>
          <w:szCs w:val="18"/>
          <w:lang w:eastAsia="ja-JP"/>
        </w:rPr>
        <w:tab/>
        <w:t>[LTE_NR_R19_Simult_RxTx-Core]</w:t>
      </w:r>
    </w:p>
    <w:p w14:paraId="78048FD8" w14:textId="5B7B32C1"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Pr="00CC39FD">
        <w:rPr>
          <w:rFonts w:ascii="Arial" w:hAnsi="Arial" w:cs="Arial"/>
          <w:sz w:val="18"/>
          <w:szCs w:val="18"/>
          <w:lang w:eastAsia="ja-JP"/>
        </w:rPr>
        <w:tab/>
        <w:t>[LTE_NR_R19_Simult_RxTx-Core]</w:t>
      </w:r>
    </w:p>
    <w:p w14:paraId="620F4947" w14:textId="77777777"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[LTE_NR_R19_Simult_RxTx-Core]</w:t>
      </w:r>
    </w:p>
    <w:p w14:paraId="461B23F6" w14:textId="16CE9AC2" w:rsidR="00BD477F" w:rsidRDefault="00BD477F" w:rsidP="00BD477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CA_n5-n8 related R</w:t>
      </w:r>
      <w:r w:rsidR="00D57FAF">
        <w:rPr>
          <w:rFonts w:ascii="Arial" w:hAnsi="Arial" w:cs="Arial"/>
          <w:sz w:val="18"/>
          <w:szCs w:val="18"/>
          <w:lang w:eastAsia="ja-JP"/>
        </w:rPr>
        <w:t>F</w:t>
      </w:r>
      <w:r>
        <w:rPr>
          <w:rFonts w:ascii="Arial" w:hAnsi="Arial" w:cs="Arial"/>
          <w:sz w:val="18"/>
          <w:szCs w:val="18"/>
          <w:lang w:eastAsia="ja-JP"/>
        </w:rPr>
        <w:t xml:space="preserve"> impacts</w:t>
      </w:r>
      <w:r w:rsidRPr="00CC39FD">
        <w:rPr>
          <w:rFonts w:ascii="Arial" w:hAnsi="Arial" w:cs="Arial"/>
          <w:sz w:val="18"/>
          <w:szCs w:val="18"/>
          <w:lang w:eastAsia="ja-JP"/>
        </w:rPr>
        <w:tab/>
        <w:t>[LTE_NR_R19_Simult_RxTx-Core]</w:t>
      </w:r>
    </w:p>
    <w:p w14:paraId="27073CC9" w14:textId="77777777" w:rsidR="00D57FAF" w:rsidRDefault="00D57FAF" w:rsidP="00D57FA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CA_n5-n8 related RRM impacts</w:t>
      </w:r>
      <w:r w:rsidRPr="00CC39FD">
        <w:rPr>
          <w:rFonts w:ascii="Arial" w:hAnsi="Arial" w:cs="Arial"/>
          <w:sz w:val="18"/>
          <w:szCs w:val="18"/>
          <w:lang w:eastAsia="ja-JP"/>
        </w:rPr>
        <w:tab/>
        <w:t>[LTE_NR_R19_Simult_RxTx-Core]</w:t>
      </w:r>
    </w:p>
    <w:p w14:paraId="7B756E47" w14:textId="77777777" w:rsidR="00D57FAF" w:rsidRDefault="00D57FAF" w:rsidP="00E11DE2">
      <w:pPr>
        <w:pStyle w:val="ListParagraph"/>
        <w:tabs>
          <w:tab w:val="left" w:pos="540"/>
          <w:tab w:val="left" w:pos="2520"/>
          <w:tab w:val="right" w:pos="10206"/>
        </w:tabs>
        <w:spacing w:before="60" w:after="60"/>
        <w:ind w:left="425"/>
        <w:outlineLvl w:val="0"/>
        <w:rPr>
          <w:rFonts w:ascii="Arial" w:hAnsi="Arial" w:cs="Arial"/>
          <w:sz w:val="18"/>
          <w:szCs w:val="18"/>
          <w:lang w:eastAsia="ja-JP"/>
        </w:rPr>
      </w:pPr>
    </w:p>
    <w:p w14:paraId="5BC48C9C" w14:textId="520741D5" w:rsidR="00E11DE2" w:rsidRPr="00CC39FD" w:rsidRDefault="00E11DE2" w:rsidP="00E11DE2">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Other </w:t>
      </w:r>
      <w:r>
        <w:rPr>
          <w:rFonts w:ascii="Arial" w:hAnsi="Arial" w:cs="Arial"/>
          <w:sz w:val="18"/>
          <w:szCs w:val="18"/>
          <w:lang w:eastAsia="ja-JP"/>
        </w:rPr>
        <w:t>spectrum</w:t>
      </w:r>
      <w:r w:rsidRPr="00CC39FD">
        <w:rPr>
          <w:rFonts w:ascii="Arial" w:hAnsi="Arial" w:cs="Arial"/>
          <w:sz w:val="18"/>
          <w:szCs w:val="18"/>
          <w:lang w:eastAsia="ja-JP"/>
        </w:rPr>
        <w:t xml:space="preserve"> WIs --------------------------------------------------------------------------</w:t>
      </w:r>
    </w:p>
    <w:p w14:paraId="75A9F6A8" w14:textId="77777777" w:rsidR="00E11DE2" w:rsidRPr="00CC39FD" w:rsidRDefault="00E11DE2" w:rsidP="00E11DE2">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Ku Band for NR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-Core]</w:t>
      </w:r>
    </w:p>
    <w:p w14:paraId="146871B0"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-Core]</w:t>
      </w:r>
    </w:p>
    <w:p w14:paraId="05DE1A93"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34AE1E45"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16CBFEA2"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lang w:val="en-GB"/>
        </w:rPr>
      </w:pPr>
      <w:r w:rsidRPr="00CC39FD">
        <w:rPr>
          <w:rFonts w:ascii="Arial" w:eastAsiaTheme="minorEastAsia" w:hAnsi="Arial" w:cs="Arial"/>
          <w:sz w:val="18"/>
          <w:szCs w:val="18"/>
          <w:lang w:val="en-GB"/>
        </w:rPr>
        <w:t>Satellite access node conformance tests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69A6FBEA" w14:textId="77777777" w:rsidR="00BD477F" w:rsidRPr="00E11DE2" w:rsidRDefault="00BD477F" w:rsidP="00BD477F">
      <w:pPr>
        <w:tabs>
          <w:tab w:val="left" w:pos="1560"/>
          <w:tab w:val="right" w:pos="15120"/>
        </w:tabs>
        <w:spacing w:before="60" w:after="60"/>
        <w:outlineLvl w:val="0"/>
        <w:rPr>
          <w:rFonts w:ascii="Arial" w:hAnsi="Arial" w:cs="Arial"/>
          <w:sz w:val="18"/>
          <w:szCs w:val="18"/>
          <w:lang w:val="en-GB" w:eastAsia="ja-JP"/>
        </w:rPr>
      </w:pPr>
    </w:p>
    <w:p w14:paraId="212046FF" w14:textId="1CE7AFA8" w:rsidR="00C10CA6" w:rsidRPr="00CC39FD"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F218C" w:rsidRPr="00CC39FD">
        <w:rPr>
          <w:rFonts w:ascii="Arial" w:hAnsi="Arial" w:cs="Arial"/>
          <w:sz w:val="18"/>
          <w:szCs w:val="18"/>
          <w:lang w:eastAsia="ja-JP"/>
        </w:rPr>
        <w:t xml:space="preserve">R20 </w:t>
      </w:r>
      <w:r w:rsidRPr="00CC39FD">
        <w:rPr>
          <w:rFonts w:ascii="Arial" w:hAnsi="Arial" w:cs="Arial"/>
          <w:sz w:val="18"/>
          <w:szCs w:val="18"/>
          <w:lang w:eastAsia="ja-JP"/>
        </w:rPr>
        <w:t>New bands ----------------------------------------------------------------------------------</w:t>
      </w:r>
    </w:p>
    <w:p w14:paraId="63130E96" w14:textId="78400EB8" w:rsidR="009824E4" w:rsidRPr="00CC39FD"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Introduction of NR TDD 4.9GHz Band for US Operation</w:t>
      </w:r>
      <w:r w:rsidRPr="00CC39FD">
        <w:rPr>
          <w:rFonts w:ascii="Arial" w:hAnsi="Arial" w:cs="Arial"/>
          <w:sz w:val="18"/>
          <w:szCs w:val="18"/>
          <w:lang w:eastAsia="ja-JP"/>
        </w:rPr>
        <w:tab/>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49719874" w14:textId="4C81A167" w:rsidR="009824E4" w:rsidRPr="00CC39FD"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General aspects and work plan</w:t>
      </w:r>
      <w:r w:rsidRPr="00CC39FD">
        <w:rPr>
          <w:rFonts w:ascii="Arial" w:eastAsiaTheme="minorEastAsia" w:hAnsi="Arial" w:cs="Arial"/>
          <w:sz w:val="18"/>
          <w:szCs w:val="18"/>
        </w:rPr>
        <w:tab/>
      </w:r>
      <w:r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241B8097" w14:textId="0D58D252" w:rsidR="000061A3" w:rsidRPr="00CC39FD" w:rsidRDefault="00D62DF3" w:rsidP="006E6C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lastRenderedPageBreak/>
        <w:t>Band numbering, system parameters and RF characteristics</w:t>
      </w:r>
      <w:r w:rsidR="000061A3" w:rsidRPr="00CC39FD">
        <w:rPr>
          <w:rFonts w:ascii="Arial" w:eastAsiaTheme="minorEastAsia" w:hAnsi="Arial" w:cs="Arial"/>
          <w:sz w:val="18"/>
          <w:szCs w:val="18"/>
          <w:lang w:val="en-GB"/>
        </w:rPr>
        <w:t xml:space="preserve"> </w:t>
      </w:r>
      <w:r w:rsidR="006E6CA1" w:rsidRPr="00CC39FD">
        <w:rPr>
          <w:rFonts w:ascii="Arial" w:eastAsiaTheme="minorEastAsia" w:hAnsi="Arial" w:cs="Arial"/>
          <w:sz w:val="18"/>
          <w:szCs w:val="18"/>
        </w:rPr>
        <w:tab/>
      </w:r>
      <w:r w:rsidR="006E6CA1"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006E6CA1" w:rsidRPr="00CC39FD">
        <w:rPr>
          <w:rFonts w:ascii="Arial" w:hAnsi="Arial" w:cs="Arial"/>
          <w:sz w:val="18"/>
          <w:szCs w:val="18"/>
          <w:lang w:eastAsia="ja-JP"/>
        </w:rPr>
        <w:t>]</w:t>
      </w:r>
    </w:p>
    <w:p w14:paraId="39EBF699" w14:textId="3C28F72D"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BS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72CF8D76" w14:textId="4CDD44B0"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UE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62B457CF"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spectrum related items ----------------------------------------------------------------------------------</w:t>
      </w:r>
    </w:p>
    <w:p w14:paraId="5375CB9D" w14:textId="1BB9C6C5" w:rsidR="00172C7C" w:rsidRPr="00CC39FD"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AC0273" w:rsidRPr="00CC39FD">
        <w:rPr>
          <w:rFonts w:ascii="Arial" w:hAnsi="Arial" w:cs="Arial"/>
          <w:sz w:val="18"/>
          <w:szCs w:val="18"/>
          <w:lang w:eastAsia="ja-JP"/>
        </w:rPr>
        <w:t xml:space="preserve"> </w:t>
      </w:r>
      <w:r w:rsidR="008578C9" w:rsidRPr="00CC39FD">
        <w:rPr>
          <w:rFonts w:ascii="Arial" w:hAnsi="Arial" w:cs="Arial"/>
          <w:sz w:val="18"/>
          <w:szCs w:val="18"/>
          <w:lang w:eastAsia="ja-JP"/>
        </w:rPr>
        <w:t>on-going non-sp</w:t>
      </w:r>
      <w:r w:rsidR="00826A6F" w:rsidRPr="00CC39FD">
        <w:rPr>
          <w:rFonts w:ascii="Arial" w:hAnsi="Arial" w:cs="Arial"/>
          <w:sz w:val="18"/>
          <w:szCs w:val="18"/>
          <w:lang w:eastAsia="ja-JP"/>
        </w:rPr>
        <w:t>ectrum related work</w:t>
      </w:r>
      <w:r w:rsidR="00601739" w:rsidRPr="00CC39FD">
        <w:rPr>
          <w:rFonts w:ascii="Arial" w:hAnsi="Arial" w:cs="Arial"/>
          <w:sz w:val="18"/>
          <w:szCs w:val="18"/>
          <w:lang w:eastAsia="ja-JP"/>
        </w:rPr>
        <w:t>/study</w:t>
      </w:r>
      <w:r w:rsidR="00826A6F" w:rsidRPr="00CC39FD">
        <w:rPr>
          <w:rFonts w:ascii="Arial" w:hAnsi="Arial" w:cs="Arial"/>
          <w:sz w:val="18"/>
          <w:szCs w:val="18"/>
          <w:lang w:eastAsia="ja-JP"/>
        </w:rPr>
        <w:t xml:space="preserve"> items</w:t>
      </w:r>
    </w:p>
    <w:p w14:paraId="6A78D941"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393378F8" w14:textId="0C76D8B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3E51FCA6" w14:textId="46655167" w:rsidR="00817341" w:rsidRPr="00CC39FD"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0E960CD9"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UE demodulation performance requirements for 6Rx</w:t>
      </w:r>
      <w:r w:rsidRPr="00CC39FD">
        <w:rPr>
          <w:rFonts w:ascii="Arial" w:hAnsi="Arial" w:cs="Arial"/>
          <w:sz w:val="18"/>
          <w:szCs w:val="18"/>
          <w:lang w:eastAsia="ja-JP"/>
        </w:rPr>
        <w:tab/>
      </w:r>
      <w:r w:rsidRPr="00CC39FD">
        <w:rPr>
          <w:rFonts w:ascii="Arial" w:eastAsiaTheme="minorEastAsia" w:hAnsi="Arial" w:cs="Arial"/>
          <w:sz w:val="18"/>
          <w:szCs w:val="18"/>
        </w:rPr>
        <w:t>[NR_ENDC_RF_Ph4-Perf]</w:t>
      </w:r>
    </w:p>
    <w:p w14:paraId="17010D84" w14:textId="6523C46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3C011E2F" w14:textId="50F8EA9A"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4EDF7C66" w14:textId="645DC5BE"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 xml:space="preserve">RRM </w:t>
      </w:r>
      <w:r w:rsidR="00961178" w:rsidRPr="00CC39FD">
        <w:rPr>
          <w:rFonts w:ascii="Arial" w:eastAsiaTheme="minorEastAsia" w:hAnsi="Arial" w:cs="Arial"/>
          <w:sz w:val="18"/>
          <w:szCs w:val="18"/>
        </w:rPr>
        <w:t>performance</w:t>
      </w:r>
      <w:r w:rsidR="00961178" w:rsidRPr="00CC39FD">
        <w:rPr>
          <w:rFonts w:ascii="Arial" w:eastAsiaTheme="minorEastAsia" w:hAnsi="Arial" w:cs="Arial" w:hint="eastAsia"/>
          <w:sz w:val="18"/>
          <w:szCs w:val="18"/>
        </w:rPr>
        <w:t xml:space="preserve"> </w:t>
      </w:r>
      <w:r w:rsidRPr="00CC39FD">
        <w:rPr>
          <w:rFonts w:ascii="Arial" w:eastAsiaTheme="minorEastAsia" w:hAnsi="Arial" w:cs="Arial" w:hint="eastAsia"/>
          <w:sz w:val="18"/>
          <w:szCs w:val="18"/>
        </w:rPr>
        <w:t>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w:t>
      </w:r>
      <w:r w:rsidR="00961178" w:rsidRPr="00CC39FD">
        <w:rPr>
          <w:rFonts w:ascii="Arial" w:hAnsi="Arial" w:cs="Arial"/>
          <w:sz w:val="18"/>
          <w:szCs w:val="18"/>
        </w:rPr>
        <w:t>Perf</w:t>
      </w:r>
      <w:r w:rsidRPr="00CC39FD">
        <w:rPr>
          <w:rFonts w:ascii="Arial" w:hAnsi="Arial" w:cs="Arial"/>
          <w:sz w:val="18"/>
          <w:szCs w:val="18"/>
        </w:rPr>
        <w:t>]</w:t>
      </w:r>
    </w:p>
    <w:p w14:paraId="5058DA74" w14:textId="038EBE92" w:rsidR="00961178" w:rsidRPr="00CC39FD" w:rsidRDefault="00961178" w:rsidP="00961178">
      <w:pPr>
        <w:numPr>
          <w:ilvl w:val="2"/>
          <w:numId w:val="1"/>
        </w:numPr>
        <w:tabs>
          <w:tab w:val="left" w:pos="1560"/>
          <w:tab w:val="right" w:pos="15120"/>
        </w:tabs>
        <w:spacing w:before="60" w:after="60"/>
        <w:ind w:hanging="886"/>
        <w:outlineLvl w:val="0"/>
        <w:rPr>
          <w:rFonts w:ascii="Arial" w:eastAsia="MS Mincho" w:hAnsi="Arial" w:cs="Arial"/>
          <w:sz w:val="18"/>
          <w:szCs w:val="18"/>
          <w:lang w:val="en-GB" w:eastAsia="ja-JP"/>
        </w:rPr>
      </w:pPr>
      <w:r w:rsidRPr="00CC39FD">
        <w:rPr>
          <w:rFonts w:ascii="Arial" w:eastAsia="MS Mincho" w:hAnsi="Arial" w:cs="Arial"/>
          <w:sz w:val="18"/>
          <w:szCs w:val="18"/>
          <w:lang w:val="en-GB" w:eastAsia="ja-JP"/>
        </w:rPr>
        <w:t xml:space="preserve">PDSCH demodulation performance requirements                                                                  </w:t>
      </w:r>
      <w:proofErr w:type="gramStart"/>
      <w:r w:rsidRPr="00CC39FD">
        <w:rPr>
          <w:rFonts w:ascii="Arial" w:eastAsia="MS Mincho" w:hAnsi="Arial" w:cs="Arial"/>
          <w:sz w:val="18"/>
          <w:szCs w:val="18"/>
          <w:lang w:val="en-GB" w:eastAsia="ja-JP"/>
        </w:rPr>
        <w:t xml:space="preserve">   </w:t>
      </w:r>
      <w:r w:rsidRPr="00CC39FD">
        <w:rPr>
          <w:rFonts w:ascii="Arial" w:hAnsi="Arial" w:cs="Arial"/>
          <w:sz w:val="18"/>
          <w:szCs w:val="18"/>
        </w:rPr>
        <w:t>[</w:t>
      </w:r>
      <w:proofErr w:type="gramEnd"/>
      <w:r w:rsidRPr="00CC39FD">
        <w:rPr>
          <w:rFonts w:ascii="Arial" w:hAnsi="Arial" w:cs="Arial"/>
          <w:sz w:val="18"/>
          <w:szCs w:val="18"/>
        </w:rPr>
        <w:t>NonCol_intraB_ENDC_NR_CA_Ph2-Perf]</w:t>
      </w:r>
    </w:p>
    <w:p w14:paraId="6FF05EB5"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7F70173F" w14:textId="719D28A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r w:rsidR="0014341A"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8C45004" w14:textId="1A2A2E5D" w:rsidR="00D721CA" w:rsidRPr="00CC39FD"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-Perf]</w:t>
      </w:r>
    </w:p>
    <w:p w14:paraId="11FE278D"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3B18ABBF" w14:textId="200D3A6B"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[NR_FR1_7MHz_BW-</w:t>
      </w:r>
      <w:r w:rsidR="001E6E0D"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FCC5A42" w14:textId="0CBCBCF3"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RF </w:t>
      </w:r>
      <w:r w:rsidR="00FB5F73" w:rsidRPr="00CC39FD">
        <w:rPr>
          <w:rFonts w:ascii="Arial" w:eastAsiaTheme="minorEastAsia" w:hAnsi="Arial" w:cs="Arial"/>
          <w:sz w:val="18"/>
          <w:szCs w:val="18"/>
        </w:rPr>
        <w:t xml:space="preserve">conformance </w:t>
      </w:r>
      <w:r w:rsidRPr="00CC39FD">
        <w:rPr>
          <w:rFonts w:ascii="Arial" w:eastAsiaTheme="minorEastAsia" w:hAnsi="Arial" w:cs="Arial"/>
          <w:sz w:val="18"/>
          <w:szCs w:val="18"/>
        </w:rPr>
        <w:t>requirements</w:t>
      </w:r>
      <w:r w:rsidRPr="00CC39FD">
        <w:rPr>
          <w:rFonts w:ascii="Arial" w:eastAsiaTheme="minorEastAsia" w:hAnsi="Arial" w:cs="Arial"/>
          <w:sz w:val="18"/>
          <w:szCs w:val="18"/>
        </w:rPr>
        <w:tab/>
        <w:t>[NR_FR1_7MHz_BW-</w:t>
      </w:r>
      <w:r w:rsidR="00FB5F73"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8030D08" w14:textId="121C4866" w:rsidR="00FB5F73" w:rsidRPr="00CC39FD"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BS demodulation and CSI performance requirements</w:t>
      </w:r>
      <w:r w:rsidRPr="00CC39FD">
        <w:rPr>
          <w:rFonts w:ascii="Arial" w:eastAsiaTheme="minorEastAsia" w:hAnsi="Arial" w:cs="Arial"/>
          <w:sz w:val="18"/>
          <w:szCs w:val="18"/>
        </w:rPr>
        <w:tab/>
        <w:t>[NR_FR1_7MHz_BW-Perf]</w:t>
      </w:r>
    </w:p>
    <w:p w14:paraId="4B64D8FF" w14:textId="3CD0609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2224B52" w14:textId="347D5BB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BB71CC1" w14:textId="4DAAD554" w:rsidR="00867726" w:rsidRPr="00CC39FD" w:rsidRDefault="0086772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UE demodulation performance requirements                                                                              </w:t>
      </w:r>
      <w:proofErr w:type="gramStart"/>
      <w:r w:rsidRPr="00CC39FD">
        <w:rPr>
          <w:rFonts w:ascii="Arial" w:eastAsiaTheme="minorEastAsia" w:hAnsi="Arial" w:cs="Arial"/>
          <w:sz w:val="18"/>
          <w:szCs w:val="18"/>
        </w:rPr>
        <w:t xml:space="preserve">   [</w:t>
      </w:r>
      <w:proofErr w:type="gramEnd"/>
      <w:r w:rsidRPr="00CC39FD">
        <w:rPr>
          <w:rFonts w:ascii="Arial" w:eastAsiaTheme="minorEastAsia" w:hAnsi="Arial" w:cs="Arial"/>
          <w:sz w:val="18"/>
          <w:szCs w:val="18"/>
        </w:rPr>
        <w:t>LTE_band_5G_bcast_GSO-Perf]</w:t>
      </w:r>
    </w:p>
    <w:p w14:paraId="300C2B02" w14:textId="09A67B3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9344C02" w14:textId="57911F7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EF04C6D" w14:textId="7DE00CC6"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14990A"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7F3F3360" w14:textId="0E3780C7" w:rsidR="003E2167" w:rsidRPr="00CC39FD" w:rsidRDefault="003E2167"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SAN conformance requirements</w:t>
      </w:r>
      <w:r>
        <w:rPr>
          <w:rFonts w:ascii="Arial" w:eastAsiaTheme="minorEastAsia" w:hAnsi="Arial" w:cs="Arial"/>
          <w:sz w:val="18"/>
          <w:szCs w:val="18"/>
        </w:rPr>
        <w:tab/>
        <w:t>[</w:t>
      </w:r>
      <w:proofErr w:type="spellStart"/>
      <w:r>
        <w:rPr>
          <w:rFonts w:ascii="Arial" w:eastAsiaTheme="minorEastAsia" w:hAnsi="Arial" w:cs="Arial"/>
          <w:sz w:val="18"/>
          <w:szCs w:val="18"/>
        </w:rPr>
        <w:t>NR_IoT_NTN_req_test_enh</w:t>
      </w:r>
      <w:proofErr w:type="spellEnd"/>
      <w:r>
        <w:rPr>
          <w:rFonts w:ascii="Arial" w:eastAsiaTheme="minorEastAsia" w:hAnsi="Arial" w:cs="Arial"/>
          <w:sz w:val="18"/>
          <w:szCs w:val="18"/>
        </w:rPr>
        <w:t>-Perf]</w:t>
      </w:r>
    </w:p>
    <w:p w14:paraId="173FDAB2" w14:textId="77777777"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07B58BC6" w14:textId="1D7D9E7C"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N</w:t>
      </w:r>
      <w:r w:rsidRPr="00CC39FD">
        <w:rPr>
          <w:rFonts w:ascii="Arial" w:eastAsiaTheme="minorEastAsia" w:hAnsi="Arial" w:cs="Arial"/>
          <w:sz w:val="18"/>
          <w:szCs w:val="18"/>
        </w:rPr>
        <w:t>TN testing for NGSO</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3B42C316" w14:textId="23FC3176" w:rsidR="00526689" w:rsidRDefault="00C10CA6" w:rsidP="0052668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Channel modeling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52819E76" w14:textId="2C2326D6" w:rsidR="00633ECD" w:rsidRPr="00CC39FD" w:rsidRDefault="00633ECD" w:rsidP="00633ECD">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Pr>
          <w:rFonts w:ascii="Arial" w:eastAsiaTheme="minorEastAsia" w:hAnsi="Arial" w:cs="Arial"/>
          <w:sz w:val="18"/>
          <w:szCs w:val="18"/>
        </w:rPr>
        <w:t>General aspects</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w:t>
      </w:r>
      <w:r>
        <w:rPr>
          <w:rFonts w:ascii="Arial" w:hAnsi="Arial" w:cs="Arial"/>
          <w:sz w:val="18"/>
          <w:szCs w:val="18"/>
        </w:rPr>
        <w:t>IoT_NTN_req_test_enh</w:t>
      </w:r>
      <w:proofErr w:type="spellEnd"/>
      <w:r w:rsidRPr="00CC39FD">
        <w:rPr>
          <w:rFonts w:ascii="Arial" w:hAnsi="Arial" w:cs="Arial"/>
          <w:sz w:val="18"/>
          <w:szCs w:val="18"/>
        </w:rPr>
        <w:t>-Perf]</w:t>
      </w:r>
    </w:p>
    <w:p w14:paraId="1FDBBF3D" w14:textId="75190EFE" w:rsidR="00633ECD" w:rsidRPr="00CC39FD" w:rsidRDefault="00633ECD" w:rsidP="00633ECD">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Pr>
          <w:rFonts w:ascii="Arial" w:eastAsiaTheme="minorEastAsia" w:hAnsi="Arial" w:cs="Arial"/>
          <w:sz w:val="18"/>
          <w:szCs w:val="18"/>
        </w:rPr>
        <w:t>Applicability of dynamic channel model for demodulation and RRM</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w:t>
      </w:r>
      <w:r>
        <w:rPr>
          <w:rFonts w:ascii="Arial" w:hAnsi="Arial" w:cs="Arial"/>
          <w:sz w:val="18"/>
          <w:szCs w:val="18"/>
        </w:rPr>
        <w:t>IoT_NTN_req_test_enh</w:t>
      </w:r>
      <w:proofErr w:type="spellEnd"/>
      <w:r w:rsidRPr="00CC39FD">
        <w:rPr>
          <w:rFonts w:ascii="Arial" w:hAnsi="Arial" w:cs="Arial"/>
          <w:sz w:val="18"/>
          <w:szCs w:val="18"/>
        </w:rPr>
        <w:t>-Perf]</w:t>
      </w:r>
    </w:p>
    <w:p w14:paraId="6F3C02F9" w14:textId="573D6240" w:rsidR="007B1715" w:rsidRPr="00CC39FD"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005A5327" w:rsidRPr="00CC39FD">
        <w:rPr>
          <w:rFonts w:ascii="Arial" w:eastAsiaTheme="minorEastAsia" w:hAnsi="Arial" w:cs="Arial"/>
          <w:sz w:val="18"/>
          <w:szCs w:val="18"/>
        </w:rPr>
        <w:tab/>
        <w:t>[</w:t>
      </w:r>
      <w:proofErr w:type="spellStart"/>
      <w:r w:rsidR="005A5327" w:rsidRPr="00CC39FD">
        <w:rPr>
          <w:rFonts w:ascii="Arial" w:eastAsiaTheme="minorEastAsia" w:hAnsi="Arial" w:cs="Arial"/>
          <w:sz w:val="18"/>
          <w:szCs w:val="18"/>
        </w:rPr>
        <w:t>NR_IoT_NTN_req_test_enh</w:t>
      </w:r>
      <w:proofErr w:type="spellEnd"/>
      <w:r w:rsidR="005A5327" w:rsidRPr="00CC39FD">
        <w:rPr>
          <w:rFonts w:ascii="Arial" w:eastAsiaTheme="minorEastAsia" w:hAnsi="Arial" w:cs="Arial"/>
          <w:sz w:val="18"/>
          <w:szCs w:val="18"/>
        </w:rPr>
        <w:t>-Perf]</w:t>
      </w:r>
    </w:p>
    <w:p w14:paraId="0FC3B670"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6FD7B51A" w14:textId="02517CE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B5F4EAF" w14:textId="53DA4B58"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D5C84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5B4EEAC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7D90FA4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lastRenderedPageBreak/>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3C02A5FA"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6" w:name="_Hlk195621097"/>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937600"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Moderator summary and conclusions</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w:t>
      </w:r>
    </w:p>
    <w:p w14:paraId="4CA64BA0" w14:textId="78EEDB3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0CCD4467" w14:textId="43264F92" w:rsidR="00147E53" w:rsidRPr="00CC39FD"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79A936DE" w14:textId="77777777" w:rsidR="00C10CA6" w:rsidRPr="00CC39FD"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CC39FD">
        <w:rPr>
          <w:rFonts w:ascii="Arial" w:eastAsiaTheme="minorEastAsia" w:hAnsi="Arial" w:cs="Arial"/>
          <w:sz w:val="18"/>
          <w:szCs w:val="18"/>
        </w:rPr>
        <w:t>Transmitter co-existence spurious emission requirements</w:t>
      </w:r>
      <w:r w:rsidRPr="00CC39FD">
        <w:rPr>
          <w:rFonts w:ascii="Arial" w:eastAsiaTheme="minorEastAsia" w:hAnsi="Arial" w:cs="Arial"/>
          <w:sz w:val="18"/>
          <w:szCs w:val="18"/>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6BAACCB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BS conformance testing</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127D9D05" w14:textId="1DAFC292" w:rsidR="00C10CA6"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Expected EIRP mask for upper 6GHz</w:t>
      </w:r>
      <w:r w:rsidR="00C10CA6" w:rsidRPr="00CC39FD">
        <w:rPr>
          <w:rFonts w:ascii="Arial" w:eastAsia="MS Mincho" w:hAnsi="Arial" w:cs="Arial"/>
          <w:sz w:val="18"/>
          <w:szCs w:val="18"/>
          <w:lang w:eastAsia="ja-JP"/>
        </w:rPr>
        <w:tab/>
      </w:r>
      <w:r w:rsidR="00C10CA6" w:rsidRPr="00CC39FD">
        <w:rPr>
          <w:rFonts w:ascii="Arial" w:hAnsi="Arial" w:cs="Arial"/>
          <w:sz w:val="18"/>
          <w:szCs w:val="18"/>
        </w:rPr>
        <w:t>[</w:t>
      </w:r>
      <w:proofErr w:type="spellStart"/>
      <w:r w:rsidR="00C10CA6" w:rsidRPr="00CC39FD">
        <w:rPr>
          <w:rFonts w:ascii="Arial" w:hAnsi="Arial" w:cs="Arial"/>
          <w:sz w:val="18"/>
          <w:szCs w:val="18"/>
        </w:rPr>
        <w:t>NR_BS_RF_req_evo</w:t>
      </w:r>
      <w:proofErr w:type="spellEnd"/>
      <w:r w:rsidR="00C10CA6" w:rsidRPr="00CC39FD">
        <w:rPr>
          <w:rFonts w:ascii="Arial" w:hAnsi="Arial" w:cs="Arial"/>
          <w:sz w:val="18"/>
          <w:szCs w:val="18"/>
        </w:rPr>
        <w:t>-Perf]</w:t>
      </w:r>
    </w:p>
    <w:p w14:paraId="5B589098" w14:textId="35FADB0E" w:rsidR="00147E53"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OTA test enhancement</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77FD965D" w14:textId="52DB04E0" w:rsidR="00C10CA6" w:rsidRPr="00CC39FD"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CC39FD">
        <w:rPr>
          <w:rFonts w:ascii="Arial" w:eastAsia="MS Mincho" w:hAnsi="Arial" w:cs="Arial"/>
          <w:sz w:val="18"/>
          <w:szCs w:val="18"/>
          <w:lang w:eastAsia="ja-JP"/>
        </w:rPr>
        <w:t>Identification and reduction of BS OTA test scope</w:t>
      </w:r>
      <w:r w:rsidR="00147E53" w:rsidRPr="00CC39FD">
        <w:rPr>
          <w:rFonts w:ascii="Arial" w:eastAsia="MS Mincho" w:hAnsi="Arial" w:cs="Arial"/>
          <w:sz w:val="18"/>
          <w:szCs w:val="18"/>
          <w:lang w:eastAsia="ja-JP"/>
        </w:rPr>
        <w:t xml:space="preserve"> (</w:t>
      </w:r>
      <w:proofErr w:type="spellStart"/>
      <w:r w:rsidR="00147E53" w:rsidRPr="00CC39FD">
        <w:rPr>
          <w:rFonts w:ascii="Arial" w:eastAsia="MS Mincho" w:hAnsi="Arial" w:cs="Arial"/>
          <w:sz w:val="18"/>
          <w:szCs w:val="18"/>
          <w:lang w:eastAsia="ja-JP"/>
        </w:rPr>
        <w:t>TxIM</w:t>
      </w:r>
      <w:proofErr w:type="spellEnd"/>
      <w:r w:rsidR="00147E53" w:rsidRPr="00CC39FD">
        <w:rPr>
          <w:rFonts w:ascii="Arial" w:eastAsia="MS Mincho" w:hAnsi="Arial" w:cs="Arial"/>
          <w:sz w:val="18"/>
          <w:szCs w:val="18"/>
          <w:lang w:eastAsia="ja-JP"/>
        </w:rPr>
        <w:t xml:space="preserve">, RX </w:t>
      </w:r>
      <w:proofErr w:type="spellStart"/>
      <w:r w:rsidR="00147E53" w:rsidRPr="00CC39FD">
        <w:rPr>
          <w:rFonts w:ascii="Arial" w:eastAsia="MS Mincho" w:hAnsi="Arial" w:cs="Arial"/>
          <w:sz w:val="18"/>
          <w:szCs w:val="18"/>
          <w:lang w:eastAsia="ja-JP"/>
        </w:rPr>
        <w:t>OoB</w:t>
      </w:r>
      <w:proofErr w:type="spellEnd"/>
      <w:r w:rsidR="00147E53" w:rsidRPr="00CC39FD">
        <w:rPr>
          <w:rFonts w:ascii="Arial" w:eastAsia="MS Mincho" w:hAnsi="Arial" w:cs="Arial"/>
          <w:sz w:val="18"/>
          <w:szCs w:val="18"/>
          <w:lang w:eastAsia="ja-JP"/>
        </w:rPr>
        <w:t xml:space="preserve"> blocking)</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567E6DE9" w14:textId="77777777" w:rsidR="00C10CA6" w:rsidRPr="00CC39FD"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CC39FD">
        <w:rPr>
          <w:rFonts w:ascii="Arial" w:eastAsia="MS Mincho" w:hAnsi="Arial" w:cs="Arial"/>
          <w:sz w:val="18"/>
          <w:szCs w:val="18"/>
          <w:lang w:eastAsia="ja-JP"/>
        </w:rPr>
        <w:t>Simplification of BS TRP test methods</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26D0D209" w14:textId="176AA77B" w:rsidR="00147E53" w:rsidRPr="00CC39FD"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Transmitter co-existence spurious emission requirements</w:t>
      </w:r>
      <w:r w:rsidR="004A1DAF" w:rsidRPr="00CC39FD">
        <w:rPr>
          <w:rFonts w:ascii="Arial" w:hAnsi="Arial" w:cs="Arial"/>
          <w:sz w:val="18"/>
          <w:szCs w:val="18"/>
        </w:rPr>
        <w:tab/>
        <w:t>[</w:t>
      </w:r>
      <w:proofErr w:type="spellStart"/>
      <w:r w:rsidR="004A1DAF" w:rsidRPr="00CC39FD">
        <w:rPr>
          <w:rFonts w:ascii="Arial" w:hAnsi="Arial" w:cs="Arial"/>
          <w:sz w:val="18"/>
          <w:szCs w:val="18"/>
        </w:rPr>
        <w:t>NR_BS_RF_req_evo</w:t>
      </w:r>
      <w:proofErr w:type="spellEnd"/>
      <w:r w:rsidR="004A1DAF" w:rsidRPr="00CC39FD">
        <w:rPr>
          <w:rFonts w:ascii="Arial" w:hAnsi="Arial" w:cs="Arial"/>
          <w:sz w:val="18"/>
          <w:szCs w:val="18"/>
        </w:rPr>
        <w:t>-Perf]</w:t>
      </w:r>
    </w:p>
    <w:bookmarkEnd w:id="6"/>
    <w:p w14:paraId="28C947A1" w14:textId="3DE6587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E9836FE" w14:textId="0BA375DB"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7F382B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P</w:t>
      </w:r>
      <w:r w:rsidRPr="00CC39FD">
        <w:rPr>
          <w:rFonts w:ascii="Arial" w:eastAsiaTheme="minorEastAsia" w:hAnsi="Arial" w:cs="Arial"/>
          <w:sz w:val="18"/>
          <w:szCs w:val="18"/>
        </w:rPr>
        <w:t>erformance requirements</w:t>
      </w:r>
      <w:r w:rsidRPr="00CC39FD">
        <w:rPr>
          <w:rFonts w:ascii="Arial" w:eastAsiaTheme="minorEastAsia" w:hAnsi="Arial" w:cs="Arial"/>
          <w:sz w:val="18"/>
          <w:szCs w:val="18"/>
        </w:rPr>
        <w:tab/>
        <w:t>[TRP_TRS_MIMO_OTA_Ph3-Perf]</w:t>
      </w:r>
    </w:p>
    <w:p w14:paraId="63EB74BC"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T</w:t>
      </w:r>
      <w:r w:rsidRPr="00CC39FD">
        <w:rPr>
          <w:rFonts w:ascii="Arial" w:eastAsia="MS Mincho" w:hAnsi="Arial" w:cs="Arial"/>
          <w:sz w:val="18"/>
          <w:szCs w:val="18"/>
          <w:lang w:eastAsia="ja-JP"/>
        </w:rPr>
        <w:t>RP TRS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5AEA3599"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IMO OTA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6425FE21" w14:textId="636F78C2"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4A7540B7" w14:textId="5EAD14F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[NR_RRM_Ph5-</w:t>
      </w:r>
      <w:r w:rsidR="00553CC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94DC267" w14:textId="21D9EEE4"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of FR2-1 SSB based L3 measurement delay reduction for connected mode</w:t>
      </w:r>
      <w:r w:rsidRPr="00CC39FD">
        <w:rPr>
          <w:rFonts w:ascii="Arial" w:eastAsiaTheme="minorEastAsia" w:hAnsi="Arial" w:cs="Arial"/>
          <w:sz w:val="18"/>
          <w:szCs w:val="18"/>
        </w:rPr>
        <w:tab/>
        <w:t>[NR_RRM_Ph5-Perf]</w:t>
      </w:r>
    </w:p>
    <w:p w14:paraId="51ECBB9E" w14:textId="4F56A27F" w:rsidR="00CE45CD" w:rsidRPr="00CC39FD" w:rsidRDefault="00CE45CD" w:rsidP="00CE45C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FR2-1 L3 measurement delay by optimizing Rx beam sweeping factor</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01E6792A" w14:textId="27A4FF5E" w:rsidR="00CE45CD" w:rsidRPr="00CC39FD" w:rsidRDefault="00CE45CD" w:rsidP="00CE45C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FR2-1 L3 measurement delay by optimizing CSSF outside gap in CA/DC</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1727BDD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performance requirements of Fast </w:t>
      </w:r>
      <w:proofErr w:type="spellStart"/>
      <w:r w:rsidRPr="00CC39FD">
        <w:rPr>
          <w:rFonts w:ascii="Arial" w:eastAsiaTheme="minorEastAsia" w:hAnsi="Arial" w:cs="Arial"/>
          <w:sz w:val="18"/>
          <w:szCs w:val="18"/>
        </w:rPr>
        <w:t>SCell</w:t>
      </w:r>
      <w:proofErr w:type="spellEnd"/>
      <w:r w:rsidRPr="00CC39FD">
        <w:rPr>
          <w:rFonts w:ascii="Arial" w:eastAsiaTheme="minorEastAsia" w:hAnsi="Arial" w:cs="Arial"/>
          <w:sz w:val="18"/>
          <w:szCs w:val="18"/>
        </w:rPr>
        <w:t xml:space="preserve"> activation for UE supporting Rel-18 EMR</w:t>
      </w:r>
      <w:r w:rsidRPr="00CC39FD">
        <w:rPr>
          <w:rFonts w:ascii="Arial" w:eastAsiaTheme="minorEastAsia" w:hAnsi="Arial" w:cs="Arial"/>
          <w:sz w:val="18"/>
          <w:szCs w:val="18"/>
        </w:rPr>
        <w:tab/>
        <w:t>[NR_RRM_Ph5-Perf]</w:t>
      </w:r>
    </w:p>
    <w:p w14:paraId="0A525740"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13E9EFB2"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NR_AIML_air</w:t>
      </w:r>
      <w:proofErr w:type="spellEnd"/>
      <w:r w:rsidRPr="00CC39FD">
        <w:rPr>
          <w:rFonts w:ascii="Arial" w:eastAsiaTheme="minorEastAsia" w:hAnsi="Arial" w:cs="Arial"/>
          <w:sz w:val="18"/>
          <w:szCs w:val="18"/>
        </w:rPr>
        <w:t>]</w:t>
      </w:r>
    </w:p>
    <w:p w14:paraId="34811DBA"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109D310C"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NR_AIML_air</w:t>
      </w:r>
      <w:proofErr w:type="spellEnd"/>
      <w:r w:rsidRPr="00CC39FD">
        <w:rPr>
          <w:rFonts w:ascii="Arial" w:hAnsi="Arial" w:cs="Arial"/>
          <w:sz w:val="18"/>
          <w:szCs w:val="18"/>
          <w:lang w:eastAsia="ja-JP"/>
        </w:rPr>
        <w:t>-Core]</w:t>
      </w:r>
    </w:p>
    <w:p w14:paraId="796F415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hAnsi="Arial" w:cs="Arial"/>
          <w:sz w:val="18"/>
          <w:szCs w:val="18"/>
          <w:lang w:eastAsia="ja-JP"/>
        </w:rPr>
        <w:t xml:space="preserve">CSI reporting requirement and testing framework for </w:t>
      </w:r>
      <w:r w:rsidRPr="00CC39FD">
        <w:rPr>
          <w:rFonts w:ascii="Arial" w:eastAsia="MS Mincho" w:hAnsi="Arial" w:cs="Arial"/>
          <w:sz w:val="18"/>
          <w:szCs w:val="18"/>
          <w:lang w:eastAsia="ja-JP"/>
        </w:rPr>
        <w:t>CSI prediction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3C2BB33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core requirement and testing framework for </w:t>
      </w:r>
      <w:r w:rsidRPr="00CC39FD">
        <w:rPr>
          <w:rFonts w:ascii="Arial" w:eastAsia="MS Mincho" w:hAnsi="Arial" w:cs="Arial"/>
          <w:sz w:val="18"/>
          <w:szCs w:val="18"/>
          <w:lang w:eastAsia="ja-JP"/>
        </w:rPr>
        <w:t>beam management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738695B3" w14:textId="03C39B1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 and testing framework for Positioning accuracy enhancement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0220F3CF" w14:textId="760C4E8E"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beam management</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71B4C160" w14:textId="1816C973" w:rsidR="00616980" w:rsidRPr="00616980" w:rsidRDefault="00616980" w:rsidP="0061698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positioning accuracy</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24B69309" w14:textId="29FD33B0"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Demodulation and/or CSI reporting requirements for CSI prediction</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1E140F10" w14:textId="2C32FA6B"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r w:rsidR="00163D8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2AFE5A9" w14:textId="0B48DFB3"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[NR_MIMO_Ph5-</w:t>
      </w:r>
      <w:r w:rsidR="00163D8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DD28B0B" w14:textId="77777777" w:rsidR="003D5AA9" w:rsidRPr="00CC39FD" w:rsidRDefault="003D5AA9" w:rsidP="003D5AA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t>[NR_MIMO_Ph5</w:t>
      </w:r>
      <w:r w:rsidRPr="00CC39FD">
        <w:rPr>
          <w:rFonts w:ascii="Arial" w:eastAsia="MS Mincho" w:hAnsi="Arial" w:cs="Arial" w:hint="eastAsia"/>
          <w:sz w:val="18"/>
          <w:szCs w:val="18"/>
          <w:lang w:eastAsia="ja-JP"/>
        </w:rPr>
        <w:t>-Perf</w:t>
      </w:r>
      <w:r w:rsidRPr="00CC39FD">
        <w:rPr>
          <w:rFonts w:ascii="Arial" w:eastAsia="MS Mincho" w:hAnsi="Arial" w:cs="Arial"/>
          <w:sz w:val="18"/>
          <w:szCs w:val="18"/>
          <w:lang w:eastAsia="ja-JP"/>
        </w:rPr>
        <w:t>]</w:t>
      </w:r>
    </w:p>
    <w:p w14:paraId="312CECEE"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Enhancement for UE-initiated/event-driven beam management</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238A2853"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1FAA9C20" w14:textId="13A7BC7A" w:rsidR="004C214D" w:rsidRPr="00CC39FD"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and CSI reporting requirements</w:t>
      </w:r>
      <w:r w:rsidRPr="00CC39FD">
        <w:rPr>
          <w:rFonts w:ascii="Arial" w:eastAsiaTheme="minorEastAsia" w:hAnsi="Arial" w:cs="Arial"/>
          <w:sz w:val="18"/>
          <w:szCs w:val="18"/>
        </w:rPr>
        <w:tab/>
        <w:t>[</w:t>
      </w:r>
      <w:r w:rsidRPr="00CC39FD">
        <w:rPr>
          <w:rFonts w:ascii="Arial" w:eastAsia="MS Mincho" w:hAnsi="Arial" w:cs="Arial"/>
          <w:sz w:val="18"/>
          <w:szCs w:val="18"/>
          <w:lang w:eastAsia="ja-JP"/>
        </w:rPr>
        <w:t>NR_MIMO_Ph5-Perf</w:t>
      </w:r>
      <w:r w:rsidRPr="00CC39FD">
        <w:rPr>
          <w:rFonts w:ascii="Arial" w:eastAsiaTheme="minorEastAsia" w:hAnsi="Arial" w:cs="Arial"/>
          <w:sz w:val="18"/>
          <w:szCs w:val="18"/>
        </w:rPr>
        <w:t>]</w:t>
      </w:r>
    </w:p>
    <w:p w14:paraId="01BD098C" w14:textId="10205E28"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lastRenderedPageBreak/>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001D58F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A3F11ED" w14:textId="7C9577AE"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Moderator summary and conclusions </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001D58F6"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9DF000F" w14:textId="30F39F3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BS </w:t>
      </w:r>
      <w:r w:rsidR="00E81EE8" w:rsidRPr="00CC39FD">
        <w:rPr>
          <w:rFonts w:ascii="Arial" w:eastAsia="MS Mincho" w:hAnsi="Arial" w:cs="Arial"/>
          <w:sz w:val="18"/>
          <w:szCs w:val="18"/>
          <w:lang w:eastAsia="ja-JP"/>
        </w:rPr>
        <w:t xml:space="preserve">conformance </w:t>
      </w:r>
      <w:r w:rsidRPr="00CC39FD">
        <w:rPr>
          <w:rFonts w:ascii="Arial" w:eastAsia="MS Mincho" w:hAnsi="Arial" w:cs="Arial"/>
          <w:sz w:val="18"/>
          <w:szCs w:val="18"/>
          <w:lang w:eastAsia="ja-JP"/>
        </w:rPr>
        <w:t>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DB44ED"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B11F3E7" w14:textId="5D10AD2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Potentially new requirements for SBFD operation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AC69E17" w14:textId="79736BE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Tx requirements for FR1 and FR2-1</w:t>
      </w:r>
      <w:r w:rsidR="00E81EE8" w:rsidRPr="00CC39FD">
        <w:rPr>
          <w:rFonts w:ascii="Arial" w:eastAsiaTheme="minorEastAsia" w:hAnsi="Arial" w:cs="Arial"/>
          <w:sz w:val="18"/>
          <w:szCs w:val="18"/>
        </w:rPr>
        <w:t xml:space="preserve"> </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50ABA289" w14:textId="40D6A223"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Rx requirements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522A4FD" w14:textId="1CA2D4AE" w:rsidR="00607B7A" w:rsidRPr="00CC39FD"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-Perf]</w:t>
      </w:r>
    </w:p>
    <w:p w14:paraId="6EE67903" w14:textId="70962140" w:rsidR="00C11335" w:rsidRPr="00CC39FD"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UE and BS </w:t>
      </w:r>
      <w:r w:rsidR="00C11335" w:rsidRPr="00CC39FD">
        <w:rPr>
          <w:rFonts w:ascii="Arial" w:eastAsia="MS Mincho" w:hAnsi="Arial" w:cs="Arial" w:hint="eastAsia"/>
          <w:sz w:val="18"/>
          <w:szCs w:val="18"/>
          <w:lang w:eastAsia="ja-JP"/>
        </w:rPr>
        <w:t>D</w:t>
      </w:r>
      <w:r w:rsidR="00C11335" w:rsidRPr="00CC39FD">
        <w:rPr>
          <w:rFonts w:ascii="Arial" w:eastAsia="MS Mincho" w:hAnsi="Arial" w:cs="Arial"/>
          <w:sz w:val="18"/>
          <w:szCs w:val="18"/>
          <w:lang w:eastAsia="ja-JP"/>
        </w:rPr>
        <w:t>emodulation performance requirements</w:t>
      </w:r>
      <w:r w:rsidR="00C11335" w:rsidRPr="00CC39FD">
        <w:rPr>
          <w:rFonts w:ascii="Arial" w:eastAsia="MS Mincho" w:hAnsi="Arial" w:cs="Arial"/>
          <w:sz w:val="18"/>
          <w:szCs w:val="18"/>
          <w:lang w:eastAsia="ja-JP"/>
        </w:rPr>
        <w:tab/>
      </w:r>
      <w:r w:rsidR="00C11335" w:rsidRPr="00CC39FD">
        <w:rPr>
          <w:rFonts w:ascii="Arial" w:eastAsia="MS Mincho" w:hAnsi="Arial" w:cs="Arial" w:hint="eastAsia"/>
          <w:sz w:val="18"/>
          <w:szCs w:val="18"/>
          <w:lang w:eastAsia="ja-JP"/>
        </w:rPr>
        <w:t>[</w:t>
      </w:r>
      <w:proofErr w:type="spellStart"/>
      <w:r w:rsidR="00C11335" w:rsidRPr="00CC39FD">
        <w:rPr>
          <w:rFonts w:ascii="Arial" w:eastAsia="MS Mincho" w:hAnsi="Arial" w:cs="Arial"/>
          <w:sz w:val="18"/>
          <w:szCs w:val="18"/>
          <w:lang w:eastAsia="ja-JP"/>
        </w:rPr>
        <w:t>NR_duplex_evo</w:t>
      </w:r>
      <w:proofErr w:type="spellEnd"/>
      <w:r w:rsidR="00C11335" w:rsidRPr="00CC39FD">
        <w:rPr>
          <w:rFonts w:ascii="Arial" w:eastAsia="MS Mincho" w:hAnsi="Arial" w:cs="Arial"/>
          <w:sz w:val="18"/>
          <w:szCs w:val="18"/>
          <w:lang w:eastAsia="ja-JP"/>
        </w:rPr>
        <w:t>-Perf]</w:t>
      </w:r>
    </w:p>
    <w:p w14:paraId="57AC05D9"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2B0B30B7" w14:textId="6A74DA6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r w:rsidR="00FB676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1E9DA5A" w14:textId="03AFF89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 xml:space="preserve">Conformance testing </w:t>
      </w:r>
      <w:r w:rsidRPr="00CC39FD">
        <w:rPr>
          <w:rFonts w:ascii="Arial" w:eastAsiaTheme="minorEastAsia" w:hAnsi="Arial" w:cs="Arial" w:hint="eastAsia"/>
          <w:bCs/>
          <w:sz w:val="18"/>
          <w:szCs w:val="18"/>
        </w:rPr>
        <w:t>for A</w:t>
      </w:r>
      <w:r w:rsidRPr="00CC39FD">
        <w:rPr>
          <w:rFonts w:ascii="Arial" w:eastAsiaTheme="minorEastAsia" w:hAnsi="Arial" w:cs="Arial"/>
          <w:bCs/>
          <w:sz w:val="18"/>
          <w:szCs w:val="18"/>
        </w:rPr>
        <w:t>mbient-IoT</w:t>
      </w:r>
      <w:r w:rsidRPr="00CC39FD">
        <w:rPr>
          <w:rFonts w:ascii="Arial" w:eastAsiaTheme="minorEastAsia" w:hAnsi="Arial" w:cs="Arial" w:hint="eastAsia"/>
          <w:bCs/>
          <w:sz w:val="18"/>
          <w:szCs w:val="18"/>
        </w:rPr>
        <w:t xml:space="preserve"> BS</w:t>
      </w:r>
      <w:r w:rsidR="000C250E">
        <w:rPr>
          <w:rFonts w:ascii="Arial" w:eastAsiaTheme="minorEastAsia" w:hAnsi="Arial" w:cs="Arial"/>
          <w:bCs/>
          <w:sz w:val="18"/>
          <w:szCs w:val="18"/>
        </w:rPr>
        <w:t xml:space="preserve">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036A5224" w14:textId="2EEDB93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7" w:name="_Hlk181124893"/>
      <w:r w:rsidRPr="00CC39FD">
        <w:rPr>
          <w:rFonts w:ascii="Arial" w:eastAsiaTheme="minorEastAsia" w:hAnsi="Arial" w:cs="Arial"/>
          <w:bCs/>
          <w:sz w:val="18"/>
          <w:szCs w:val="18"/>
        </w:rPr>
        <w:t>RRM performance requirements for device</w:t>
      </w:r>
      <w:bookmarkEnd w:id="7"/>
      <w:r w:rsidRPr="00CC39FD">
        <w:rPr>
          <w:rFonts w:ascii="Arial" w:eastAsiaTheme="minorEastAsia" w:hAnsi="Arial" w:cs="Arial"/>
          <w:bCs/>
          <w:sz w:val="18"/>
          <w:szCs w:val="18"/>
        </w:rPr>
        <w:t xml:space="preserv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42BE095D" w14:textId="70175B3C"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device 1</w:t>
      </w:r>
      <w:r w:rsidR="00C55667">
        <w:rPr>
          <w:rFonts w:ascii="Arial" w:eastAsiaTheme="minorEastAsia" w:hAnsi="Arial" w:cs="Arial"/>
          <w:bCs/>
          <w:sz w:val="18"/>
          <w:szCs w:val="18"/>
        </w:rPr>
        <w:t xml:space="preserve"> (contributions are not expected according to </w:t>
      </w:r>
      <w:r w:rsidR="00C55667" w:rsidRPr="00C55667">
        <w:rPr>
          <w:rFonts w:ascii="Arial" w:eastAsiaTheme="minorEastAsia" w:hAnsi="Arial" w:cs="Arial"/>
          <w:bCs/>
          <w:sz w:val="18"/>
          <w:szCs w:val="18"/>
        </w:rPr>
        <w:t>R4-2515061</w:t>
      </w:r>
      <w:r w:rsidR="00C55667">
        <w:rPr>
          <w:rFonts w:ascii="Arial" w:eastAsiaTheme="minorEastAsia" w:hAnsi="Arial" w:cs="Arial"/>
          <w:bCs/>
          <w:sz w:val="18"/>
          <w:szCs w:val="18"/>
        </w:rPr>
        <w: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7C02836" w14:textId="57A2FC01"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Ambient-IoT BS</w:t>
      </w:r>
      <w:r w:rsidR="00C55667">
        <w:rPr>
          <w:rFonts w:ascii="Arial" w:eastAsiaTheme="minorEastAsia" w:hAnsi="Arial" w:cs="Arial"/>
          <w:bCs/>
          <w:sz w:val="18"/>
          <w:szCs w:val="18"/>
        </w:rPr>
        <w:t xml:space="preserve"> (contributions are not expected according to </w:t>
      </w:r>
      <w:r w:rsidR="00C55667" w:rsidRPr="00C55667">
        <w:rPr>
          <w:rFonts w:ascii="Arial" w:eastAsiaTheme="minorEastAsia" w:hAnsi="Arial" w:cs="Arial"/>
          <w:bCs/>
          <w:sz w:val="18"/>
          <w:szCs w:val="18"/>
        </w:rPr>
        <w:t>R4-2515061</w:t>
      </w:r>
      <w:r w:rsidR="00C55667">
        <w:rPr>
          <w:rFonts w:ascii="Arial" w:eastAsiaTheme="minorEastAsia" w:hAnsi="Arial" w:cs="Arial"/>
          <w:bCs/>
          <w:sz w:val="18"/>
          <w:szCs w:val="18"/>
        </w:rPr>
        <w: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34DBFF9" w14:textId="6C8A19C5"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004A405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54F087A" w14:textId="2B40D391"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w:t>
      </w:r>
      <w:r w:rsidR="004A405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0DBFFD2D" w14:textId="0AD84D90" w:rsidR="004B5E4C" w:rsidRPr="00CC39FD"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8B1019A"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On-demand SSB </w:t>
      </w:r>
      <w:proofErr w:type="spellStart"/>
      <w:r w:rsidRPr="00CC39FD">
        <w:rPr>
          <w:rFonts w:ascii="Arial" w:eastAsia="MS Mincho" w:hAnsi="Arial" w:cs="Arial"/>
          <w:sz w:val="18"/>
          <w:szCs w:val="18"/>
          <w:lang w:eastAsia="ja-JP"/>
        </w:rPr>
        <w:t>SCell</w:t>
      </w:r>
      <w:proofErr w:type="spellEnd"/>
      <w:r w:rsidRPr="00CC39FD">
        <w:rPr>
          <w:rFonts w:ascii="Arial" w:eastAsia="MS Mincho" w:hAnsi="Arial" w:cs="Arial"/>
          <w:sz w:val="18"/>
          <w:szCs w:val="18"/>
          <w:lang w:eastAsia="ja-JP"/>
        </w:rPr>
        <w:t xml:space="preserve"> operation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9973FC6"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Adaptation of common signal/channel transmission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A7645B4"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On-demand SIB1</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7244AC1" w14:textId="46F6AAA4" w:rsidR="009E4CA6" w:rsidRPr="00CC39FD"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and BS demodulation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16D79E5" w14:textId="76B14BE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F6828BE" w14:textId="296C8BD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52857F0" w14:textId="51D5FB0D"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LP-WUS/WUR</w:t>
      </w:r>
      <w:r w:rsidRPr="00CC39FD">
        <w:rPr>
          <w:rFonts w:ascii="Arial" w:eastAsiaTheme="minorEastAsia" w:hAnsi="Arial" w:cs="Arial"/>
          <w:sz w:val="18"/>
          <w:szCs w:val="18"/>
        </w:rPr>
        <w:tab/>
        <w:t>[NR_LPWUS-Perf]</w:t>
      </w:r>
    </w:p>
    <w:p w14:paraId="32B7367B" w14:textId="24DC2F1C"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[NR_LPWUS-Perf]</w:t>
      </w:r>
    </w:p>
    <w:p w14:paraId="2A2C700B"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72943E17" w14:textId="0D4AC5F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[NR_Mob_Ph4-</w:t>
      </w:r>
      <w:r w:rsidR="00220813" w:rsidRPr="00CC39FD">
        <w:rPr>
          <w:rFonts w:ascii="Arial" w:eastAsiaTheme="minorEastAsia" w:hAnsi="Arial" w:cs="Arial"/>
          <w:sz w:val="18"/>
          <w:szCs w:val="18"/>
        </w:rPr>
        <w:t>Perf]</w:t>
      </w:r>
    </w:p>
    <w:p w14:paraId="7ADB2934" w14:textId="3F092357" w:rsidR="00A176D1" w:rsidRPr="00CC39FD"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[NR_Mob_Ph4-Perf]</w:t>
      </w:r>
    </w:p>
    <w:p w14:paraId="245CBEB6" w14:textId="08E68C6A"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Event triggered L1 measurement reporting</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150D1DF1" w14:textId="5F5E4C09"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CSI-RS based L1 measurement</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33426784" w14:textId="5BFCDC44" w:rsidR="00C16C5E" w:rsidRPr="00CC39FD" w:rsidRDefault="00C16C5E" w:rsidP="00C16C5E">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Conditional Intra-CU LTM</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56986B63" w14:textId="449C3CB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7117C56" w14:textId="5B87E4E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0D818F8" w14:textId="5B7957CF" w:rsidR="0042176A" w:rsidRPr="00CC39FD"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[NR_XR_Ph3-Perf]</w:t>
      </w:r>
    </w:p>
    <w:p w14:paraId="256FE093" w14:textId="22776029"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DFFD49F" w14:textId="36777FC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BF4DD10" w14:textId="38467D19"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w:t>
      </w:r>
      <w:r w:rsidR="004C6CE9" w:rsidRPr="00CC39FD">
        <w:rPr>
          <w:rFonts w:ascii="Arial" w:eastAsiaTheme="minorEastAsia" w:hAnsi="Arial" w:cs="Arial"/>
          <w:sz w:val="18"/>
          <w:szCs w:val="18"/>
        </w:rPr>
        <w:t>conformance</w:t>
      </w:r>
      <w:r w:rsidRPr="00CC39FD">
        <w:rPr>
          <w:rFonts w:ascii="Arial" w:eastAsiaTheme="minorEastAsia" w:hAnsi="Arial" w:cs="Arial"/>
          <w:sz w:val="18"/>
          <w:szCs w:val="18"/>
        </w:rPr>
        <w:t xml:space="preserve"> requirements</w:t>
      </w:r>
      <w:r w:rsidRPr="00CC39FD">
        <w:rPr>
          <w:rFonts w:ascii="Arial" w:eastAsiaTheme="minorEastAsia" w:hAnsi="Arial" w:cs="Arial"/>
          <w:sz w:val="18"/>
          <w:szCs w:val="18"/>
        </w:rPr>
        <w:tab/>
        <w:t>[NR_NTN_Ph3-</w:t>
      </w:r>
      <w:r w:rsidR="004C6C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35B87B1" w14:textId="25786165" w:rsidR="00520DF2" w:rsidRPr="00CC39FD"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[NR_NTN_Ph3-Perf]</w:t>
      </w:r>
    </w:p>
    <w:p w14:paraId="1AF47DE0"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Theme="minorEastAsia" w:hAnsi="Arial" w:cs="Arial"/>
          <w:sz w:val="18"/>
          <w:szCs w:val="18"/>
        </w:rPr>
        <w:t>(e)</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w:t>
      </w:r>
      <w:r w:rsidRPr="00CC39FD">
        <w:rPr>
          <w:rFonts w:ascii="Arial" w:eastAsia="MS Mincho" w:hAnsi="Arial" w:cs="Arial"/>
          <w:sz w:val="18"/>
          <w:szCs w:val="18"/>
          <w:lang w:eastAsia="ja-JP"/>
        </w:rPr>
        <w:t>RRM requirements</w:t>
      </w:r>
      <w:r w:rsidRPr="00CC39FD">
        <w:rPr>
          <w:rFonts w:ascii="Arial" w:eastAsiaTheme="minorEastAsia" w:hAnsi="Arial" w:cs="Arial"/>
          <w:sz w:val="18"/>
          <w:szCs w:val="18"/>
        </w:rPr>
        <w:tab/>
        <w:t>[NR_NTN_Ph3-Perf]</w:t>
      </w:r>
    </w:p>
    <w:p w14:paraId="308DC501"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lastRenderedPageBreak/>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[NR_NTN_Ph3-Perf]</w:t>
      </w:r>
    </w:p>
    <w:p w14:paraId="163D2ED2" w14:textId="32AFB939" w:rsidR="00520DF2" w:rsidRPr="00CC39FD"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[NR_NTN_Ph3-Perf]</w:t>
      </w:r>
    </w:p>
    <w:p w14:paraId="484FD2EC"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0B356348" w14:textId="4E1FD91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[IoT_NTN_Ph3-</w:t>
      </w:r>
      <w:r w:rsidR="006F2DC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65B9805" w14:textId="4B214B53" w:rsidR="00C10CA6" w:rsidRPr="00CC39FD" w:rsidRDefault="004C6CE9"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conformance</w:t>
      </w:r>
      <w:r w:rsidR="00C10CA6" w:rsidRPr="00CC39FD">
        <w:rPr>
          <w:rFonts w:ascii="Arial" w:eastAsiaTheme="minorEastAsia" w:hAnsi="Arial" w:cs="Arial"/>
          <w:sz w:val="18"/>
          <w:szCs w:val="18"/>
        </w:rPr>
        <w:t xml:space="preserve"> requirements</w:t>
      </w:r>
      <w:r w:rsidR="00C10CA6" w:rsidRPr="00CC39FD">
        <w:rPr>
          <w:rFonts w:ascii="Arial" w:eastAsiaTheme="minorEastAsia" w:hAnsi="Arial" w:cs="Arial"/>
          <w:sz w:val="18"/>
          <w:szCs w:val="18"/>
        </w:rPr>
        <w:tab/>
        <w:t>[IoT_NTN_Ph3-</w:t>
      </w:r>
      <w:r w:rsidRPr="00CC39FD">
        <w:rPr>
          <w:rFonts w:ascii="Arial" w:eastAsiaTheme="minorEastAsia" w:hAnsi="Arial" w:cs="Arial"/>
          <w:sz w:val="18"/>
          <w:szCs w:val="18"/>
        </w:rPr>
        <w:t>Perf</w:t>
      </w:r>
      <w:r w:rsidR="00C10CA6" w:rsidRPr="00CC39FD">
        <w:rPr>
          <w:rFonts w:ascii="Arial" w:eastAsiaTheme="minorEastAsia" w:hAnsi="Arial" w:cs="Arial"/>
          <w:sz w:val="18"/>
          <w:szCs w:val="18"/>
        </w:rPr>
        <w:t>]</w:t>
      </w:r>
    </w:p>
    <w:p w14:paraId="5EC262EA" w14:textId="6E099B02" w:rsidR="0045432B" w:rsidRPr="00CC39FD"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[IoT_NTN_Ph3-Perf]</w:t>
      </w:r>
    </w:p>
    <w:p w14:paraId="018C7B90" w14:textId="35D186AF" w:rsidR="00F14C68" w:rsidRPr="00CC39FD"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demodulation performance requirements</w:t>
      </w:r>
      <w:r w:rsidRPr="00CC39FD">
        <w:rPr>
          <w:rFonts w:ascii="Arial" w:eastAsiaTheme="minorEastAsia" w:hAnsi="Arial" w:cs="Arial"/>
          <w:sz w:val="18"/>
          <w:szCs w:val="18"/>
        </w:rPr>
        <w:tab/>
        <w:t>[IoT_NTN_Ph3-Perf]</w:t>
      </w:r>
    </w:p>
    <w:p w14:paraId="259E9E2E" w14:textId="229B9B5A"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00013C3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11BFF4E" w14:textId="18593AB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r w:rsidR="00213662"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A8950B7" w14:textId="36D9DCCC"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60EA659A" w14:textId="1E1DFD5A"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and UE demodulation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8F91A32" w14:textId="62890ED9"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conformance testing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2E24528" w14:textId="73290081" w:rsidR="00172748" w:rsidRPr="00CC39FD" w:rsidRDefault="00172748" w:rsidP="0017274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LTE-based 5G Broadcast Phase 2</w:t>
      </w:r>
      <w:r w:rsidRPr="00CC39FD">
        <w:rPr>
          <w:rFonts w:ascii="Arial" w:eastAsiaTheme="minorEastAsia" w:hAnsi="Arial" w:cs="Arial"/>
          <w:sz w:val="18"/>
          <w:szCs w:val="18"/>
        </w:rPr>
        <w:tab/>
        <w:t>[LTE_terr_bcast_Ph2-Perf]</w:t>
      </w:r>
    </w:p>
    <w:p w14:paraId="78C572E1" w14:textId="77777777" w:rsidR="00EA0976" w:rsidRPr="00CC39FD" w:rsidRDefault="00EA0976" w:rsidP="00424FC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[LTE_terr_bcast_Ph2-Perf]</w:t>
      </w:r>
    </w:p>
    <w:p w14:paraId="209BBBC6" w14:textId="77777777" w:rsidR="0078107C" w:rsidRDefault="00EA0976" w:rsidP="00EA097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for time/frequency interleaving</w:t>
      </w:r>
    </w:p>
    <w:p w14:paraId="4BF0F9A5" w14:textId="5C9F748A" w:rsidR="0078107C" w:rsidRPr="00CC39FD" w:rsidRDefault="0078107C" w:rsidP="0078107C">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Moderator summary and conclusions (for </w:t>
      </w:r>
      <w:r>
        <w:rPr>
          <w:rFonts w:ascii="Arial" w:hAnsi="Arial" w:cs="Arial"/>
          <w:sz w:val="18"/>
          <w:szCs w:val="18"/>
          <w:lang w:eastAsia="ja-JP"/>
        </w:rPr>
        <w:t xml:space="preserve">mixed sub-agendas in </w:t>
      </w:r>
      <w:r w:rsidRPr="00CC39FD">
        <w:rPr>
          <w:rFonts w:ascii="Arial" w:hAnsi="Arial" w:cs="Arial"/>
          <w:sz w:val="18"/>
          <w:szCs w:val="18"/>
          <w:lang w:eastAsia="ja-JP"/>
        </w:rPr>
        <w:t>Agenda</w:t>
      </w:r>
      <w:r>
        <w:rPr>
          <w:rFonts w:ascii="Arial" w:hAnsi="Arial" w:cs="Arial"/>
          <w:sz w:val="18"/>
          <w:szCs w:val="18"/>
          <w:lang w:eastAsia="ja-JP"/>
        </w:rPr>
        <w:t xml:space="preserve"> 6</w:t>
      </w:r>
      <w:r w:rsidRPr="00CC39FD">
        <w:rPr>
          <w:rFonts w:ascii="Arial" w:hAnsi="Arial" w:cs="Arial"/>
          <w:sz w:val="18"/>
          <w:szCs w:val="18"/>
          <w:lang w:eastAsia="ja-JP"/>
        </w:rPr>
        <w:t>)</w:t>
      </w:r>
    </w:p>
    <w:p w14:paraId="42AB4925" w14:textId="051148BE" w:rsidR="00F05ACC" w:rsidRPr="00CC39FD" w:rsidRDefault="00F05ACC" w:rsidP="00F05A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w:t>
      </w:r>
      <w:r w:rsidR="003D5AA9" w:rsidRPr="00CC39FD">
        <w:rPr>
          <w:rFonts w:ascii="Arial" w:hAnsi="Arial" w:cs="Arial"/>
          <w:sz w:val="18"/>
          <w:szCs w:val="18"/>
          <w:lang w:eastAsia="ja-JP"/>
        </w:rPr>
        <w:t>20</w:t>
      </w:r>
      <w:r w:rsidRPr="00CC39FD">
        <w:rPr>
          <w:rFonts w:ascii="Arial" w:hAnsi="Arial" w:cs="Arial"/>
          <w:sz w:val="18"/>
          <w:szCs w:val="18"/>
          <w:lang w:eastAsia="ja-JP"/>
        </w:rPr>
        <w:t xml:space="preserve"> on-going non-spectrum related work/study items</w:t>
      </w:r>
    </w:p>
    <w:p w14:paraId="4021E8EF" w14:textId="77777777"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1587A4FE" w14:textId="258F922C" w:rsidR="00B021B5" w:rsidRPr="00CC39FD" w:rsidRDefault="007143BF" w:rsidP="00CC39FD">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UE RF enhancements for NR FR1/FR2 and EN-DC, Phase 5</w:t>
      </w:r>
      <w:r w:rsidR="00B021B5" w:rsidRPr="00CC39FD">
        <w:rPr>
          <w:rFonts w:ascii="Arial" w:eastAsiaTheme="minorEastAsia" w:hAnsi="Arial" w:cs="Arial"/>
          <w:sz w:val="18"/>
          <w:szCs w:val="18"/>
        </w:rPr>
        <w:tab/>
      </w:r>
      <w:r w:rsidR="00B021B5" w:rsidRPr="00CC39FD">
        <w:rPr>
          <w:rFonts w:ascii="Arial" w:eastAsia="MS Mincho" w:hAnsi="Arial" w:cs="Arial"/>
          <w:sz w:val="18"/>
          <w:szCs w:val="18"/>
          <w:lang w:eastAsia="ja-JP"/>
        </w:rPr>
        <w:t>[</w:t>
      </w:r>
      <w:r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B021B5" w:rsidRPr="00CC39FD">
        <w:rPr>
          <w:rFonts w:ascii="Arial" w:eastAsia="MS Mincho" w:hAnsi="Arial" w:cs="Arial"/>
          <w:sz w:val="18"/>
          <w:szCs w:val="18"/>
          <w:lang w:eastAsia="ja-JP"/>
        </w:rPr>
        <w:t>]</w:t>
      </w:r>
    </w:p>
    <w:p w14:paraId="0BA693DF" w14:textId="0FE76C3E" w:rsidR="007143BF"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66A34AA7" w14:textId="3C303A39"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r w:rsidRPr="00CC39FD">
        <w:rPr>
          <w:rFonts w:ascii="Arial" w:eastAsia="MS Mincho" w:hAnsi="Arial" w:cs="Arial"/>
          <w:sz w:val="18"/>
          <w:szCs w:val="18"/>
          <w:lang w:eastAsia="ja-JP"/>
        </w:rPr>
        <w:t>]</w:t>
      </w:r>
    </w:p>
    <w:p w14:paraId="6E18DB85" w14:textId="21368349"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sidR="00B83D98">
        <w:rPr>
          <w:rFonts w:ascii="Arial" w:hAnsi="Arial" w:cs="Arial"/>
          <w:sz w:val="18"/>
          <w:szCs w:val="18"/>
          <w:lang w:eastAsia="ja-JP"/>
        </w:rPr>
        <w:t xml:space="preserve"> coexistence study</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0A65D1B0" w14:textId="4357548C" w:rsidR="00B83D98" w:rsidRPr="00B83D98" w:rsidRDefault="00B83D98" w:rsidP="00B83D98">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Pr>
          <w:rFonts w:ascii="Arial" w:hAnsi="Arial" w:cs="Arial"/>
          <w:sz w:val="18"/>
          <w:szCs w:val="18"/>
          <w:lang w:eastAsia="ja-JP"/>
        </w:rPr>
        <w:t xml:space="preserve"> requirements</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55D10819" w14:textId="08534E36" w:rsidR="00B021B5" w:rsidRPr="00D3020B"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6</w:t>
      </w:r>
      <w:r w:rsidR="004C20E5" w:rsidRPr="00CC39FD">
        <w:rPr>
          <w:rFonts w:ascii="Arial" w:eastAsiaTheme="minorEastAsia" w:hAnsi="Arial" w:cs="Arial"/>
          <w:sz w:val="18"/>
          <w:szCs w:val="18"/>
        </w:rPr>
        <w:t>MHz</w:t>
      </w:r>
      <w:r w:rsidR="004C20E5" w:rsidRPr="00CC39FD">
        <w:rPr>
          <w:rFonts w:ascii="Arial" w:hAnsi="Arial" w:cs="Arial"/>
          <w:sz w:val="18"/>
          <w:szCs w:val="18"/>
          <w:lang w:eastAsia="ja-JP"/>
        </w:rPr>
        <w:t xml:space="preserve"> </w:t>
      </w:r>
      <w:r w:rsidR="004C20E5" w:rsidRPr="00CC39FD">
        <w:rPr>
          <w:rFonts w:ascii="Arial" w:hAnsi="Arial" w:cs="Arial"/>
          <w:sz w:val="18"/>
          <w:szCs w:val="18"/>
          <w:lang w:eastAsia="ja-JP"/>
        </w:rPr>
        <w:tab/>
      </w:r>
      <w:r w:rsidR="0065381C" w:rsidRPr="00CC39FD">
        <w:rPr>
          <w:rFonts w:ascii="Arial" w:eastAsia="MS Mincho" w:hAnsi="Arial" w:cs="Arial"/>
          <w:sz w:val="18"/>
          <w:szCs w:val="18"/>
          <w:lang w:eastAsia="ja-JP"/>
        </w:rPr>
        <w:t xml:space="preserve">                  </w:t>
      </w:r>
      <w:proofErr w:type="gramStart"/>
      <w:r w:rsidR="0065381C" w:rsidRPr="00CC39FD">
        <w:rPr>
          <w:rFonts w:ascii="Arial" w:eastAsia="MS Mincho" w:hAnsi="Arial" w:cs="Arial"/>
          <w:sz w:val="18"/>
          <w:szCs w:val="18"/>
          <w:lang w:eastAsia="ja-JP"/>
        </w:rPr>
        <w:t xml:space="preserve"> </w:t>
      </w:r>
      <w:r w:rsidR="004C20E5" w:rsidRPr="00CC39FD">
        <w:rPr>
          <w:rFonts w:ascii="Arial" w:eastAsia="MS Mincho" w:hAnsi="Arial" w:cs="Arial"/>
          <w:sz w:val="18"/>
          <w:szCs w:val="18"/>
          <w:lang w:eastAsia="ja-JP"/>
        </w:rPr>
        <w:t xml:space="preserve">  [</w:t>
      </w:r>
      <w:proofErr w:type="gramEnd"/>
      <w:r w:rsidR="0065381C"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65381C" w:rsidRPr="00CC39FD">
        <w:rPr>
          <w:rFonts w:ascii="Arial" w:eastAsia="MS Mincho" w:hAnsi="Arial" w:cs="Arial"/>
          <w:sz w:val="18"/>
          <w:szCs w:val="18"/>
          <w:lang w:eastAsia="ja-JP"/>
        </w:rPr>
        <w:t>-Core]</w:t>
      </w:r>
    </w:p>
    <w:p w14:paraId="4D909DA4" w14:textId="7EEC2ECD"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BS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3FFC6BDA" w14:textId="45CC6FB9"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UE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07D4F420" w14:textId="5EB374AA" w:rsidR="0073450E" w:rsidRPr="00CC39FD" w:rsidRDefault="00254DCC" w:rsidP="0073450E">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 xml:space="preserve">NR base station (BS) RF </w:t>
      </w:r>
      <w:r w:rsidR="00197F6F" w:rsidRPr="00CC39FD">
        <w:rPr>
          <w:rFonts w:ascii="Arial" w:eastAsiaTheme="minorEastAsia" w:hAnsi="Arial" w:cs="Arial"/>
          <w:sz w:val="18"/>
          <w:szCs w:val="18"/>
        </w:rPr>
        <w:t>requirement</w:t>
      </w:r>
      <w:r w:rsidRPr="00CC39FD">
        <w:rPr>
          <w:rFonts w:ascii="Arial" w:eastAsiaTheme="minorEastAsia" w:hAnsi="Arial" w:cs="Arial"/>
          <w:sz w:val="18"/>
          <w:szCs w:val="18"/>
        </w:rPr>
        <w:t xml:space="preserve"> evolution for FR1 and testing phase </w:t>
      </w:r>
      <w:r w:rsidR="004C20E5" w:rsidRPr="00CC39FD">
        <w:rPr>
          <w:rFonts w:ascii="Arial" w:eastAsiaTheme="minorEastAsia" w:hAnsi="Arial" w:cs="Arial"/>
          <w:sz w:val="18"/>
          <w:szCs w:val="18"/>
        </w:rPr>
        <w:t>2</w:t>
      </w:r>
      <w:r w:rsidR="004C20E5" w:rsidRPr="00CC39FD">
        <w:rPr>
          <w:rFonts w:ascii="Arial" w:hAnsi="Arial" w:cs="Arial"/>
          <w:sz w:val="18"/>
          <w:szCs w:val="18"/>
          <w:lang w:eastAsia="ja-JP"/>
        </w:rPr>
        <w:t xml:space="preserve"> </w:t>
      </w:r>
      <w:r w:rsidR="004C20E5"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r w:rsidRPr="00CC39FD">
        <w:rPr>
          <w:rFonts w:ascii="Arial" w:eastAsia="MS Mincho" w:hAnsi="Arial" w:cs="Arial"/>
          <w:sz w:val="18"/>
          <w:szCs w:val="18"/>
          <w:lang w:val="en-GB" w:eastAsia="ja-JP"/>
        </w:rPr>
        <w:t>NR_BS_RF_req_evo_Ph2]</w:t>
      </w:r>
    </w:p>
    <w:p w14:paraId="0FA62940" w14:textId="33E7DBB4"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74892382" w14:textId="116F806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4C243952" w14:textId="306473A2"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Enhancement of co-location requirements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24B7EBD0" w14:textId="009B74D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bCs/>
          <w:sz w:val="18"/>
          <w:szCs w:val="18"/>
        </w:rPr>
        <w:t>SBFD BS to SBFD BS adjacent channel coexistence</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3B9BA360" w14:textId="20670613" w:rsidR="0073450E" w:rsidRPr="00CC39FD" w:rsidRDefault="00F93ED9" w:rsidP="00F93ED9">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Enhancement of UE OTA test method and requirements for NR</w:t>
      </w:r>
      <w:r w:rsidR="0073450E"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73450E"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w:t>
      </w:r>
    </w:p>
    <w:p w14:paraId="5CD76FF7" w14:textId="2B60BF1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FEF4B9E" w14:textId="399004C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7B6CC09" w14:textId="1E74B703" w:rsidR="0073450E" w:rsidRPr="00CC39FD" w:rsidRDefault="00F93ED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 xml:space="preserve">Enhanced test methodologies to cover NTN Ka and Ku bands </w:t>
      </w:r>
      <w:r w:rsidR="0073450E"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-Core]</w:t>
      </w:r>
    </w:p>
    <w:p w14:paraId="4019184E" w14:textId="501CF1B9" w:rsidR="00862D41" w:rsidRPr="00CC39FD" w:rsidRDefault="00732ED0" w:rsidP="00732ED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NR Radio Resource Management (RRM)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NR_RRM_Ph6</w:t>
      </w:r>
      <w:r w:rsidR="00862D41" w:rsidRPr="00CC39FD">
        <w:rPr>
          <w:rFonts w:ascii="Arial" w:eastAsia="MS Mincho" w:hAnsi="Arial" w:cs="Arial"/>
          <w:sz w:val="18"/>
          <w:szCs w:val="18"/>
          <w:lang w:eastAsia="ja-JP"/>
        </w:rPr>
        <w:t>]</w:t>
      </w:r>
    </w:p>
    <w:p w14:paraId="1DC63AFC" w14:textId="01721CD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58D1966F" w14:textId="11C8AF0F"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7B8505B3" w14:textId="5AF09536"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(e)</w:t>
      </w:r>
      <w:proofErr w:type="spellStart"/>
      <w:r w:rsidRPr="00CC39FD">
        <w:rPr>
          <w:rFonts w:ascii="Arial" w:hAnsi="Arial" w:cs="Arial"/>
          <w:bCs/>
          <w:sz w:val="18"/>
          <w:szCs w:val="18"/>
          <w:lang w:eastAsia="ja-JP"/>
        </w:rPr>
        <w:t>RedCap</w:t>
      </w:r>
      <w:proofErr w:type="spellEnd"/>
      <w:r w:rsidRPr="00CC39FD">
        <w:rPr>
          <w:rFonts w:ascii="Arial" w:hAnsi="Arial" w:cs="Arial"/>
          <w:bCs/>
          <w:sz w:val="18"/>
          <w:szCs w:val="18"/>
          <w:lang w:eastAsia="ja-JP"/>
        </w:rPr>
        <w:t xml:space="preserve"> UE enhancement</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0F21B3F8" w14:textId="040261EE" w:rsidR="0072581D" w:rsidRPr="00CC39FD" w:rsidRDefault="00D445DE"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lastRenderedPageBreak/>
        <w:t xml:space="preserve">UE </w:t>
      </w:r>
      <w:r w:rsidR="0072581D" w:rsidRPr="00CC39FD">
        <w:rPr>
          <w:rFonts w:ascii="Arial" w:eastAsiaTheme="minorEastAsia" w:hAnsi="Arial" w:cs="Arial"/>
          <w:sz w:val="18"/>
          <w:szCs w:val="18"/>
        </w:rPr>
        <w:t>RF requirements</w:t>
      </w:r>
      <w:r w:rsidR="0072581D"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0072581D" w:rsidRPr="00CC39FD">
        <w:rPr>
          <w:rFonts w:ascii="Arial" w:eastAsiaTheme="minorEastAsia" w:hAnsi="Arial" w:cs="Arial"/>
          <w:sz w:val="18"/>
          <w:szCs w:val="18"/>
        </w:rPr>
        <w:t>]</w:t>
      </w:r>
    </w:p>
    <w:p w14:paraId="263AC04C" w14:textId="29297A43" w:rsidR="0072581D" w:rsidRPr="00CC39FD" w:rsidRDefault="0072581D"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Pr="00CC39FD">
        <w:rPr>
          <w:rFonts w:ascii="Arial" w:eastAsiaTheme="minorEastAsia" w:hAnsi="Arial" w:cs="Arial"/>
          <w:sz w:val="18"/>
          <w:szCs w:val="18"/>
        </w:rPr>
        <w:t>]</w:t>
      </w:r>
    </w:p>
    <w:p w14:paraId="6A29CB3D" w14:textId="716602CF" w:rsidR="00862D41" w:rsidRPr="00CC39FD" w:rsidRDefault="007660F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SimSun" w:hAnsi="Arial" w:cs="Arial"/>
          <w:sz w:val="18"/>
          <w:szCs w:val="18"/>
        </w:rPr>
        <w:t>NR demodulation performance: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NR_demod_Ph6</w:t>
      </w:r>
      <w:r w:rsidR="00862D41" w:rsidRPr="00CC39FD">
        <w:rPr>
          <w:rFonts w:ascii="Arial" w:eastAsia="MS Mincho" w:hAnsi="Arial" w:cs="Arial"/>
          <w:sz w:val="18"/>
          <w:szCs w:val="18"/>
          <w:lang w:eastAsia="ja-JP"/>
        </w:rPr>
        <w:t>]</w:t>
      </w:r>
    </w:p>
    <w:p w14:paraId="6066C889" w14:textId="56618715" w:rsidR="00862D41" w:rsidRPr="00CC39FD" w:rsidRDefault="00862D41" w:rsidP="00CC39FD">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w:t>
      </w:r>
      <w:r w:rsidRPr="00CC39FD">
        <w:rPr>
          <w:rFonts w:ascii="Arial" w:hAnsi="Arial" w:cs="Arial"/>
          <w:sz w:val="18"/>
          <w:szCs w:val="18"/>
          <w:lang w:eastAsia="ja-JP"/>
        </w:rPr>
        <w:t>summary</w:t>
      </w:r>
      <w:r w:rsidRPr="00CC39FD">
        <w:rPr>
          <w:rFonts w:ascii="Arial" w:eastAsia="MS Mincho" w:hAnsi="Arial" w:cs="Arial"/>
          <w:sz w:val="18"/>
          <w:szCs w:val="18"/>
          <w:lang w:eastAsia="ja-JP"/>
        </w:rPr>
        <w:t xml:space="preserve"> and conclusions</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Pr="00CC39FD">
        <w:rPr>
          <w:rFonts w:ascii="Arial" w:eastAsia="MS Mincho" w:hAnsi="Arial" w:cs="Arial"/>
          <w:sz w:val="18"/>
          <w:szCs w:val="18"/>
          <w:lang w:eastAsia="ja-JP"/>
        </w:rPr>
        <w:t>-</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622826C1" w14:textId="5D0923A0"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3963A509" w14:textId="1D411BDE" w:rsidR="00862D41" w:rsidRPr="00CC39FD" w:rsidRDefault="00505DBA" w:rsidP="00CC39FD">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SimSun" w:hAnsi="Arial" w:cs="Arial"/>
          <w:sz w:val="18"/>
          <w:szCs w:val="18"/>
        </w:rPr>
        <w:t xml:space="preserve">Performance </w:t>
      </w:r>
      <w:r w:rsidRPr="00CC39FD">
        <w:rPr>
          <w:rFonts w:ascii="Arial" w:hAnsi="Arial" w:cs="Arial"/>
          <w:sz w:val="18"/>
          <w:szCs w:val="18"/>
          <w:lang w:eastAsia="ja-JP"/>
        </w:rPr>
        <w:t>requirements</w:t>
      </w:r>
      <w:r w:rsidRPr="00CC39FD">
        <w:rPr>
          <w:rFonts w:ascii="Arial" w:eastAsia="SimSun" w:hAnsi="Arial" w:cs="Arial"/>
          <w:sz w:val="18"/>
          <w:szCs w:val="18"/>
        </w:rPr>
        <w:t xml:space="preserve"> </w:t>
      </w:r>
      <w:r w:rsidRPr="00CC39FD">
        <w:rPr>
          <w:rFonts w:ascii="Arial" w:hAnsi="Arial" w:cs="Arial"/>
          <w:bCs/>
          <w:sz w:val="18"/>
          <w:szCs w:val="18"/>
          <w:lang w:eastAsia="ja-JP"/>
        </w:rPr>
        <w:t xml:space="preserve">for FR1 </w:t>
      </w:r>
      <w:r w:rsidR="00862D41" w:rsidRPr="00CC39FD">
        <w:rPr>
          <w:rFonts w:ascii="Arial" w:hAnsi="Arial" w:cs="Arial"/>
          <w:bCs/>
          <w:sz w:val="18"/>
          <w:szCs w:val="18"/>
          <w:lang w:eastAsia="ja-JP"/>
        </w:rPr>
        <w:t xml:space="preserve">SU-MIMO </w:t>
      </w:r>
      <w:r w:rsidRPr="00CC39FD">
        <w:rPr>
          <w:rFonts w:ascii="Arial" w:hAnsi="Arial" w:cs="Arial"/>
          <w:bCs/>
          <w:sz w:val="18"/>
          <w:szCs w:val="18"/>
          <w:lang w:eastAsia="ja-JP"/>
        </w:rPr>
        <w:t>with spatial channel model</w:t>
      </w:r>
      <w:r w:rsidR="00862D41" w:rsidRPr="00CC39FD">
        <w:rPr>
          <w:rFonts w:ascii="Arial" w:eastAsia="MS Mincho" w:hAnsi="Arial" w:cs="Arial"/>
          <w:bCs/>
          <w:sz w:val="18"/>
          <w:szCs w:val="18"/>
          <w:lang w:eastAsia="ja-JP"/>
        </w:rPr>
        <w:tab/>
      </w:r>
      <w:r w:rsidR="00862D41"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00862D41" w:rsidRPr="00CC39FD">
        <w:rPr>
          <w:rFonts w:ascii="Arial" w:eastAsia="MS Mincho" w:hAnsi="Arial" w:cs="Arial"/>
          <w:sz w:val="18"/>
          <w:szCs w:val="18"/>
          <w:lang w:eastAsia="ja-JP"/>
        </w:rPr>
        <w:t>]</w:t>
      </w:r>
    </w:p>
    <w:p w14:paraId="38C8DA65" w14:textId="65D6DC5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Performance requirements for 6Rx UE with interference</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72ECD1EA" w14:textId="4EE6F2C9" w:rsidR="00862D41" w:rsidRPr="00CC39FD" w:rsidRDefault="00513007" w:rsidP="0065381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bCs/>
          <w:sz w:val="18"/>
          <w:szCs w:val="18"/>
        </w:rPr>
        <w:t>Enhanced requirements for NR NTN and IoT NTN Phase 2</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23E0136" w14:textId="0CFCD60D"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406678" w:rsidRPr="001D4193">
        <w:rPr>
          <w:rFonts w:ascii="Arial" w:eastAsiaTheme="minorEastAsia" w:hAnsi="Arial" w:cs="Arial"/>
          <w:sz w:val="18"/>
          <w:szCs w:val="18"/>
        </w:rPr>
        <w:t>NR_IoT_NTN_req_Ph2-Core</w:t>
      </w:r>
      <w:r w:rsidRPr="00CC39FD">
        <w:rPr>
          <w:rFonts w:ascii="Arial" w:eastAsia="MS Mincho" w:hAnsi="Arial" w:cs="Arial"/>
          <w:sz w:val="18"/>
          <w:szCs w:val="18"/>
          <w:lang w:eastAsia="ja-JP"/>
        </w:rPr>
        <w:t>]</w:t>
      </w:r>
    </w:p>
    <w:p w14:paraId="1FC12A31" w14:textId="5AAC59B5"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07C6EC5" w14:textId="20FA5C4F" w:rsidR="00862D41"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IoT-</w:t>
      </w:r>
      <w:r w:rsidR="00862D41" w:rsidRPr="00CC39FD">
        <w:rPr>
          <w:rFonts w:ascii="Arial" w:hAnsi="Arial" w:cs="Arial"/>
          <w:bCs/>
          <w:sz w:val="18"/>
          <w:szCs w:val="18"/>
          <w:lang w:eastAsia="ja-JP"/>
        </w:rPr>
        <w:t>NTN</w:t>
      </w:r>
      <w:r w:rsidRPr="00CC39FD">
        <w:rPr>
          <w:rFonts w:ascii="Arial" w:hAnsi="Arial" w:cs="Arial"/>
          <w:bCs/>
          <w:sz w:val="18"/>
          <w:szCs w:val="18"/>
          <w:lang w:eastAsia="ja-JP"/>
        </w:rPr>
        <w:t xml:space="preserve"> PC1.5 single Tx</w:t>
      </w:r>
      <w:r w:rsidR="00862D41"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6A1FA12" w14:textId="3FB3F739" w:rsidR="005A6CFE"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MS Mincho" w:hAnsi="Arial" w:cs="Arial"/>
          <w:sz w:val="18"/>
          <w:szCs w:val="18"/>
          <w:lang w:eastAsia="ja-JP"/>
        </w:rPr>
        <w:t>HD-FDD for Ku band with FR1 numerology</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4DB4ECF" w14:textId="76202C35" w:rsidR="005A6CFE" w:rsidRPr="00CC39FD" w:rsidRDefault="005A6CFE" w:rsidP="005A6CFE">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UE RF requirements</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631F1C02" w14:textId="2333FB3F" w:rsidR="005A6CFE" w:rsidRPr="00CC39FD" w:rsidRDefault="005A6CFE" w:rsidP="00CC39FD">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RRM core requirements</w:t>
      </w:r>
      <w:r w:rsidR="003E2167">
        <w:rPr>
          <w:rFonts w:ascii="Arial" w:eastAsia="MS Mincho" w:hAnsi="Arial" w:cs="Arial"/>
          <w:sz w:val="18"/>
          <w:szCs w:val="18"/>
          <w:lang w:eastAsia="ja-JP"/>
        </w:rPr>
        <w:t xml:space="preserve"> </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473C4A35" w14:textId="4E31B3D5" w:rsidR="00862D41" w:rsidRPr="00CC39FD" w:rsidRDefault="00076735" w:rsidP="00076735">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Enhancement of NR RF and RRM requirements for uncrewed aerial vehicle (</w:t>
      </w:r>
      <w:proofErr w:type="gramStart"/>
      <w:r w:rsidR="00E10FCA" w:rsidRPr="00CC39FD">
        <w:rPr>
          <w:rFonts w:ascii="Arial" w:eastAsiaTheme="minorEastAsia" w:hAnsi="Arial" w:cs="Arial"/>
          <w:bCs/>
          <w:sz w:val="18"/>
          <w:szCs w:val="18"/>
        </w:rPr>
        <w:t>UAV)</w:t>
      </w:r>
      <w:r w:rsidR="00E10FCA" w:rsidRPr="00CC39FD">
        <w:rPr>
          <w:rFonts w:ascii="Arial" w:eastAsiaTheme="minorEastAsia" w:hAnsi="Arial" w:cs="Arial"/>
          <w:sz w:val="18"/>
          <w:szCs w:val="18"/>
        </w:rPr>
        <w:t xml:space="preserve">  </w:t>
      </w:r>
      <w:r w:rsidR="00862D41" w:rsidRPr="00CC39FD">
        <w:rPr>
          <w:rFonts w:ascii="Arial" w:eastAsiaTheme="minorEastAsia" w:hAnsi="Arial" w:cs="Arial"/>
          <w:sz w:val="18"/>
          <w:szCs w:val="18"/>
        </w:rPr>
        <w:tab/>
      </w:r>
      <w:proofErr w:type="gramEnd"/>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w:t>
      </w:r>
    </w:p>
    <w:p w14:paraId="6EF7B1A9" w14:textId="4FD55A7C"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2F679B81" w14:textId="46FD3185"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79C9FB33" w14:textId="66507AAD" w:rsidR="00377DEE" w:rsidRPr="00CC39FD" w:rsidRDefault="00377DE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Coexistence</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34C56820" w14:textId="029520D0" w:rsidR="00862D41" w:rsidRPr="00CC39FD" w:rsidRDefault="00377DE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UE RF requirements</w:t>
      </w:r>
      <w:r w:rsidR="00862D41"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-Core]</w:t>
      </w:r>
    </w:p>
    <w:p w14:paraId="20481E0D" w14:textId="576E2ECE" w:rsidR="00862D41" w:rsidRPr="00CC39FD" w:rsidRDefault="00897BC6" w:rsidP="00897BC6">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 xml:space="preserve">Enhancement of low NR band carrier aggregation via switching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w:t>
      </w:r>
    </w:p>
    <w:p w14:paraId="09B58E60" w14:textId="39067B43"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523AE74" w14:textId="48B39ECB"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4E846C0" w14:textId="78702F0A" w:rsidR="00862D41" w:rsidRPr="00CC39FD" w:rsidRDefault="00D445D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UE RF requirements</w:t>
      </w:r>
      <w:r w:rsidRPr="00CC39FD" w:rsidDel="00D445DE">
        <w:rPr>
          <w:rFonts w:ascii="Arial" w:hAnsi="Arial" w:cs="Arial"/>
          <w:bCs/>
          <w:sz w:val="18"/>
          <w:szCs w:val="18"/>
          <w:lang w:eastAsia="ja-JP"/>
        </w:rPr>
        <w:t xml:space="preserve"> </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2DEEE67A" w14:textId="18E260F7" w:rsidR="00862D41" w:rsidRPr="00CC39FD" w:rsidRDefault="00D445D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 xml:space="preserve">RRM </w:t>
      </w:r>
      <w:r w:rsidRPr="00CC39FD">
        <w:rPr>
          <w:rFonts w:ascii="Arial" w:eastAsiaTheme="minorEastAsia" w:hAnsi="Arial" w:cs="Arial"/>
          <w:sz w:val="18"/>
          <w:szCs w:val="18"/>
        </w:rPr>
        <w:t>core requirements</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7BE3897F" w14:textId="7B66197D"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590A9DD3" w14:textId="35A6DBAD" w:rsidR="00862D41" w:rsidRPr="00CC39FD" w:rsidRDefault="00862D41" w:rsidP="00862D4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r w:rsidR="00AA73B8" w:rsidRPr="00CC39FD">
        <w:rPr>
          <w:rFonts w:ascii="Arial" w:eastAsiaTheme="minorEastAsia" w:hAnsi="Arial" w:cs="Arial"/>
          <w:sz w:val="18"/>
          <w:szCs w:val="18"/>
        </w:rPr>
        <w:t>NR_AIML_air_Ph2</w:t>
      </w:r>
      <w:r w:rsidRPr="00CC39FD">
        <w:rPr>
          <w:rFonts w:ascii="Arial" w:eastAsiaTheme="minorEastAsia" w:hAnsi="Arial" w:cs="Arial"/>
          <w:sz w:val="18"/>
          <w:szCs w:val="18"/>
        </w:rPr>
        <w:t>]</w:t>
      </w:r>
    </w:p>
    <w:p w14:paraId="075587A4" w14:textId="03B9BF4E"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74145D6" w14:textId="3BB62399"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AA73B8" w:rsidRPr="00CC39FD">
        <w:rPr>
          <w:rFonts w:ascii="Arial" w:hAnsi="Arial" w:cs="Arial"/>
          <w:sz w:val="18"/>
          <w:szCs w:val="18"/>
          <w:lang w:eastAsia="ja-JP"/>
        </w:rPr>
        <w:t>NR_AIML_air_Ph2-Core</w:t>
      </w:r>
      <w:r w:rsidRPr="00CC39FD">
        <w:rPr>
          <w:rFonts w:ascii="Arial" w:hAnsi="Arial" w:cs="Arial"/>
          <w:sz w:val="18"/>
          <w:szCs w:val="18"/>
          <w:lang w:eastAsia="ja-JP"/>
        </w:rPr>
        <w:t>]</w:t>
      </w:r>
    </w:p>
    <w:p w14:paraId="1E2129D7" w14:textId="5BD20F10"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sz w:val="18"/>
          <w:szCs w:val="18"/>
          <w:lang w:eastAsia="ja-JP"/>
        </w:rPr>
        <w:t>Inter-vendor training collaboration</w:t>
      </w:r>
      <w:r w:rsidRPr="00CC39FD">
        <w:rPr>
          <w:rFonts w:ascii="Arial" w:hAnsi="Arial" w:cs="Arial"/>
          <w:bCs/>
          <w:sz w:val="18"/>
          <w:szCs w:val="18"/>
          <w:lang w:eastAsia="ja-JP"/>
        </w:rPr>
        <w:t xml:space="preserve"> </w:t>
      </w:r>
      <w:r w:rsidR="00E1647F" w:rsidRPr="00CC39FD">
        <w:rPr>
          <w:rFonts w:ascii="Arial" w:hAnsi="Arial" w:cs="Arial"/>
          <w:bCs/>
          <w:sz w:val="18"/>
          <w:szCs w:val="18"/>
          <w:lang w:eastAsia="ja-JP"/>
        </w:rPr>
        <w:t xml:space="preserve">and interoperability </w:t>
      </w:r>
      <w:r w:rsidRPr="00CC39FD">
        <w:rPr>
          <w:rFonts w:ascii="Arial" w:hAnsi="Arial" w:cs="Arial"/>
          <w:bCs/>
          <w:sz w:val="18"/>
          <w:szCs w:val="18"/>
          <w:lang w:eastAsia="ja-JP"/>
        </w:rPr>
        <w:t xml:space="preserve">for two-sided AI/ML models </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94EE3C2" w14:textId="2DAE4247" w:rsidR="00862D41" w:rsidRPr="00CC39FD" w:rsidRDefault="00862D41" w:rsidP="00862D41">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131CA97D" w14:textId="34DACC5D" w:rsidR="00E1647F" w:rsidRPr="00CC39FD" w:rsidRDefault="002D78C0" w:rsidP="002D78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MIMO Phase </w:t>
      </w:r>
      <w:r w:rsidR="004C20E5" w:rsidRPr="00CC39FD">
        <w:rPr>
          <w:rFonts w:ascii="Arial" w:eastAsiaTheme="minorEastAsia" w:hAnsi="Arial" w:cs="Arial"/>
          <w:sz w:val="18"/>
          <w:szCs w:val="18"/>
        </w:rPr>
        <w:t xml:space="preserve">6 </w:t>
      </w:r>
      <w:r w:rsidR="004C20E5" w:rsidRPr="00CC39FD">
        <w:rPr>
          <w:rFonts w:ascii="Arial" w:eastAsiaTheme="minorEastAsia" w:hAnsi="Arial" w:cs="Arial"/>
          <w:sz w:val="18"/>
          <w:szCs w:val="18"/>
        </w:rPr>
        <w:tab/>
      </w:r>
      <w:r w:rsidR="00E1647F" w:rsidRPr="00CC39FD">
        <w:rPr>
          <w:rFonts w:ascii="Arial" w:eastAsiaTheme="minorEastAsia" w:hAnsi="Arial" w:cs="Arial"/>
          <w:sz w:val="18"/>
          <w:szCs w:val="18"/>
        </w:rPr>
        <w:t>[</w:t>
      </w:r>
      <w:r w:rsidR="005B7380" w:rsidRPr="00CC39FD">
        <w:rPr>
          <w:rFonts w:ascii="Arial" w:eastAsiaTheme="minorEastAsia" w:hAnsi="Arial" w:cs="Arial"/>
          <w:sz w:val="18"/>
          <w:szCs w:val="18"/>
        </w:rPr>
        <w:t>NR_MIMO_Ph6</w:t>
      </w:r>
      <w:r w:rsidR="00E1647F" w:rsidRPr="00CC39FD">
        <w:rPr>
          <w:rFonts w:ascii="Arial" w:eastAsiaTheme="minorEastAsia" w:hAnsi="Arial" w:cs="Arial"/>
          <w:sz w:val="18"/>
          <w:szCs w:val="18"/>
        </w:rPr>
        <w:t>]</w:t>
      </w:r>
    </w:p>
    <w:p w14:paraId="4D9ECE57" w14:textId="176B031D" w:rsidR="00E1647F" w:rsidRPr="00CC39FD" w:rsidRDefault="00E1647F" w:rsidP="002D78C0">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sz w:val="18"/>
          <w:szCs w:val="18"/>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005B7380" w:rsidRPr="00CC39FD">
        <w:rPr>
          <w:rFonts w:ascii="Arial" w:eastAsia="MS Mincho" w:hAnsi="Arial" w:cs="Arial"/>
          <w:sz w:val="18"/>
          <w:szCs w:val="18"/>
          <w:lang w:eastAsia="ja-JP"/>
        </w:rPr>
        <w:t>NR_MIMO_Ph6-Core</w:t>
      </w:r>
      <w:r w:rsidRPr="00CC39FD">
        <w:rPr>
          <w:rFonts w:ascii="Arial" w:eastAsia="MS Mincho" w:hAnsi="Arial" w:cs="Arial"/>
          <w:sz w:val="18"/>
          <w:szCs w:val="18"/>
          <w:lang w:eastAsia="ja-JP"/>
        </w:rPr>
        <w:t>]</w:t>
      </w:r>
    </w:p>
    <w:p w14:paraId="605EC6B5" w14:textId="7F632BA0"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5B7380" w:rsidRPr="00CC39FD">
        <w:rPr>
          <w:rFonts w:ascii="Arial" w:eastAsia="MS Mincho" w:hAnsi="Arial" w:cs="Arial"/>
          <w:sz w:val="18"/>
          <w:szCs w:val="18"/>
          <w:lang w:eastAsia="ja-JP"/>
        </w:rPr>
        <w:t>NR_MIMO_Ph6-Core</w:t>
      </w:r>
      <w:r w:rsidRPr="00CC39FD">
        <w:rPr>
          <w:rFonts w:ascii="Arial" w:hAnsi="Arial" w:cs="Arial"/>
          <w:sz w:val="18"/>
          <w:szCs w:val="18"/>
          <w:lang w:eastAsia="ja-JP"/>
        </w:rPr>
        <w:t>]</w:t>
      </w:r>
    </w:p>
    <w:p w14:paraId="43DA8807" w14:textId="15C1427A" w:rsidR="00E1647F" w:rsidRPr="00CC39FD" w:rsidRDefault="005B7380" w:rsidP="00E1647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RRM core requirement</w:t>
      </w:r>
      <w:r w:rsidRPr="00CC39FD" w:rsidDel="005B7380">
        <w:rPr>
          <w:rFonts w:ascii="Arial" w:eastAsiaTheme="minorEastAsia" w:hAnsi="Arial" w:cs="Arial"/>
          <w:sz w:val="18"/>
          <w:szCs w:val="18"/>
        </w:rPr>
        <w:t xml:space="preserve"> </w:t>
      </w:r>
      <w:r w:rsidR="00E1647F" w:rsidRPr="00CC39FD">
        <w:rPr>
          <w:rFonts w:ascii="Arial" w:eastAsia="MS Mincho" w:hAnsi="Arial" w:cs="Arial"/>
          <w:sz w:val="18"/>
          <w:szCs w:val="18"/>
          <w:lang w:eastAsia="ja-JP"/>
        </w:rPr>
        <w:tab/>
        <w:t>[</w:t>
      </w:r>
      <w:r w:rsidRPr="00CC39FD">
        <w:rPr>
          <w:rFonts w:ascii="Arial" w:eastAsia="MS Mincho" w:hAnsi="Arial" w:cs="Arial"/>
          <w:sz w:val="18"/>
          <w:szCs w:val="18"/>
          <w:lang w:eastAsia="ja-JP"/>
        </w:rPr>
        <w:t>NR_MIMO_Ph6-Core</w:t>
      </w:r>
      <w:r w:rsidR="00E1647F" w:rsidRPr="00CC39FD">
        <w:rPr>
          <w:rFonts w:ascii="Arial" w:eastAsia="MS Mincho" w:hAnsi="Arial" w:cs="Arial"/>
          <w:sz w:val="18"/>
          <w:szCs w:val="18"/>
          <w:lang w:eastAsia="ja-JP"/>
        </w:rPr>
        <w:t>]</w:t>
      </w:r>
    </w:p>
    <w:p w14:paraId="791BD0A0" w14:textId="087039CA" w:rsidR="00E1647F" w:rsidRPr="00CC39FD" w:rsidRDefault="00375AA4" w:rsidP="00E1647F">
      <w:pPr>
        <w:numPr>
          <w:ilvl w:val="1"/>
          <w:numId w:val="1"/>
        </w:numPr>
        <w:tabs>
          <w:tab w:val="left" w:pos="1560"/>
          <w:tab w:val="right" w:pos="15120"/>
        </w:tabs>
        <w:spacing w:before="60" w:after="60"/>
        <w:outlineLvl w:val="0"/>
        <w:rPr>
          <w:rFonts w:ascii="Arial" w:eastAsiaTheme="minorEastAsia" w:hAnsi="Arial" w:cs="Arial"/>
          <w:bCs/>
          <w:sz w:val="18"/>
          <w:szCs w:val="18"/>
        </w:rPr>
      </w:pPr>
      <w:r w:rsidRPr="00CC39FD">
        <w:rPr>
          <w:rFonts w:ascii="Arial" w:eastAsiaTheme="minorEastAsia" w:hAnsi="Arial" w:cs="Arial"/>
          <w:bCs/>
          <w:sz w:val="18"/>
          <w:szCs w:val="18"/>
          <w:lang w:val="en-GB"/>
        </w:rPr>
        <w:t>Study on enhancements for solutions for Ambient IoT (Internet of Things) in NR outdoor for active devices</w:t>
      </w:r>
      <w:r w:rsidRPr="00CC39FD" w:rsidDel="00375AA4">
        <w:rPr>
          <w:rFonts w:ascii="Arial" w:eastAsiaTheme="minorEastAsia" w:hAnsi="Arial" w:cs="Arial"/>
          <w:bCs/>
          <w:sz w:val="18"/>
          <w:szCs w:val="18"/>
        </w:rPr>
        <w:t xml:space="preserve"> </w:t>
      </w:r>
      <w:r w:rsidR="00E1647F" w:rsidRPr="00CC39FD">
        <w:rPr>
          <w:rFonts w:ascii="Arial" w:eastAsiaTheme="minorEastAsia" w:hAnsi="Arial" w:cs="Arial"/>
          <w:bCs/>
          <w:sz w:val="18"/>
          <w:szCs w:val="18"/>
        </w:rPr>
        <w:tab/>
        <w:t>[</w:t>
      </w:r>
      <w:proofErr w:type="spellStart"/>
      <w:r w:rsidR="001375C4" w:rsidRPr="00CC39FD">
        <w:rPr>
          <w:rFonts w:ascii="Arial" w:eastAsiaTheme="minorEastAsia" w:hAnsi="Arial" w:cs="Arial"/>
          <w:bCs/>
          <w:sz w:val="18"/>
          <w:szCs w:val="18"/>
        </w:rPr>
        <w:t>FS_Ambient_IoT_Outdoor</w:t>
      </w:r>
      <w:r w:rsidR="00C93DA6">
        <w:rPr>
          <w:rFonts w:ascii="Arial" w:eastAsiaTheme="minorEastAsia" w:hAnsi="Arial" w:cs="Arial"/>
          <w:bCs/>
          <w:sz w:val="18"/>
          <w:szCs w:val="18"/>
        </w:rPr>
        <w:t>_Active</w:t>
      </w:r>
      <w:proofErr w:type="spellEnd"/>
      <w:r w:rsidR="00E1647F" w:rsidRPr="00CC39FD">
        <w:rPr>
          <w:rFonts w:ascii="Arial" w:eastAsiaTheme="minorEastAsia" w:hAnsi="Arial" w:cs="Arial"/>
          <w:bCs/>
          <w:sz w:val="18"/>
          <w:szCs w:val="18"/>
        </w:rPr>
        <w:t>]</w:t>
      </w:r>
    </w:p>
    <w:p w14:paraId="3B1F83BC" w14:textId="3EA73704" w:rsidR="00E1647F" w:rsidRPr="00CC39FD" w:rsidRDefault="00E1647F" w:rsidP="00E1647F">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1375C4" w:rsidRPr="00CC39FD">
        <w:rPr>
          <w:rFonts w:ascii="Arial" w:eastAsia="MS Mincho" w:hAnsi="Arial" w:cs="Arial"/>
          <w:sz w:val="18"/>
          <w:szCs w:val="18"/>
          <w:lang w:eastAsia="ja-JP"/>
        </w:rPr>
        <w:t>FS_Ambient_IoT_Outdoor</w:t>
      </w:r>
      <w:r w:rsidR="00C93DA6">
        <w:rPr>
          <w:rFonts w:ascii="Arial" w:eastAsia="MS Mincho" w:hAnsi="Arial" w:cs="Arial"/>
          <w:sz w:val="18"/>
          <w:szCs w:val="18"/>
          <w:lang w:eastAsia="ja-JP"/>
        </w:rPr>
        <w:t>_Active</w:t>
      </w:r>
      <w:proofErr w:type="spellEnd"/>
      <w:r w:rsidRPr="00CC39FD">
        <w:rPr>
          <w:rFonts w:ascii="Arial" w:eastAsia="MS Mincho" w:hAnsi="Arial" w:cs="Arial"/>
          <w:sz w:val="18"/>
          <w:szCs w:val="18"/>
          <w:lang w:eastAsia="ja-JP"/>
        </w:rPr>
        <w:t>]</w:t>
      </w:r>
    </w:p>
    <w:p w14:paraId="430D95A5" w14:textId="328F06C5"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1375C4" w:rsidRPr="00CC39FD">
        <w:rPr>
          <w:rFonts w:ascii="Arial" w:hAnsi="Arial" w:cs="Arial"/>
          <w:sz w:val="18"/>
          <w:szCs w:val="18"/>
          <w:lang w:eastAsia="ja-JP"/>
        </w:rPr>
        <w:t>FS_Ambient_IoT_Outdoor</w:t>
      </w:r>
      <w:r w:rsidR="00C93DA6">
        <w:rPr>
          <w:rFonts w:ascii="Arial" w:hAnsi="Arial" w:cs="Arial"/>
          <w:sz w:val="18"/>
          <w:szCs w:val="18"/>
          <w:lang w:eastAsia="ja-JP"/>
        </w:rPr>
        <w:t>_Active</w:t>
      </w:r>
      <w:proofErr w:type="spellEnd"/>
      <w:r w:rsidRPr="00CC39FD">
        <w:rPr>
          <w:rFonts w:ascii="Arial" w:hAnsi="Arial" w:cs="Arial"/>
          <w:sz w:val="18"/>
          <w:szCs w:val="18"/>
          <w:lang w:eastAsia="ja-JP"/>
        </w:rPr>
        <w:t>]</w:t>
      </w:r>
    </w:p>
    <w:p w14:paraId="7B32A651" w14:textId="485B375D" w:rsidR="00E1647F" w:rsidRPr="00CC39FD" w:rsidRDefault="001375C4" w:rsidP="00E1647F">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val="en-GB" w:eastAsia="ja-JP"/>
        </w:rPr>
        <w:t>Coexistence between Device 2b/Device C and NR/LTE in the outdoor scenarios</w:t>
      </w:r>
      <w:r w:rsidR="00E1647F" w:rsidRPr="00CC39FD">
        <w:rPr>
          <w:rFonts w:ascii="Arial" w:eastAsia="MS Mincho" w:hAnsi="Arial" w:cs="Arial"/>
          <w:sz w:val="18"/>
          <w:szCs w:val="18"/>
          <w:lang w:eastAsia="ja-JP"/>
        </w:rPr>
        <w:tab/>
        <w:t>[</w:t>
      </w:r>
      <w:proofErr w:type="spellStart"/>
      <w:r w:rsidRPr="00CC39FD">
        <w:rPr>
          <w:rFonts w:ascii="Arial" w:hAnsi="Arial" w:cs="Arial"/>
          <w:sz w:val="18"/>
          <w:szCs w:val="18"/>
          <w:lang w:eastAsia="ja-JP"/>
        </w:rPr>
        <w:t>FS_Ambient_IoT_Outdoor</w:t>
      </w:r>
      <w:proofErr w:type="spellEnd"/>
      <w:r w:rsidR="00E1647F" w:rsidRPr="00CC39FD">
        <w:rPr>
          <w:rFonts w:ascii="Arial" w:eastAsia="MS Mincho" w:hAnsi="Arial" w:cs="Arial"/>
          <w:sz w:val="18"/>
          <w:szCs w:val="18"/>
          <w:lang w:eastAsia="ja-JP"/>
        </w:rPr>
        <w:t>]</w:t>
      </w:r>
    </w:p>
    <w:p w14:paraId="519DE24E" w14:textId="0E760CAC" w:rsidR="00E1647F" w:rsidRPr="00CC39FD" w:rsidRDefault="00E1647F" w:rsidP="005B738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mobility</w:t>
      </w:r>
      <w:r w:rsidRPr="00CC39FD">
        <w:rPr>
          <w:rFonts w:ascii="Arial" w:eastAsiaTheme="minorEastAsia" w:hAnsi="Arial" w:cs="Arial"/>
          <w:sz w:val="18"/>
          <w:szCs w:val="18"/>
        </w:rPr>
        <w:tab/>
        <w:t>[</w:t>
      </w:r>
      <w:proofErr w:type="spellStart"/>
      <w:r w:rsidR="005B7380" w:rsidRPr="00CC39FD">
        <w:rPr>
          <w:rFonts w:ascii="Arial" w:eastAsiaTheme="minorEastAsia" w:hAnsi="Arial" w:cs="Arial"/>
          <w:sz w:val="18"/>
          <w:szCs w:val="18"/>
        </w:rPr>
        <w:t>NR_AIML_Mob</w:t>
      </w:r>
      <w:proofErr w:type="spellEnd"/>
      <w:r w:rsidRPr="00CC39FD">
        <w:rPr>
          <w:rFonts w:ascii="Arial" w:eastAsiaTheme="minorEastAsia" w:hAnsi="Arial" w:cs="Arial"/>
          <w:sz w:val="18"/>
          <w:szCs w:val="18"/>
        </w:rPr>
        <w:t>]</w:t>
      </w:r>
    </w:p>
    <w:p w14:paraId="30FFBB2E" w14:textId="61D0EAB7" w:rsidR="00E1647F" w:rsidRPr="00CC39FD" w:rsidRDefault="00E1647F" w:rsidP="00D9716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lastRenderedPageBreak/>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Pr="00CC39FD">
        <w:rPr>
          <w:rFonts w:ascii="Arial" w:eastAsia="MS Mincho" w:hAnsi="Arial" w:cs="Arial"/>
          <w:sz w:val="18"/>
          <w:szCs w:val="18"/>
          <w:lang w:eastAsia="ja-JP"/>
        </w:rPr>
        <w:t>-Core]</w:t>
      </w:r>
    </w:p>
    <w:p w14:paraId="5DBC9C51" w14:textId="26C94C38" w:rsidR="00E1647F" w:rsidRPr="00CC39FD" w:rsidRDefault="00E1647F" w:rsidP="00D9716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5B7380" w:rsidRPr="00CC39FD">
        <w:rPr>
          <w:rFonts w:ascii="Arial" w:hAnsi="Arial" w:cs="Arial"/>
          <w:sz w:val="18"/>
          <w:szCs w:val="18"/>
          <w:lang w:eastAsia="ja-JP"/>
        </w:rPr>
        <w:t>NR_AIML_Mob</w:t>
      </w:r>
      <w:proofErr w:type="spellEnd"/>
      <w:r w:rsidRPr="00CC39FD">
        <w:rPr>
          <w:rFonts w:ascii="Arial" w:hAnsi="Arial" w:cs="Arial"/>
          <w:sz w:val="18"/>
          <w:szCs w:val="18"/>
          <w:lang w:eastAsia="ja-JP"/>
        </w:rPr>
        <w:t>-Core]</w:t>
      </w:r>
    </w:p>
    <w:p w14:paraId="27C5A9A4" w14:textId="4551B821" w:rsidR="00E1647F" w:rsidRPr="00CC39FD" w:rsidRDefault="005B7380" w:rsidP="00D97169">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 xml:space="preserve">RRM </w:t>
      </w:r>
      <w:r w:rsidR="00375AA4" w:rsidRPr="00CC39FD">
        <w:rPr>
          <w:rFonts w:ascii="Arial" w:eastAsiaTheme="minorEastAsia" w:hAnsi="Arial" w:cs="Arial"/>
          <w:sz w:val="18"/>
          <w:szCs w:val="18"/>
        </w:rPr>
        <w:t>measurement prediction (UE sided model)</w:t>
      </w:r>
      <w:r w:rsidR="00E1647F"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6509C6BA" w14:textId="641F82A9" w:rsidR="00E1647F" w:rsidRPr="00CC39FD" w:rsidRDefault="00375AA4" w:rsidP="00D9716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Mea</w:t>
      </w:r>
      <w:r w:rsidR="00EC1071">
        <w:rPr>
          <w:rFonts w:ascii="Arial" w:eastAsiaTheme="minorEastAsia" w:hAnsi="Arial" w:cs="Arial"/>
          <w:sz w:val="18"/>
          <w:szCs w:val="18"/>
        </w:rPr>
        <w:t>s</w:t>
      </w:r>
      <w:r w:rsidRPr="00CC39FD">
        <w:rPr>
          <w:rFonts w:ascii="Arial" w:eastAsiaTheme="minorEastAsia" w:hAnsi="Arial" w:cs="Arial"/>
          <w:sz w:val="18"/>
          <w:szCs w:val="18"/>
        </w:rPr>
        <w:t>urement event prediction (UE sided model)</w:t>
      </w:r>
      <w:r w:rsidR="00E1647F"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483E8DDB" w14:textId="39F44556" w:rsidR="00323FA5" w:rsidRPr="00CC39FD" w:rsidRDefault="00942FE9"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6</w:t>
      </w:r>
      <w:r w:rsidR="00323FA5" w:rsidRPr="00CC39FD">
        <w:rPr>
          <w:rFonts w:ascii="Arial" w:eastAsia="SimSun" w:hAnsi="Arial" w:cs="Arial"/>
          <w:sz w:val="18"/>
          <w:szCs w:val="18"/>
        </w:rPr>
        <w:t>G study item</w:t>
      </w:r>
    </w:p>
    <w:p w14:paraId="27AE119A" w14:textId="745767DF" w:rsidR="00323FA5" w:rsidRPr="00CC39FD" w:rsidRDefault="00323FA5" w:rsidP="00CC39FD">
      <w:pPr>
        <w:pStyle w:val="ListParagraph"/>
        <w:ind w:left="425"/>
        <w:rPr>
          <w:rFonts w:ascii="Arial" w:eastAsia="MS Mincho" w:hAnsi="Arial" w:cs="Arial"/>
          <w:color w:val="2E74B5" w:themeColor="accent1" w:themeShade="BF"/>
          <w:sz w:val="18"/>
          <w:szCs w:val="18"/>
          <w:lang w:eastAsia="ja-JP"/>
        </w:rPr>
      </w:pPr>
      <w:r w:rsidRPr="00CC39FD">
        <w:rPr>
          <w:rFonts w:ascii="Arial" w:eastAsia="MS Mincho" w:hAnsi="Arial" w:cs="Arial"/>
          <w:color w:val="2E74B5" w:themeColor="accent1" w:themeShade="BF"/>
          <w:sz w:val="18"/>
          <w:szCs w:val="18"/>
          <w:lang w:eastAsia="ja-JP"/>
        </w:rPr>
        <w:t xml:space="preserve">*Single contribution per company is allowed per sub-agenda. </w:t>
      </w:r>
    </w:p>
    <w:p w14:paraId="2E2C1E95" w14:textId="4F07DA4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Feature lead summary and conclusions</w:t>
      </w:r>
      <w:r w:rsidR="004C20E5" w:rsidRPr="004C20E5">
        <w:rPr>
          <w:rFonts w:ascii="Arial" w:eastAsiaTheme="minorEastAsia" w:hAnsi="Arial" w:cs="Arial"/>
          <w:sz w:val="18"/>
          <w:szCs w:val="18"/>
        </w:rPr>
        <w:t xml:space="preserve">    </w:t>
      </w:r>
      <w:r w:rsidR="004C20E5" w:rsidRPr="004C20E5">
        <w:rPr>
          <w:rFonts w:ascii="Arial" w:eastAsiaTheme="minorEastAsia" w:hAnsi="Arial" w:cs="Arial"/>
          <w:sz w:val="18"/>
          <w:szCs w:val="18"/>
        </w:rPr>
        <w:tab/>
        <w:t>[</w:t>
      </w:r>
      <w:r w:rsidR="004C20E5" w:rsidRPr="004C20E5">
        <w:rPr>
          <w:rFonts w:ascii="Arial" w:eastAsia="SimSun" w:hAnsi="Arial" w:cs="Arial"/>
          <w:sz w:val="18"/>
          <w:szCs w:val="18"/>
        </w:rPr>
        <w:t>FS_6G_Radio</w:t>
      </w:r>
      <w:r w:rsidR="004C20E5" w:rsidRPr="004C20E5">
        <w:rPr>
          <w:rFonts w:ascii="Arial" w:eastAsiaTheme="minorEastAsia" w:hAnsi="Arial" w:cs="Arial"/>
          <w:sz w:val="18"/>
          <w:szCs w:val="18"/>
        </w:rPr>
        <w:t>]</w:t>
      </w:r>
    </w:p>
    <w:p w14:paraId="252BA5BE" w14:textId="4E88D2F9"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System parameters</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C00A8AB" w14:textId="0F23DFE4" w:rsidR="00830D5D" w:rsidRPr="00575E8A" w:rsidRDefault="00A4500C" w:rsidP="0075272F">
      <w:pPr>
        <w:pStyle w:val="ListParagraph"/>
        <w:tabs>
          <w:tab w:val="left" w:pos="540"/>
          <w:tab w:val="left" w:pos="1800"/>
          <w:tab w:val="left" w:pos="2520"/>
        </w:tabs>
        <w:spacing w:before="60" w:after="60"/>
        <w:ind w:left="785"/>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  </w:t>
      </w:r>
      <w:r w:rsidR="00323FA5" w:rsidRPr="00CC39FD">
        <w:rPr>
          <w:rFonts w:ascii="Arial" w:eastAsia="SimSun" w:hAnsi="Arial" w:cs="Arial"/>
          <w:color w:val="2E74B5" w:themeColor="accent1" w:themeShade="BF"/>
          <w:sz w:val="18"/>
          <w:szCs w:val="18"/>
        </w:rPr>
        <w:t>NOTE: The scope includes waveform, modulation, CBW, FFT, numerology, #Rx, #Tx, synchronization signal and raster, spectrum utilization, irregular channel bandwidth, device types. The aspects related to the interim milestone should be prioritized</w:t>
      </w:r>
    </w:p>
    <w:p w14:paraId="0122DD21" w14:textId="3129FB20" w:rsidR="0075272F" w:rsidRDefault="00830D5D"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Waveform </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19E75219" w14:textId="2C849457"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NOTE: PA model discussion is under this agenda</w:t>
      </w:r>
    </w:p>
    <w:p w14:paraId="309835D7" w14:textId="468835E8"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Modulation</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13A9D370" w14:textId="77777777"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Channel bandwidth</w:t>
      </w:r>
    </w:p>
    <w:p w14:paraId="2FA627B4" w14:textId="767268A0"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w:t>
      </w:r>
      <w:r>
        <w:rPr>
          <w:rFonts w:ascii="Arial" w:eastAsiaTheme="minorEastAsia" w:hAnsi="Arial" w:cs="Arial"/>
          <w:sz w:val="18"/>
          <w:szCs w:val="18"/>
        </w:rPr>
        <w:t>this sub-agenda includes but not limited to max/min CBW, FFT size, SCS, asymmetric CBW, spectrum utilization etc.</w:t>
      </w:r>
    </w:p>
    <w:p w14:paraId="4D29851F" w14:textId="61AD8011"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Channel arrangement</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28BA661D" w14:textId="41C90AC6"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w:t>
      </w:r>
      <w:r>
        <w:rPr>
          <w:rFonts w:ascii="Arial" w:eastAsiaTheme="minorEastAsia" w:hAnsi="Arial" w:cs="Arial"/>
          <w:sz w:val="18"/>
          <w:szCs w:val="18"/>
        </w:rPr>
        <w:t>this sub-agenda includes but not limited to channel raster, sync raster, channel spacing etc.</w:t>
      </w:r>
    </w:p>
    <w:p w14:paraId="605B53E5" w14:textId="12D85052" w:rsidR="00830D5D"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Device type</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4633711D" w14:textId="0E4496C3" w:rsidR="00136EF6" w:rsidRP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this agenda includes </w:t>
      </w:r>
      <w:r>
        <w:rPr>
          <w:rFonts w:ascii="Arial" w:eastAsiaTheme="minorEastAsia" w:hAnsi="Arial" w:cs="Arial"/>
          <w:sz w:val="18"/>
          <w:szCs w:val="18"/>
        </w:rPr>
        <w:t>but not limited to #Tx/Rx</w:t>
      </w:r>
    </w:p>
    <w:p w14:paraId="29186C33" w14:textId="5101DCF8" w:rsidR="00136EF6" w:rsidRPr="00575E8A" w:rsidRDefault="00136EF6" w:rsidP="00575E8A">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46D25F45" w14:textId="58055A05"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General RF and UE RF</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4A0B1631" w14:textId="116C08BA" w:rsidR="00FD61B6" w:rsidRPr="00CC39FD" w:rsidRDefault="00FD61B6" w:rsidP="00CC39FD">
      <w:pPr>
        <w:tabs>
          <w:tab w:val="left" w:pos="540"/>
          <w:tab w:val="left" w:pos="1800"/>
          <w:tab w:val="left" w:pos="2520"/>
        </w:tabs>
        <w:spacing w:before="60" w:after="60"/>
        <w:ind w:left="425"/>
        <w:outlineLvl w:val="0"/>
        <w:rPr>
          <w:rFonts w:ascii="Arial" w:eastAsia="SimSun" w:hAnsi="Arial" w:cs="Arial"/>
          <w:color w:val="2E74B5" w:themeColor="accent1" w:themeShade="BF"/>
          <w:sz w:val="18"/>
          <w:szCs w:val="18"/>
        </w:rPr>
      </w:pPr>
      <w:r w:rsidRPr="00CC39FD">
        <w:rPr>
          <w:rFonts w:ascii="Arial" w:eastAsia="SimSun" w:hAnsi="Arial" w:cs="Arial"/>
          <w:sz w:val="18"/>
          <w:szCs w:val="18"/>
        </w:rPr>
        <w:t xml:space="preserve">    </w:t>
      </w:r>
      <w:r w:rsidR="00A4500C" w:rsidRPr="00CC39FD">
        <w:rPr>
          <w:rFonts w:ascii="Arial" w:eastAsia="SimSun" w:hAnsi="Arial" w:cs="Arial"/>
          <w:sz w:val="18"/>
          <w:szCs w:val="18"/>
        </w:rPr>
        <w:t xml:space="preserve">  </w:t>
      </w:r>
      <w:r w:rsidRPr="00CC39FD">
        <w:rPr>
          <w:rFonts w:ascii="Arial" w:eastAsia="SimSun" w:hAnsi="Arial" w:cs="Arial"/>
          <w:color w:val="2E74B5" w:themeColor="accent1" w:themeShade="BF"/>
          <w:sz w:val="18"/>
          <w:szCs w:val="18"/>
        </w:rPr>
        <w:t>NOTE:</w:t>
      </w:r>
      <w:r w:rsidR="00A4500C" w:rsidRPr="00CC39FD">
        <w:rPr>
          <w:rFonts w:ascii="Helvetica" w:eastAsiaTheme="minorEastAsia" w:hAnsi="Helvetica" w:cs="Helvetica"/>
          <w:color w:val="2E74B5" w:themeColor="accent1" w:themeShade="BF"/>
          <w:sz w:val="48"/>
          <w:szCs w:val="48"/>
        </w:rPr>
        <w:t xml:space="preserve"> </w:t>
      </w:r>
      <w:r w:rsidR="00A4500C" w:rsidRPr="00CC39FD">
        <w:rPr>
          <w:rFonts w:ascii="Arial" w:eastAsia="SimSun" w:hAnsi="Arial" w:cs="Arial"/>
          <w:color w:val="2E74B5" w:themeColor="accent1" w:themeShade="BF"/>
          <w:sz w:val="18"/>
          <w:szCs w:val="18"/>
        </w:rPr>
        <w:t>The scope includes non-spectrum and non-AI UE RF, spectrum aggregation framework, UE RF related coverage and energy efficiency, and other joint UE-BS RF issues</w:t>
      </w:r>
    </w:p>
    <w:p w14:paraId="334E47F3" w14:textId="1CB4D76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BS RF and coexistence</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E116660" w14:textId="685A4FBA"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non-spectrum and non-AI BS RF, MSR, BS RF related coverage and efficiency, and the coexistence study.</w:t>
      </w:r>
    </w:p>
    <w:p w14:paraId="53B96956" w14:textId="4E5955EE"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TN BS RF</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0B0AE90E" w14:textId="4E5D6E47"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NTN related BF</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3C9B6546" w14:textId="74D00799"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Co-existence</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4FC76D31" w14:textId="7640AF5C" w:rsidR="006940AB" w:rsidRPr="00575E8A" w:rsidRDefault="006940AB" w:rsidP="00575E8A">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75A7702B" w14:textId="0FC69178"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1ABB72C" w14:textId="170B81D6" w:rsidR="00275C6E" w:rsidRPr="00575E8A" w:rsidRDefault="00A4500C" w:rsidP="00575E8A">
      <w:pPr>
        <w:pStyle w:val="ListParagraph"/>
        <w:tabs>
          <w:tab w:val="left" w:pos="540"/>
          <w:tab w:val="left" w:pos="1800"/>
          <w:tab w:val="left" w:pos="2520"/>
        </w:tabs>
        <w:spacing w:before="60" w:after="60"/>
        <w:ind w:left="992"/>
        <w:outlineLvl w:val="0"/>
        <w:rPr>
          <w:rFonts w:eastAsiaTheme="minorEastAsia"/>
        </w:rPr>
      </w:pPr>
      <w:r w:rsidRPr="00CC39FD">
        <w:rPr>
          <w:rFonts w:ascii="Arial" w:eastAsia="SimSun" w:hAnsi="Arial" w:cs="Arial"/>
          <w:color w:val="2E74B5" w:themeColor="accent1" w:themeShade="BF"/>
          <w:sz w:val="18"/>
          <w:szCs w:val="18"/>
        </w:rPr>
        <w:t>NOTE: The scope includes band/band combination definition and simplification, the definition of frequency ranges, 6G spectrum related other aspects, including the regulatory status survey.</w:t>
      </w:r>
    </w:p>
    <w:p w14:paraId="0370F772" w14:textId="48DD023D"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RRM</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49190C5" w14:textId="2B861BD5"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w:t>
      </w:r>
      <w:r w:rsidR="00EF6A9D" w:rsidRPr="00CC39FD">
        <w:rPr>
          <w:rFonts w:ascii="Arial" w:eastAsia="SimSun" w:hAnsi="Arial" w:cs="Arial"/>
          <w:color w:val="2E74B5" w:themeColor="accent1" w:themeShade="BF"/>
          <w:sz w:val="18"/>
          <w:szCs w:val="18"/>
        </w:rPr>
        <w:t xml:space="preserve"> RAN4 driven non-AI RRM topics.</w:t>
      </w:r>
    </w:p>
    <w:p w14:paraId="20221799" w14:textId="7996583C"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Demodulation</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394A4637" w14:textId="5EFAE2EB"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NOTE: The scope includes RAN4 driven non-AI </w:t>
      </w:r>
      <w:proofErr w:type="spellStart"/>
      <w:r w:rsidRPr="00CC39FD">
        <w:rPr>
          <w:rFonts w:ascii="Arial" w:eastAsia="SimSun" w:hAnsi="Arial" w:cs="Arial"/>
          <w:color w:val="2E74B5" w:themeColor="accent1" w:themeShade="BF"/>
          <w:sz w:val="18"/>
          <w:szCs w:val="18"/>
        </w:rPr>
        <w:t>demod</w:t>
      </w:r>
      <w:proofErr w:type="spellEnd"/>
      <w:r w:rsidRPr="00CC39FD">
        <w:rPr>
          <w:rFonts w:ascii="Arial" w:eastAsia="SimSun" w:hAnsi="Arial" w:cs="Arial"/>
          <w:color w:val="2E74B5" w:themeColor="accent1" w:themeShade="BF"/>
          <w:sz w:val="18"/>
          <w:szCs w:val="18"/>
        </w:rPr>
        <w:t xml:space="preserve"> topics.</w:t>
      </w:r>
    </w:p>
    <w:p w14:paraId="287847EA" w14:textId="5BC73A1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AI</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7F4CBFE3" w14:textId="1A81A9D5"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driven use cases</w:t>
      </w:r>
      <w:r w:rsidR="00FD5F7E" w:rsidRPr="00CC39FD">
        <w:rPr>
          <w:rFonts w:ascii="Arial" w:eastAsia="SimSun" w:hAnsi="Arial" w:cs="Arial"/>
          <w:color w:val="2E74B5" w:themeColor="accent1" w:themeShade="BF"/>
          <w:sz w:val="18"/>
          <w:szCs w:val="18"/>
        </w:rPr>
        <w:t xml:space="preserve"> only except the testability and OTA related AI.</w:t>
      </w:r>
    </w:p>
    <w:p w14:paraId="7C4B810D" w14:textId="223A6F46" w:rsidR="00275C6E" w:rsidRPr="00275C6E" w:rsidRDefault="00275C6E" w:rsidP="00275C6E">
      <w:pPr>
        <w:tabs>
          <w:tab w:val="left" w:pos="1560"/>
          <w:tab w:val="right" w:pos="15120"/>
        </w:tabs>
        <w:spacing w:before="60" w:after="60"/>
        <w:ind w:left="927"/>
        <w:outlineLvl w:val="0"/>
        <w:rPr>
          <w:rFonts w:ascii="Arial" w:eastAsiaTheme="minorEastAsia" w:hAnsi="Arial" w:cs="Arial"/>
          <w:sz w:val="18"/>
          <w:szCs w:val="18"/>
        </w:rPr>
      </w:pPr>
      <w:r w:rsidRPr="00275C6E">
        <w:rPr>
          <w:rFonts w:ascii="Arial" w:eastAsiaTheme="minorEastAsia" w:hAnsi="Arial" w:cs="Arial"/>
          <w:sz w:val="18"/>
          <w:szCs w:val="18"/>
        </w:rPr>
        <w:t>8.</w:t>
      </w:r>
      <w:r w:rsidR="00AF1104">
        <w:rPr>
          <w:rFonts w:ascii="Arial" w:eastAsiaTheme="minorEastAsia" w:hAnsi="Arial" w:cs="Arial"/>
          <w:sz w:val="18"/>
          <w:szCs w:val="18"/>
        </w:rPr>
        <w:t>8</w:t>
      </w:r>
      <w:r w:rsidRPr="00275C6E">
        <w:rPr>
          <w:rFonts w:ascii="Arial" w:eastAsiaTheme="minorEastAsia" w:hAnsi="Arial" w:cs="Arial"/>
          <w:sz w:val="18"/>
          <w:szCs w:val="18"/>
        </w:rPr>
        <w:t>.1    General</w:t>
      </w:r>
    </w:p>
    <w:p w14:paraId="77A2D6AA" w14:textId="10AF5648" w:rsidR="00275C6E" w:rsidRPr="00275C6E" w:rsidRDefault="00275C6E" w:rsidP="00275C6E">
      <w:pPr>
        <w:tabs>
          <w:tab w:val="left" w:pos="1560"/>
          <w:tab w:val="right" w:pos="15120"/>
        </w:tabs>
        <w:spacing w:before="60" w:after="60"/>
        <w:ind w:left="927"/>
        <w:outlineLvl w:val="0"/>
        <w:rPr>
          <w:rFonts w:ascii="Arial" w:eastAsiaTheme="minorEastAsia" w:hAnsi="Arial" w:cs="Arial"/>
          <w:sz w:val="18"/>
          <w:szCs w:val="18"/>
        </w:rPr>
      </w:pPr>
      <w:r w:rsidRPr="00275C6E">
        <w:rPr>
          <w:rFonts w:ascii="Arial" w:eastAsiaTheme="minorEastAsia" w:hAnsi="Arial" w:cs="Arial"/>
          <w:sz w:val="18"/>
          <w:szCs w:val="18"/>
        </w:rPr>
        <w:t>Note: Th</w:t>
      </w:r>
      <w:r>
        <w:rPr>
          <w:rFonts w:ascii="Arial" w:eastAsiaTheme="minorEastAsia" w:hAnsi="Arial" w:cs="Arial"/>
          <w:sz w:val="18"/>
          <w:szCs w:val="18"/>
        </w:rPr>
        <w:t xml:space="preserve">is sub-agenda </w:t>
      </w:r>
      <w:r w:rsidRPr="00275C6E">
        <w:rPr>
          <w:rFonts w:ascii="Arial" w:eastAsiaTheme="minorEastAsia" w:hAnsi="Arial" w:cs="Arial"/>
          <w:sz w:val="18"/>
          <w:szCs w:val="18"/>
        </w:rPr>
        <w:t>includes RAN4 AI/ML framework and other issues not specific to certain RAN4-driven AI/ML use case(s). </w:t>
      </w:r>
    </w:p>
    <w:p w14:paraId="4AE84B0C" w14:textId="36CB9FC8" w:rsidR="00275C6E" w:rsidRPr="00575E8A" w:rsidRDefault="00275C6E" w:rsidP="00575E8A">
      <w:pPr>
        <w:tabs>
          <w:tab w:val="left" w:pos="1560"/>
          <w:tab w:val="right" w:pos="15120"/>
        </w:tabs>
        <w:spacing w:before="60" w:after="60"/>
        <w:ind w:left="927"/>
        <w:outlineLvl w:val="0"/>
        <w:rPr>
          <w:rFonts w:ascii="Arial" w:eastAsiaTheme="minorEastAsia" w:hAnsi="Arial" w:cs="Arial"/>
          <w:sz w:val="18"/>
          <w:szCs w:val="18"/>
        </w:rPr>
      </w:pPr>
      <w:r w:rsidRPr="00275C6E">
        <w:rPr>
          <w:rFonts w:ascii="Arial" w:eastAsiaTheme="minorEastAsia" w:hAnsi="Arial" w:cs="Arial"/>
          <w:sz w:val="18"/>
          <w:szCs w:val="18"/>
        </w:rPr>
        <w:lastRenderedPageBreak/>
        <w:t>8.</w:t>
      </w:r>
      <w:r w:rsidR="00AF1104">
        <w:rPr>
          <w:rFonts w:ascii="Arial" w:eastAsiaTheme="minorEastAsia" w:hAnsi="Arial" w:cs="Arial"/>
          <w:sz w:val="18"/>
          <w:szCs w:val="18"/>
        </w:rPr>
        <w:t>8</w:t>
      </w:r>
      <w:r w:rsidRPr="00275C6E">
        <w:rPr>
          <w:rFonts w:ascii="Arial" w:eastAsiaTheme="minorEastAsia" w:hAnsi="Arial" w:cs="Arial"/>
          <w:sz w:val="18"/>
          <w:szCs w:val="18"/>
        </w:rPr>
        <w:t>.2    RAN4-driven AI/ML use cases</w:t>
      </w:r>
    </w:p>
    <w:p w14:paraId="76993A24" w14:textId="0B0E9EA1"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 sharing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2A1DDCB" w14:textId="00269E99"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multi-RAT spectrum sharing for migration, mobility between 5G NR and 6G</w:t>
      </w:r>
      <w:r w:rsidR="00CC39FD">
        <w:rPr>
          <w:rFonts w:ascii="Arial" w:eastAsia="SimSun" w:hAnsi="Arial" w:cs="Arial"/>
          <w:color w:val="2E74B5" w:themeColor="accent1" w:themeShade="BF"/>
          <w:sz w:val="18"/>
          <w:szCs w:val="18"/>
        </w:rPr>
        <w:t>.</w:t>
      </w:r>
    </w:p>
    <w:p w14:paraId="42E53FD6" w14:textId="48B1627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Sensing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07944F2B" w14:textId="088C934B"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related PHY functions and procedure, RF, coexistence and testability</w:t>
      </w:r>
    </w:p>
    <w:p w14:paraId="3E46E95B" w14:textId="4744514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Testability and OTA</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83B3C55" w14:textId="3F446B83"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w:t>
      </w:r>
      <w:r w:rsidR="001951FB" w:rsidRPr="00CC39FD">
        <w:rPr>
          <w:rFonts w:ascii="Arial" w:eastAsia="SimSun" w:hAnsi="Arial" w:cs="Arial"/>
          <w:color w:val="2E74B5" w:themeColor="accent1" w:themeShade="BF"/>
          <w:sz w:val="18"/>
          <w:szCs w:val="18"/>
        </w:rPr>
        <w:t xml:space="preserve"> The scope includes testability methodology framework and key assumptions, including both AI and non-AI features</w:t>
      </w:r>
    </w:p>
    <w:p w14:paraId="7E00EE5A" w14:textId="1643DA5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RAN4 operation efficiency</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AB8DC88" w14:textId="1495F16F" w:rsidR="001951FB" w:rsidRDefault="001951FB"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spec improvement and modernization in general, new tools for band/band combinations, CR operation improvement and other RAN4 operation related aspects</w:t>
      </w:r>
    </w:p>
    <w:p w14:paraId="6E7504D9" w14:textId="716ACC59" w:rsidR="00D33E18" w:rsidRP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General </w:t>
      </w:r>
      <w:proofErr w:type="gramStart"/>
      <w:r>
        <w:rPr>
          <w:rFonts w:ascii="Arial" w:eastAsiaTheme="minorEastAsia" w:hAnsi="Arial" w:cs="Arial"/>
          <w:sz w:val="18"/>
          <w:szCs w:val="18"/>
        </w:rPr>
        <w:t xml:space="preserve">aspects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2F34DDCE" w14:textId="3315A0D9" w:rsid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RAN4 </w:t>
      </w:r>
      <w:r w:rsidR="00EC2B99">
        <w:rPr>
          <w:rFonts w:ascii="Arial" w:eastAsiaTheme="minorEastAsia" w:hAnsi="Arial" w:cs="Arial"/>
          <w:sz w:val="18"/>
          <w:szCs w:val="18"/>
        </w:rPr>
        <w:t xml:space="preserve">6G </w:t>
      </w:r>
      <w:r>
        <w:rPr>
          <w:rFonts w:ascii="Arial" w:eastAsiaTheme="minorEastAsia" w:hAnsi="Arial" w:cs="Arial"/>
          <w:sz w:val="18"/>
          <w:szCs w:val="18"/>
        </w:rPr>
        <w:t>specification</w:t>
      </w:r>
      <w:r w:rsidR="00EC2B99">
        <w:rPr>
          <w:rFonts w:ascii="Arial" w:eastAsiaTheme="minorEastAsia" w:hAnsi="Arial" w:cs="Arial"/>
          <w:sz w:val="18"/>
          <w:szCs w:val="18"/>
        </w:rPr>
        <w:t xml:space="preserve"> </w:t>
      </w:r>
      <w:proofErr w:type="gramStart"/>
      <w:r w:rsidR="00EC2B99">
        <w:rPr>
          <w:rFonts w:ascii="Arial" w:eastAsiaTheme="minorEastAsia" w:hAnsi="Arial" w:cs="Arial"/>
          <w:sz w:val="18"/>
          <w:szCs w:val="18"/>
        </w:rPr>
        <w:t>enhancement</w:t>
      </w:r>
      <w:r>
        <w:rPr>
          <w:rFonts w:ascii="Arial" w:eastAsiaTheme="minorEastAsia" w:hAnsi="Arial" w:cs="Arial"/>
          <w:sz w:val="18"/>
          <w:szCs w:val="18"/>
        </w:rPr>
        <w:t xml:space="preserve">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41393732" w14:textId="7D79B09A"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r>
        <w:rPr>
          <w:rFonts w:ascii="Arial" w:eastAsiaTheme="minorEastAsia" w:hAnsi="Arial" w:cs="Arial"/>
          <w:sz w:val="18"/>
          <w:szCs w:val="18"/>
        </w:rPr>
        <w:t xml:space="preserve">UE/BS RF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29716902" w14:textId="3D135998"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r>
        <w:rPr>
          <w:rFonts w:ascii="Arial" w:eastAsiaTheme="minorEastAsia" w:hAnsi="Arial" w:cs="Arial"/>
          <w:sz w:val="18"/>
          <w:szCs w:val="18"/>
        </w:rPr>
        <w:t xml:space="preserve">RRM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0CF0C0B7" w14:textId="1A5FB55B"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proofErr w:type="spellStart"/>
      <w:r>
        <w:rPr>
          <w:rFonts w:ascii="Arial" w:eastAsiaTheme="minorEastAsia" w:hAnsi="Arial" w:cs="Arial"/>
          <w:sz w:val="18"/>
          <w:szCs w:val="18"/>
        </w:rPr>
        <w:t>Demod</w:t>
      </w:r>
      <w:proofErr w:type="spellEnd"/>
      <w:r>
        <w:rPr>
          <w:rFonts w:ascii="Arial" w:eastAsiaTheme="minorEastAsia" w:hAnsi="Arial" w:cs="Arial"/>
          <w:sz w:val="18"/>
          <w:szCs w:val="18"/>
        </w:rPr>
        <w:t xml:space="preserve">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2825114E" w14:textId="24D64AC2" w:rsidR="00D33E18" w:rsidRDefault="00D33E18" w:rsidP="00575E8A">
      <w:pPr>
        <w:numPr>
          <w:ilvl w:val="3"/>
          <w:numId w:val="1"/>
        </w:numPr>
        <w:tabs>
          <w:tab w:val="left" w:pos="1890"/>
          <w:tab w:val="right" w:pos="15120"/>
        </w:tabs>
        <w:spacing w:before="60" w:after="60"/>
        <w:ind w:left="2430"/>
        <w:outlineLvl w:val="0"/>
        <w:rPr>
          <w:rFonts w:ascii="Arial" w:eastAsiaTheme="minorEastAsia" w:hAnsi="Arial" w:cs="Arial"/>
          <w:sz w:val="18"/>
          <w:szCs w:val="18"/>
        </w:rPr>
      </w:pPr>
      <w:r>
        <w:rPr>
          <w:rFonts w:ascii="Arial" w:eastAsiaTheme="minorEastAsia" w:hAnsi="Arial" w:cs="Arial"/>
          <w:sz w:val="18"/>
          <w:szCs w:val="18"/>
        </w:rPr>
        <w:t xml:space="preserve">Other </w:t>
      </w:r>
      <w:proofErr w:type="gramStart"/>
      <w:r>
        <w:rPr>
          <w:rFonts w:ascii="Arial" w:eastAsiaTheme="minorEastAsia" w:hAnsi="Arial" w:cs="Arial"/>
          <w:sz w:val="18"/>
          <w:szCs w:val="18"/>
        </w:rPr>
        <w:t xml:space="preserve">spec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1A2DE548" w14:textId="644D25CD" w:rsid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CR </w:t>
      </w:r>
      <w:proofErr w:type="spellStart"/>
      <w:r>
        <w:rPr>
          <w:rFonts w:ascii="Arial" w:eastAsiaTheme="minorEastAsia" w:hAnsi="Arial" w:cs="Arial"/>
          <w:sz w:val="18"/>
          <w:szCs w:val="18"/>
        </w:rPr>
        <w:t>handeling</w:t>
      </w:r>
      <w:proofErr w:type="spellEnd"/>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387791BC" w14:textId="5558BC59" w:rsidR="00C10CA6" w:rsidRPr="00CC39FD"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R19 feature list</w:t>
      </w:r>
    </w:p>
    <w:p w14:paraId="6AB1C1C9" w14:textId="33C5E5FC" w:rsidR="00C44876" w:rsidRDefault="00C44876" w:rsidP="00C44876">
      <w:pPr>
        <w:ind w:left="840"/>
        <w:rPr>
          <w:rFonts w:ascii="Arial" w:eastAsia="MS Mincho" w:hAnsi="Arial" w:cs="Arial"/>
          <w:color w:val="0070C0"/>
          <w:sz w:val="18"/>
          <w:szCs w:val="18"/>
          <w:lang w:eastAsia="ja-JP"/>
        </w:rPr>
      </w:pPr>
      <w:r w:rsidRPr="00CC39FD">
        <w:rPr>
          <w:rFonts w:ascii="Arial" w:eastAsia="MS Mincho" w:hAnsi="Arial" w:cs="Arial"/>
          <w:color w:val="0070C0"/>
          <w:sz w:val="18"/>
          <w:szCs w:val="18"/>
          <w:lang w:eastAsia="ja-JP"/>
        </w:rPr>
        <w:t xml:space="preserve">* Single contribution per company is allowed in this agenda with the summary of proposed RAN4 related feature list. </w:t>
      </w:r>
      <w:r w:rsidR="001951FB" w:rsidRPr="00CC39FD">
        <w:rPr>
          <w:rFonts w:ascii="Arial" w:eastAsia="MS Mincho" w:hAnsi="Arial" w:cs="Arial"/>
          <w:color w:val="0070C0"/>
          <w:sz w:val="18"/>
          <w:szCs w:val="18"/>
          <w:lang w:eastAsia="ja-JP"/>
        </w:rPr>
        <w:t>UE feature list will not be discussed</w:t>
      </w:r>
      <w:r w:rsidRPr="00CC39FD">
        <w:rPr>
          <w:rFonts w:ascii="Arial" w:eastAsia="MS Mincho" w:hAnsi="Arial" w:cs="Arial"/>
          <w:color w:val="0070C0"/>
          <w:sz w:val="18"/>
          <w:szCs w:val="18"/>
          <w:lang w:eastAsia="ja-JP"/>
        </w:rPr>
        <w:t xml:space="preserve"> under the agenda of the individual W</w:t>
      </w:r>
      <w:r w:rsidR="001951FB" w:rsidRPr="00CC39FD">
        <w:rPr>
          <w:rFonts w:ascii="Arial" w:eastAsia="MS Mincho" w:hAnsi="Arial" w:cs="Arial"/>
          <w:color w:val="0070C0"/>
          <w:sz w:val="18"/>
          <w:szCs w:val="18"/>
          <w:lang w:eastAsia="ja-JP"/>
        </w:rPr>
        <w:t>I.</w:t>
      </w:r>
    </w:p>
    <w:p w14:paraId="7F014B6D" w14:textId="77777777" w:rsidR="00D100C9" w:rsidRPr="00F542A0" w:rsidRDefault="00D100C9" w:rsidP="00D100C9">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Up to Rel-1</w:t>
      </w:r>
      <w:r>
        <w:rPr>
          <w:rFonts w:ascii="Arial" w:hAnsi="Arial" w:cs="Arial"/>
          <w:sz w:val="18"/>
          <w:szCs w:val="18"/>
          <w:lang w:eastAsia="ja-JP"/>
        </w:rPr>
        <w:t>8</w:t>
      </w:r>
      <w:r w:rsidRPr="00F542A0">
        <w:rPr>
          <w:rFonts w:ascii="Arial" w:hAnsi="Arial" w:cs="Arial"/>
          <w:sz w:val="18"/>
          <w:szCs w:val="18"/>
          <w:lang w:eastAsia="ja-JP"/>
        </w:rPr>
        <w:t xml:space="preserve"> maintenance for LTE and NR and TEI</w:t>
      </w:r>
    </w:p>
    <w:p w14:paraId="6FB79579" w14:textId="7777777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sidRPr="00F542A0">
        <w:rPr>
          <w:rFonts w:ascii="Arial" w:eastAsiaTheme="minorEastAsia" w:hAnsi="Arial" w:cs="Arial"/>
          <w:sz w:val="18"/>
          <w:szCs w:val="18"/>
        </w:rPr>
        <w:t xml:space="preserve">Moderator summary and conclusions (for Agenda </w:t>
      </w:r>
      <w:r>
        <w:rPr>
          <w:rFonts w:ascii="Arial" w:eastAsiaTheme="minorEastAsia" w:hAnsi="Arial" w:cs="Arial"/>
          <w:sz w:val="18"/>
          <w:szCs w:val="18"/>
        </w:rPr>
        <w:t>10</w:t>
      </w:r>
      <w:r w:rsidRPr="00F542A0">
        <w:rPr>
          <w:rFonts w:ascii="Arial" w:eastAsiaTheme="minorEastAsia" w:hAnsi="Arial" w:cs="Arial"/>
          <w:sz w:val="18"/>
          <w:szCs w:val="18"/>
        </w:rPr>
        <w:t>)</w:t>
      </w:r>
    </w:p>
    <w:p w14:paraId="70EE2CFA"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r>
        <w:rPr>
          <w:rFonts w:ascii="Arial" w:eastAsia="MS Mincho" w:hAnsi="Arial" w:cs="Arial"/>
          <w:sz w:val="18"/>
          <w:szCs w:val="18"/>
          <w:lang w:eastAsia="ja-JP"/>
        </w:rPr>
        <w:t xml:space="preserve"> (for moderator submission only)</w:t>
      </w:r>
    </w:p>
    <w:p w14:paraId="7C4073EB"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r>
        <w:rPr>
          <w:rFonts w:ascii="Arial" w:eastAsia="MS Mincho" w:hAnsi="Arial" w:cs="Arial"/>
          <w:sz w:val="18"/>
          <w:szCs w:val="18"/>
          <w:lang w:eastAsia="ja-JP"/>
        </w:rPr>
        <w:t xml:space="preserve"> (for moderator submission only)</w:t>
      </w:r>
    </w:p>
    <w:p w14:paraId="4FABFD60"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session</w:t>
      </w:r>
      <w:r>
        <w:rPr>
          <w:rFonts w:ascii="Arial" w:eastAsia="MS Mincho" w:hAnsi="Arial" w:cs="Arial"/>
          <w:sz w:val="18"/>
          <w:szCs w:val="18"/>
          <w:lang w:eastAsia="ja-JP"/>
        </w:rPr>
        <w:t xml:space="preserve"> (for moderator submission only)</w:t>
      </w:r>
    </w:p>
    <w:p w14:paraId="2FEF950A" w14:textId="24AEF348"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 xml:space="preserve">Up to R18 </w:t>
      </w:r>
      <w:r w:rsidRPr="00F542A0">
        <w:rPr>
          <w:rFonts w:ascii="Arial" w:eastAsiaTheme="minorEastAsia" w:hAnsi="Arial" w:cs="Arial"/>
          <w:sz w:val="18"/>
          <w:szCs w:val="18"/>
        </w:rPr>
        <w:t>UE RF requirements</w:t>
      </w:r>
      <w:r>
        <w:rPr>
          <w:rFonts w:ascii="Arial" w:eastAsiaTheme="minorEastAsia" w:hAnsi="Arial" w:cs="Arial"/>
          <w:sz w:val="18"/>
          <w:szCs w:val="18"/>
        </w:rPr>
        <w:t xml:space="preserve"> (other than NTN)</w:t>
      </w:r>
      <w:r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15355DDA"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 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3B5E3708"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Pr>
          <w:rFonts w:ascii="Arial" w:eastAsia="MS Mincho" w:hAnsi="Arial" w:cs="Arial"/>
          <w:sz w:val="18"/>
          <w:szCs w:val="18"/>
          <w:lang w:eastAsia="ja-JP"/>
        </w:rPr>
        <w:tab/>
      </w:r>
      <w:r w:rsidRPr="00F542A0">
        <w:rPr>
          <w:rFonts w:ascii="Arial" w:eastAsia="MS Mincho" w:hAnsi="Arial" w:cs="Arial"/>
          <w:sz w:val="18"/>
          <w:szCs w:val="18"/>
          <w:lang w:eastAsia="ja-JP"/>
        </w:rPr>
        <w:t>[WI code</w:t>
      </w:r>
      <w:r w:rsidRPr="00F542A0" w:rsidDel="004C041D">
        <w:rPr>
          <w:rFonts w:ascii="Arial" w:eastAsia="MS Mincho" w:hAnsi="Arial" w:cs="Arial"/>
          <w:sz w:val="18"/>
          <w:szCs w:val="18"/>
          <w:lang w:eastAsia="ja-JP"/>
        </w:rPr>
        <w:t>]</w:t>
      </w:r>
    </w:p>
    <w:p w14:paraId="287208A5"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w:t>
      </w:r>
      <w:r>
        <w:rPr>
          <w:rFonts w:ascii="Arial" w:eastAsia="MS Mincho" w:hAnsi="Arial" w:cs="Arial"/>
          <w:sz w:val="18"/>
          <w:szCs w:val="18"/>
          <w:lang w:eastAsia="ja-JP"/>
        </w:rPr>
        <w:t>8</w:t>
      </w:r>
      <w:r w:rsidRPr="00F542A0">
        <w:rPr>
          <w:rFonts w:ascii="Arial" w:eastAsia="MS Mincho" w:hAnsi="Arial" w:cs="Arial"/>
          <w:sz w:val="18"/>
          <w:szCs w:val="18"/>
          <w:lang w:eastAsia="ja-JP"/>
        </w:rPr>
        <w:t xml:space="preserve"> maintenance</w:t>
      </w:r>
      <w:r>
        <w:rPr>
          <w:rFonts w:ascii="Arial" w:eastAsia="MS Mincho" w:hAnsi="Arial" w:cs="Arial"/>
          <w:sz w:val="18"/>
          <w:szCs w:val="18"/>
          <w:lang w:eastAsia="ja-JP"/>
        </w:rPr>
        <w:tab/>
      </w:r>
      <w:r w:rsidRPr="00F542A0">
        <w:rPr>
          <w:rFonts w:ascii="Arial" w:eastAsia="MS Mincho" w:hAnsi="Arial" w:cs="Arial"/>
          <w:sz w:val="18"/>
          <w:szCs w:val="18"/>
          <w:lang w:eastAsia="ja-JP"/>
        </w:rPr>
        <w:t>[WI code</w:t>
      </w:r>
      <w:r w:rsidRPr="00F542A0" w:rsidDel="004C041D">
        <w:rPr>
          <w:rFonts w:ascii="Arial" w:eastAsia="MS Mincho" w:hAnsi="Arial" w:cs="Arial"/>
          <w:sz w:val="18"/>
          <w:szCs w:val="18"/>
          <w:lang w:eastAsia="ja-JP"/>
        </w:rPr>
        <w:t>]</w:t>
      </w:r>
    </w:p>
    <w:p w14:paraId="74E29B86" w14:textId="5F128FD5"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Up to R1</w:t>
      </w:r>
      <w:r w:rsidR="00D57FAF">
        <w:rPr>
          <w:rFonts w:ascii="Arial" w:eastAsiaTheme="minorEastAsia" w:hAnsi="Arial" w:cs="Arial"/>
          <w:sz w:val="18"/>
          <w:szCs w:val="18"/>
        </w:rPr>
        <w:t>8</w:t>
      </w:r>
      <w:r>
        <w:rPr>
          <w:rFonts w:ascii="Arial" w:eastAsiaTheme="minorEastAsia" w:hAnsi="Arial" w:cs="Arial"/>
          <w:sz w:val="18"/>
          <w:szCs w:val="18"/>
        </w:rPr>
        <w:t xml:space="preserve"> </w:t>
      </w:r>
      <w:r w:rsidRPr="00F542A0">
        <w:rPr>
          <w:rFonts w:ascii="Arial" w:eastAsiaTheme="minorEastAsia" w:hAnsi="Arial" w:cs="Arial"/>
          <w:sz w:val="18"/>
          <w:szCs w:val="18"/>
        </w:rPr>
        <w:t>BS RF requirements and BS conformance testing</w:t>
      </w:r>
      <w:r>
        <w:rPr>
          <w:rFonts w:ascii="Arial" w:eastAsiaTheme="minorEastAsia" w:hAnsi="Arial" w:cs="Arial"/>
          <w:sz w:val="18"/>
          <w:szCs w:val="18"/>
        </w:rPr>
        <w:t xml:space="preserve"> (other than NTN)</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34755CC4" w14:textId="6ABC741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Up to R1</w:t>
      </w:r>
      <w:r w:rsidR="00D57FAF">
        <w:rPr>
          <w:rFonts w:ascii="Arial" w:eastAsiaTheme="minorEastAsia" w:hAnsi="Arial" w:cs="Arial"/>
          <w:sz w:val="18"/>
          <w:szCs w:val="18"/>
        </w:rPr>
        <w:t>8</w:t>
      </w:r>
      <w:r>
        <w:rPr>
          <w:rFonts w:ascii="Arial" w:eastAsiaTheme="minorEastAsia" w:hAnsi="Arial" w:cs="Arial"/>
          <w:sz w:val="18"/>
          <w:szCs w:val="18"/>
        </w:rPr>
        <w:t xml:space="preserve"> </w:t>
      </w:r>
      <w:r w:rsidRPr="00F542A0">
        <w:rPr>
          <w:rFonts w:ascii="Arial" w:eastAsiaTheme="minorEastAsia" w:hAnsi="Arial" w:cs="Arial"/>
          <w:sz w:val="18"/>
          <w:szCs w:val="18"/>
        </w:rPr>
        <w:t xml:space="preserve">RRM requirements </w:t>
      </w:r>
      <w:r>
        <w:rPr>
          <w:rFonts w:ascii="Arial" w:eastAsiaTheme="minorEastAsia" w:hAnsi="Arial" w:cs="Arial"/>
          <w:sz w:val="18"/>
          <w:szCs w:val="18"/>
        </w:rPr>
        <w:t>(other than NTN)</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15749310" w14:textId="77777777" w:rsidR="00D100C9" w:rsidRPr="002742CE"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343A87B5" w14:textId="77777777" w:rsidR="00D100C9" w:rsidRPr="002742CE"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6EADC26" w14:textId="66B7C5E7" w:rsidR="00D100C9" w:rsidRPr="002742CE"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w:t>
      </w:r>
      <w:r>
        <w:rPr>
          <w:rFonts w:ascii="Arial" w:eastAsia="MS Mincho" w:hAnsi="Arial" w:cs="Arial"/>
          <w:sz w:val="18"/>
          <w:szCs w:val="18"/>
          <w:lang w:eastAsia="ja-JP"/>
        </w:rPr>
        <w:t>8</w:t>
      </w:r>
      <w:r w:rsidRPr="00F542A0">
        <w:rPr>
          <w:rFonts w:ascii="Arial" w:eastAsia="MS Mincho" w:hAnsi="Arial" w:cs="Arial"/>
          <w:sz w:val="18"/>
          <w:szCs w:val="18"/>
          <w:lang w:eastAsia="ja-JP"/>
        </w:rPr>
        <w:t xml:space="preserve">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7C281AA4" w14:textId="33302A53" w:rsidR="00D100C9"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 xml:space="preserve">Up to R18 </w:t>
      </w:r>
      <w:r w:rsidRPr="00F542A0">
        <w:rPr>
          <w:rFonts w:ascii="Arial" w:eastAsiaTheme="minorEastAsia" w:hAnsi="Arial" w:cs="Arial"/>
          <w:sz w:val="18"/>
          <w:szCs w:val="18"/>
        </w:rPr>
        <w:t>Demodulation and CSI requirements</w:t>
      </w:r>
      <w:r>
        <w:rPr>
          <w:rFonts w:ascii="Arial" w:eastAsiaTheme="minorEastAsia" w:hAnsi="Arial" w:cs="Arial"/>
          <w:sz w:val="18"/>
          <w:szCs w:val="18"/>
        </w:rPr>
        <w:t xml:space="preserve"> (other than NTN)</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0D012AD8" w14:textId="77777777" w:rsidR="00D100C9" w:rsidRPr="00062D86"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sidRPr="00062D86">
        <w:rPr>
          <w:rFonts w:ascii="Arial" w:eastAsiaTheme="minorEastAsia" w:hAnsi="Arial" w:cs="Arial" w:hint="eastAsia"/>
          <w:sz w:val="18"/>
          <w:szCs w:val="18"/>
        </w:rPr>
        <w:t>U</w:t>
      </w:r>
      <w:r w:rsidRPr="00062D86">
        <w:rPr>
          <w:rFonts w:ascii="Arial" w:eastAsiaTheme="minorEastAsia" w:hAnsi="Arial" w:cs="Arial"/>
          <w:sz w:val="18"/>
          <w:szCs w:val="18"/>
        </w:rPr>
        <w:t xml:space="preserve">p to R18 IoT and NR NTN maintenance </w:t>
      </w:r>
      <w:r>
        <w:rPr>
          <w:rFonts w:ascii="Arial" w:eastAsiaTheme="minorEastAsia" w:hAnsi="Arial" w:cs="Arial"/>
          <w:sz w:val="18"/>
          <w:szCs w:val="18"/>
        </w:rPr>
        <w:tab/>
      </w:r>
      <w:r w:rsidRPr="00F542A0">
        <w:rPr>
          <w:rFonts w:ascii="Arial" w:eastAsiaTheme="minorEastAsia" w:hAnsi="Arial" w:cs="Arial"/>
          <w:sz w:val="18"/>
          <w:szCs w:val="18"/>
        </w:rPr>
        <w:t>[WI code]</w:t>
      </w:r>
    </w:p>
    <w:p w14:paraId="00D54C15"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UE RF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11D46A2B"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SAN RF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1CF9B15E"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Demodulation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3216158A" w14:textId="77777777" w:rsidR="00D100C9" w:rsidRPr="00895D0A"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lastRenderedPageBreak/>
        <w:t xml:space="preserve">RRM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14451BAD" w14:textId="4E64AB3A" w:rsidR="00D100C9" w:rsidRDefault="00C41625"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ins w:id="8" w:author="Yang Tang" w:date="2025-11-06T08:39:00Z" w16du:dateUtc="2025-11-06T16:39:00Z">
        <w:r>
          <w:rPr>
            <w:rFonts w:ascii="Arial" w:eastAsiaTheme="minorEastAsia" w:hAnsi="Arial" w:cs="Arial"/>
            <w:sz w:val="18"/>
            <w:szCs w:val="18"/>
          </w:rPr>
          <w:t xml:space="preserve">Up to </w:t>
        </w:r>
      </w:ins>
      <w:r w:rsidR="00D100C9">
        <w:rPr>
          <w:rFonts w:ascii="Arial" w:eastAsiaTheme="minorEastAsia" w:hAnsi="Arial" w:cs="Arial"/>
          <w:sz w:val="18"/>
          <w:szCs w:val="18"/>
        </w:rPr>
        <w:t xml:space="preserve">Rel-18 </w:t>
      </w:r>
      <w:r w:rsidR="00D100C9" w:rsidRPr="00F542A0">
        <w:rPr>
          <w:rFonts w:ascii="Arial" w:eastAsiaTheme="minorEastAsia" w:hAnsi="Arial" w:cs="Arial"/>
          <w:sz w:val="18"/>
          <w:szCs w:val="18"/>
        </w:rPr>
        <w:t>Spectrum related WI maintenance</w:t>
      </w:r>
      <w:r w:rsidR="00D100C9" w:rsidRPr="00F542A0">
        <w:rPr>
          <w:rFonts w:ascii="Arial" w:eastAsiaTheme="minorEastAsia" w:hAnsi="Arial" w:cs="Arial"/>
          <w:sz w:val="18"/>
          <w:szCs w:val="18"/>
        </w:rPr>
        <w:tab/>
        <w:t>[WI code]</w:t>
      </w:r>
    </w:p>
    <w:p w14:paraId="3A437116" w14:textId="7777777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sidRPr="00F542A0">
        <w:rPr>
          <w:rFonts w:ascii="Arial" w:eastAsiaTheme="minorEastAsia" w:hAnsi="Arial" w:cs="Arial"/>
          <w:sz w:val="18"/>
          <w:szCs w:val="18"/>
        </w:rPr>
        <w:t>Rel-1</w:t>
      </w:r>
      <w:r w:rsidRPr="00062D86">
        <w:rPr>
          <w:rFonts w:ascii="Arial" w:eastAsiaTheme="minorEastAsia" w:hAnsi="Arial" w:cs="Arial"/>
          <w:sz w:val="18"/>
          <w:szCs w:val="18"/>
        </w:rPr>
        <w:t>6</w:t>
      </w:r>
      <w:r w:rsidRPr="002742CE">
        <w:rPr>
          <w:rFonts w:ascii="Arial" w:eastAsiaTheme="minorEastAsia" w:hAnsi="Arial" w:cs="Arial"/>
          <w:sz w:val="18"/>
          <w:szCs w:val="18"/>
        </w:rPr>
        <w:t>/17 TEI an</w:t>
      </w:r>
      <w:r>
        <w:rPr>
          <w:rFonts w:ascii="Arial" w:eastAsiaTheme="minorEastAsia" w:hAnsi="Arial" w:cs="Arial"/>
          <w:sz w:val="18"/>
          <w:szCs w:val="18"/>
        </w:rPr>
        <w:t xml:space="preserve">d others </w:t>
      </w:r>
      <w:r>
        <w:rPr>
          <w:rFonts w:ascii="Arial" w:eastAsiaTheme="minorEastAsia" w:hAnsi="Arial" w:cs="Arial" w:hint="eastAsia"/>
          <w:sz w:val="18"/>
          <w:szCs w:val="18"/>
        </w:rPr>
        <w:t>(</w:t>
      </w:r>
      <w:r>
        <w:rPr>
          <w:rFonts w:ascii="Arial" w:eastAsiaTheme="minorEastAsia" w:hAnsi="Arial" w:cs="Arial"/>
          <w:sz w:val="18"/>
          <w:szCs w:val="18"/>
        </w:rPr>
        <w:t>EMC, OTA, and TRP/TRS)</w:t>
      </w:r>
      <w:r w:rsidRPr="00F542A0">
        <w:rPr>
          <w:rFonts w:ascii="Arial" w:eastAsiaTheme="minorEastAsia" w:hAnsi="Arial" w:cs="Arial"/>
          <w:sz w:val="18"/>
          <w:szCs w:val="18"/>
        </w:rPr>
        <w:tab/>
        <w:t>[TEI]</w:t>
      </w:r>
    </w:p>
    <w:p w14:paraId="2D76845D" w14:textId="7A760800" w:rsidR="00D100C9" w:rsidRPr="00F542A0" w:rsidRDefault="00D100C9" w:rsidP="00D100C9">
      <w:pPr>
        <w:numPr>
          <w:ilvl w:val="1"/>
          <w:numId w:val="1"/>
        </w:numPr>
        <w:tabs>
          <w:tab w:val="clear" w:pos="927"/>
          <w:tab w:val="left" w:pos="540"/>
          <w:tab w:val="num" w:pos="992"/>
          <w:tab w:val="left" w:pos="2520"/>
          <w:tab w:val="right" w:pos="15120"/>
        </w:tabs>
        <w:spacing w:before="60" w:after="60"/>
        <w:ind w:left="992"/>
        <w:outlineLvl w:val="0"/>
        <w:rPr>
          <w:rFonts w:ascii="Arial" w:hAnsi="Arial" w:cs="Arial"/>
          <w:sz w:val="18"/>
          <w:szCs w:val="18"/>
          <w:lang w:eastAsia="ja-JP"/>
        </w:rPr>
      </w:pPr>
      <w:r w:rsidRPr="00F542A0">
        <w:rPr>
          <w:rFonts w:ascii="Arial" w:hAnsi="Arial" w:cs="Arial"/>
          <w:sz w:val="18"/>
          <w:szCs w:val="18"/>
          <w:lang w:eastAsia="ja-JP"/>
        </w:rPr>
        <w:t>Rel-18 TEI</w:t>
      </w:r>
      <w:r>
        <w:rPr>
          <w:rFonts w:ascii="Arial" w:hAnsi="Arial" w:cs="Arial"/>
          <w:sz w:val="18"/>
          <w:szCs w:val="18"/>
          <w:lang w:eastAsia="ja-JP"/>
        </w:rPr>
        <w:t xml:space="preserve"> </w:t>
      </w:r>
      <w:r w:rsidRPr="004C2BEF">
        <w:rPr>
          <w:rFonts w:ascii="Arial" w:eastAsiaTheme="minorEastAsia" w:hAnsi="Arial" w:cs="Arial"/>
          <w:sz w:val="18"/>
          <w:szCs w:val="18"/>
        </w:rPr>
        <w:t>an</w:t>
      </w:r>
      <w:r>
        <w:rPr>
          <w:rFonts w:ascii="Arial" w:eastAsiaTheme="minorEastAsia" w:hAnsi="Arial" w:cs="Arial"/>
          <w:sz w:val="18"/>
          <w:szCs w:val="18"/>
        </w:rPr>
        <w:t xml:space="preserve">d others </w:t>
      </w:r>
      <w:r>
        <w:rPr>
          <w:rFonts w:ascii="Arial" w:eastAsiaTheme="minorEastAsia" w:hAnsi="Arial" w:cs="Arial" w:hint="eastAsia"/>
          <w:sz w:val="18"/>
          <w:szCs w:val="18"/>
        </w:rPr>
        <w:t>(</w:t>
      </w:r>
      <w:r>
        <w:rPr>
          <w:rFonts w:ascii="Arial" w:eastAsiaTheme="minorEastAsia" w:hAnsi="Arial" w:cs="Arial"/>
          <w:sz w:val="18"/>
          <w:szCs w:val="18"/>
        </w:rPr>
        <w:t>EMC, OTA, and TRP/TRS)</w:t>
      </w:r>
      <w:r w:rsidRPr="00F542A0">
        <w:rPr>
          <w:rFonts w:ascii="Arial" w:hAnsi="Arial" w:cs="Arial"/>
          <w:sz w:val="18"/>
          <w:szCs w:val="18"/>
          <w:lang w:eastAsia="ja-JP"/>
        </w:rPr>
        <w:tab/>
        <w:t>[TEI18]</w:t>
      </w:r>
    </w:p>
    <w:p w14:paraId="36C0C053" w14:textId="77777777" w:rsidR="00D100C9" w:rsidRDefault="00D100C9" w:rsidP="00D100C9">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The </w:t>
      </w:r>
      <w:proofErr w:type="spellStart"/>
      <w:r w:rsidRPr="00F542A0">
        <w:rPr>
          <w:rFonts w:ascii="Arial" w:eastAsia="MS Mincho" w:hAnsi="Arial" w:cs="Arial"/>
          <w:color w:val="0070C0"/>
          <w:sz w:val="18"/>
          <w:szCs w:val="18"/>
        </w:rPr>
        <w:t>tdocs</w:t>
      </w:r>
      <w:proofErr w:type="spellEnd"/>
      <w:r w:rsidRPr="00F542A0">
        <w:rPr>
          <w:rFonts w:ascii="Arial" w:eastAsia="MS Mincho" w:hAnsi="Arial" w:cs="Arial"/>
          <w:color w:val="0070C0"/>
          <w:sz w:val="18"/>
          <w:szCs w:val="18"/>
        </w:rPr>
        <w:t xml:space="preserve"> for any closed Rel-18/17/16/15 WIs won’t be treated in this agenda.</w:t>
      </w:r>
    </w:p>
    <w:p w14:paraId="1B9EF025"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Pr>
          <w:rFonts w:ascii="Arial" w:eastAsia="MS Mincho" w:hAnsi="Arial" w:cs="Arial"/>
          <w:sz w:val="18"/>
          <w:szCs w:val="18"/>
          <w:lang w:eastAsia="ja-JP"/>
        </w:rPr>
        <w:t xml:space="preserve"> (other than NTN)</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3B6F7390" w14:textId="77777777" w:rsidR="00D100C9" w:rsidRPr="00161CD4"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w:t>
      </w:r>
      <w:r>
        <w:rPr>
          <w:rFonts w:ascii="Arial" w:eastAsia="MS Mincho" w:hAnsi="Arial" w:cs="Arial"/>
          <w:sz w:val="18"/>
          <w:szCs w:val="18"/>
          <w:lang w:eastAsia="ja-JP"/>
        </w:rPr>
        <w:t>, demodulation, and OTA</w:t>
      </w:r>
      <w:r w:rsidRPr="00F542A0">
        <w:rPr>
          <w:rFonts w:ascii="Arial" w:eastAsia="MS Mincho" w:hAnsi="Arial" w:cs="Arial"/>
          <w:sz w:val="18"/>
          <w:szCs w:val="18"/>
          <w:lang w:eastAsia="ja-JP"/>
        </w:rPr>
        <w:t xml:space="preserve"> related topics</w:t>
      </w:r>
      <w:r>
        <w:rPr>
          <w:rFonts w:ascii="Arial" w:eastAsia="MS Mincho" w:hAnsi="Arial" w:cs="Arial"/>
          <w:sz w:val="18"/>
          <w:szCs w:val="18"/>
          <w:lang w:eastAsia="ja-JP"/>
        </w:rPr>
        <w:t xml:space="preserve"> (other than NTN)</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3DB13706" w14:textId="77777777" w:rsidR="00D100C9" w:rsidRPr="00B05D74"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w:t>
      </w:r>
      <w:r>
        <w:rPr>
          <w:rFonts w:ascii="Arial" w:eastAsia="MS Mincho" w:hAnsi="Arial" w:cs="Arial"/>
          <w:sz w:val="18"/>
          <w:szCs w:val="18"/>
          <w:lang w:eastAsia="ja-JP"/>
        </w:rPr>
        <w:t xml:space="preserve"> and NTN related </w:t>
      </w:r>
      <w:r w:rsidRPr="00F542A0">
        <w:rPr>
          <w:rFonts w:ascii="Arial" w:eastAsia="MS Mincho" w:hAnsi="Arial" w:cs="Arial"/>
          <w:sz w:val="18"/>
          <w:szCs w:val="18"/>
          <w:lang w:eastAsia="ja-JP"/>
        </w:rPr>
        <w:t>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21CE13A7" w14:textId="3E651971" w:rsidR="00053A78" w:rsidRPr="0045426B" w:rsidRDefault="00053A78" w:rsidP="0045426B">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45426B">
        <w:rPr>
          <w:rFonts w:ascii="Arial" w:hAnsi="Arial" w:cs="Arial"/>
          <w:sz w:val="18"/>
          <w:szCs w:val="18"/>
          <w:lang w:val="en-GB" w:eastAsia="ja-JP"/>
        </w:rPr>
        <w:t>L</w:t>
      </w:r>
      <w:proofErr w:type="spellStart"/>
      <w:r w:rsidRPr="0045426B">
        <w:rPr>
          <w:rFonts w:ascii="Arial" w:eastAsia="SimSun" w:hAnsi="Arial" w:cs="Arial"/>
          <w:sz w:val="18"/>
          <w:szCs w:val="18"/>
        </w:rPr>
        <w:t>iaison</w:t>
      </w:r>
      <w:proofErr w:type="spellEnd"/>
      <w:r w:rsidRPr="0045426B">
        <w:rPr>
          <w:rFonts w:ascii="Arial" w:eastAsia="SimSun" w:hAnsi="Arial" w:cs="Arial"/>
          <w:sz w:val="18"/>
          <w:szCs w:val="18"/>
        </w:rPr>
        <w:t xml:space="preserve"> output to other groups</w:t>
      </w:r>
      <w:r w:rsidR="007E113C" w:rsidRPr="0045426B">
        <w:rPr>
          <w:rFonts w:ascii="Arial" w:eastAsia="SimSun" w:hAnsi="Arial" w:cs="Arial"/>
          <w:sz w:val="18"/>
          <w:szCs w:val="18"/>
        </w:rPr>
        <w:t xml:space="preserve"> and related issues</w:t>
      </w:r>
    </w:p>
    <w:p w14:paraId="61B4542F" w14:textId="77777777" w:rsidR="006B4E4C" w:rsidRPr="00CC39FD"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w:t>
      </w:r>
    </w:p>
    <w:p w14:paraId="330105E2" w14:textId="2F83F92E" w:rsidR="0022697E" w:rsidRPr="00CC39FD"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19 rel</w:t>
      </w:r>
      <w:r w:rsidR="00EB2D1F" w:rsidRPr="00CC39FD">
        <w:rPr>
          <w:rFonts w:ascii="Arial" w:eastAsia="MS Mincho" w:hAnsi="Arial" w:cs="Arial"/>
          <w:sz w:val="18"/>
          <w:szCs w:val="18"/>
          <w:lang w:eastAsia="ja-JP"/>
        </w:rPr>
        <w:t>a</w:t>
      </w:r>
      <w:r w:rsidRPr="00CC39FD">
        <w:rPr>
          <w:rFonts w:ascii="Arial" w:eastAsia="MS Mincho" w:hAnsi="Arial" w:cs="Arial"/>
          <w:sz w:val="18"/>
          <w:szCs w:val="18"/>
          <w:lang w:eastAsia="ja-JP"/>
        </w:rPr>
        <w:t>ted</w:t>
      </w:r>
      <w:r w:rsidR="00F45284" w:rsidRPr="00CC39FD">
        <w:rPr>
          <w:rFonts w:ascii="Arial" w:eastAsia="MS Mincho" w:hAnsi="Arial" w:cs="Arial"/>
          <w:sz w:val="18"/>
          <w:szCs w:val="18"/>
          <w:lang w:eastAsia="ja-JP"/>
        </w:rPr>
        <w:t xml:space="preserve"> (LS which cannot be submitted to any dedicated agenda under AI </w:t>
      </w:r>
      <w:r w:rsidR="00BC1E1D">
        <w:rPr>
          <w:rFonts w:ascii="Arial" w:eastAsia="MS Mincho" w:hAnsi="Arial" w:cs="Arial"/>
          <w:sz w:val="18"/>
          <w:szCs w:val="18"/>
          <w:lang w:eastAsia="ja-JP"/>
        </w:rPr>
        <w:t>6</w:t>
      </w:r>
      <w:r w:rsidR="00F45284" w:rsidRPr="00CC39FD">
        <w:rPr>
          <w:rFonts w:ascii="Arial" w:eastAsia="MS Mincho" w:hAnsi="Arial" w:cs="Arial"/>
          <w:sz w:val="18"/>
          <w:szCs w:val="18"/>
          <w:lang w:eastAsia="ja-JP"/>
        </w:rPr>
        <w:t>)</w:t>
      </w:r>
    </w:p>
    <w:p w14:paraId="302A8004" w14:textId="546B49F4" w:rsidR="00BC4163" w:rsidRPr="00CC39FD"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R18 related</w:t>
      </w:r>
    </w:p>
    <w:p w14:paraId="324FB53A" w14:textId="6672A3D4" w:rsidR="00977322" w:rsidRPr="00CC39FD"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R17</w:t>
      </w:r>
      <w:r w:rsidR="00326C8C" w:rsidRPr="00CC39FD">
        <w:rPr>
          <w:rFonts w:ascii="Arial" w:hAnsi="Arial" w:cs="Arial"/>
          <w:sz w:val="18"/>
          <w:szCs w:val="18"/>
          <w:lang w:eastAsia="ja-JP"/>
        </w:rPr>
        <w:t xml:space="preserve">, </w:t>
      </w:r>
      <w:r w:rsidRPr="00CC39FD">
        <w:rPr>
          <w:rFonts w:ascii="Arial" w:hAnsi="Arial" w:cs="Arial"/>
          <w:sz w:val="18"/>
          <w:szCs w:val="18"/>
          <w:lang w:eastAsia="ja-JP"/>
        </w:rPr>
        <w:t>R1</w:t>
      </w:r>
      <w:r w:rsidR="001951FB" w:rsidRPr="00CC39FD">
        <w:rPr>
          <w:rFonts w:ascii="Arial" w:hAnsi="Arial" w:cs="Arial"/>
          <w:sz w:val="18"/>
          <w:szCs w:val="18"/>
          <w:lang w:eastAsia="ja-JP"/>
        </w:rPr>
        <w:t>6</w:t>
      </w:r>
      <w:r w:rsidR="00326C8C" w:rsidRPr="00CC39FD">
        <w:rPr>
          <w:rFonts w:ascii="Arial" w:hAnsi="Arial" w:cs="Arial"/>
          <w:sz w:val="18"/>
          <w:szCs w:val="18"/>
          <w:lang w:eastAsia="ja-JP"/>
        </w:rPr>
        <w:t xml:space="preserve"> and</w:t>
      </w:r>
      <w:r w:rsidRPr="00CC39FD">
        <w:rPr>
          <w:rFonts w:ascii="Arial" w:hAnsi="Arial" w:cs="Arial"/>
          <w:sz w:val="18"/>
          <w:szCs w:val="18"/>
          <w:lang w:eastAsia="ja-JP"/>
        </w:rPr>
        <w:t xml:space="preserve"> R1</w:t>
      </w:r>
      <w:r w:rsidR="001951FB" w:rsidRPr="00CC39FD">
        <w:rPr>
          <w:rFonts w:ascii="Arial" w:hAnsi="Arial" w:cs="Arial"/>
          <w:sz w:val="18"/>
          <w:szCs w:val="18"/>
          <w:lang w:eastAsia="ja-JP"/>
        </w:rPr>
        <w:t>5</w:t>
      </w:r>
      <w:r w:rsidRPr="00CC39FD">
        <w:rPr>
          <w:rFonts w:ascii="Arial" w:hAnsi="Arial" w:cs="Arial"/>
          <w:sz w:val="18"/>
          <w:szCs w:val="18"/>
          <w:lang w:eastAsia="ja-JP"/>
        </w:rPr>
        <w:t xml:space="preserve"> related</w:t>
      </w:r>
    </w:p>
    <w:bookmarkEnd w:id="4"/>
    <w:p w14:paraId="24B2037D" w14:textId="77777777" w:rsidR="00DA2781" w:rsidRPr="00F542A0" w:rsidRDefault="00DA2781" w:rsidP="00DA2781">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 and other topics</w:t>
      </w:r>
    </w:p>
    <w:p w14:paraId="5C3C9F0F" w14:textId="77777777" w:rsidR="00DA2781" w:rsidRDefault="00DA2781" w:rsidP="00DA2781">
      <w:pPr>
        <w:numPr>
          <w:ilvl w:val="1"/>
          <w:numId w:val="1"/>
        </w:numPr>
        <w:tabs>
          <w:tab w:val="clear" w:pos="927"/>
          <w:tab w:val="left" w:pos="540"/>
          <w:tab w:val="num" w:pos="992"/>
          <w:tab w:val="left" w:pos="2520"/>
          <w:tab w:val="right" w:pos="10206"/>
        </w:tabs>
        <w:spacing w:before="60" w:after="60"/>
        <w:ind w:left="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F</w:t>
      </w:r>
      <w:r w:rsidRPr="00F542A0">
        <w:rPr>
          <w:rFonts w:ascii="Arial" w:eastAsia="MS Mincho" w:hAnsi="Arial" w:cs="Arial"/>
          <w:sz w:val="18"/>
          <w:szCs w:val="18"/>
          <w:lang w:eastAsia="ja-JP"/>
        </w:rPr>
        <w:t>ramework simplification for co-location/co-existence requirements (RP-243288)</w:t>
      </w:r>
    </w:p>
    <w:p w14:paraId="7CE6C46A" w14:textId="3EE9798C" w:rsidR="007A510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 xml:space="preserve">New or revised </w:t>
      </w:r>
      <w:r w:rsidR="00F1290C" w:rsidRPr="00CC39FD">
        <w:rPr>
          <w:rFonts w:ascii="Arial" w:eastAsia="SimSun" w:hAnsi="Arial" w:cs="Arial"/>
          <w:sz w:val="18"/>
          <w:szCs w:val="18"/>
        </w:rPr>
        <w:t>WID/SID</w:t>
      </w:r>
    </w:p>
    <w:p w14:paraId="6F10A22E" w14:textId="65CC64DB" w:rsidR="0045426B" w:rsidRDefault="0045426B" w:rsidP="0045426B">
      <w:pPr>
        <w:numPr>
          <w:ilvl w:val="1"/>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Rel-20 basket WI</w:t>
      </w:r>
    </w:p>
    <w:p w14:paraId="1CEFD518" w14:textId="26579790" w:rsidR="00F93CF0" w:rsidRDefault="00F93CF0" w:rsidP="00F93CF0">
      <w:pPr>
        <w:numPr>
          <w:ilvl w:val="2"/>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Moderator summary and conclusions</w:t>
      </w:r>
    </w:p>
    <w:p w14:paraId="0365E59E" w14:textId="55C09F49" w:rsidR="00F93CF0" w:rsidRPr="00F93CF0" w:rsidRDefault="00F93CF0" w:rsidP="00575E8A">
      <w:pPr>
        <w:numPr>
          <w:ilvl w:val="2"/>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Rel-20 basket WI</w:t>
      </w:r>
    </w:p>
    <w:p w14:paraId="53B5A51B" w14:textId="557EFA7D" w:rsidR="0045426B" w:rsidRPr="0045426B" w:rsidRDefault="0045426B" w:rsidP="00575E8A">
      <w:pPr>
        <w:numPr>
          <w:ilvl w:val="1"/>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Others</w:t>
      </w:r>
    </w:p>
    <w:p w14:paraId="21CE13B0" w14:textId="77777777" w:rsidR="00053A78"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Any other business</w:t>
      </w:r>
    </w:p>
    <w:p w14:paraId="0473763C" w14:textId="4CE1A03E" w:rsidR="004C0D79"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Close of the meeting</w:t>
      </w:r>
      <w:bookmarkEnd w:id="2"/>
      <w:bookmarkEnd w:id="5"/>
    </w:p>
    <w:sectPr w:rsidR="004C0D79" w:rsidRPr="00CC39FD"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E1D06" w14:textId="77777777" w:rsidR="00AA697C" w:rsidRDefault="00AA697C">
      <w:r>
        <w:separator/>
      </w:r>
    </w:p>
  </w:endnote>
  <w:endnote w:type="continuationSeparator" w:id="0">
    <w:p w14:paraId="0C8E5AF2" w14:textId="77777777" w:rsidR="00AA697C" w:rsidRDefault="00AA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7B535D26"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092DE5">
      <w:rPr>
        <w:noProof/>
        <w:szCs w:val="21"/>
      </w:rPr>
      <w:t>4</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17EB336E"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092DE5">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16410" w14:textId="77777777" w:rsidR="00AA697C" w:rsidRDefault="00AA697C">
      <w:r>
        <w:separator/>
      </w:r>
    </w:p>
  </w:footnote>
  <w:footnote w:type="continuationSeparator" w:id="0">
    <w:p w14:paraId="302F83ED" w14:textId="77777777" w:rsidR="00AA697C" w:rsidRDefault="00AA6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56.6pt;height:37.6pt" o:bullet="t">
        <v:imagedata r:id="rId1" o:title=""/>
      </v:shape>
    </w:pict>
  </w:numPicBullet>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082FC2"/>
    <w:multiLevelType w:val="hybridMultilevel"/>
    <w:tmpl w:val="B50295FA"/>
    <w:lvl w:ilvl="0" w:tplc="161A6CDC">
      <w:start w:val="1"/>
      <w:numFmt w:val="bullet"/>
      <w:lvlText w:val="•"/>
      <w:lvlJc w:val="left"/>
      <w:pPr>
        <w:tabs>
          <w:tab w:val="num" w:pos="720"/>
        </w:tabs>
        <w:ind w:left="720" w:hanging="360"/>
      </w:pPr>
      <w:rPr>
        <w:rFonts w:ascii="Arial" w:hAnsi="Arial" w:hint="default"/>
      </w:rPr>
    </w:lvl>
    <w:lvl w:ilvl="1" w:tplc="91C22212">
      <w:start w:val="1"/>
      <w:numFmt w:val="bullet"/>
      <w:lvlText w:val="•"/>
      <w:lvlJc w:val="left"/>
      <w:pPr>
        <w:tabs>
          <w:tab w:val="num" w:pos="1440"/>
        </w:tabs>
        <w:ind w:left="1440" w:hanging="360"/>
      </w:pPr>
      <w:rPr>
        <w:rFonts w:ascii="Arial" w:hAnsi="Arial" w:hint="default"/>
      </w:rPr>
    </w:lvl>
    <w:lvl w:ilvl="2" w:tplc="51F8E804" w:tentative="1">
      <w:start w:val="1"/>
      <w:numFmt w:val="bullet"/>
      <w:lvlText w:val="•"/>
      <w:lvlJc w:val="left"/>
      <w:pPr>
        <w:tabs>
          <w:tab w:val="num" w:pos="2160"/>
        </w:tabs>
        <w:ind w:left="2160" w:hanging="360"/>
      </w:pPr>
      <w:rPr>
        <w:rFonts w:ascii="Arial" w:hAnsi="Arial" w:hint="default"/>
      </w:rPr>
    </w:lvl>
    <w:lvl w:ilvl="3" w:tplc="7FA0B752" w:tentative="1">
      <w:start w:val="1"/>
      <w:numFmt w:val="bullet"/>
      <w:lvlText w:val="•"/>
      <w:lvlJc w:val="left"/>
      <w:pPr>
        <w:tabs>
          <w:tab w:val="num" w:pos="2880"/>
        </w:tabs>
        <w:ind w:left="2880" w:hanging="360"/>
      </w:pPr>
      <w:rPr>
        <w:rFonts w:ascii="Arial" w:hAnsi="Arial" w:hint="default"/>
      </w:rPr>
    </w:lvl>
    <w:lvl w:ilvl="4" w:tplc="3E3CEB72" w:tentative="1">
      <w:start w:val="1"/>
      <w:numFmt w:val="bullet"/>
      <w:lvlText w:val="•"/>
      <w:lvlJc w:val="left"/>
      <w:pPr>
        <w:tabs>
          <w:tab w:val="num" w:pos="3600"/>
        </w:tabs>
        <w:ind w:left="3600" w:hanging="360"/>
      </w:pPr>
      <w:rPr>
        <w:rFonts w:ascii="Arial" w:hAnsi="Arial" w:hint="default"/>
      </w:rPr>
    </w:lvl>
    <w:lvl w:ilvl="5" w:tplc="FA924CD8" w:tentative="1">
      <w:start w:val="1"/>
      <w:numFmt w:val="bullet"/>
      <w:lvlText w:val="•"/>
      <w:lvlJc w:val="left"/>
      <w:pPr>
        <w:tabs>
          <w:tab w:val="num" w:pos="4320"/>
        </w:tabs>
        <w:ind w:left="4320" w:hanging="360"/>
      </w:pPr>
      <w:rPr>
        <w:rFonts w:ascii="Arial" w:hAnsi="Arial" w:hint="default"/>
      </w:rPr>
    </w:lvl>
    <w:lvl w:ilvl="6" w:tplc="54B2BED8" w:tentative="1">
      <w:start w:val="1"/>
      <w:numFmt w:val="bullet"/>
      <w:lvlText w:val="•"/>
      <w:lvlJc w:val="left"/>
      <w:pPr>
        <w:tabs>
          <w:tab w:val="num" w:pos="5040"/>
        </w:tabs>
        <w:ind w:left="5040" w:hanging="360"/>
      </w:pPr>
      <w:rPr>
        <w:rFonts w:ascii="Arial" w:hAnsi="Arial" w:hint="default"/>
      </w:rPr>
    </w:lvl>
    <w:lvl w:ilvl="7" w:tplc="178CB68C" w:tentative="1">
      <w:start w:val="1"/>
      <w:numFmt w:val="bullet"/>
      <w:lvlText w:val="•"/>
      <w:lvlJc w:val="left"/>
      <w:pPr>
        <w:tabs>
          <w:tab w:val="num" w:pos="5760"/>
        </w:tabs>
        <w:ind w:left="5760" w:hanging="360"/>
      </w:pPr>
      <w:rPr>
        <w:rFonts w:ascii="Arial" w:hAnsi="Arial" w:hint="default"/>
      </w:rPr>
    </w:lvl>
    <w:lvl w:ilvl="8" w:tplc="CE205C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3"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0"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11"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2"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3"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1D75061"/>
    <w:multiLevelType w:val="hybridMultilevel"/>
    <w:tmpl w:val="96605EFE"/>
    <w:lvl w:ilvl="0" w:tplc="7DAA6470">
      <w:numFmt w:val="bullet"/>
      <w:lvlText w:val=""/>
      <w:lvlJc w:val="left"/>
      <w:pPr>
        <w:ind w:left="785" w:hanging="360"/>
      </w:pPr>
      <w:rPr>
        <w:rFonts w:ascii="Symbol" w:eastAsia="SimSun" w:hAnsi="Symbol" w:cs="Aria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8"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9"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0" w15:restartNumberingAfterBreak="0">
    <w:nsid w:val="3A533C5C"/>
    <w:multiLevelType w:val="hybridMultilevel"/>
    <w:tmpl w:val="640E00CA"/>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6CE8719E">
      <w:start w:val="1"/>
      <w:numFmt w:val="bullet"/>
      <w:lvlText w:val=""/>
      <w:lvlJc w:val="left"/>
      <w:pPr>
        <w:ind w:left="1280" w:hanging="440"/>
      </w:pPr>
      <w:rPr>
        <w:rFonts w:ascii="Wingdings" w:hAnsi="Wingdings" w:hint="default"/>
      </w:rPr>
    </w:lvl>
    <w:lvl w:ilvl="3" w:tplc="6CE8719E">
      <w:start w:val="1"/>
      <w:numFmt w:val="bullet"/>
      <w:lvlText w:val=""/>
      <w:lvlJc w:val="left"/>
      <w:pPr>
        <w:ind w:left="1700" w:hanging="440"/>
      </w:pPr>
      <w:rPr>
        <w:rFonts w:ascii="Wingdings" w:hAnsi="Wingdings" w:hint="default"/>
      </w:rPr>
    </w:lvl>
    <w:lvl w:ilvl="4" w:tplc="6CE8719E">
      <w:start w:val="1"/>
      <w:numFmt w:val="bullet"/>
      <w:lvlText w:val=""/>
      <w:lvlJc w:val="left"/>
      <w:pPr>
        <w:ind w:left="2120" w:hanging="44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76C0A"/>
    <w:multiLevelType w:val="hybridMultilevel"/>
    <w:tmpl w:val="1A36D2A8"/>
    <w:lvl w:ilvl="0" w:tplc="F976D36A">
      <w:start w:val="1"/>
      <w:numFmt w:val="bullet"/>
      <w:lvlText w:val="•"/>
      <w:lvlJc w:val="left"/>
      <w:pPr>
        <w:tabs>
          <w:tab w:val="num" w:pos="720"/>
        </w:tabs>
        <w:ind w:left="720" w:hanging="360"/>
      </w:pPr>
      <w:rPr>
        <w:rFonts w:ascii="Arial" w:hAnsi="Arial" w:hint="default"/>
      </w:rPr>
    </w:lvl>
    <w:lvl w:ilvl="1" w:tplc="0EC0371A">
      <w:start w:val="1"/>
      <w:numFmt w:val="bullet"/>
      <w:lvlText w:val="•"/>
      <w:lvlJc w:val="left"/>
      <w:pPr>
        <w:tabs>
          <w:tab w:val="num" w:pos="1440"/>
        </w:tabs>
        <w:ind w:left="1440" w:hanging="360"/>
      </w:pPr>
      <w:rPr>
        <w:rFonts w:ascii="Arial" w:hAnsi="Arial" w:hint="default"/>
      </w:rPr>
    </w:lvl>
    <w:lvl w:ilvl="2" w:tplc="7202570E" w:tentative="1">
      <w:start w:val="1"/>
      <w:numFmt w:val="bullet"/>
      <w:lvlText w:val="•"/>
      <w:lvlJc w:val="left"/>
      <w:pPr>
        <w:tabs>
          <w:tab w:val="num" w:pos="2160"/>
        </w:tabs>
        <w:ind w:left="2160" w:hanging="360"/>
      </w:pPr>
      <w:rPr>
        <w:rFonts w:ascii="Arial" w:hAnsi="Arial" w:hint="default"/>
      </w:rPr>
    </w:lvl>
    <w:lvl w:ilvl="3" w:tplc="103E78C8" w:tentative="1">
      <w:start w:val="1"/>
      <w:numFmt w:val="bullet"/>
      <w:lvlText w:val="•"/>
      <w:lvlJc w:val="left"/>
      <w:pPr>
        <w:tabs>
          <w:tab w:val="num" w:pos="2880"/>
        </w:tabs>
        <w:ind w:left="2880" w:hanging="360"/>
      </w:pPr>
      <w:rPr>
        <w:rFonts w:ascii="Arial" w:hAnsi="Arial" w:hint="default"/>
      </w:rPr>
    </w:lvl>
    <w:lvl w:ilvl="4" w:tplc="F7900D82" w:tentative="1">
      <w:start w:val="1"/>
      <w:numFmt w:val="bullet"/>
      <w:lvlText w:val="•"/>
      <w:lvlJc w:val="left"/>
      <w:pPr>
        <w:tabs>
          <w:tab w:val="num" w:pos="3600"/>
        </w:tabs>
        <w:ind w:left="3600" w:hanging="360"/>
      </w:pPr>
      <w:rPr>
        <w:rFonts w:ascii="Arial" w:hAnsi="Arial" w:hint="default"/>
      </w:rPr>
    </w:lvl>
    <w:lvl w:ilvl="5" w:tplc="7E2A907A" w:tentative="1">
      <w:start w:val="1"/>
      <w:numFmt w:val="bullet"/>
      <w:lvlText w:val="•"/>
      <w:lvlJc w:val="left"/>
      <w:pPr>
        <w:tabs>
          <w:tab w:val="num" w:pos="4320"/>
        </w:tabs>
        <w:ind w:left="4320" w:hanging="360"/>
      </w:pPr>
      <w:rPr>
        <w:rFonts w:ascii="Arial" w:hAnsi="Arial" w:hint="default"/>
      </w:rPr>
    </w:lvl>
    <w:lvl w:ilvl="6" w:tplc="3B0A6DF0" w:tentative="1">
      <w:start w:val="1"/>
      <w:numFmt w:val="bullet"/>
      <w:lvlText w:val="•"/>
      <w:lvlJc w:val="left"/>
      <w:pPr>
        <w:tabs>
          <w:tab w:val="num" w:pos="5040"/>
        </w:tabs>
        <w:ind w:left="5040" w:hanging="360"/>
      </w:pPr>
      <w:rPr>
        <w:rFonts w:ascii="Arial" w:hAnsi="Arial" w:hint="default"/>
      </w:rPr>
    </w:lvl>
    <w:lvl w:ilvl="7" w:tplc="0F6AB33E" w:tentative="1">
      <w:start w:val="1"/>
      <w:numFmt w:val="bullet"/>
      <w:lvlText w:val="•"/>
      <w:lvlJc w:val="left"/>
      <w:pPr>
        <w:tabs>
          <w:tab w:val="num" w:pos="5760"/>
        </w:tabs>
        <w:ind w:left="5760" w:hanging="360"/>
      </w:pPr>
      <w:rPr>
        <w:rFonts w:ascii="Arial" w:hAnsi="Arial" w:hint="default"/>
      </w:rPr>
    </w:lvl>
    <w:lvl w:ilvl="8" w:tplc="06985DC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1"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320E"/>
    <w:multiLevelType w:val="hybridMultilevel"/>
    <w:tmpl w:val="E168F336"/>
    <w:lvl w:ilvl="0" w:tplc="F99A5280">
      <w:start w:val="1"/>
      <w:numFmt w:val="bullet"/>
      <w:lvlText w:val="•"/>
      <w:lvlJc w:val="left"/>
      <w:pPr>
        <w:tabs>
          <w:tab w:val="num" w:pos="720"/>
        </w:tabs>
        <w:ind w:left="720" w:hanging="360"/>
      </w:pPr>
      <w:rPr>
        <w:rFonts w:ascii="Arial" w:hAnsi="Arial" w:hint="default"/>
      </w:rPr>
    </w:lvl>
    <w:lvl w:ilvl="1" w:tplc="7CBCDB52">
      <w:start w:val="1"/>
      <w:numFmt w:val="bullet"/>
      <w:lvlText w:val="•"/>
      <w:lvlJc w:val="left"/>
      <w:pPr>
        <w:tabs>
          <w:tab w:val="num" w:pos="1440"/>
        </w:tabs>
        <w:ind w:left="1440" w:hanging="360"/>
      </w:pPr>
      <w:rPr>
        <w:rFonts w:ascii="Arial" w:hAnsi="Arial" w:hint="default"/>
      </w:rPr>
    </w:lvl>
    <w:lvl w:ilvl="2" w:tplc="5A54DBC0" w:tentative="1">
      <w:start w:val="1"/>
      <w:numFmt w:val="bullet"/>
      <w:lvlText w:val="•"/>
      <w:lvlJc w:val="left"/>
      <w:pPr>
        <w:tabs>
          <w:tab w:val="num" w:pos="2160"/>
        </w:tabs>
        <w:ind w:left="2160" w:hanging="360"/>
      </w:pPr>
      <w:rPr>
        <w:rFonts w:ascii="Arial" w:hAnsi="Arial" w:hint="default"/>
      </w:rPr>
    </w:lvl>
    <w:lvl w:ilvl="3" w:tplc="0252406C" w:tentative="1">
      <w:start w:val="1"/>
      <w:numFmt w:val="bullet"/>
      <w:lvlText w:val="•"/>
      <w:lvlJc w:val="left"/>
      <w:pPr>
        <w:tabs>
          <w:tab w:val="num" w:pos="2880"/>
        </w:tabs>
        <w:ind w:left="2880" w:hanging="360"/>
      </w:pPr>
      <w:rPr>
        <w:rFonts w:ascii="Arial" w:hAnsi="Arial" w:hint="default"/>
      </w:rPr>
    </w:lvl>
    <w:lvl w:ilvl="4" w:tplc="EBF2532C" w:tentative="1">
      <w:start w:val="1"/>
      <w:numFmt w:val="bullet"/>
      <w:lvlText w:val="•"/>
      <w:lvlJc w:val="left"/>
      <w:pPr>
        <w:tabs>
          <w:tab w:val="num" w:pos="3600"/>
        </w:tabs>
        <w:ind w:left="3600" w:hanging="360"/>
      </w:pPr>
      <w:rPr>
        <w:rFonts w:ascii="Arial" w:hAnsi="Arial" w:hint="default"/>
      </w:rPr>
    </w:lvl>
    <w:lvl w:ilvl="5" w:tplc="1A9C3C0A" w:tentative="1">
      <w:start w:val="1"/>
      <w:numFmt w:val="bullet"/>
      <w:lvlText w:val="•"/>
      <w:lvlJc w:val="left"/>
      <w:pPr>
        <w:tabs>
          <w:tab w:val="num" w:pos="4320"/>
        </w:tabs>
        <w:ind w:left="4320" w:hanging="360"/>
      </w:pPr>
      <w:rPr>
        <w:rFonts w:ascii="Arial" w:hAnsi="Arial" w:hint="default"/>
      </w:rPr>
    </w:lvl>
    <w:lvl w:ilvl="6" w:tplc="CEC26D20" w:tentative="1">
      <w:start w:val="1"/>
      <w:numFmt w:val="bullet"/>
      <w:lvlText w:val="•"/>
      <w:lvlJc w:val="left"/>
      <w:pPr>
        <w:tabs>
          <w:tab w:val="num" w:pos="5040"/>
        </w:tabs>
        <w:ind w:left="5040" w:hanging="360"/>
      </w:pPr>
      <w:rPr>
        <w:rFonts w:ascii="Arial" w:hAnsi="Arial" w:hint="default"/>
      </w:rPr>
    </w:lvl>
    <w:lvl w:ilvl="7" w:tplc="C1B26F54" w:tentative="1">
      <w:start w:val="1"/>
      <w:numFmt w:val="bullet"/>
      <w:lvlText w:val="•"/>
      <w:lvlJc w:val="left"/>
      <w:pPr>
        <w:tabs>
          <w:tab w:val="num" w:pos="5760"/>
        </w:tabs>
        <w:ind w:left="5760" w:hanging="360"/>
      </w:pPr>
      <w:rPr>
        <w:rFonts w:ascii="Arial" w:hAnsi="Arial" w:hint="default"/>
      </w:rPr>
    </w:lvl>
    <w:lvl w:ilvl="8" w:tplc="5FF2295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35"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38"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9"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1164315175">
    <w:abstractNumId w:val="25"/>
  </w:num>
  <w:num w:numId="2" w16cid:durableId="2055883215">
    <w:abstractNumId w:val="40"/>
  </w:num>
  <w:num w:numId="3" w16cid:durableId="1769037922">
    <w:abstractNumId w:val="39"/>
  </w:num>
  <w:num w:numId="4" w16cid:durableId="721055499">
    <w:abstractNumId w:val="3"/>
  </w:num>
  <w:num w:numId="5" w16cid:durableId="1883440259">
    <w:abstractNumId w:val="23"/>
  </w:num>
  <w:num w:numId="6" w16cid:durableId="931427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615463">
    <w:abstractNumId w:val="29"/>
  </w:num>
  <w:num w:numId="8" w16cid:durableId="1648363765">
    <w:abstractNumId w:val="34"/>
  </w:num>
  <w:num w:numId="9" w16cid:durableId="1498569527">
    <w:abstractNumId w:val="10"/>
  </w:num>
  <w:num w:numId="10" w16cid:durableId="1585721287">
    <w:abstractNumId w:val="37"/>
  </w:num>
  <w:num w:numId="11" w16cid:durableId="201021719">
    <w:abstractNumId w:val="36"/>
  </w:num>
  <w:num w:numId="12" w16cid:durableId="1086684649">
    <w:abstractNumId w:val="33"/>
  </w:num>
  <w:num w:numId="13" w16cid:durableId="2070418893">
    <w:abstractNumId w:val="4"/>
  </w:num>
  <w:num w:numId="14" w16cid:durableId="1459421753">
    <w:abstractNumId w:val="28"/>
  </w:num>
  <w:num w:numId="15" w16cid:durableId="12516960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9956441">
    <w:abstractNumId w:val="6"/>
  </w:num>
  <w:num w:numId="17" w16cid:durableId="345325208">
    <w:abstractNumId w:val="38"/>
  </w:num>
  <w:num w:numId="18" w16cid:durableId="1110857194">
    <w:abstractNumId w:val="19"/>
  </w:num>
  <w:num w:numId="19" w16cid:durableId="482239689">
    <w:abstractNumId w:val="13"/>
  </w:num>
  <w:num w:numId="20" w16cid:durableId="818888440">
    <w:abstractNumId w:val="11"/>
  </w:num>
  <w:num w:numId="21" w16cid:durableId="1573850872">
    <w:abstractNumId w:val="30"/>
  </w:num>
  <w:num w:numId="22" w16cid:durableId="1974360258">
    <w:abstractNumId w:val="17"/>
  </w:num>
  <w:num w:numId="23" w16cid:durableId="1460536057">
    <w:abstractNumId w:val="18"/>
  </w:num>
  <w:num w:numId="24" w16cid:durableId="154495974">
    <w:abstractNumId w:val="9"/>
  </w:num>
  <w:num w:numId="25" w16cid:durableId="1265921550">
    <w:abstractNumId w:val="35"/>
  </w:num>
  <w:num w:numId="26" w16cid:durableId="727412338">
    <w:abstractNumId w:val="26"/>
  </w:num>
  <w:num w:numId="27" w16cid:durableId="955063354">
    <w:abstractNumId w:val="5"/>
  </w:num>
  <w:num w:numId="28" w16cid:durableId="183784746">
    <w:abstractNumId w:val="7"/>
  </w:num>
  <w:num w:numId="29" w16cid:durableId="1284968305">
    <w:abstractNumId w:val="2"/>
  </w:num>
  <w:num w:numId="30" w16cid:durableId="692267096">
    <w:abstractNumId w:val="22"/>
  </w:num>
  <w:num w:numId="31" w16cid:durableId="1616059268">
    <w:abstractNumId w:val="8"/>
  </w:num>
  <w:num w:numId="32" w16cid:durableId="959610266">
    <w:abstractNumId w:val="21"/>
  </w:num>
  <w:num w:numId="33" w16cid:durableId="1644312795">
    <w:abstractNumId w:val="16"/>
  </w:num>
  <w:num w:numId="34" w16cid:durableId="269356865">
    <w:abstractNumId w:val="12"/>
  </w:num>
  <w:num w:numId="35" w16cid:durableId="745494486">
    <w:abstractNumId w:val="31"/>
  </w:num>
  <w:num w:numId="36" w16cid:durableId="481507451">
    <w:abstractNumId w:val="15"/>
  </w:num>
  <w:num w:numId="37" w16cid:durableId="530992452">
    <w:abstractNumId w:val="20"/>
  </w:num>
  <w:num w:numId="38" w16cid:durableId="1080637979">
    <w:abstractNumId w:val="0"/>
  </w:num>
  <w:num w:numId="39" w16cid:durableId="380253264">
    <w:abstractNumId w:val="14"/>
  </w:num>
  <w:num w:numId="40" w16cid:durableId="995379037">
    <w:abstractNumId w:val="1"/>
  </w:num>
  <w:num w:numId="41" w16cid:durableId="2048137193">
    <w:abstractNumId w:val="32"/>
  </w:num>
  <w:num w:numId="42" w16cid:durableId="1102645819">
    <w:abstractNumId w:val="24"/>
  </w:num>
  <w:num w:numId="43" w16cid:durableId="1797137566">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ng Tang">
    <w15:presenceInfo w15:providerId="AD" w15:userId="S::yang_tang@apple.com::b773c28d-1b5b-42d9-8881-6755784a5f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76D"/>
    <w:rsid w:val="0000176F"/>
    <w:rsid w:val="000019ED"/>
    <w:rsid w:val="00001B60"/>
    <w:rsid w:val="00002615"/>
    <w:rsid w:val="00002A22"/>
    <w:rsid w:val="00002F54"/>
    <w:rsid w:val="00002F72"/>
    <w:rsid w:val="00003755"/>
    <w:rsid w:val="000049E7"/>
    <w:rsid w:val="000057FC"/>
    <w:rsid w:val="00005BDB"/>
    <w:rsid w:val="00006048"/>
    <w:rsid w:val="000061A3"/>
    <w:rsid w:val="000062CB"/>
    <w:rsid w:val="0000657A"/>
    <w:rsid w:val="000066DF"/>
    <w:rsid w:val="00006A4C"/>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3C30"/>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141D"/>
    <w:rsid w:val="00023440"/>
    <w:rsid w:val="00023B42"/>
    <w:rsid w:val="00023D0C"/>
    <w:rsid w:val="000249B3"/>
    <w:rsid w:val="00024A20"/>
    <w:rsid w:val="00025130"/>
    <w:rsid w:val="000251BD"/>
    <w:rsid w:val="00025856"/>
    <w:rsid w:val="00025A24"/>
    <w:rsid w:val="00025CDC"/>
    <w:rsid w:val="00025E01"/>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735"/>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D22"/>
    <w:rsid w:val="00087E1F"/>
    <w:rsid w:val="00090215"/>
    <w:rsid w:val="00090DDA"/>
    <w:rsid w:val="0009111E"/>
    <w:rsid w:val="000920A0"/>
    <w:rsid w:val="000921A4"/>
    <w:rsid w:val="00092BF1"/>
    <w:rsid w:val="00092C1D"/>
    <w:rsid w:val="00092DE5"/>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50E"/>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97B"/>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19FC"/>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5C7B"/>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6EF6"/>
    <w:rsid w:val="00137149"/>
    <w:rsid w:val="0013730C"/>
    <w:rsid w:val="00137351"/>
    <w:rsid w:val="001375C4"/>
    <w:rsid w:val="00137864"/>
    <w:rsid w:val="00137B9B"/>
    <w:rsid w:val="00137C0A"/>
    <w:rsid w:val="00137E67"/>
    <w:rsid w:val="0014040F"/>
    <w:rsid w:val="001416B7"/>
    <w:rsid w:val="0014170A"/>
    <w:rsid w:val="001420E3"/>
    <w:rsid w:val="001429A7"/>
    <w:rsid w:val="00142A2A"/>
    <w:rsid w:val="00142B15"/>
    <w:rsid w:val="0014341A"/>
    <w:rsid w:val="001438E5"/>
    <w:rsid w:val="00143F40"/>
    <w:rsid w:val="001442C0"/>
    <w:rsid w:val="001443F2"/>
    <w:rsid w:val="0014499E"/>
    <w:rsid w:val="00144AA3"/>
    <w:rsid w:val="00144DFF"/>
    <w:rsid w:val="001452BF"/>
    <w:rsid w:val="001455DC"/>
    <w:rsid w:val="00145A81"/>
    <w:rsid w:val="00145DEE"/>
    <w:rsid w:val="00145F20"/>
    <w:rsid w:val="001466E9"/>
    <w:rsid w:val="00146703"/>
    <w:rsid w:val="00146B9C"/>
    <w:rsid w:val="00146EA7"/>
    <w:rsid w:val="0014715E"/>
    <w:rsid w:val="0014774C"/>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D88"/>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9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1FB"/>
    <w:rsid w:val="0019532A"/>
    <w:rsid w:val="0019641A"/>
    <w:rsid w:val="00196BB8"/>
    <w:rsid w:val="00196F52"/>
    <w:rsid w:val="00197248"/>
    <w:rsid w:val="0019727D"/>
    <w:rsid w:val="00197480"/>
    <w:rsid w:val="0019753A"/>
    <w:rsid w:val="00197F6F"/>
    <w:rsid w:val="001A02DC"/>
    <w:rsid w:val="001A08B4"/>
    <w:rsid w:val="001A09FF"/>
    <w:rsid w:val="001A0C48"/>
    <w:rsid w:val="001A135C"/>
    <w:rsid w:val="001A154A"/>
    <w:rsid w:val="001A18A1"/>
    <w:rsid w:val="001A1A67"/>
    <w:rsid w:val="001A1B50"/>
    <w:rsid w:val="001A1C63"/>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1C8C"/>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7D"/>
    <w:rsid w:val="001C7AB4"/>
    <w:rsid w:val="001C7CD8"/>
    <w:rsid w:val="001C7F2C"/>
    <w:rsid w:val="001C7F42"/>
    <w:rsid w:val="001D031E"/>
    <w:rsid w:val="001D0831"/>
    <w:rsid w:val="001D12AF"/>
    <w:rsid w:val="001D14ED"/>
    <w:rsid w:val="001D2474"/>
    <w:rsid w:val="001D2551"/>
    <w:rsid w:val="001D2645"/>
    <w:rsid w:val="001D2DA7"/>
    <w:rsid w:val="001D3BCC"/>
    <w:rsid w:val="001D3F24"/>
    <w:rsid w:val="001D4063"/>
    <w:rsid w:val="001D4271"/>
    <w:rsid w:val="001D4E0A"/>
    <w:rsid w:val="001D532E"/>
    <w:rsid w:val="001D54F6"/>
    <w:rsid w:val="001D58F6"/>
    <w:rsid w:val="001D5F42"/>
    <w:rsid w:val="001D62BF"/>
    <w:rsid w:val="001D6E3A"/>
    <w:rsid w:val="001D6F14"/>
    <w:rsid w:val="001D778C"/>
    <w:rsid w:val="001D7A6D"/>
    <w:rsid w:val="001E12C5"/>
    <w:rsid w:val="001E23E4"/>
    <w:rsid w:val="001E2A9C"/>
    <w:rsid w:val="001E34EF"/>
    <w:rsid w:val="001E38FC"/>
    <w:rsid w:val="001E3A8B"/>
    <w:rsid w:val="001E4302"/>
    <w:rsid w:val="001E4980"/>
    <w:rsid w:val="001E4B03"/>
    <w:rsid w:val="001E4B8F"/>
    <w:rsid w:val="001E4E1E"/>
    <w:rsid w:val="001E4F37"/>
    <w:rsid w:val="001E586C"/>
    <w:rsid w:val="001E5D1D"/>
    <w:rsid w:val="001E5F77"/>
    <w:rsid w:val="001E6408"/>
    <w:rsid w:val="001E6A20"/>
    <w:rsid w:val="001E6A70"/>
    <w:rsid w:val="001E6D92"/>
    <w:rsid w:val="001E6E0D"/>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1F7EB0"/>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0EE"/>
    <w:rsid w:val="00207F22"/>
    <w:rsid w:val="0021070C"/>
    <w:rsid w:val="00210770"/>
    <w:rsid w:val="00210D60"/>
    <w:rsid w:val="0021150A"/>
    <w:rsid w:val="0021173E"/>
    <w:rsid w:val="0021199D"/>
    <w:rsid w:val="002119EE"/>
    <w:rsid w:val="00211EFB"/>
    <w:rsid w:val="00212453"/>
    <w:rsid w:val="00212A21"/>
    <w:rsid w:val="00212C9B"/>
    <w:rsid w:val="002131B4"/>
    <w:rsid w:val="00213662"/>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813"/>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1DA3"/>
    <w:rsid w:val="0023225D"/>
    <w:rsid w:val="002325B8"/>
    <w:rsid w:val="002328D7"/>
    <w:rsid w:val="00232CB3"/>
    <w:rsid w:val="00232D0D"/>
    <w:rsid w:val="002330E1"/>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59D"/>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DCC"/>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AB5"/>
    <w:rsid w:val="00267DBD"/>
    <w:rsid w:val="002705E9"/>
    <w:rsid w:val="00271289"/>
    <w:rsid w:val="0027139E"/>
    <w:rsid w:val="002717CC"/>
    <w:rsid w:val="00271CA2"/>
    <w:rsid w:val="0027202B"/>
    <w:rsid w:val="002720D8"/>
    <w:rsid w:val="00272C5A"/>
    <w:rsid w:val="002733CE"/>
    <w:rsid w:val="00273842"/>
    <w:rsid w:val="002740A9"/>
    <w:rsid w:val="002742CE"/>
    <w:rsid w:val="002747F2"/>
    <w:rsid w:val="002750A7"/>
    <w:rsid w:val="00275897"/>
    <w:rsid w:val="00275C6E"/>
    <w:rsid w:val="00275EB9"/>
    <w:rsid w:val="00275FEB"/>
    <w:rsid w:val="002760C3"/>
    <w:rsid w:val="00276B73"/>
    <w:rsid w:val="00277289"/>
    <w:rsid w:val="002772E0"/>
    <w:rsid w:val="002775C2"/>
    <w:rsid w:val="00277C20"/>
    <w:rsid w:val="00277F79"/>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DE7"/>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51E"/>
    <w:rsid w:val="00293C89"/>
    <w:rsid w:val="00293FED"/>
    <w:rsid w:val="00294231"/>
    <w:rsid w:val="0029430B"/>
    <w:rsid w:val="0029449E"/>
    <w:rsid w:val="00294AF7"/>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D78C0"/>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50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4DF0"/>
    <w:rsid w:val="00315172"/>
    <w:rsid w:val="003156D7"/>
    <w:rsid w:val="00315A11"/>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3FA5"/>
    <w:rsid w:val="00324208"/>
    <w:rsid w:val="00324306"/>
    <w:rsid w:val="003244C6"/>
    <w:rsid w:val="0032473A"/>
    <w:rsid w:val="00324B35"/>
    <w:rsid w:val="00325172"/>
    <w:rsid w:val="0032558C"/>
    <w:rsid w:val="00325747"/>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3D07"/>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BF4"/>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09A9"/>
    <w:rsid w:val="00371E30"/>
    <w:rsid w:val="00372171"/>
    <w:rsid w:val="0037248A"/>
    <w:rsid w:val="00372831"/>
    <w:rsid w:val="00372D9F"/>
    <w:rsid w:val="003730DC"/>
    <w:rsid w:val="00373486"/>
    <w:rsid w:val="00373709"/>
    <w:rsid w:val="00373CF7"/>
    <w:rsid w:val="00374A2B"/>
    <w:rsid w:val="003751A0"/>
    <w:rsid w:val="003759DC"/>
    <w:rsid w:val="00375AA4"/>
    <w:rsid w:val="003760DC"/>
    <w:rsid w:val="00376334"/>
    <w:rsid w:val="0037634C"/>
    <w:rsid w:val="0037669F"/>
    <w:rsid w:val="00376830"/>
    <w:rsid w:val="0037761A"/>
    <w:rsid w:val="003776B4"/>
    <w:rsid w:val="003776D9"/>
    <w:rsid w:val="00377DEE"/>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B12"/>
    <w:rsid w:val="00386C6F"/>
    <w:rsid w:val="00386FD0"/>
    <w:rsid w:val="00387173"/>
    <w:rsid w:val="0038721C"/>
    <w:rsid w:val="003872E1"/>
    <w:rsid w:val="0038737C"/>
    <w:rsid w:val="003875D1"/>
    <w:rsid w:val="00387798"/>
    <w:rsid w:val="00387CB4"/>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387"/>
    <w:rsid w:val="003A54C7"/>
    <w:rsid w:val="003A5621"/>
    <w:rsid w:val="003A5B1B"/>
    <w:rsid w:val="003A723F"/>
    <w:rsid w:val="003A7A52"/>
    <w:rsid w:val="003B0324"/>
    <w:rsid w:val="003B079D"/>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196"/>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5AA9"/>
    <w:rsid w:val="003D65EE"/>
    <w:rsid w:val="003D75C9"/>
    <w:rsid w:val="003D75E8"/>
    <w:rsid w:val="003E025E"/>
    <w:rsid w:val="003E02A7"/>
    <w:rsid w:val="003E06A4"/>
    <w:rsid w:val="003E076E"/>
    <w:rsid w:val="003E141F"/>
    <w:rsid w:val="003E14CA"/>
    <w:rsid w:val="003E17AA"/>
    <w:rsid w:val="003E2167"/>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1E5"/>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014"/>
    <w:rsid w:val="00400571"/>
    <w:rsid w:val="00400692"/>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678"/>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37C56"/>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26B"/>
    <w:rsid w:val="0045432B"/>
    <w:rsid w:val="00454671"/>
    <w:rsid w:val="00454675"/>
    <w:rsid w:val="0045489E"/>
    <w:rsid w:val="004549D3"/>
    <w:rsid w:val="00455AF0"/>
    <w:rsid w:val="00455C1F"/>
    <w:rsid w:val="0045611C"/>
    <w:rsid w:val="0045636A"/>
    <w:rsid w:val="004567FF"/>
    <w:rsid w:val="00456C82"/>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591D"/>
    <w:rsid w:val="00497383"/>
    <w:rsid w:val="00497828"/>
    <w:rsid w:val="00497915"/>
    <w:rsid w:val="00497B3F"/>
    <w:rsid w:val="004A029C"/>
    <w:rsid w:val="004A1746"/>
    <w:rsid w:val="004A17EB"/>
    <w:rsid w:val="004A1944"/>
    <w:rsid w:val="004A1D13"/>
    <w:rsid w:val="004A1DAF"/>
    <w:rsid w:val="004A22C3"/>
    <w:rsid w:val="004A230C"/>
    <w:rsid w:val="004A2364"/>
    <w:rsid w:val="004A246C"/>
    <w:rsid w:val="004A35DB"/>
    <w:rsid w:val="004A3CA3"/>
    <w:rsid w:val="004A3DD8"/>
    <w:rsid w:val="004A3EF9"/>
    <w:rsid w:val="004A4058"/>
    <w:rsid w:val="004A41AA"/>
    <w:rsid w:val="004A4272"/>
    <w:rsid w:val="004A4938"/>
    <w:rsid w:val="004A57F6"/>
    <w:rsid w:val="004A5929"/>
    <w:rsid w:val="004A5A09"/>
    <w:rsid w:val="004A5E54"/>
    <w:rsid w:val="004A629B"/>
    <w:rsid w:val="004A6796"/>
    <w:rsid w:val="004A68B5"/>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32A5"/>
    <w:rsid w:val="004B47E4"/>
    <w:rsid w:val="004B4C60"/>
    <w:rsid w:val="004B5A5E"/>
    <w:rsid w:val="004B5D04"/>
    <w:rsid w:val="004B5E4C"/>
    <w:rsid w:val="004B6B35"/>
    <w:rsid w:val="004B6BAC"/>
    <w:rsid w:val="004B71BF"/>
    <w:rsid w:val="004B7394"/>
    <w:rsid w:val="004B77CB"/>
    <w:rsid w:val="004B7BD7"/>
    <w:rsid w:val="004B7DEC"/>
    <w:rsid w:val="004C041D"/>
    <w:rsid w:val="004C0AC7"/>
    <w:rsid w:val="004C0D79"/>
    <w:rsid w:val="004C1CF0"/>
    <w:rsid w:val="004C1F38"/>
    <w:rsid w:val="004C1F9B"/>
    <w:rsid w:val="004C20E5"/>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13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49"/>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DBA"/>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352"/>
    <w:rsid w:val="00512547"/>
    <w:rsid w:val="005127F0"/>
    <w:rsid w:val="00512994"/>
    <w:rsid w:val="00512DD2"/>
    <w:rsid w:val="00513007"/>
    <w:rsid w:val="00513FC8"/>
    <w:rsid w:val="0051404B"/>
    <w:rsid w:val="00514CBB"/>
    <w:rsid w:val="00514F39"/>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2E5"/>
    <w:rsid w:val="0052372B"/>
    <w:rsid w:val="0052397A"/>
    <w:rsid w:val="00523B83"/>
    <w:rsid w:val="00523DBD"/>
    <w:rsid w:val="00523DE3"/>
    <w:rsid w:val="00524A87"/>
    <w:rsid w:val="0052514D"/>
    <w:rsid w:val="0052587C"/>
    <w:rsid w:val="00525ADD"/>
    <w:rsid w:val="00525F73"/>
    <w:rsid w:val="0052608D"/>
    <w:rsid w:val="00526096"/>
    <w:rsid w:val="005262B8"/>
    <w:rsid w:val="00526689"/>
    <w:rsid w:val="0052685C"/>
    <w:rsid w:val="00526975"/>
    <w:rsid w:val="00526B0F"/>
    <w:rsid w:val="00526B96"/>
    <w:rsid w:val="00527AD2"/>
    <w:rsid w:val="00527BC4"/>
    <w:rsid w:val="00527D1E"/>
    <w:rsid w:val="00527FFB"/>
    <w:rsid w:val="0053070A"/>
    <w:rsid w:val="00530816"/>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CBC"/>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46C"/>
    <w:rsid w:val="005406C3"/>
    <w:rsid w:val="00540963"/>
    <w:rsid w:val="00540B85"/>
    <w:rsid w:val="005410B3"/>
    <w:rsid w:val="005413B4"/>
    <w:rsid w:val="00541402"/>
    <w:rsid w:val="00541C58"/>
    <w:rsid w:val="00541F88"/>
    <w:rsid w:val="0054200C"/>
    <w:rsid w:val="005423C9"/>
    <w:rsid w:val="0054271A"/>
    <w:rsid w:val="00542ECA"/>
    <w:rsid w:val="005439BA"/>
    <w:rsid w:val="005445E7"/>
    <w:rsid w:val="00544786"/>
    <w:rsid w:val="005448F2"/>
    <w:rsid w:val="00544D76"/>
    <w:rsid w:val="00544D7A"/>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3CCE"/>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5E8A"/>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89A"/>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634"/>
    <w:rsid w:val="00593A18"/>
    <w:rsid w:val="00593C08"/>
    <w:rsid w:val="00593C82"/>
    <w:rsid w:val="00593D51"/>
    <w:rsid w:val="00594A10"/>
    <w:rsid w:val="00595378"/>
    <w:rsid w:val="0059542C"/>
    <w:rsid w:val="005955FD"/>
    <w:rsid w:val="00595862"/>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125"/>
    <w:rsid w:val="005A2E48"/>
    <w:rsid w:val="005A3330"/>
    <w:rsid w:val="005A3A07"/>
    <w:rsid w:val="005A3EC3"/>
    <w:rsid w:val="005A4514"/>
    <w:rsid w:val="005A4733"/>
    <w:rsid w:val="005A4919"/>
    <w:rsid w:val="005A4A83"/>
    <w:rsid w:val="005A4D02"/>
    <w:rsid w:val="005A50BA"/>
    <w:rsid w:val="005A5327"/>
    <w:rsid w:val="005A5A0E"/>
    <w:rsid w:val="005A6CF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380"/>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6980"/>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3ECD"/>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81C"/>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577"/>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0AB"/>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9D5"/>
    <w:rsid w:val="006A4C3C"/>
    <w:rsid w:val="006A57F9"/>
    <w:rsid w:val="006A59CA"/>
    <w:rsid w:val="006A5BE5"/>
    <w:rsid w:val="006A6193"/>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0BD"/>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3B4A"/>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241"/>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2DC0"/>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43BF"/>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81D"/>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2ED0"/>
    <w:rsid w:val="00733134"/>
    <w:rsid w:val="00733587"/>
    <w:rsid w:val="00733601"/>
    <w:rsid w:val="00733C51"/>
    <w:rsid w:val="00733CF4"/>
    <w:rsid w:val="00733E82"/>
    <w:rsid w:val="00734148"/>
    <w:rsid w:val="0073450E"/>
    <w:rsid w:val="00734C4B"/>
    <w:rsid w:val="007356CB"/>
    <w:rsid w:val="00735C5A"/>
    <w:rsid w:val="007361C8"/>
    <w:rsid w:val="00736482"/>
    <w:rsid w:val="007365FD"/>
    <w:rsid w:val="00736622"/>
    <w:rsid w:val="00737787"/>
    <w:rsid w:val="007405B9"/>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72F"/>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0F0"/>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07C"/>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6DE"/>
    <w:rsid w:val="007B4E88"/>
    <w:rsid w:val="007B5168"/>
    <w:rsid w:val="007B51A4"/>
    <w:rsid w:val="007B51CC"/>
    <w:rsid w:val="007B5288"/>
    <w:rsid w:val="007B5CFE"/>
    <w:rsid w:val="007B6032"/>
    <w:rsid w:val="007B6274"/>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6F03"/>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400"/>
    <w:rsid w:val="00830A53"/>
    <w:rsid w:val="00830D5D"/>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A40"/>
    <w:rsid w:val="00862B44"/>
    <w:rsid w:val="00862D41"/>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726"/>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BC6"/>
    <w:rsid w:val="00897FB6"/>
    <w:rsid w:val="008A0427"/>
    <w:rsid w:val="008A04BD"/>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C2D"/>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120"/>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5C6"/>
    <w:rsid w:val="0094286A"/>
    <w:rsid w:val="00942FE9"/>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29B"/>
    <w:rsid w:val="0095056F"/>
    <w:rsid w:val="0095099C"/>
    <w:rsid w:val="009509B6"/>
    <w:rsid w:val="00950AF1"/>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178"/>
    <w:rsid w:val="00961BF2"/>
    <w:rsid w:val="00961E68"/>
    <w:rsid w:val="00961F29"/>
    <w:rsid w:val="0096208B"/>
    <w:rsid w:val="00962450"/>
    <w:rsid w:val="00962D83"/>
    <w:rsid w:val="0096338E"/>
    <w:rsid w:val="009636E7"/>
    <w:rsid w:val="0096397E"/>
    <w:rsid w:val="00963A1C"/>
    <w:rsid w:val="0096435B"/>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2E79"/>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2BE"/>
    <w:rsid w:val="009B630F"/>
    <w:rsid w:val="009B653F"/>
    <w:rsid w:val="009B6BF5"/>
    <w:rsid w:val="009B748E"/>
    <w:rsid w:val="009B7647"/>
    <w:rsid w:val="009B7666"/>
    <w:rsid w:val="009B7957"/>
    <w:rsid w:val="009B7AAF"/>
    <w:rsid w:val="009B7C9F"/>
    <w:rsid w:val="009C0290"/>
    <w:rsid w:val="009C073F"/>
    <w:rsid w:val="009C09C9"/>
    <w:rsid w:val="009C0A6D"/>
    <w:rsid w:val="009C0E39"/>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9FE"/>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2538"/>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AAF"/>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00C"/>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154"/>
    <w:rsid w:val="00A55936"/>
    <w:rsid w:val="00A560CD"/>
    <w:rsid w:val="00A56233"/>
    <w:rsid w:val="00A568C4"/>
    <w:rsid w:val="00A56A79"/>
    <w:rsid w:val="00A56DFD"/>
    <w:rsid w:val="00A57141"/>
    <w:rsid w:val="00A57265"/>
    <w:rsid w:val="00A57316"/>
    <w:rsid w:val="00A57820"/>
    <w:rsid w:val="00A57B8E"/>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18A"/>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97C"/>
    <w:rsid w:val="00AA6ACD"/>
    <w:rsid w:val="00AA73B8"/>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597"/>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247"/>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B62"/>
    <w:rsid w:val="00AD4D9A"/>
    <w:rsid w:val="00AD50FD"/>
    <w:rsid w:val="00AD51A9"/>
    <w:rsid w:val="00AD5615"/>
    <w:rsid w:val="00AD5761"/>
    <w:rsid w:val="00AD5A3A"/>
    <w:rsid w:val="00AD5AE9"/>
    <w:rsid w:val="00AD6123"/>
    <w:rsid w:val="00AD659B"/>
    <w:rsid w:val="00AD67FC"/>
    <w:rsid w:val="00AD68A1"/>
    <w:rsid w:val="00AD6A70"/>
    <w:rsid w:val="00AD7857"/>
    <w:rsid w:val="00AD7D3A"/>
    <w:rsid w:val="00AD7F39"/>
    <w:rsid w:val="00AE003D"/>
    <w:rsid w:val="00AE004E"/>
    <w:rsid w:val="00AE0278"/>
    <w:rsid w:val="00AE029D"/>
    <w:rsid w:val="00AE03D5"/>
    <w:rsid w:val="00AE0C4C"/>
    <w:rsid w:val="00AE101C"/>
    <w:rsid w:val="00AE128C"/>
    <w:rsid w:val="00AE1A39"/>
    <w:rsid w:val="00AE1D98"/>
    <w:rsid w:val="00AE1F02"/>
    <w:rsid w:val="00AE2087"/>
    <w:rsid w:val="00AE2700"/>
    <w:rsid w:val="00AE2D4B"/>
    <w:rsid w:val="00AE2F53"/>
    <w:rsid w:val="00AE30AC"/>
    <w:rsid w:val="00AE33EA"/>
    <w:rsid w:val="00AE3508"/>
    <w:rsid w:val="00AE4297"/>
    <w:rsid w:val="00AE437C"/>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04"/>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5D1"/>
    <w:rsid w:val="00B0082F"/>
    <w:rsid w:val="00B008D6"/>
    <w:rsid w:val="00B01282"/>
    <w:rsid w:val="00B01855"/>
    <w:rsid w:val="00B01BEE"/>
    <w:rsid w:val="00B02049"/>
    <w:rsid w:val="00B02177"/>
    <w:rsid w:val="00B021B5"/>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53B"/>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047"/>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43D2"/>
    <w:rsid w:val="00B751F6"/>
    <w:rsid w:val="00B75485"/>
    <w:rsid w:val="00B758A6"/>
    <w:rsid w:val="00B76069"/>
    <w:rsid w:val="00B76333"/>
    <w:rsid w:val="00B7659D"/>
    <w:rsid w:val="00B769AF"/>
    <w:rsid w:val="00B775DA"/>
    <w:rsid w:val="00B77D18"/>
    <w:rsid w:val="00B77E6A"/>
    <w:rsid w:val="00B805F7"/>
    <w:rsid w:val="00B80959"/>
    <w:rsid w:val="00B80B83"/>
    <w:rsid w:val="00B80D86"/>
    <w:rsid w:val="00B80EC8"/>
    <w:rsid w:val="00B81475"/>
    <w:rsid w:val="00B824ED"/>
    <w:rsid w:val="00B8269E"/>
    <w:rsid w:val="00B82ABC"/>
    <w:rsid w:val="00B82B4C"/>
    <w:rsid w:val="00B83060"/>
    <w:rsid w:val="00B83D98"/>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917"/>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994"/>
    <w:rsid w:val="00BB6F5A"/>
    <w:rsid w:val="00BB6F8E"/>
    <w:rsid w:val="00BB7647"/>
    <w:rsid w:val="00BB776A"/>
    <w:rsid w:val="00BB7924"/>
    <w:rsid w:val="00BB7D05"/>
    <w:rsid w:val="00BB7F76"/>
    <w:rsid w:val="00BC031E"/>
    <w:rsid w:val="00BC06CA"/>
    <w:rsid w:val="00BC09F8"/>
    <w:rsid w:val="00BC0CB6"/>
    <w:rsid w:val="00BC1B6F"/>
    <w:rsid w:val="00BC1E1D"/>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917"/>
    <w:rsid w:val="00BD3C04"/>
    <w:rsid w:val="00BD3C6C"/>
    <w:rsid w:val="00BD4559"/>
    <w:rsid w:val="00BD477F"/>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18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073"/>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5E"/>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5B91"/>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625"/>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667"/>
    <w:rsid w:val="00C5587A"/>
    <w:rsid w:val="00C569B8"/>
    <w:rsid w:val="00C56B24"/>
    <w:rsid w:val="00C56EF2"/>
    <w:rsid w:val="00C57576"/>
    <w:rsid w:val="00C57B7C"/>
    <w:rsid w:val="00C6047C"/>
    <w:rsid w:val="00C604F5"/>
    <w:rsid w:val="00C605F3"/>
    <w:rsid w:val="00C6089C"/>
    <w:rsid w:val="00C608C9"/>
    <w:rsid w:val="00C60A9E"/>
    <w:rsid w:val="00C61122"/>
    <w:rsid w:val="00C614FC"/>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6D92"/>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3DA6"/>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4CEE"/>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39FD"/>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C35"/>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90"/>
    <w:rsid w:val="00CE15A2"/>
    <w:rsid w:val="00CE1B40"/>
    <w:rsid w:val="00CE22E9"/>
    <w:rsid w:val="00CE2D34"/>
    <w:rsid w:val="00CE2D9C"/>
    <w:rsid w:val="00CE309F"/>
    <w:rsid w:val="00CE428C"/>
    <w:rsid w:val="00CE45CD"/>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1E9"/>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0C9"/>
    <w:rsid w:val="00D1055A"/>
    <w:rsid w:val="00D107A6"/>
    <w:rsid w:val="00D10947"/>
    <w:rsid w:val="00D10A4D"/>
    <w:rsid w:val="00D115A5"/>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890"/>
    <w:rsid w:val="00D23B8C"/>
    <w:rsid w:val="00D2453E"/>
    <w:rsid w:val="00D250D1"/>
    <w:rsid w:val="00D257B3"/>
    <w:rsid w:val="00D257B6"/>
    <w:rsid w:val="00D25F1A"/>
    <w:rsid w:val="00D26031"/>
    <w:rsid w:val="00D26185"/>
    <w:rsid w:val="00D2702B"/>
    <w:rsid w:val="00D2732E"/>
    <w:rsid w:val="00D27B3E"/>
    <w:rsid w:val="00D27D4D"/>
    <w:rsid w:val="00D30183"/>
    <w:rsid w:val="00D3020B"/>
    <w:rsid w:val="00D3050D"/>
    <w:rsid w:val="00D306E9"/>
    <w:rsid w:val="00D30AD6"/>
    <w:rsid w:val="00D30B16"/>
    <w:rsid w:val="00D322CF"/>
    <w:rsid w:val="00D32700"/>
    <w:rsid w:val="00D32991"/>
    <w:rsid w:val="00D32E2B"/>
    <w:rsid w:val="00D333CD"/>
    <w:rsid w:val="00D3356A"/>
    <w:rsid w:val="00D33AA8"/>
    <w:rsid w:val="00D33E1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5DE"/>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C3A"/>
    <w:rsid w:val="00D53D57"/>
    <w:rsid w:val="00D53F4A"/>
    <w:rsid w:val="00D54051"/>
    <w:rsid w:val="00D54237"/>
    <w:rsid w:val="00D543BC"/>
    <w:rsid w:val="00D5480A"/>
    <w:rsid w:val="00D54C19"/>
    <w:rsid w:val="00D54DBE"/>
    <w:rsid w:val="00D55949"/>
    <w:rsid w:val="00D56249"/>
    <w:rsid w:val="00D56EAD"/>
    <w:rsid w:val="00D56FDD"/>
    <w:rsid w:val="00D573D1"/>
    <w:rsid w:val="00D57DCA"/>
    <w:rsid w:val="00D57FAF"/>
    <w:rsid w:val="00D60AF6"/>
    <w:rsid w:val="00D60D1F"/>
    <w:rsid w:val="00D610A8"/>
    <w:rsid w:val="00D616B0"/>
    <w:rsid w:val="00D619C8"/>
    <w:rsid w:val="00D620B0"/>
    <w:rsid w:val="00D62AAD"/>
    <w:rsid w:val="00D62B35"/>
    <w:rsid w:val="00D62CC5"/>
    <w:rsid w:val="00D62DF3"/>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2F43"/>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41"/>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1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2781"/>
    <w:rsid w:val="00DA3C14"/>
    <w:rsid w:val="00DA3CA6"/>
    <w:rsid w:val="00DA3CDF"/>
    <w:rsid w:val="00DA493B"/>
    <w:rsid w:val="00DA5123"/>
    <w:rsid w:val="00DA5D04"/>
    <w:rsid w:val="00DA6BE4"/>
    <w:rsid w:val="00DA7545"/>
    <w:rsid w:val="00DA7CA6"/>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08"/>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644"/>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23F"/>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353"/>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6B5B"/>
    <w:rsid w:val="00E0730A"/>
    <w:rsid w:val="00E073C8"/>
    <w:rsid w:val="00E075BE"/>
    <w:rsid w:val="00E0787E"/>
    <w:rsid w:val="00E07A7B"/>
    <w:rsid w:val="00E07C17"/>
    <w:rsid w:val="00E10790"/>
    <w:rsid w:val="00E10FCA"/>
    <w:rsid w:val="00E115A7"/>
    <w:rsid w:val="00E11768"/>
    <w:rsid w:val="00E11B53"/>
    <w:rsid w:val="00E11DE2"/>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47F"/>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94A"/>
    <w:rsid w:val="00E50A63"/>
    <w:rsid w:val="00E51686"/>
    <w:rsid w:val="00E51C94"/>
    <w:rsid w:val="00E520F3"/>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1326"/>
    <w:rsid w:val="00E72A4E"/>
    <w:rsid w:val="00E73095"/>
    <w:rsid w:val="00E733D8"/>
    <w:rsid w:val="00E734DD"/>
    <w:rsid w:val="00E74E4C"/>
    <w:rsid w:val="00E755FE"/>
    <w:rsid w:val="00E75A88"/>
    <w:rsid w:val="00E75C5A"/>
    <w:rsid w:val="00E7657A"/>
    <w:rsid w:val="00E767DA"/>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B20"/>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2F"/>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71"/>
    <w:rsid w:val="00EC10A7"/>
    <w:rsid w:val="00EC16CB"/>
    <w:rsid w:val="00EC1794"/>
    <w:rsid w:val="00EC19A4"/>
    <w:rsid w:val="00EC1EDA"/>
    <w:rsid w:val="00EC29CF"/>
    <w:rsid w:val="00EC2AC0"/>
    <w:rsid w:val="00EC2B99"/>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B19"/>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A9D"/>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90"/>
    <w:rsid w:val="00F02AE3"/>
    <w:rsid w:val="00F02D64"/>
    <w:rsid w:val="00F0346C"/>
    <w:rsid w:val="00F04365"/>
    <w:rsid w:val="00F044DF"/>
    <w:rsid w:val="00F04FEB"/>
    <w:rsid w:val="00F051E9"/>
    <w:rsid w:val="00F052E5"/>
    <w:rsid w:val="00F059F0"/>
    <w:rsid w:val="00F05ACC"/>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3C56"/>
    <w:rsid w:val="00F542A0"/>
    <w:rsid w:val="00F543AF"/>
    <w:rsid w:val="00F545A7"/>
    <w:rsid w:val="00F548C6"/>
    <w:rsid w:val="00F54911"/>
    <w:rsid w:val="00F54B06"/>
    <w:rsid w:val="00F55027"/>
    <w:rsid w:val="00F550B1"/>
    <w:rsid w:val="00F551D7"/>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18AC"/>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5BF"/>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CF0"/>
    <w:rsid w:val="00F93DD2"/>
    <w:rsid w:val="00F93ED9"/>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676E"/>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5F7E"/>
    <w:rsid w:val="00FD61B6"/>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48455636">
      <w:bodyDiv w:val="1"/>
      <w:marLeft w:val="0"/>
      <w:marRight w:val="0"/>
      <w:marTop w:val="0"/>
      <w:marBottom w:val="0"/>
      <w:divBdr>
        <w:top w:val="none" w:sz="0" w:space="0" w:color="auto"/>
        <w:left w:val="none" w:sz="0" w:space="0" w:color="auto"/>
        <w:bottom w:val="none" w:sz="0" w:space="0" w:color="auto"/>
        <w:right w:val="none" w:sz="0" w:space="0" w:color="auto"/>
      </w:divBdr>
      <w:divsChild>
        <w:div w:id="695038594">
          <w:marLeft w:val="1282"/>
          <w:marRight w:val="0"/>
          <w:marTop w:val="0"/>
          <w:marBottom w:val="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69433922">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15983708">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25023746">
      <w:bodyDiv w:val="1"/>
      <w:marLeft w:val="0"/>
      <w:marRight w:val="0"/>
      <w:marTop w:val="0"/>
      <w:marBottom w:val="0"/>
      <w:divBdr>
        <w:top w:val="none" w:sz="0" w:space="0" w:color="auto"/>
        <w:left w:val="none" w:sz="0" w:space="0" w:color="auto"/>
        <w:bottom w:val="none" w:sz="0" w:space="0" w:color="auto"/>
        <w:right w:val="none" w:sz="0" w:space="0" w:color="auto"/>
      </w:divBdr>
      <w:divsChild>
        <w:div w:id="273172527">
          <w:marLeft w:val="1282"/>
          <w:marRight w:val="0"/>
          <w:marTop w:val="0"/>
          <w:marBottom w:val="0"/>
          <w:divBdr>
            <w:top w:val="none" w:sz="0" w:space="0" w:color="auto"/>
            <w:left w:val="none" w:sz="0" w:space="0" w:color="auto"/>
            <w:bottom w:val="none" w:sz="0" w:space="0" w:color="auto"/>
            <w:right w:val="none" w:sz="0" w:space="0" w:color="auto"/>
          </w:divBdr>
        </w:div>
      </w:divsChild>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590120669">
      <w:bodyDiv w:val="1"/>
      <w:marLeft w:val="0"/>
      <w:marRight w:val="0"/>
      <w:marTop w:val="0"/>
      <w:marBottom w:val="0"/>
      <w:divBdr>
        <w:top w:val="none" w:sz="0" w:space="0" w:color="auto"/>
        <w:left w:val="none" w:sz="0" w:space="0" w:color="auto"/>
        <w:bottom w:val="none" w:sz="0" w:space="0" w:color="auto"/>
        <w:right w:val="none" w:sz="0" w:space="0" w:color="auto"/>
      </w:divBdr>
      <w:divsChild>
        <w:div w:id="941181029">
          <w:marLeft w:val="1282"/>
          <w:marRight w:val="0"/>
          <w:marTop w:val="0"/>
          <w:marBottom w:val="0"/>
          <w:divBdr>
            <w:top w:val="none" w:sz="0" w:space="0" w:color="auto"/>
            <w:left w:val="none" w:sz="0" w:space="0" w:color="auto"/>
            <w:bottom w:val="none" w:sz="0" w:space="0" w:color="auto"/>
            <w:right w:val="none" w:sz="0" w:space="0" w:color="auto"/>
          </w:divBdr>
        </w:div>
      </w:divsChild>
    </w:div>
    <w:div w:id="1591620798">
      <w:bodyDiv w:val="1"/>
      <w:marLeft w:val="0"/>
      <w:marRight w:val="0"/>
      <w:marTop w:val="0"/>
      <w:marBottom w:val="0"/>
      <w:divBdr>
        <w:top w:val="none" w:sz="0" w:space="0" w:color="auto"/>
        <w:left w:val="none" w:sz="0" w:space="0" w:color="auto"/>
        <w:bottom w:val="none" w:sz="0" w:space="0" w:color="auto"/>
        <w:right w:val="none" w:sz="0" w:space="0" w:color="auto"/>
      </w:divBdr>
      <w:divsChild>
        <w:div w:id="1920213560">
          <w:marLeft w:val="1282"/>
          <w:marRight w:val="0"/>
          <w:marTop w:val="0"/>
          <w:marBottom w:val="0"/>
          <w:divBdr>
            <w:top w:val="none" w:sz="0" w:space="0" w:color="auto"/>
            <w:left w:val="none" w:sz="0" w:space="0" w:color="auto"/>
            <w:bottom w:val="none" w:sz="0" w:space="0" w:color="auto"/>
            <w:right w:val="none" w:sz="0" w:space="0" w:color="auto"/>
          </w:divBdr>
        </w:div>
      </w:divsChild>
    </w:div>
    <w:div w:id="1605111673">
      <w:bodyDiv w:val="1"/>
      <w:marLeft w:val="0"/>
      <w:marRight w:val="0"/>
      <w:marTop w:val="0"/>
      <w:marBottom w:val="0"/>
      <w:divBdr>
        <w:top w:val="none" w:sz="0" w:space="0" w:color="auto"/>
        <w:left w:val="none" w:sz="0" w:space="0" w:color="auto"/>
        <w:bottom w:val="none" w:sz="0" w:space="0" w:color="auto"/>
        <w:right w:val="none" w:sz="0" w:space="0" w:color="auto"/>
      </w:divBdr>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62348879">
      <w:bodyDiv w:val="1"/>
      <w:marLeft w:val="0"/>
      <w:marRight w:val="0"/>
      <w:marTop w:val="0"/>
      <w:marBottom w:val="0"/>
      <w:divBdr>
        <w:top w:val="none" w:sz="0" w:space="0" w:color="auto"/>
        <w:left w:val="none" w:sz="0" w:space="0" w:color="auto"/>
        <w:bottom w:val="none" w:sz="0" w:space="0" w:color="auto"/>
        <w:right w:val="none" w:sz="0" w:space="0" w:color="auto"/>
      </w:divBdr>
      <w:divsChild>
        <w:div w:id="106513288">
          <w:marLeft w:val="1282"/>
          <w:marRight w:val="0"/>
          <w:marTop w:val="0"/>
          <w:marBottom w:val="0"/>
          <w:divBdr>
            <w:top w:val="none" w:sz="0" w:space="0" w:color="auto"/>
            <w:left w:val="none" w:sz="0" w:space="0" w:color="auto"/>
            <w:bottom w:val="none" w:sz="0" w:space="0" w:color="auto"/>
            <w:right w:val="none" w:sz="0" w:space="0" w:color="auto"/>
          </w:divBdr>
        </w:div>
      </w:divsChild>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5373547">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25258210">
      <w:bodyDiv w:val="1"/>
      <w:marLeft w:val="0"/>
      <w:marRight w:val="0"/>
      <w:marTop w:val="0"/>
      <w:marBottom w:val="0"/>
      <w:divBdr>
        <w:top w:val="none" w:sz="0" w:space="0" w:color="auto"/>
        <w:left w:val="none" w:sz="0" w:space="0" w:color="auto"/>
        <w:bottom w:val="none" w:sz="0" w:space="0" w:color="auto"/>
        <w:right w:val="none" w:sz="0" w:space="0" w:color="auto"/>
      </w:divBdr>
      <w:divsChild>
        <w:div w:id="288709441">
          <w:marLeft w:val="1282"/>
          <w:marRight w:val="0"/>
          <w:marTop w:val="0"/>
          <w:marBottom w:val="0"/>
          <w:divBdr>
            <w:top w:val="none" w:sz="0" w:space="0" w:color="auto"/>
            <w:left w:val="none" w:sz="0" w:space="0" w:color="auto"/>
            <w:bottom w:val="none" w:sz="0" w:space="0" w:color="auto"/>
            <w:right w:val="none" w:sz="0" w:space="0" w:color="auto"/>
          </w:divBdr>
        </w:div>
      </w:divsChild>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3191964">
      <w:bodyDiv w:val="1"/>
      <w:marLeft w:val="0"/>
      <w:marRight w:val="0"/>
      <w:marTop w:val="0"/>
      <w:marBottom w:val="0"/>
      <w:divBdr>
        <w:top w:val="none" w:sz="0" w:space="0" w:color="auto"/>
        <w:left w:val="none" w:sz="0" w:space="0" w:color="auto"/>
        <w:bottom w:val="none" w:sz="0" w:space="0" w:color="auto"/>
        <w:right w:val="none" w:sz="0" w:space="0" w:color="auto"/>
      </w:divBdr>
      <w:divsChild>
        <w:div w:id="2070179467">
          <w:marLeft w:val="1282"/>
          <w:marRight w:val="0"/>
          <w:marTop w:val="0"/>
          <w:marBottom w:val="0"/>
          <w:divBdr>
            <w:top w:val="none" w:sz="0" w:space="0" w:color="auto"/>
            <w:left w:val="none" w:sz="0" w:space="0" w:color="auto"/>
            <w:bottom w:val="none" w:sz="0" w:space="0" w:color="auto"/>
            <w:right w:val="none" w:sz="0" w:space="0" w:color="auto"/>
          </w:divBdr>
        </w:div>
      </w:divsChild>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7A0FA-BC75-4C4F-83F6-EBA559A4BF3D}">
  <ds:schemaRefs>
    <ds:schemaRef ds:uri="http://schemas.openxmlformats.org/officeDocument/2006/bibliography"/>
  </ds:schemaRefs>
</ds:datastoreItem>
</file>

<file path=customXml/itemProps2.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D831C-3279-4AA8-9614-F57B063A5D5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5048</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2</cp:revision>
  <dcterms:created xsi:type="dcterms:W3CDTF">2025-11-06T16:39:00Z</dcterms:created>
  <dcterms:modified xsi:type="dcterms:W3CDTF">2025-11-06T16:39:00Z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