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436E" w14:textId="50F5E699" w:rsidR="005B6475" w:rsidRDefault="005B6475" w:rsidP="005B6475">
      <w:pPr>
        <w:pStyle w:val="CRCoverPage"/>
        <w:tabs>
          <w:tab w:val="right" w:pos="9639"/>
        </w:tabs>
        <w:spacing w:after="0"/>
        <w:rPr>
          <w:rFonts w:hint="eastAsia"/>
          <w:b/>
          <w:i/>
          <w:noProof/>
          <w:sz w:val="28"/>
          <w:lang w:eastAsia="zh-CN"/>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831750">
        <w:rPr>
          <w:rFonts w:cs="Arial"/>
          <w:b/>
          <w:bCs/>
          <w:sz w:val="24"/>
          <w:szCs w:val="24"/>
        </w:rPr>
        <w:t>1</w:t>
      </w:r>
      <w:r w:rsidR="00845230">
        <w:rPr>
          <w:rFonts w:cs="Arial"/>
          <w:b/>
          <w:bCs/>
          <w:sz w:val="24"/>
          <w:szCs w:val="24"/>
        </w:rPr>
        <w:t>30</w:t>
      </w:r>
      <w:r>
        <w:rPr>
          <w:b/>
          <w:i/>
          <w:noProof/>
          <w:sz w:val="28"/>
        </w:rPr>
        <w:tab/>
      </w:r>
      <w:r w:rsidR="00FB7A63">
        <w:rPr>
          <w:b/>
          <w:i/>
          <w:noProof/>
          <w:sz w:val="28"/>
        </w:rPr>
        <w:t>R3-25</w:t>
      </w:r>
      <w:r w:rsidR="00E34264">
        <w:rPr>
          <w:rFonts w:hint="eastAsia"/>
          <w:b/>
          <w:i/>
          <w:noProof/>
          <w:sz w:val="28"/>
          <w:lang w:eastAsia="zh-CN"/>
        </w:rPr>
        <w:t>87</w:t>
      </w:r>
      <w:r w:rsidR="00B90015">
        <w:rPr>
          <w:rFonts w:hint="eastAsia"/>
          <w:b/>
          <w:i/>
          <w:noProof/>
          <w:sz w:val="28"/>
          <w:lang w:eastAsia="zh-CN"/>
        </w:rPr>
        <w:t>42</w:t>
      </w:r>
    </w:p>
    <w:p w14:paraId="768C5682" w14:textId="77777777" w:rsidR="00845230" w:rsidRPr="0072058F" w:rsidRDefault="00845230" w:rsidP="00845230">
      <w:pPr>
        <w:pStyle w:val="a4"/>
        <w:rPr>
          <w:rFonts w:cs="Arial"/>
          <w:bCs/>
          <w:noProof w:val="0"/>
          <w:sz w:val="24"/>
          <w:lang w:eastAsia="ja-JP"/>
        </w:rPr>
      </w:pPr>
      <w:bookmarkStart w:id="0" w:name="_Hlk160525530"/>
      <w:r w:rsidRPr="002D3BDF">
        <w:rPr>
          <w:rFonts w:cs="Arial"/>
          <w:bCs/>
          <w:noProof w:val="0"/>
          <w:sz w:val="24"/>
          <w:lang w:eastAsia="ja-JP"/>
        </w:rPr>
        <w:t>Dallas, US, 17</w:t>
      </w:r>
      <w:r w:rsidRPr="002D3BDF">
        <w:rPr>
          <w:rFonts w:cs="Arial" w:hint="eastAsia"/>
          <w:bCs/>
          <w:noProof w:val="0"/>
          <w:sz w:val="24"/>
          <w:vertAlign w:val="superscript"/>
          <w:lang w:eastAsia="zh-CN"/>
        </w:rPr>
        <w:t>th</w:t>
      </w:r>
      <w:r>
        <w:rPr>
          <w:rFonts w:cs="Arial"/>
          <w:bCs/>
          <w:noProof w:val="0"/>
          <w:sz w:val="24"/>
          <w:vertAlign w:val="superscript"/>
          <w:lang w:eastAsia="zh-CN"/>
        </w:rPr>
        <w:t xml:space="preserve"> ~</w:t>
      </w:r>
      <w:r w:rsidRPr="002D3BDF">
        <w:rPr>
          <w:rFonts w:cs="Arial"/>
          <w:bCs/>
          <w:noProof w:val="0"/>
          <w:sz w:val="24"/>
          <w:lang w:eastAsia="ja-JP"/>
        </w:rPr>
        <w:t>2</w:t>
      </w:r>
      <w:r>
        <w:rPr>
          <w:rFonts w:cs="Arial"/>
          <w:bCs/>
          <w:noProof w:val="0"/>
          <w:sz w:val="24"/>
          <w:lang w:eastAsia="ja-JP"/>
        </w:rPr>
        <w:t>1</w:t>
      </w:r>
      <w:r w:rsidRPr="002D3BDF">
        <w:rPr>
          <w:rFonts w:cs="Arial" w:hint="eastAsia"/>
          <w:bCs/>
          <w:noProof w:val="0"/>
          <w:sz w:val="24"/>
          <w:vertAlign w:val="superscript"/>
          <w:lang w:eastAsia="zh-CN"/>
        </w:rPr>
        <w:t>th</w:t>
      </w:r>
      <w:r w:rsidRPr="002D3BDF">
        <w:rPr>
          <w:rFonts w:cs="Arial"/>
          <w:bCs/>
          <w:noProof w:val="0"/>
          <w:sz w:val="24"/>
          <w:lang w:eastAsia="ja-JP"/>
        </w:rPr>
        <w:t xml:space="preserve">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F00EC0" w:rsidR="001E41F3" w:rsidRPr="00410371" w:rsidRDefault="00845230" w:rsidP="00E13F3D">
            <w:pPr>
              <w:pStyle w:val="CRCoverPage"/>
              <w:spacing w:after="0"/>
              <w:jc w:val="right"/>
              <w:rPr>
                <w:b/>
                <w:noProof/>
                <w:sz w:val="28"/>
              </w:rPr>
            </w:pPr>
            <w:r>
              <w:rPr>
                <w:b/>
                <w:noProof/>
                <w:sz w:val="28"/>
              </w:rPr>
              <w:t>36.443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0CA7B1" w:rsidR="001E41F3" w:rsidRPr="00410371" w:rsidRDefault="00FB7A63" w:rsidP="00547111">
            <w:pPr>
              <w:pStyle w:val="CRCoverPage"/>
              <w:spacing w:after="0"/>
              <w:rPr>
                <w:noProof/>
              </w:rPr>
            </w:pPr>
            <w:r>
              <w:rPr>
                <w:b/>
                <w:noProof/>
                <w:sz w:val="28"/>
              </w:rPr>
              <w:t>0137</w:t>
            </w:r>
          </w:p>
        </w:tc>
        <w:tc>
          <w:tcPr>
            <w:tcW w:w="709" w:type="dxa"/>
          </w:tcPr>
          <w:p w14:paraId="09D2C09B" w14:textId="441E48AC" w:rsidR="001E41F3" w:rsidRDefault="00197915"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3E69398A" w:rsidR="001E41F3" w:rsidRPr="00410371" w:rsidRDefault="00B90015" w:rsidP="001A1BA6">
            <w:pPr>
              <w:pStyle w:val="CRCoverPage"/>
              <w:spacing w:after="0"/>
              <w:jc w:val="center"/>
              <w:rPr>
                <w:b/>
                <w:noProof/>
                <w:lang w:eastAsia="zh-CN"/>
              </w:rPr>
            </w:pPr>
            <w:r>
              <w:rPr>
                <w:rFonts w:hint="eastAsia"/>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F230D9" w:rsidR="001E41F3" w:rsidRPr="00410371" w:rsidRDefault="000B2D4A">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D53E6E" w:rsidR="001E41F3" w:rsidRPr="00DC11C8" w:rsidRDefault="0031657E">
            <w:pPr>
              <w:pStyle w:val="CRCoverPage"/>
              <w:spacing w:after="0"/>
              <w:ind w:left="100"/>
              <w:rPr>
                <w:rFonts w:eastAsia="MS Mincho"/>
                <w:noProof/>
              </w:rPr>
            </w:pPr>
            <w:r>
              <w:t xml:space="preserve">Correction on </w:t>
            </w:r>
            <w:r w:rsidR="00653324">
              <w:rPr>
                <w:lang w:eastAsia="ja-JP"/>
              </w:rPr>
              <w:t>LTE-based 5G Broadcast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159B3C" w:rsidR="001E41F3" w:rsidRDefault="00C81EB8">
            <w:pPr>
              <w:pStyle w:val="CRCoverPage"/>
              <w:spacing w:after="0"/>
              <w:ind w:left="100"/>
              <w:rPr>
                <w:noProof/>
              </w:rPr>
            </w:pPr>
            <w:r>
              <w:rPr>
                <w:noProof/>
              </w:rPr>
              <w:t>Huawei</w:t>
            </w:r>
            <w:r w:rsidR="009555FC">
              <w:rPr>
                <w:noProof/>
              </w:rPr>
              <w:t>, EBU</w:t>
            </w:r>
            <w:r w:rsidR="005139A9">
              <w:rPr>
                <w:noProof/>
              </w:rPr>
              <w:t xml:space="preserve">, </w:t>
            </w:r>
            <w:r w:rsidR="005139A9" w:rsidRPr="00D93AD2">
              <w:rPr>
                <w:rFonts w:cs="Calibri"/>
              </w:rPr>
              <w:t>Qualcomm Incorporated</w:t>
            </w:r>
            <w:r w:rsidR="005139A9">
              <w:rPr>
                <w:rFonts w:cs="Calibri"/>
              </w:rPr>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2504F1" w:rsidR="001E41F3" w:rsidRDefault="00000000">
            <w:pPr>
              <w:pStyle w:val="CRCoverPage"/>
              <w:spacing w:after="0"/>
              <w:ind w:left="100"/>
              <w:rPr>
                <w:noProof/>
              </w:rPr>
            </w:pPr>
            <w:fldSimple w:instr=" DOCPROPERTY  RelatedWis  \* MERGEFORMAT ">
              <w:r w:rsidR="0031657E">
                <w:rPr>
                  <w:noProof/>
                </w:rPr>
                <w:t>LTE_terr_bcast_Ph2-Core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5530BB" w:rsidR="00C81EB8" w:rsidRDefault="005B6475" w:rsidP="00C81EB8">
            <w:pPr>
              <w:pStyle w:val="CRCoverPage"/>
              <w:spacing w:after="0"/>
              <w:ind w:left="100"/>
            </w:pPr>
            <w:r>
              <w:t>2025-</w:t>
            </w:r>
            <w:r w:rsidR="00FE6784">
              <w:t>1</w:t>
            </w:r>
            <w:r w:rsidR="0031657E">
              <w:t>1-</w:t>
            </w:r>
            <w:r w:rsidR="008144A0">
              <w:rPr>
                <w:rFonts w:hint="eastAsia"/>
                <w:lang w:eastAsia="zh-CN"/>
              </w:rPr>
              <w:t>1</w:t>
            </w:r>
            <w:r w:rsidR="0031657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310D86" w:rsidR="001E41F3" w:rsidRDefault="003165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2C5623" w:rsidR="001E41F3" w:rsidRDefault="0031657E">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5D50CD4" w14:textId="77777777" w:rsidR="0031657E" w:rsidRDefault="0031657E" w:rsidP="00E458F9">
            <w:pPr>
              <w:pStyle w:val="CRCoverPage"/>
              <w:spacing w:after="0"/>
              <w:ind w:leftChars="30" w:left="60"/>
              <w:rPr>
                <w:rFonts w:eastAsia="Malgun Gothic"/>
              </w:rPr>
            </w:pPr>
            <w:r>
              <w:rPr>
                <w:lang w:eastAsia="zh-CN"/>
              </w:rPr>
              <w:t xml:space="preserve">In </w:t>
            </w:r>
            <w:r w:rsidRPr="0031657E">
              <w:rPr>
                <w:lang w:eastAsia="zh-CN"/>
              </w:rPr>
              <w:t>R2-2507927</w:t>
            </w:r>
            <w:r>
              <w:rPr>
                <w:lang w:eastAsia="zh-CN"/>
              </w:rPr>
              <w:t xml:space="preserve">, RAN2 agreed to </w:t>
            </w:r>
            <w:r>
              <w:rPr>
                <w:noProof/>
              </w:rPr>
              <w:t xml:space="preserve">add </w:t>
            </w:r>
            <w:r>
              <w:rPr>
                <w:bCs/>
                <w:i/>
                <w:color w:val="000000" w:themeColor="text1"/>
                <w:lang w:val="en-IN" w:eastAsia="en-IN"/>
              </w:rPr>
              <w:t>pmch-TimeInterleaving-N-lastMTCH</w:t>
            </w:r>
            <w:r>
              <w:rPr>
                <w:bCs/>
                <w:color w:val="000000" w:themeColor="text1"/>
                <w:lang w:val="en-IN" w:eastAsia="en-IN"/>
              </w:rPr>
              <w:t xml:space="preserve"> = 1 as candidate value and clarify value 1 indicates time interleaving is not enabled for the last MTCH service.</w:t>
            </w:r>
            <w:r w:rsidR="00E458F9">
              <w:rPr>
                <w:bCs/>
                <w:color w:val="000000" w:themeColor="text1"/>
                <w:lang w:val="en-IN" w:eastAsia="en-IN"/>
              </w:rPr>
              <w:t xml:space="preserve"> </w:t>
            </w:r>
            <w:r>
              <w:rPr>
                <w:lang w:eastAsia="zh-CN"/>
              </w:rPr>
              <w:t xml:space="preserve">In M2AP, we also need to update the </w:t>
            </w:r>
            <w:r w:rsidR="00A37DFC" w:rsidRPr="00A37DFC">
              <w:rPr>
                <w:rFonts w:eastAsia="Malgun Gothic"/>
                <w:i/>
                <w:iCs/>
              </w:rPr>
              <w:t>Value N-Last MTCH</w:t>
            </w:r>
            <w:r w:rsidR="00A37DFC">
              <w:rPr>
                <w:rFonts w:eastAsia="Malgun Gothic"/>
              </w:rPr>
              <w:t xml:space="preserve"> IE to include the codepoint “n1”.</w:t>
            </w:r>
          </w:p>
          <w:p w14:paraId="5051E32E" w14:textId="77777777" w:rsidR="00E458F9" w:rsidRDefault="00E458F9" w:rsidP="00E458F9">
            <w:pPr>
              <w:pStyle w:val="CRCoverPage"/>
              <w:spacing w:after="0"/>
              <w:ind w:leftChars="30" w:left="60"/>
              <w:rPr>
                <w:rFonts w:eastAsia="Malgun Gothic"/>
              </w:rPr>
            </w:pPr>
          </w:p>
          <w:p w14:paraId="0F86C545" w14:textId="45969C87" w:rsidR="005162C9" w:rsidRPr="00E458F9" w:rsidRDefault="00E458F9" w:rsidP="005162C9">
            <w:pPr>
              <w:pStyle w:val="CRCoverPage"/>
              <w:spacing w:after="0"/>
              <w:ind w:leftChars="30" w:left="60"/>
              <w:rPr>
                <w:lang w:eastAsia="zh-CN"/>
              </w:rPr>
            </w:pPr>
            <w:r>
              <w:rPr>
                <w:lang w:eastAsia="zh-CN"/>
              </w:rPr>
              <w:t>It is also noted that the</w:t>
            </w:r>
            <w:r w:rsidR="005162C9">
              <w:rPr>
                <w:lang w:eastAsia="zh-CN"/>
              </w:rPr>
              <w:t xml:space="preserve"> s</w:t>
            </w:r>
            <w:r w:rsidR="005162C9">
              <w:t>emantics description of several IEs needs to be updated to align with latest version of RRC spec.</w:t>
            </w:r>
          </w:p>
          <w:p w14:paraId="708AA7DE" w14:textId="0DADC5BC" w:rsidR="00E458F9" w:rsidRPr="00E458F9" w:rsidRDefault="00E458F9" w:rsidP="00E458F9">
            <w:pPr>
              <w:pStyle w:val="CRCoverPage"/>
              <w:spacing w:after="0"/>
              <w:ind w:leftChars="30" w:left="60"/>
              <w:rPr>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rsidRPr="005162C9"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42D845" w14:textId="77777777" w:rsidR="00231F4F" w:rsidRDefault="00A37DFC" w:rsidP="00231F4F">
            <w:pPr>
              <w:pStyle w:val="CRCoverPage"/>
              <w:ind w:left="100"/>
              <w:rPr>
                <w:rFonts w:eastAsia="Malgun Gothic"/>
              </w:rPr>
            </w:pPr>
            <w:r>
              <w:rPr>
                <w:lang w:eastAsia="zh-CN"/>
              </w:rPr>
              <w:t xml:space="preserve">Update the </w:t>
            </w:r>
            <w:r w:rsidRPr="00A37DFC">
              <w:rPr>
                <w:rFonts w:eastAsia="Malgun Gothic"/>
                <w:i/>
                <w:iCs/>
              </w:rPr>
              <w:t>Value N-Last MTCH</w:t>
            </w:r>
            <w:r>
              <w:rPr>
                <w:rFonts w:eastAsia="Malgun Gothic"/>
              </w:rPr>
              <w:t xml:space="preserve"> IE to include the codepoint “n1”.</w:t>
            </w:r>
          </w:p>
          <w:p w14:paraId="31C656EC" w14:textId="4A5B2859" w:rsidR="00802D47" w:rsidRPr="00802D47" w:rsidRDefault="005162C9" w:rsidP="00231F4F">
            <w:pPr>
              <w:pStyle w:val="CRCoverPage"/>
              <w:ind w:left="100"/>
              <w:rPr>
                <w:lang w:eastAsia="zh-CN"/>
              </w:rPr>
            </w:pPr>
            <w:r>
              <w:rPr>
                <w:lang w:eastAsia="zh-CN"/>
              </w:rPr>
              <w:t>Update the s</w:t>
            </w:r>
            <w:r>
              <w:t>emantics description of several related IEs to align with RRC spec.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A98C30" w:rsidR="00802D47" w:rsidRPr="00802D47" w:rsidRDefault="00A37DFC">
            <w:pPr>
              <w:pStyle w:val="CRCoverPage"/>
              <w:spacing w:after="0"/>
              <w:ind w:left="100"/>
              <w:rPr>
                <w:rFonts w:eastAsia="Malgun Gothic"/>
              </w:rPr>
            </w:pPr>
            <w:r>
              <w:rPr>
                <w:lang w:eastAsia="zh-CN"/>
              </w:rPr>
              <w:t xml:space="preserve">Cannot provide the value “n1” of the </w:t>
            </w:r>
            <w:r w:rsidRPr="00A37DFC">
              <w:rPr>
                <w:rFonts w:eastAsia="Malgun Gothic"/>
                <w:i/>
                <w:iCs/>
              </w:rPr>
              <w:t>Value N-Last MTCH</w:t>
            </w:r>
            <w:r>
              <w:rPr>
                <w:rFonts w:eastAsia="Malgun Gothic"/>
              </w:rPr>
              <w:t xml:space="preserve"> IE to the eNB</w:t>
            </w:r>
            <w:r w:rsidR="00802D47">
              <w:rPr>
                <w:rFonts w:eastAsia="Malgun Gothic"/>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9C9871" w:rsidR="001E41F3" w:rsidRDefault="000D5C8D">
            <w:pPr>
              <w:pStyle w:val="CRCoverPage"/>
              <w:spacing w:after="0"/>
              <w:ind w:left="100"/>
              <w:rPr>
                <w:noProof/>
                <w:lang w:eastAsia="zh-CN"/>
              </w:rPr>
            </w:pPr>
            <w:r>
              <w:rPr>
                <w:rFonts w:hint="eastAsia"/>
                <w:noProof/>
                <w:lang w:eastAsia="zh-CN"/>
              </w:rPr>
              <w:t xml:space="preserve">9.2.1.29, </w:t>
            </w:r>
            <w:r w:rsidR="000B2D4A">
              <w:rPr>
                <w:rFonts w:hint="eastAsia"/>
                <w:noProof/>
                <w:lang w:eastAsia="zh-CN"/>
              </w:rPr>
              <w:t>9</w:t>
            </w:r>
            <w:r w:rsidR="000B2D4A">
              <w:rPr>
                <w:noProof/>
                <w:lang w:eastAsia="zh-CN"/>
              </w:rPr>
              <w:t>.2.1.30,</w:t>
            </w:r>
            <w:r w:rsidR="00814341">
              <w:rPr>
                <w:noProof/>
                <w:lang w:eastAsia="zh-CN"/>
              </w:rPr>
              <w:t xml:space="preserve"> </w:t>
            </w:r>
            <w:r w:rsidR="000B2D4A">
              <w:rPr>
                <w:noProof/>
                <w:lang w:eastAsia="zh-CN"/>
              </w:rPr>
              <w:t>9.3.5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2FDEF5" w14:textId="77777777" w:rsidR="008863B9" w:rsidRDefault="00C467EC">
            <w:pPr>
              <w:pStyle w:val="CRCoverPage"/>
              <w:spacing w:after="0"/>
              <w:ind w:left="100"/>
              <w:rPr>
                <w:ins w:id="2" w:author="Huawei" w:date="2025-11-18T12:46:00Z"/>
                <w:noProof/>
                <w:lang w:eastAsia="zh-CN"/>
              </w:rPr>
            </w:pPr>
            <w:r>
              <w:rPr>
                <w:rFonts w:hint="eastAsia"/>
                <w:noProof/>
                <w:lang w:eastAsia="zh-CN"/>
              </w:rPr>
              <w:t xml:space="preserve">Rev 1: undo the changes in </w:t>
            </w:r>
            <w:r w:rsidR="00FA20B1">
              <w:rPr>
                <w:rFonts w:hint="eastAsia"/>
                <w:noProof/>
                <w:lang w:eastAsia="zh-CN"/>
              </w:rPr>
              <w:t>9</w:t>
            </w:r>
            <w:r>
              <w:rPr>
                <w:rFonts w:hint="eastAsia"/>
                <w:noProof/>
                <w:lang w:eastAsia="zh-CN"/>
              </w:rPr>
              <w:t>.2.1.8 and 9.2.1.31</w:t>
            </w:r>
          </w:p>
          <w:p w14:paraId="6ACA4173" w14:textId="0A928BC5" w:rsidR="000D5C8D" w:rsidRDefault="000D5C8D">
            <w:pPr>
              <w:pStyle w:val="CRCoverPage"/>
              <w:spacing w:after="0"/>
              <w:ind w:left="100"/>
              <w:rPr>
                <w:rFonts w:hint="eastAsia"/>
                <w:noProof/>
                <w:lang w:eastAsia="zh-CN"/>
              </w:rPr>
            </w:pPr>
            <w:ins w:id="3" w:author="Huawei" w:date="2025-11-18T12:46:00Z">
              <w:r>
                <w:rPr>
                  <w:rFonts w:hint="eastAsia"/>
                  <w:noProof/>
                  <w:lang w:eastAsia="zh-CN"/>
                </w:rPr>
                <w:t xml:space="preserve">Rev 2: remove the </w:t>
              </w:r>
              <w:r>
                <w:rPr>
                  <w:noProof/>
                  <w:lang w:eastAsia="zh-CN"/>
                </w:rPr>
                <w:t>“</w:t>
              </w:r>
              <w:r>
                <w:rPr>
                  <w:rFonts w:hint="eastAsia"/>
                  <w:noProof/>
                  <w:lang w:eastAsia="zh-CN"/>
                </w:rPr>
                <w:t>-r19</w:t>
              </w:r>
              <w:r>
                <w:rPr>
                  <w:noProof/>
                  <w:lang w:eastAsia="zh-CN"/>
                </w:rPr>
                <w:t>”</w:t>
              </w:r>
              <w:r>
                <w:rPr>
                  <w:rFonts w:hint="eastAsia"/>
                  <w:noProof/>
                  <w:lang w:eastAsia="zh-CN"/>
                </w:rPr>
                <w:t xml:space="preserve"> in many places.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F8D2235" w:rsidR="001E41F3" w:rsidRDefault="00A37DFC">
      <w:pPr>
        <w:rPr>
          <w:b/>
          <w:bCs/>
          <w:i/>
          <w:iCs/>
          <w:noProof/>
          <w:color w:val="7030A0"/>
          <w:sz w:val="28"/>
          <w:szCs w:val="28"/>
          <w:highlight w:val="lightGray"/>
          <w:lang w:eastAsia="zh-CN"/>
        </w:rPr>
      </w:pPr>
      <w:r w:rsidRPr="00A37DFC">
        <w:rPr>
          <w:rFonts w:hint="eastAsia"/>
          <w:b/>
          <w:bCs/>
          <w:i/>
          <w:iCs/>
          <w:noProof/>
          <w:color w:val="7030A0"/>
          <w:sz w:val="28"/>
          <w:szCs w:val="28"/>
          <w:highlight w:val="lightGray"/>
          <w:lang w:eastAsia="zh-CN"/>
        </w:rPr>
        <w:lastRenderedPageBreak/>
        <w:t>-</w:t>
      </w:r>
      <w:r w:rsidRPr="00A37DFC">
        <w:rPr>
          <w:b/>
          <w:bCs/>
          <w:i/>
          <w:iCs/>
          <w:noProof/>
          <w:color w:val="7030A0"/>
          <w:sz w:val="28"/>
          <w:szCs w:val="28"/>
          <w:highlight w:val="lightGray"/>
          <w:lang w:eastAsia="zh-CN"/>
        </w:rPr>
        <w:t>-------------------Start of the change-------------------------</w:t>
      </w:r>
    </w:p>
    <w:p w14:paraId="4F396D6D" w14:textId="77777777" w:rsidR="00B90015" w:rsidRDefault="00B90015" w:rsidP="00B90015">
      <w:pPr>
        <w:pStyle w:val="4"/>
      </w:pPr>
      <w:bookmarkStart w:id="4" w:name="_Toc209689672"/>
      <w:r>
        <w:t>9.2.1.29</w:t>
      </w:r>
      <w:r>
        <w:tab/>
      </w:r>
      <w:r w:rsidRPr="005F70CD">
        <w:t>Frequency Interleaving Indicator</w:t>
      </w:r>
      <w:bookmarkEnd w:id="4"/>
    </w:p>
    <w:p w14:paraId="6927E07D" w14:textId="77777777" w:rsidR="00B90015" w:rsidRDefault="00B90015" w:rsidP="00B90015">
      <w:pPr>
        <w:keepNext/>
      </w:pPr>
      <w:r>
        <w:t xml:space="preserve">This IE </w:t>
      </w:r>
      <w:r>
        <w:rPr>
          <w:rFonts w:hint="eastAsia"/>
          <w:lang w:eastAsia="zh-CN"/>
        </w:rPr>
        <w:t>indicates</w:t>
      </w:r>
      <w:r>
        <w:t xml:space="preserve"> whether frequency interleaving is enabled or not.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90015" w14:paraId="7AC58CC3" w14:textId="77777777" w:rsidTr="005A21C3">
        <w:tc>
          <w:tcPr>
            <w:tcW w:w="2448" w:type="dxa"/>
            <w:tcBorders>
              <w:top w:val="single" w:sz="4" w:space="0" w:color="auto"/>
              <w:left w:val="single" w:sz="4" w:space="0" w:color="auto"/>
              <w:bottom w:val="single" w:sz="4" w:space="0" w:color="auto"/>
              <w:right w:val="single" w:sz="4" w:space="0" w:color="auto"/>
            </w:tcBorders>
            <w:hideMark/>
          </w:tcPr>
          <w:p w14:paraId="39DBF8D9" w14:textId="77777777" w:rsidR="00B90015" w:rsidRDefault="00B90015" w:rsidP="005A21C3">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6E663B7" w14:textId="77777777" w:rsidR="00B90015" w:rsidRDefault="00B90015" w:rsidP="005A21C3">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0F8C36E1" w14:textId="77777777" w:rsidR="00B90015" w:rsidRDefault="00B90015" w:rsidP="005A21C3">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11220F96" w14:textId="77777777" w:rsidR="00B90015" w:rsidRDefault="00B90015" w:rsidP="005A21C3">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2BCA9A8" w14:textId="77777777" w:rsidR="00B90015" w:rsidRDefault="00B90015" w:rsidP="005A21C3">
            <w:pPr>
              <w:pStyle w:val="TAH"/>
            </w:pPr>
            <w:r>
              <w:t>Semantics description</w:t>
            </w:r>
          </w:p>
        </w:tc>
      </w:tr>
      <w:tr w:rsidR="00B90015" w14:paraId="66D3FC11" w14:textId="77777777" w:rsidTr="005A21C3">
        <w:tc>
          <w:tcPr>
            <w:tcW w:w="2448" w:type="dxa"/>
            <w:tcBorders>
              <w:top w:val="single" w:sz="4" w:space="0" w:color="auto"/>
              <w:left w:val="single" w:sz="4" w:space="0" w:color="auto"/>
              <w:bottom w:val="single" w:sz="4" w:space="0" w:color="auto"/>
              <w:right w:val="single" w:sz="4" w:space="0" w:color="auto"/>
            </w:tcBorders>
            <w:hideMark/>
          </w:tcPr>
          <w:p w14:paraId="07B602EA" w14:textId="77777777" w:rsidR="00B90015" w:rsidRDefault="00B90015" w:rsidP="005A21C3">
            <w:pPr>
              <w:pStyle w:val="TAL"/>
              <w:rPr>
                <w:rFonts w:eastAsia="MS Mincho"/>
              </w:rPr>
            </w:pPr>
            <w:r w:rsidRPr="005F70CD">
              <w:t>Frequency Interleaving Indicator</w:t>
            </w:r>
          </w:p>
        </w:tc>
        <w:tc>
          <w:tcPr>
            <w:tcW w:w="1080" w:type="dxa"/>
            <w:tcBorders>
              <w:top w:val="single" w:sz="4" w:space="0" w:color="auto"/>
              <w:left w:val="single" w:sz="4" w:space="0" w:color="auto"/>
              <w:bottom w:val="single" w:sz="4" w:space="0" w:color="auto"/>
              <w:right w:val="single" w:sz="4" w:space="0" w:color="auto"/>
            </w:tcBorders>
            <w:hideMark/>
          </w:tcPr>
          <w:p w14:paraId="6C9A780A" w14:textId="77777777" w:rsidR="00B90015" w:rsidRDefault="00B90015" w:rsidP="005A21C3">
            <w:pPr>
              <w:pStyle w:val="TAL"/>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7CFBF7D6" w14:textId="77777777" w:rsidR="00B90015" w:rsidRDefault="00B90015" w:rsidP="005A21C3">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695FD5A2" w14:textId="77777777" w:rsidR="00B90015" w:rsidRDefault="00B90015" w:rsidP="005A21C3">
            <w:pPr>
              <w:pStyle w:val="TAL"/>
            </w:pPr>
            <w:r>
              <w:rPr>
                <w:lang w:eastAsia="ja-JP"/>
              </w:rPr>
              <w:t>ENUMERATED (</w:t>
            </w:r>
            <w:r w:rsidRPr="006745FE">
              <w:rPr>
                <w:lang w:eastAsia="ja-JP"/>
              </w:rPr>
              <w:t>enabled,</w:t>
            </w:r>
            <w:r>
              <w:rPr>
                <w:lang w:eastAsia="ja-JP"/>
              </w:rPr>
              <w:t xml:space="preserve"> …)</w:t>
            </w:r>
          </w:p>
        </w:tc>
        <w:tc>
          <w:tcPr>
            <w:tcW w:w="2880" w:type="dxa"/>
            <w:tcBorders>
              <w:top w:val="single" w:sz="4" w:space="0" w:color="auto"/>
              <w:left w:val="single" w:sz="4" w:space="0" w:color="auto"/>
              <w:bottom w:val="single" w:sz="4" w:space="0" w:color="auto"/>
              <w:right w:val="single" w:sz="4" w:space="0" w:color="auto"/>
            </w:tcBorders>
            <w:hideMark/>
          </w:tcPr>
          <w:p w14:paraId="1C93A2A9" w14:textId="174AE15D" w:rsidR="00B90015" w:rsidRDefault="00B90015" w:rsidP="005A21C3">
            <w:pPr>
              <w:pStyle w:val="TAL"/>
            </w:pPr>
            <w:r w:rsidRPr="007A2D3C">
              <w:t xml:space="preserve">Encoded as the </w:t>
            </w:r>
            <w:r w:rsidRPr="00667049">
              <w:rPr>
                <w:i/>
                <w:iCs/>
              </w:rPr>
              <w:t>pmch-FreqInterleaving</w:t>
            </w:r>
            <w:del w:id="5" w:author="Huawei" w:date="2025-11-18T12:13:00Z">
              <w:r w:rsidRPr="00667049" w:rsidDel="00B90015">
                <w:rPr>
                  <w:i/>
                  <w:iCs/>
                </w:rPr>
                <w:delText>-r19</w:delText>
              </w:r>
            </w:del>
            <w:r>
              <w:rPr>
                <w:i/>
              </w:rPr>
              <w:t xml:space="preserve"> </w:t>
            </w:r>
            <w:r w:rsidRPr="00667049">
              <w:rPr>
                <w:iCs/>
              </w:rPr>
              <w:t xml:space="preserve">contained in the </w:t>
            </w:r>
            <w:r w:rsidRPr="00667049">
              <w:rPr>
                <w:i/>
                <w:iCs/>
              </w:rPr>
              <w:t>PMCH-TFI-Config</w:t>
            </w:r>
            <w:del w:id="6" w:author="Huawei" w:date="2025-11-18T12:44:00Z">
              <w:r w:rsidRPr="00667049" w:rsidDel="000D5C8D">
                <w:rPr>
                  <w:i/>
                  <w:iCs/>
                </w:rPr>
                <w:delText>-r19</w:delText>
              </w:r>
            </w:del>
            <w:r w:rsidRPr="00B4613B">
              <w:rPr>
                <w:i/>
              </w:rPr>
              <w:t xml:space="preserve"> </w:t>
            </w:r>
            <w:r w:rsidRPr="00B4613B">
              <w:t>IE in TS 36.331 [11].</w:t>
            </w:r>
            <w:r w:rsidRPr="007A2D3C">
              <w:t xml:space="preserve"> </w:t>
            </w:r>
          </w:p>
        </w:tc>
      </w:tr>
    </w:tbl>
    <w:p w14:paraId="535A6DF7" w14:textId="77777777" w:rsidR="00B90015" w:rsidRPr="00B90015" w:rsidRDefault="00B90015">
      <w:pPr>
        <w:rPr>
          <w:b/>
          <w:bCs/>
          <w:i/>
          <w:iCs/>
          <w:noProof/>
          <w:color w:val="7030A0"/>
          <w:sz w:val="28"/>
          <w:szCs w:val="28"/>
          <w:highlight w:val="lightGray"/>
          <w:lang w:val="en-US" w:eastAsia="zh-CN"/>
        </w:rPr>
      </w:pPr>
    </w:p>
    <w:p w14:paraId="0BC105B7" w14:textId="13520F8A" w:rsidR="00A37DFC" w:rsidRDefault="00A37DFC" w:rsidP="00A37DFC">
      <w:pPr>
        <w:pStyle w:val="4"/>
        <w:rPr>
          <w:lang w:eastAsia="ko-KR"/>
        </w:rPr>
      </w:pPr>
      <w:bookmarkStart w:id="7" w:name="_Toc209689673"/>
      <w:r>
        <w:t>9.2.1.30</w:t>
      </w:r>
      <w:r>
        <w:tab/>
        <w:t xml:space="preserve">Time Interleaving </w:t>
      </w:r>
      <w:del w:id="8" w:author="Huawei" w:date="2025-10-23T15:25:00Z">
        <w:r w:rsidDel="00C44689">
          <w:delText>p</w:delText>
        </w:r>
      </w:del>
      <w:ins w:id="9" w:author="Huawei" w:date="2025-10-23T15:25:00Z">
        <w:r w:rsidR="00C44689">
          <w:t>P</w:t>
        </w:r>
      </w:ins>
      <w:r>
        <w:t>arameters</w:t>
      </w:r>
      <w:bookmarkEnd w:id="7"/>
    </w:p>
    <w:p w14:paraId="0704EFB0" w14:textId="77777777" w:rsidR="00A37DFC" w:rsidRDefault="00A37DFC" w:rsidP="00A37DFC">
      <w:pPr>
        <w:keepNext/>
        <w:ind w:leftChars="90" w:left="180"/>
      </w:pPr>
      <w:r>
        <w:t xml:space="preserve">This IE </w:t>
      </w:r>
      <w:r>
        <w:rPr>
          <w:lang w:eastAsia="zh-CN"/>
        </w:rPr>
        <w:t>defines</w:t>
      </w:r>
      <w:r>
        <w:t xml:space="preserve"> the time interleaving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A37DFC" w14:paraId="1DFDDD9F"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636BDADF" w14:textId="77777777" w:rsidR="00A37DFC" w:rsidRDefault="00A37DFC">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3BB89619" w14:textId="77777777" w:rsidR="00A37DFC" w:rsidRDefault="00A37DFC">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336304F0" w14:textId="77777777" w:rsidR="00A37DFC" w:rsidRDefault="00A37DFC">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78C14C71" w14:textId="77777777" w:rsidR="00A37DFC" w:rsidRDefault="00A37DFC">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A9E826A" w14:textId="77777777" w:rsidR="00A37DFC" w:rsidRDefault="00A37DFC">
            <w:pPr>
              <w:pStyle w:val="TAH"/>
            </w:pPr>
            <w:r>
              <w:t>Semantics description</w:t>
            </w:r>
          </w:p>
        </w:tc>
      </w:tr>
      <w:tr w:rsidR="00A37DFC" w14:paraId="3145B3F8"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2F2BF0AF" w14:textId="77777777" w:rsidR="00A37DFC" w:rsidRDefault="00A37DFC">
            <w:pPr>
              <w:pStyle w:val="TAL"/>
              <w:rPr>
                <w:rFonts w:eastAsia="Malgun Gothic"/>
              </w:rPr>
            </w:pPr>
            <w:r>
              <w:rPr>
                <w:rFonts w:eastAsia="Malgun Gothic"/>
              </w:rPr>
              <w:t>Value M</w:t>
            </w:r>
          </w:p>
        </w:tc>
        <w:tc>
          <w:tcPr>
            <w:tcW w:w="1080" w:type="dxa"/>
            <w:tcBorders>
              <w:top w:val="single" w:sz="4" w:space="0" w:color="auto"/>
              <w:left w:val="single" w:sz="4" w:space="0" w:color="auto"/>
              <w:bottom w:val="single" w:sz="4" w:space="0" w:color="auto"/>
              <w:right w:val="single" w:sz="4" w:space="0" w:color="auto"/>
            </w:tcBorders>
            <w:hideMark/>
          </w:tcPr>
          <w:p w14:paraId="43BD2DD6" w14:textId="77777777" w:rsidR="00A37DFC" w:rsidRDefault="00A37DFC">
            <w:pPr>
              <w:pStyle w:val="TAL"/>
              <w:rPr>
                <w:rFonts w:eastAsia="宋体"/>
              </w:rPr>
            </w:pPr>
            <w:r>
              <w:t>M</w:t>
            </w:r>
          </w:p>
        </w:tc>
        <w:tc>
          <w:tcPr>
            <w:tcW w:w="1440" w:type="dxa"/>
            <w:tcBorders>
              <w:top w:val="single" w:sz="4" w:space="0" w:color="auto"/>
              <w:left w:val="single" w:sz="4" w:space="0" w:color="auto"/>
              <w:bottom w:val="single" w:sz="4" w:space="0" w:color="auto"/>
              <w:right w:val="single" w:sz="4" w:space="0" w:color="auto"/>
            </w:tcBorders>
          </w:tcPr>
          <w:p w14:paraId="4B94306D" w14:textId="77777777" w:rsidR="00A37DFC" w:rsidRDefault="00A37DFC">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0F129C98" w14:textId="77777777" w:rsidR="00A37DFC" w:rsidRDefault="00A37DFC">
            <w:pPr>
              <w:pStyle w:val="TAL"/>
            </w:pPr>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p>
        </w:tc>
        <w:tc>
          <w:tcPr>
            <w:tcW w:w="2880" w:type="dxa"/>
            <w:tcBorders>
              <w:top w:val="single" w:sz="4" w:space="0" w:color="auto"/>
              <w:left w:val="single" w:sz="4" w:space="0" w:color="auto"/>
              <w:bottom w:val="single" w:sz="4" w:space="0" w:color="auto"/>
              <w:right w:val="single" w:sz="4" w:space="0" w:color="auto"/>
            </w:tcBorders>
            <w:hideMark/>
          </w:tcPr>
          <w:p w14:paraId="580E2246" w14:textId="645E2E82" w:rsidR="00A37DFC" w:rsidRDefault="00A37DFC">
            <w:pPr>
              <w:pStyle w:val="TAL"/>
            </w:pPr>
            <w:r>
              <w:t xml:space="preserve">Encoded as the </w:t>
            </w:r>
            <w:r>
              <w:rPr>
                <w:i/>
                <w:iCs/>
              </w:rPr>
              <w:t>pmch-TimeInterleavingM</w:t>
            </w:r>
            <w:del w:id="10" w:author="Huawei" w:date="2025-11-18T12:31:00Z">
              <w:r w:rsidDel="000D09C8">
                <w:rPr>
                  <w:i/>
                  <w:iCs/>
                </w:rPr>
                <w:delText>-r19</w:delText>
              </w:r>
            </w:del>
            <w:r>
              <w:t xml:space="preserve"> </w:t>
            </w:r>
            <w:ins w:id="11" w:author="Huawei" w:date="2025-10-23T15:34:00Z">
              <w:r w:rsidR="00C44689">
                <w:t xml:space="preserve">in the </w:t>
              </w:r>
              <w:r w:rsidR="00C44689" w:rsidRPr="00C44689">
                <w:rPr>
                  <w:i/>
                  <w:iCs/>
                  <w:rPrChange w:id="12" w:author="Huawei" w:date="2025-10-23T15:35:00Z">
                    <w:rPr/>
                  </w:rPrChange>
                </w:rPr>
                <w:t>pmch-TimeInterleavingConfig</w:t>
              </w:r>
              <w:r w:rsidR="00C44689">
                <w:t xml:space="preserve"> </w:t>
              </w:r>
            </w:ins>
            <w:r>
              <w:t xml:space="preserve">contained in the </w:t>
            </w:r>
            <w:r>
              <w:rPr>
                <w:i/>
                <w:iCs/>
              </w:rPr>
              <w:t>PMCH-TFI-Config</w:t>
            </w:r>
            <w:del w:id="13" w:author="Huawei" w:date="2025-11-18T12:35:00Z">
              <w:r w:rsidDel="000D09C8">
                <w:rPr>
                  <w:i/>
                  <w:iCs/>
                </w:rPr>
                <w:delText>-r19</w:delText>
              </w:r>
            </w:del>
            <w:r>
              <w:rPr>
                <w:i/>
              </w:rPr>
              <w:t xml:space="preserve"> </w:t>
            </w:r>
            <w:r>
              <w:t xml:space="preserve">IE in TS 36.331 [11]. </w:t>
            </w:r>
          </w:p>
        </w:tc>
      </w:tr>
      <w:tr w:rsidR="00A37DFC" w14:paraId="7F6D6D8A"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5A15F115" w14:textId="77777777" w:rsidR="00A37DFC" w:rsidRDefault="00A37DFC">
            <w:pPr>
              <w:pStyle w:val="TAL"/>
              <w:rPr>
                <w:rFonts w:eastAsia="Malgun Gothic"/>
              </w:rPr>
            </w:pPr>
            <w:r>
              <w:rPr>
                <w:rFonts w:eastAsia="Malgun Gothic"/>
              </w:rPr>
              <w:t>Value N</w:t>
            </w:r>
          </w:p>
        </w:tc>
        <w:tc>
          <w:tcPr>
            <w:tcW w:w="1080" w:type="dxa"/>
            <w:tcBorders>
              <w:top w:val="single" w:sz="4" w:space="0" w:color="auto"/>
              <w:left w:val="single" w:sz="4" w:space="0" w:color="auto"/>
              <w:bottom w:val="single" w:sz="4" w:space="0" w:color="auto"/>
              <w:right w:val="single" w:sz="4" w:space="0" w:color="auto"/>
            </w:tcBorders>
            <w:hideMark/>
          </w:tcPr>
          <w:p w14:paraId="16CE911E" w14:textId="77777777" w:rsidR="00A37DFC" w:rsidRDefault="00A37DFC">
            <w:pPr>
              <w:pStyle w:val="TAL"/>
              <w:rPr>
                <w:rFonts w:eastAsia="宋体"/>
              </w:rPr>
            </w:pPr>
            <w:r>
              <w:t>M</w:t>
            </w:r>
          </w:p>
        </w:tc>
        <w:tc>
          <w:tcPr>
            <w:tcW w:w="1440" w:type="dxa"/>
            <w:tcBorders>
              <w:top w:val="single" w:sz="4" w:space="0" w:color="auto"/>
              <w:left w:val="single" w:sz="4" w:space="0" w:color="auto"/>
              <w:bottom w:val="single" w:sz="4" w:space="0" w:color="auto"/>
              <w:right w:val="single" w:sz="4" w:space="0" w:color="auto"/>
            </w:tcBorders>
          </w:tcPr>
          <w:p w14:paraId="0DA1E140" w14:textId="77777777" w:rsidR="00A37DFC" w:rsidRDefault="00A37DFC">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164B1451" w14:textId="77777777" w:rsidR="00A37DFC" w:rsidRDefault="00A37DFC">
            <w:pPr>
              <w:pStyle w:val="TAL"/>
            </w:pPr>
            <w:r>
              <w:rPr>
                <w:lang w:eastAsia="ja-JP"/>
              </w:rPr>
              <w:t>ENUMERATED (n2, n4, n8, n16, …)</w:t>
            </w:r>
          </w:p>
        </w:tc>
        <w:tc>
          <w:tcPr>
            <w:tcW w:w="2880" w:type="dxa"/>
            <w:tcBorders>
              <w:top w:val="single" w:sz="4" w:space="0" w:color="auto"/>
              <w:left w:val="single" w:sz="4" w:space="0" w:color="auto"/>
              <w:bottom w:val="single" w:sz="4" w:space="0" w:color="auto"/>
              <w:right w:val="single" w:sz="4" w:space="0" w:color="auto"/>
            </w:tcBorders>
            <w:hideMark/>
          </w:tcPr>
          <w:p w14:paraId="59572684" w14:textId="074D1FAE" w:rsidR="00A37DFC" w:rsidRDefault="00A37DFC">
            <w:pPr>
              <w:pStyle w:val="TAL"/>
            </w:pPr>
            <w:r>
              <w:t xml:space="preserve">Encoded as the </w:t>
            </w:r>
            <w:r>
              <w:rPr>
                <w:i/>
                <w:iCs/>
              </w:rPr>
              <w:t>pmch-TimeInterleavingN</w:t>
            </w:r>
            <w:del w:id="14" w:author="Huawei" w:date="2025-11-18T12:31:00Z">
              <w:r w:rsidDel="000D09C8">
                <w:rPr>
                  <w:i/>
                  <w:iCs/>
                </w:rPr>
                <w:delText>-r19</w:delText>
              </w:r>
            </w:del>
            <w:r>
              <w:t xml:space="preserve"> </w:t>
            </w:r>
            <w:ins w:id="15" w:author="Huawei" w:date="2025-10-23T15:35:00Z">
              <w:r w:rsidR="00E458F9">
                <w:t xml:space="preserve">in the </w:t>
              </w:r>
              <w:r w:rsidR="00E458F9" w:rsidRPr="0076683B">
                <w:rPr>
                  <w:i/>
                  <w:iCs/>
                </w:rPr>
                <w:t>pmch-TimeInterleavingConfig</w:t>
              </w:r>
              <w:r w:rsidR="00E458F9">
                <w:t xml:space="preserve"> </w:t>
              </w:r>
            </w:ins>
            <w:r>
              <w:t xml:space="preserve">contained in the </w:t>
            </w:r>
            <w:r>
              <w:rPr>
                <w:i/>
                <w:iCs/>
              </w:rPr>
              <w:t>PMCH-TFI-Config</w:t>
            </w:r>
            <w:del w:id="16" w:author="Huawei" w:date="2025-11-18T12:35:00Z">
              <w:r w:rsidDel="000D09C8">
                <w:rPr>
                  <w:i/>
                  <w:iCs/>
                </w:rPr>
                <w:delText>-r19</w:delText>
              </w:r>
            </w:del>
            <w:r>
              <w:rPr>
                <w:i/>
              </w:rPr>
              <w:t xml:space="preserve"> </w:t>
            </w:r>
            <w:r>
              <w:t xml:space="preserve">IE in TS 36.331 [11]. </w:t>
            </w:r>
          </w:p>
        </w:tc>
      </w:tr>
      <w:tr w:rsidR="00A37DFC" w14:paraId="3013BA5E"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2410544D" w14:textId="77777777" w:rsidR="00A37DFC" w:rsidRDefault="00A37DFC">
            <w:pPr>
              <w:pStyle w:val="TAL"/>
              <w:rPr>
                <w:rFonts w:eastAsia="Malgun Gothic"/>
              </w:rPr>
            </w:pPr>
            <w:r>
              <w:rPr>
                <w:rFonts w:eastAsia="Malgun Gothic"/>
              </w:rPr>
              <w:t>Scaling factor Beta</w:t>
            </w:r>
          </w:p>
        </w:tc>
        <w:tc>
          <w:tcPr>
            <w:tcW w:w="1080" w:type="dxa"/>
            <w:tcBorders>
              <w:top w:val="single" w:sz="4" w:space="0" w:color="auto"/>
              <w:left w:val="single" w:sz="4" w:space="0" w:color="auto"/>
              <w:bottom w:val="single" w:sz="4" w:space="0" w:color="auto"/>
              <w:right w:val="single" w:sz="4" w:space="0" w:color="auto"/>
            </w:tcBorders>
            <w:hideMark/>
          </w:tcPr>
          <w:p w14:paraId="217EC98B" w14:textId="77777777" w:rsidR="00A37DFC" w:rsidRDefault="00A37DFC">
            <w:pPr>
              <w:pStyle w:val="TAL"/>
              <w:rPr>
                <w:rFonts w:eastAsia="宋体"/>
              </w:rPr>
            </w:pPr>
            <w:r>
              <w:t>M</w:t>
            </w:r>
          </w:p>
        </w:tc>
        <w:tc>
          <w:tcPr>
            <w:tcW w:w="1440" w:type="dxa"/>
            <w:tcBorders>
              <w:top w:val="single" w:sz="4" w:space="0" w:color="auto"/>
              <w:left w:val="single" w:sz="4" w:space="0" w:color="auto"/>
              <w:bottom w:val="single" w:sz="4" w:space="0" w:color="auto"/>
              <w:right w:val="single" w:sz="4" w:space="0" w:color="auto"/>
            </w:tcBorders>
          </w:tcPr>
          <w:p w14:paraId="18069C7C" w14:textId="77777777" w:rsidR="00A37DFC" w:rsidRDefault="00A37DFC">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50AE035C" w14:textId="77777777" w:rsidR="00A37DFC" w:rsidRDefault="00A37DFC">
            <w:pPr>
              <w:pStyle w:val="TAL"/>
            </w:pPr>
            <w:r>
              <w:rPr>
                <w:lang w:eastAsia="ja-JP"/>
              </w:rPr>
              <w:t>ENUMERATED (</w:t>
            </w:r>
            <w:r>
              <w:t>one32th, one5th, one3rd, three8th, five12th, onehalf, five8th, two3rd,</w:t>
            </w:r>
          </w:p>
          <w:p w14:paraId="3EC3B0BF" w14:textId="77777777" w:rsidR="00A37DFC" w:rsidRDefault="00A37DFC">
            <w:pPr>
              <w:pStyle w:val="TAL"/>
              <w:rPr>
                <w:lang w:eastAsia="ja-JP"/>
              </w:rPr>
            </w:pPr>
            <w:r>
              <w:t>five6th, one</w:t>
            </w:r>
            <w:r>
              <w:rPr>
                <w:lang w:val="en-US"/>
              </w:rPr>
              <w:t>, …</w:t>
            </w:r>
            <w:r>
              <w:rPr>
                <w:lang w:eastAsia="ja-JP"/>
              </w:rPr>
              <w:t>)</w:t>
            </w:r>
          </w:p>
        </w:tc>
        <w:tc>
          <w:tcPr>
            <w:tcW w:w="2880" w:type="dxa"/>
            <w:tcBorders>
              <w:top w:val="single" w:sz="4" w:space="0" w:color="auto"/>
              <w:left w:val="single" w:sz="4" w:space="0" w:color="auto"/>
              <w:bottom w:val="single" w:sz="4" w:space="0" w:color="auto"/>
              <w:right w:val="single" w:sz="4" w:space="0" w:color="auto"/>
            </w:tcBorders>
            <w:hideMark/>
          </w:tcPr>
          <w:p w14:paraId="74605E6F" w14:textId="2E881373" w:rsidR="00A37DFC" w:rsidRDefault="00A37DFC">
            <w:pPr>
              <w:pStyle w:val="TAL"/>
              <w:rPr>
                <w:lang w:eastAsia="ko-KR"/>
              </w:rPr>
            </w:pPr>
            <w:r>
              <w:t xml:space="preserve">Encoded as the </w:t>
            </w:r>
            <w:r>
              <w:rPr>
                <w:i/>
                <w:iCs/>
              </w:rPr>
              <w:t>scalingFactorBeta</w:t>
            </w:r>
            <w:del w:id="17" w:author="Huawei" w:date="2025-11-18T12:31:00Z">
              <w:r w:rsidDel="000D09C8">
                <w:rPr>
                  <w:i/>
                  <w:iCs/>
                </w:rPr>
                <w:delText>-r19</w:delText>
              </w:r>
            </w:del>
            <w:r>
              <w:t xml:space="preserve"> in the </w:t>
            </w:r>
            <w:ins w:id="18" w:author="Huawei" w:date="2025-10-23T15:37:00Z">
              <w:r w:rsidR="00E458F9" w:rsidRPr="00E458F9">
                <w:rPr>
                  <w:i/>
                  <w:iCs/>
                  <w:rPrChange w:id="19" w:author="Huawei" w:date="2025-10-23T15:37:00Z">
                    <w:rPr/>
                  </w:rPrChange>
                </w:rPr>
                <w:t>PMCH-SoftBufferSizeParameters</w:t>
              </w:r>
            </w:ins>
            <w:del w:id="20" w:author="Huawei" w:date="2025-10-23T15:37:00Z">
              <w:r w:rsidDel="00E458F9">
                <w:rPr>
                  <w:i/>
                  <w:iCs/>
                </w:rPr>
                <w:delText xml:space="preserve">softBufferSizeParameters-r19 </w:delText>
              </w:r>
              <w:r w:rsidDel="00E458F9">
                <w:delText xml:space="preserve">contained in the </w:delText>
              </w:r>
              <w:r w:rsidDel="00E458F9">
                <w:rPr>
                  <w:i/>
                  <w:iCs/>
                </w:rPr>
                <w:delText>PMCH-TFI-Config-r19</w:delText>
              </w:r>
            </w:del>
            <w:r>
              <w:rPr>
                <w:i/>
              </w:rPr>
              <w:t xml:space="preserve"> </w:t>
            </w:r>
            <w:r>
              <w:t xml:space="preserve">IE in TS 36.331 [11]. </w:t>
            </w:r>
          </w:p>
        </w:tc>
      </w:tr>
      <w:tr w:rsidR="00A37DFC" w14:paraId="6BE59687"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7FE16D4E" w14:textId="77777777" w:rsidR="00A37DFC" w:rsidRDefault="00A37DFC">
            <w:pPr>
              <w:pStyle w:val="TAL"/>
              <w:rPr>
                <w:rFonts w:eastAsia="Malgun Gothic"/>
              </w:rPr>
            </w:pPr>
            <w:r>
              <w:rPr>
                <w:rFonts w:eastAsia="Malgun Gothic"/>
              </w:rPr>
              <w:t>Reference UE Category</w:t>
            </w:r>
          </w:p>
        </w:tc>
        <w:tc>
          <w:tcPr>
            <w:tcW w:w="1080" w:type="dxa"/>
            <w:tcBorders>
              <w:top w:val="single" w:sz="4" w:space="0" w:color="auto"/>
              <w:left w:val="single" w:sz="4" w:space="0" w:color="auto"/>
              <w:bottom w:val="single" w:sz="4" w:space="0" w:color="auto"/>
              <w:right w:val="single" w:sz="4" w:space="0" w:color="auto"/>
            </w:tcBorders>
            <w:hideMark/>
          </w:tcPr>
          <w:p w14:paraId="062B3C48" w14:textId="77777777" w:rsidR="00A37DFC" w:rsidRDefault="00A37DFC">
            <w:pPr>
              <w:pStyle w:val="TAL"/>
              <w:rPr>
                <w:rFonts w:eastAsia="宋体"/>
              </w:rPr>
            </w:pPr>
            <w:r>
              <w:t>M</w:t>
            </w:r>
          </w:p>
        </w:tc>
        <w:tc>
          <w:tcPr>
            <w:tcW w:w="1440" w:type="dxa"/>
            <w:tcBorders>
              <w:top w:val="single" w:sz="4" w:space="0" w:color="auto"/>
              <w:left w:val="single" w:sz="4" w:space="0" w:color="auto"/>
              <w:bottom w:val="single" w:sz="4" w:space="0" w:color="auto"/>
              <w:right w:val="single" w:sz="4" w:space="0" w:color="auto"/>
            </w:tcBorders>
          </w:tcPr>
          <w:p w14:paraId="43B43BD8" w14:textId="77777777" w:rsidR="00A37DFC" w:rsidRDefault="00A37DFC">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7468B551" w14:textId="77777777" w:rsidR="00A37DFC" w:rsidRDefault="00A37DFC">
            <w:pPr>
              <w:pStyle w:val="TAL"/>
              <w:rPr>
                <w:lang w:eastAsia="ja-JP"/>
              </w:rPr>
            </w:pPr>
            <w:r>
              <w:t>INTEGER (4..26, ...)</w:t>
            </w:r>
          </w:p>
        </w:tc>
        <w:tc>
          <w:tcPr>
            <w:tcW w:w="2880" w:type="dxa"/>
            <w:tcBorders>
              <w:top w:val="single" w:sz="4" w:space="0" w:color="auto"/>
              <w:left w:val="single" w:sz="4" w:space="0" w:color="auto"/>
              <w:bottom w:val="single" w:sz="4" w:space="0" w:color="auto"/>
              <w:right w:val="single" w:sz="4" w:space="0" w:color="auto"/>
            </w:tcBorders>
            <w:hideMark/>
          </w:tcPr>
          <w:p w14:paraId="7000DB2F" w14:textId="09020651" w:rsidR="00A37DFC" w:rsidRDefault="00A37DFC">
            <w:pPr>
              <w:pStyle w:val="TAL"/>
              <w:rPr>
                <w:lang w:eastAsia="ko-KR"/>
              </w:rPr>
            </w:pPr>
            <w:r>
              <w:t>Encoded as the</w:t>
            </w:r>
            <w:r>
              <w:rPr>
                <w:i/>
                <w:iCs/>
              </w:rPr>
              <w:t xml:space="preserve"> refUE-CategoryDL</w:t>
            </w:r>
            <w:del w:id="21" w:author="Huawei" w:date="2025-11-18T12:34:00Z">
              <w:r w:rsidDel="000D09C8">
                <w:rPr>
                  <w:i/>
                  <w:iCs/>
                </w:rPr>
                <w:delText>-r19</w:delText>
              </w:r>
            </w:del>
            <w:r>
              <w:t xml:space="preserve"> in the </w:t>
            </w:r>
            <w:ins w:id="22" w:author="Huawei" w:date="2025-10-23T15:38:00Z">
              <w:r w:rsidR="00E458F9" w:rsidRPr="0076683B">
                <w:rPr>
                  <w:i/>
                  <w:iCs/>
                </w:rPr>
                <w:t>PMCH-SoftBufferSizeParameters</w:t>
              </w:r>
            </w:ins>
            <w:del w:id="23" w:author="Huawei" w:date="2025-10-23T15:38:00Z">
              <w:r w:rsidDel="00E458F9">
                <w:rPr>
                  <w:i/>
                  <w:iCs/>
                </w:rPr>
                <w:delText xml:space="preserve">softBufferSizeParameters-r19 </w:delText>
              </w:r>
              <w:r w:rsidDel="00E458F9">
                <w:delText xml:space="preserve">contained in the </w:delText>
              </w:r>
              <w:r w:rsidDel="00E458F9">
                <w:rPr>
                  <w:i/>
                  <w:iCs/>
                </w:rPr>
                <w:delText>PMCH-TFI-Config-r19</w:delText>
              </w:r>
            </w:del>
            <w:r>
              <w:rPr>
                <w:i/>
              </w:rPr>
              <w:t xml:space="preserve"> </w:t>
            </w:r>
            <w:r>
              <w:t xml:space="preserve">IE in TS 36.331 [11]. </w:t>
            </w:r>
          </w:p>
        </w:tc>
      </w:tr>
      <w:tr w:rsidR="00A37DFC" w14:paraId="42755BBB"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61CCAE01" w14:textId="77777777" w:rsidR="00A37DFC" w:rsidRDefault="00A37DFC">
            <w:pPr>
              <w:pStyle w:val="TAL"/>
              <w:rPr>
                <w:rFonts w:eastAsia="Malgun Gothic"/>
              </w:rPr>
            </w:pPr>
            <w:r>
              <w:rPr>
                <w:rFonts w:eastAsia="Malgun Gothic"/>
              </w:rPr>
              <w:t>Value M-Last MTCH</w:t>
            </w:r>
          </w:p>
        </w:tc>
        <w:tc>
          <w:tcPr>
            <w:tcW w:w="1080" w:type="dxa"/>
            <w:tcBorders>
              <w:top w:val="single" w:sz="4" w:space="0" w:color="auto"/>
              <w:left w:val="single" w:sz="4" w:space="0" w:color="auto"/>
              <w:bottom w:val="single" w:sz="4" w:space="0" w:color="auto"/>
              <w:right w:val="single" w:sz="4" w:space="0" w:color="auto"/>
            </w:tcBorders>
            <w:hideMark/>
          </w:tcPr>
          <w:p w14:paraId="043C4B09" w14:textId="77777777" w:rsidR="00A37DFC" w:rsidRDefault="00A37DFC">
            <w:pPr>
              <w:pStyle w:val="TAL"/>
              <w:rPr>
                <w:rFonts w:eastAsia="宋体"/>
              </w:rPr>
            </w:pPr>
            <w:r>
              <w:t>O</w:t>
            </w:r>
          </w:p>
        </w:tc>
        <w:tc>
          <w:tcPr>
            <w:tcW w:w="1440" w:type="dxa"/>
            <w:tcBorders>
              <w:top w:val="single" w:sz="4" w:space="0" w:color="auto"/>
              <w:left w:val="single" w:sz="4" w:space="0" w:color="auto"/>
              <w:bottom w:val="single" w:sz="4" w:space="0" w:color="auto"/>
              <w:right w:val="single" w:sz="4" w:space="0" w:color="auto"/>
            </w:tcBorders>
          </w:tcPr>
          <w:p w14:paraId="1817569D" w14:textId="77777777" w:rsidR="00A37DFC" w:rsidRDefault="00A37DFC">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52627D4E" w14:textId="77777777" w:rsidR="00A37DFC" w:rsidRDefault="00A37DFC">
            <w:pPr>
              <w:pStyle w:val="TAL"/>
              <w:rPr>
                <w:lang w:eastAsia="ja-JP"/>
              </w:rPr>
            </w:pPr>
            <w:r>
              <w:rPr>
                <w:lang w:eastAsia="ja-JP"/>
              </w:rPr>
              <w:t>ENUMERATED (</w:t>
            </w:r>
            <w:r>
              <w:t>sf</w:t>
            </w:r>
            <w:r>
              <w:rPr>
                <w:lang w:eastAsia="ja-JP"/>
              </w:rPr>
              <w:t xml:space="preserve">4, </w:t>
            </w:r>
            <w:r>
              <w:t>sf</w:t>
            </w:r>
            <w:r>
              <w:rPr>
                <w:lang w:eastAsia="ja-JP"/>
              </w:rPr>
              <w:t>8, sf16, sf32, …)</w:t>
            </w:r>
          </w:p>
        </w:tc>
        <w:tc>
          <w:tcPr>
            <w:tcW w:w="2880" w:type="dxa"/>
            <w:tcBorders>
              <w:top w:val="single" w:sz="4" w:space="0" w:color="auto"/>
              <w:left w:val="single" w:sz="4" w:space="0" w:color="auto"/>
              <w:bottom w:val="single" w:sz="4" w:space="0" w:color="auto"/>
              <w:right w:val="single" w:sz="4" w:space="0" w:color="auto"/>
            </w:tcBorders>
            <w:hideMark/>
          </w:tcPr>
          <w:p w14:paraId="276E02FD" w14:textId="4B0C921F" w:rsidR="00A37DFC" w:rsidRDefault="00A37DFC">
            <w:pPr>
              <w:pStyle w:val="TAL"/>
              <w:rPr>
                <w:lang w:eastAsia="ko-KR"/>
              </w:rPr>
            </w:pPr>
            <w:r>
              <w:t xml:space="preserve">Encoded as the </w:t>
            </w:r>
            <w:r>
              <w:rPr>
                <w:i/>
                <w:iCs/>
              </w:rPr>
              <w:t>pmch-TimeInterleavingM-LastMTCH</w:t>
            </w:r>
            <w:del w:id="24" w:author="Huawei" w:date="2025-11-18T12:34:00Z">
              <w:r w:rsidDel="000D09C8">
                <w:rPr>
                  <w:i/>
                  <w:iCs/>
                </w:rPr>
                <w:delText>-r19</w:delText>
              </w:r>
            </w:del>
            <w:r>
              <w:t xml:space="preserve"> </w:t>
            </w:r>
            <w:ins w:id="25" w:author="Huawei" w:date="2025-10-23T15:35:00Z">
              <w:r w:rsidR="00E458F9">
                <w:t xml:space="preserve">in the </w:t>
              </w:r>
              <w:r w:rsidR="00E458F9" w:rsidRPr="0076683B">
                <w:rPr>
                  <w:i/>
                  <w:iCs/>
                </w:rPr>
                <w:t>pmch-TimeInterleavingConfig</w:t>
              </w:r>
              <w:r w:rsidR="00E458F9">
                <w:t xml:space="preserve"> </w:t>
              </w:r>
            </w:ins>
            <w:r>
              <w:t xml:space="preserve">contained in the </w:t>
            </w:r>
            <w:r>
              <w:rPr>
                <w:i/>
                <w:iCs/>
              </w:rPr>
              <w:t>PMCH-TFI-Config</w:t>
            </w:r>
            <w:del w:id="26" w:author="Huawei" w:date="2025-11-18T12:35:00Z">
              <w:r w:rsidDel="000D09C8">
                <w:rPr>
                  <w:i/>
                  <w:iCs/>
                </w:rPr>
                <w:delText>-r19</w:delText>
              </w:r>
            </w:del>
            <w:r>
              <w:rPr>
                <w:i/>
              </w:rPr>
              <w:t xml:space="preserve"> </w:t>
            </w:r>
            <w:r>
              <w:t xml:space="preserve">IE in TS 36.331 [11]. </w:t>
            </w:r>
          </w:p>
        </w:tc>
      </w:tr>
      <w:tr w:rsidR="00A37DFC" w14:paraId="2D6B89E0"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2B4CFB23" w14:textId="77777777" w:rsidR="00A37DFC" w:rsidRDefault="00A37DFC">
            <w:pPr>
              <w:pStyle w:val="TAL"/>
              <w:rPr>
                <w:rFonts w:eastAsia="Malgun Gothic"/>
              </w:rPr>
            </w:pPr>
            <w:r>
              <w:rPr>
                <w:rFonts w:eastAsia="Malgun Gothic"/>
              </w:rPr>
              <w:t>Value N-Last MTCH</w:t>
            </w:r>
          </w:p>
        </w:tc>
        <w:tc>
          <w:tcPr>
            <w:tcW w:w="1080" w:type="dxa"/>
            <w:tcBorders>
              <w:top w:val="single" w:sz="4" w:space="0" w:color="auto"/>
              <w:left w:val="single" w:sz="4" w:space="0" w:color="auto"/>
              <w:bottom w:val="single" w:sz="4" w:space="0" w:color="auto"/>
              <w:right w:val="single" w:sz="4" w:space="0" w:color="auto"/>
            </w:tcBorders>
            <w:hideMark/>
          </w:tcPr>
          <w:p w14:paraId="434B3E43" w14:textId="77777777" w:rsidR="00A37DFC" w:rsidRDefault="00A37DFC">
            <w:pPr>
              <w:pStyle w:val="TAL"/>
              <w:rPr>
                <w:rFonts w:eastAsia="宋体"/>
              </w:rPr>
            </w:pPr>
            <w:r>
              <w:t>O</w:t>
            </w:r>
          </w:p>
        </w:tc>
        <w:tc>
          <w:tcPr>
            <w:tcW w:w="1440" w:type="dxa"/>
            <w:tcBorders>
              <w:top w:val="single" w:sz="4" w:space="0" w:color="auto"/>
              <w:left w:val="single" w:sz="4" w:space="0" w:color="auto"/>
              <w:bottom w:val="single" w:sz="4" w:space="0" w:color="auto"/>
              <w:right w:val="single" w:sz="4" w:space="0" w:color="auto"/>
            </w:tcBorders>
          </w:tcPr>
          <w:p w14:paraId="38A0744C" w14:textId="77777777" w:rsidR="00A37DFC" w:rsidRDefault="00A37DFC">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7E9A46EC" w14:textId="210F7BB7" w:rsidR="00A37DFC" w:rsidRDefault="00A37DFC">
            <w:pPr>
              <w:pStyle w:val="TAL"/>
              <w:rPr>
                <w:lang w:eastAsia="ja-JP"/>
              </w:rPr>
            </w:pPr>
            <w:r>
              <w:rPr>
                <w:lang w:eastAsia="ja-JP"/>
              </w:rPr>
              <w:t>ENUMERATED (</w:t>
            </w:r>
            <w:ins w:id="27" w:author="Huawei" w:date="2025-10-23T11:53:00Z">
              <w:r>
                <w:rPr>
                  <w:lang w:eastAsia="ja-JP"/>
                </w:rPr>
                <w:t xml:space="preserve">n1, </w:t>
              </w:r>
            </w:ins>
            <w:r>
              <w:rPr>
                <w:lang w:eastAsia="ja-JP"/>
              </w:rPr>
              <w:t>n2, n4, n8, n16, …)</w:t>
            </w:r>
          </w:p>
        </w:tc>
        <w:tc>
          <w:tcPr>
            <w:tcW w:w="2880" w:type="dxa"/>
            <w:tcBorders>
              <w:top w:val="single" w:sz="4" w:space="0" w:color="auto"/>
              <w:left w:val="single" w:sz="4" w:space="0" w:color="auto"/>
              <w:bottom w:val="single" w:sz="4" w:space="0" w:color="auto"/>
              <w:right w:val="single" w:sz="4" w:space="0" w:color="auto"/>
            </w:tcBorders>
            <w:hideMark/>
          </w:tcPr>
          <w:p w14:paraId="7F9FB83A" w14:textId="11E2FE44" w:rsidR="00A37DFC" w:rsidRDefault="00A37DFC">
            <w:pPr>
              <w:pStyle w:val="TAL"/>
              <w:rPr>
                <w:lang w:eastAsia="ko-KR"/>
              </w:rPr>
            </w:pPr>
            <w:r>
              <w:t xml:space="preserve">Encoded as the </w:t>
            </w:r>
            <w:r>
              <w:rPr>
                <w:i/>
                <w:iCs/>
              </w:rPr>
              <w:t>pmch-TimeInterleavingN-LastMTCH</w:t>
            </w:r>
            <w:del w:id="28" w:author="Huawei" w:date="2025-11-18T12:34:00Z">
              <w:r w:rsidDel="000D09C8">
                <w:rPr>
                  <w:i/>
                  <w:iCs/>
                </w:rPr>
                <w:delText>-r19</w:delText>
              </w:r>
            </w:del>
            <w:r>
              <w:t xml:space="preserve"> </w:t>
            </w:r>
            <w:ins w:id="29" w:author="Huawei" w:date="2025-10-23T15:35:00Z">
              <w:r w:rsidR="00E458F9">
                <w:t xml:space="preserve">in the </w:t>
              </w:r>
              <w:r w:rsidR="00E458F9" w:rsidRPr="0076683B">
                <w:rPr>
                  <w:i/>
                  <w:iCs/>
                </w:rPr>
                <w:t>pmch-TimeInterleavingConfig</w:t>
              </w:r>
              <w:r w:rsidR="00E458F9">
                <w:t xml:space="preserve"> </w:t>
              </w:r>
            </w:ins>
            <w:r>
              <w:t xml:space="preserve">contained in the </w:t>
            </w:r>
            <w:r>
              <w:rPr>
                <w:i/>
                <w:iCs/>
              </w:rPr>
              <w:t>PMCH-TFI-Config</w:t>
            </w:r>
            <w:del w:id="30" w:author="Huawei" w:date="2025-11-18T12:35:00Z">
              <w:r w:rsidDel="000D09C8">
                <w:rPr>
                  <w:i/>
                  <w:iCs/>
                </w:rPr>
                <w:delText>-r19</w:delText>
              </w:r>
            </w:del>
            <w:r>
              <w:rPr>
                <w:i/>
              </w:rPr>
              <w:t xml:space="preserve"> </w:t>
            </w:r>
            <w:r>
              <w:t xml:space="preserve">IE in TS 36.331 [11]. </w:t>
            </w:r>
          </w:p>
        </w:tc>
      </w:tr>
      <w:tr w:rsidR="00A37DFC" w14:paraId="35469439" w14:textId="77777777" w:rsidTr="00A37DFC">
        <w:tc>
          <w:tcPr>
            <w:tcW w:w="2448" w:type="dxa"/>
            <w:tcBorders>
              <w:top w:val="single" w:sz="4" w:space="0" w:color="auto"/>
              <w:left w:val="single" w:sz="4" w:space="0" w:color="auto"/>
              <w:bottom w:val="single" w:sz="4" w:space="0" w:color="auto"/>
              <w:right w:val="single" w:sz="4" w:space="0" w:color="auto"/>
            </w:tcBorders>
            <w:hideMark/>
          </w:tcPr>
          <w:p w14:paraId="11951325" w14:textId="77777777" w:rsidR="00A37DFC" w:rsidRDefault="00A37DFC">
            <w:pPr>
              <w:pStyle w:val="TAL"/>
              <w:rPr>
                <w:rFonts w:eastAsia="Malgun Gothic"/>
              </w:rPr>
            </w:pPr>
            <w:r>
              <w:rPr>
                <w:rFonts w:eastAsia="Malgun Gothic"/>
              </w:rPr>
              <w:t>Cyclic Shift Alpha</w:t>
            </w:r>
          </w:p>
        </w:tc>
        <w:tc>
          <w:tcPr>
            <w:tcW w:w="1080" w:type="dxa"/>
            <w:tcBorders>
              <w:top w:val="single" w:sz="4" w:space="0" w:color="auto"/>
              <w:left w:val="single" w:sz="4" w:space="0" w:color="auto"/>
              <w:bottom w:val="single" w:sz="4" w:space="0" w:color="auto"/>
              <w:right w:val="single" w:sz="4" w:space="0" w:color="auto"/>
            </w:tcBorders>
            <w:hideMark/>
          </w:tcPr>
          <w:p w14:paraId="1F0C31D5" w14:textId="77777777" w:rsidR="00A37DFC" w:rsidRDefault="00A37DFC">
            <w:pPr>
              <w:pStyle w:val="TAL"/>
              <w:rPr>
                <w:rFonts w:eastAsia="宋体"/>
              </w:rPr>
            </w:pPr>
            <w:r>
              <w:t>O</w:t>
            </w:r>
          </w:p>
        </w:tc>
        <w:tc>
          <w:tcPr>
            <w:tcW w:w="1440" w:type="dxa"/>
            <w:tcBorders>
              <w:top w:val="single" w:sz="4" w:space="0" w:color="auto"/>
              <w:left w:val="single" w:sz="4" w:space="0" w:color="auto"/>
              <w:bottom w:val="single" w:sz="4" w:space="0" w:color="auto"/>
              <w:right w:val="single" w:sz="4" w:space="0" w:color="auto"/>
            </w:tcBorders>
          </w:tcPr>
          <w:p w14:paraId="31E0857B" w14:textId="77777777" w:rsidR="00A37DFC" w:rsidRDefault="00A37DFC">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0D6D9601" w14:textId="77777777" w:rsidR="00A37DFC" w:rsidRDefault="00A37DFC">
            <w:pPr>
              <w:pStyle w:val="TAL"/>
              <w:rPr>
                <w:lang w:eastAsia="ja-JP"/>
              </w:rPr>
            </w:pPr>
            <w:r>
              <w:rPr>
                <w:lang w:eastAsia="ja-JP"/>
              </w:rPr>
              <w:t>ENUMERATED (alphaOne, alphaOther, …)</w:t>
            </w:r>
          </w:p>
        </w:tc>
        <w:tc>
          <w:tcPr>
            <w:tcW w:w="2880" w:type="dxa"/>
            <w:tcBorders>
              <w:top w:val="single" w:sz="4" w:space="0" w:color="auto"/>
              <w:left w:val="single" w:sz="4" w:space="0" w:color="auto"/>
              <w:bottom w:val="single" w:sz="4" w:space="0" w:color="auto"/>
              <w:right w:val="single" w:sz="4" w:space="0" w:color="auto"/>
            </w:tcBorders>
            <w:hideMark/>
          </w:tcPr>
          <w:p w14:paraId="4020616E" w14:textId="12DE61EE" w:rsidR="00A37DFC" w:rsidRDefault="00A37DFC">
            <w:pPr>
              <w:pStyle w:val="TAL"/>
              <w:rPr>
                <w:lang w:eastAsia="ko-KR"/>
              </w:rPr>
            </w:pPr>
            <w:r>
              <w:t xml:space="preserve">Encoded as the </w:t>
            </w:r>
            <w:r>
              <w:rPr>
                <w:i/>
                <w:iCs/>
              </w:rPr>
              <w:t>pmch-CyclicShiftAlpha</w:t>
            </w:r>
            <w:del w:id="31" w:author="Huawei" w:date="2025-11-18T12:35:00Z">
              <w:r w:rsidDel="000D09C8">
                <w:rPr>
                  <w:i/>
                  <w:iCs/>
                </w:rPr>
                <w:delText>-r19</w:delText>
              </w:r>
            </w:del>
            <w:r>
              <w:rPr>
                <w:i/>
                <w:iCs/>
              </w:rPr>
              <w:t xml:space="preserve"> </w:t>
            </w:r>
            <w:ins w:id="32" w:author="Huawei" w:date="2025-10-23T15:36:00Z">
              <w:r w:rsidR="00E458F9">
                <w:t xml:space="preserve">in the </w:t>
              </w:r>
              <w:r w:rsidR="00E458F9" w:rsidRPr="0076683B">
                <w:rPr>
                  <w:i/>
                  <w:iCs/>
                </w:rPr>
                <w:t>pmch-TimeInterleavingConfig</w:t>
              </w:r>
              <w:r w:rsidR="00E458F9">
                <w:t xml:space="preserve"> </w:t>
              </w:r>
            </w:ins>
            <w:r>
              <w:t xml:space="preserve">contained in the </w:t>
            </w:r>
            <w:r>
              <w:rPr>
                <w:i/>
                <w:iCs/>
              </w:rPr>
              <w:t>PMCH-TFI-Config</w:t>
            </w:r>
            <w:del w:id="33" w:author="Huawei" w:date="2025-11-18T12:35:00Z">
              <w:r w:rsidDel="000D09C8">
                <w:rPr>
                  <w:i/>
                  <w:iCs/>
                </w:rPr>
                <w:delText>-r19</w:delText>
              </w:r>
            </w:del>
            <w:r>
              <w:t xml:space="preserve"> IE in TS 36.331[11].</w:t>
            </w:r>
          </w:p>
        </w:tc>
      </w:tr>
    </w:tbl>
    <w:p w14:paraId="05F83BF3" w14:textId="340181F9" w:rsidR="00A37DFC" w:rsidRDefault="00A37DFC">
      <w:pPr>
        <w:rPr>
          <w:noProof/>
          <w:lang w:val="en-US" w:eastAsia="zh-CN"/>
        </w:rPr>
      </w:pPr>
    </w:p>
    <w:p w14:paraId="1E9BCB1F" w14:textId="77777777" w:rsidR="00A37DFC" w:rsidRPr="00A37DFC" w:rsidRDefault="00A37DFC" w:rsidP="00A37DFC">
      <w:pPr>
        <w:rPr>
          <w:b/>
          <w:bCs/>
          <w:i/>
          <w:iCs/>
          <w:noProof/>
          <w:color w:val="7030A0"/>
          <w:sz w:val="28"/>
          <w:szCs w:val="28"/>
          <w:highlight w:val="lightGray"/>
          <w:lang w:eastAsia="zh-CN"/>
        </w:rPr>
      </w:pPr>
      <w:r w:rsidRPr="00A37DFC">
        <w:rPr>
          <w:rFonts w:hint="eastAsia"/>
          <w:b/>
          <w:bCs/>
          <w:i/>
          <w:iCs/>
          <w:noProof/>
          <w:color w:val="7030A0"/>
          <w:sz w:val="28"/>
          <w:szCs w:val="28"/>
          <w:highlight w:val="lightGray"/>
          <w:lang w:eastAsia="zh-CN"/>
        </w:rPr>
        <w:t>-</w:t>
      </w:r>
      <w:r w:rsidRPr="00A37DFC">
        <w:rPr>
          <w:b/>
          <w:bCs/>
          <w:i/>
          <w:iCs/>
          <w:noProof/>
          <w:color w:val="7030A0"/>
          <w:sz w:val="28"/>
          <w:szCs w:val="28"/>
          <w:highlight w:val="lightGray"/>
          <w:lang w:eastAsia="zh-CN"/>
        </w:rPr>
        <w:t>-------------------Start of the change-------------------------</w:t>
      </w:r>
    </w:p>
    <w:p w14:paraId="7951655F" w14:textId="77777777" w:rsidR="00A37DFC" w:rsidRDefault="00A37DFC" w:rsidP="00A37DFC">
      <w:pPr>
        <w:pStyle w:val="3"/>
        <w:spacing w:line="0" w:lineRule="atLeast"/>
        <w:sectPr w:rsidR="00A37D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bookmarkStart w:id="34" w:name="_Toc525639917"/>
      <w:bookmarkStart w:id="35" w:name="_Toc36552042"/>
      <w:bookmarkStart w:id="36" w:name="_Toc56528924"/>
      <w:bookmarkStart w:id="37" w:name="_Toc209689691"/>
    </w:p>
    <w:p w14:paraId="32AE33CE" w14:textId="142F6564" w:rsidR="00A37DFC" w:rsidRDefault="00A37DFC" w:rsidP="00A37DFC">
      <w:pPr>
        <w:pStyle w:val="3"/>
        <w:spacing w:line="0" w:lineRule="atLeast"/>
        <w:rPr>
          <w:lang w:eastAsia="ko-KR"/>
        </w:rPr>
      </w:pPr>
      <w:r>
        <w:lastRenderedPageBreak/>
        <w:t>9.3.5</w:t>
      </w:r>
      <w:r>
        <w:tab/>
        <w:t>Information Element definitions</w:t>
      </w:r>
      <w:bookmarkEnd w:id="34"/>
      <w:bookmarkEnd w:id="35"/>
      <w:bookmarkEnd w:id="36"/>
      <w:bookmarkEnd w:id="37"/>
    </w:p>
    <w:p w14:paraId="60064644" w14:textId="77777777" w:rsidR="00A37DFC" w:rsidRDefault="00A37DFC" w:rsidP="00A37DFC">
      <w:pPr>
        <w:pStyle w:val="PL"/>
        <w:rPr>
          <w:snapToGrid w:val="0"/>
        </w:rPr>
      </w:pPr>
      <w:r>
        <w:rPr>
          <w:snapToGrid w:val="0"/>
        </w:rPr>
        <w:t>-- **************************************************************</w:t>
      </w:r>
    </w:p>
    <w:p w14:paraId="6BC29623" w14:textId="77777777" w:rsidR="00A37DFC" w:rsidRDefault="00A37DFC" w:rsidP="00A37DFC">
      <w:pPr>
        <w:pStyle w:val="PL"/>
        <w:rPr>
          <w:snapToGrid w:val="0"/>
        </w:rPr>
      </w:pPr>
      <w:r>
        <w:rPr>
          <w:snapToGrid w:val="0"/>
        </w:rPr>
        <w:t>--</w:t>
      </w:r>
    </w:p>
    <w:p w14:paraId="2306AB16" w14:textId="77777777" w:rsidR="00A37DFC" w:rsidRDefault="00A37DFC" w:rsidP="00A37DFC">
      <w:pPr>
        <w:pStyle w:val="PL"/>
        <w:rPr>
          <w:snapToGrid w:val="0"/>
        </w:rPr>
      </w:pPr>
      <w:r>
        <w:rPr>
          <w:snapToGrid w:val="0"/>
        </w:rPr>
        <w:t>-- Information Element Definitions</w:t>
      </w:r>
    </w:p>
    <w:p w14:paraId="51DE33E6" w14:textId="77777777" w:rsidR="00A37DFC" w:rsidRDefault="00A37DFC" w:rsidP="00A37DFC">
      <w:pPr>
        <w:pStyle w:val="PL"/>
        <w:rPr>
          <w:snapToGrid w:val="0"/>
        </w:rPr>
      </w:pPr>
      <w:r>
        <w:rPr>
          <w:snapToGrid w:val="0"/>
        </w:rPr>
        <w:t>--</w:t>
      </w:r>
    </w:p>
    <w:p w14:paraId="5479CE47" w14:textId="77777777" w:rsidR="00A37DFC" w:rsidRDefault="00A37DFC" w:rsidP="00A37DFC">
      <w:pPr>
        <w:pStyle w:val="PL"/>
        <w:rPr>
          <w:snapToGrid w:val="0"/>
        </w:rPr>
      </w:pPr>
      <w:r>
        <w:rPr>
          <w:snapToGrid w:val="0"/>
        </w:rPr>
        <w:t>-- **************************************************************</w:t>
      </w:r>
    </w:p>
    <w:p w14:paraId="5FEB5DD2" w14:textId="77777777" w:rsidR="00A37DFC" w:rsidRDefault="00A37DFC" w:rsidP="00A37DFC">
      <w:pPr>
        <w:pStyle w:val="PL"/>
        <w:rPr>
          <w:snapToGrid w:val="0"/>
        </w:rPr>
      </w:pPr>
    </w:p>
    <w:p w14:paraId="637B2DEF" w14:textId="77777777" w:rsidR="00A37DFC" w:rsidRDefault="00A37DFC" w:rsidP="00A37DFC">
      <w:pPr>
        <w:pStyle w:val="PL"/>
        <w:rPr>
          <w:snapToGrid w:val="0"/>
        </w:rPr>
      </w:pPr>
      <w:r>
        <w:rPr>
          <w:snapToGrid w:val="0"/>
        </w:rPr>
        <w:t>M2AP-Ies {</w:t>
      </w:r>
    </w:p>
    <w:p w14:paraId="079E1234" w14:textId="77777777" w:rsidR="00A37DFC" w:rsidRDefault="00A37DFC" w:rsidP="00A37DFC">
      <w:pPr>
        <w:pStyle w:val="PL"/>
        <w:rPr>
          <w:snapToGrid w:val="0"/>
        </w:rPr>
      </w:pPr>
      <w:r>
        <w:rPr>
          <w:snapToGrid w:val="0"/>
        </w:rPr>
        <w:t xml:space="preserve">itu-t (0) identified-organization (4) etsi (0) mobileDomain (0) </w:t>
      </w:r>
    </w:p>
    <w:p w14:paraId="562D0957" w14:textId="77777777" w:rsidR="00A37DFC" w:rsidRDefault="00A37DFC" w:rsidP="00A37DFC">
      <w:pPr>
        <w:pStyle w:val="PL"/>
        <w:rPr>
          <w:snapToGrid w:val="0"/>
        </w:rPr>
      </w:pPr>
      <w:r>
        <w:rPr>
          <w:snapToGrid w:val="0"/>
        </w:rPr>
        <w:t>eps-Access (21) modules (3) m2ap (4) version1 (1) m2ap-Ies (2) }</w:t>
      </w:r>
    </w:p>
    <w:p w14:paraId="18CC2E24" w14:textId="77777777" w:rsidR="00A37DFC" w:rsidRDefault="00A37DFC" w:rsidP="00A37DFC">
      <w:pPr>
        <w:pStyle w:val="PL"/>
        <w:rPr>
          <w:snapToGrid w:val="0"/>
        </w:rPr>
      </w:pPr>
    </w:p>
    <w:p w14:paraId="6C12E541" w14:textId="77777777" w:rsidR="00A37DFC" w:rsidRDefault="00A37DFC" w:rsidP="00A37DFC">
      <w:pPr>
        <w:pStyle w:val="PL"/>
        <w:rPr>
          <w:snapToGrid w:val="0"/>
        </w:rPr>
      </w:pPr>
      <w:r>
        <w:rPr>
          <w:snapToGrid w:val="0"/>
        </w:rPr>
        <w:t xml:space="preserve">DEFINITIONS AUTOMATIC TAGS ::= </w:t>
      </w:r>
    </w:p>
    <w:p w14:paraId="2BF1E813" w14:textId="77777777" w:rsidR="00A37DFC" w:rsidRDefault="00A37DFC" w:rsidP="00A37DFC">
      <w:pPr>
        <w:pStyle w:val="PL"/>
        <w:rPr>
          <w:snapToGrid w:val="0"/>
        </w:rPr>
      </w:pPr>
    </w:p>
    <w:p w14:paraId="7A60E54F" w14:textId="77777777" w:rsidR="00A37DFC" w:rsidRDefault="00A37DFC" w:rsidP="00A37DFC">
      <w:pPr>
        <w:pStyle w:val="PL"/>
        <w:rPr>
          <w:snapToGrid w:val="0"/>
        </w:rPr>
      </w:pPr>
      <w:r>
        <w:rPr>
          <w:snapToGrid w:val="0"/>
        </w:rPr>
        <w:t>BEGIN</w:t>
      </w:r>
    </w:p>
    <w:p w14:paraId="724A01AE" w14:textId="77777777" w:rsidR="00A37DFC" w:rsidRDefault="00A37DFC" w:rsidP="00A37DFC">
      <w:pPr>
        <w:pStyle w:val="PL"/>
        <w:rPr>
          <w:snapToGrid w:val="0"/>
        </w:rPr>
      </w:pPr>
    </w:p>
    <w:p w14:paraId="1C2F6554" w14:textId="77777777" w:rsidR="00A37DFC" w:rsidRDefault="00A37DFC" w:rsidP="00A37DFC">
      <w:pPr>
        <w:pStyle w:val="PL"/>
        <w:rPr>
          <w:rFonts w:eastAsia="Batang"/>
          <w:snapToGrid w:val="0"/>
        </w:rPr>
      </w:pPr>
      <w:r>
        <w:rPr>
          <w:snapToGrid w:val="0"/>
        </w:rPr>
        <w:t>IMPORTS</w:t>
      </w:r>
    </w:p>
    <w:p w14:paraId="614EF765" w14:textId="77777777" w:rsidR="00A37DFC" w:rsidRDefault="00A37DFC" w:rsidP="00A37DFC">
      <w:pPr>
        <w:pStyle w:val="PL"/>
        <w:rPr>
          <w:rFonts w:eastAsia="宋体"/>
          <w:snapToGrid w:val="0"/>
        </w:rPr>
      </w:pPr>
      <w:r>
        <w:rPr>
          <w:snapToGrid w:val="0"/>
        </w:rPr>
        <w:tab/>
        <w:t>id-MCH-Scheduling-PeriodExtended,</w:t>
      </w:r>
    </w:p>
    <w:p w14:paraId="2D75BA28" w14:textId="77777777" w:rsidR="00A37DFC" w:rsidRDefault="00A37DFC" w:rsidP="00A37DFC">
      <w:pPr>
        <w:pStyle w:val="PL"/>
        <w:rPr>
          <w:snapToGrid w:val="0"/>
        </w:rPr>
      </w:pPr>
      <w:r>
        <w:rPr>
          <w:snapToGrid w:val="0"/>
        </w:rPr>
        <w:tab/>
        <w:t>id-MCH-Scheduling-PeriodExtended2,</w:t>
      </w:r>
    </w:p>
    <w:p w14:paraId="1873498E" w14:textId="77777777" w:rsidR="00A37DFC" w:rsidRDefault="00A37DFC" w:rsidP="00A37DFC">
      <w:pPr>
        <w:pStyle w:val="PL"/>
        <w:rPr>
          <w:snapToGrid w:val="0"/>
        </w:rPr>
      </w:pPr>
      <w:r>
        <w:rPr>
          <w:snapToGrid w:val="0"/>
        </w:rPr>
        <w:tab/>
        <w:t>id-Modification-PeriodExtended,</w:t>
      </w:r>
    </w:p>
    <w:p w14:paraId="09A1C8AA" w14:textId="58C2B20F" w:rsidR="00A37DFC" w:rsidRPr="00A37DFC" w:rsidRDefault="00A37DFC">
      <w:pPr>
        <w:rPr>
          <w:b/>
          <w:bCs/>
          <w:i/>
          <w:iCs/>
          <w:noProof/>
          <w:color w:val="7030A0"/>
          <w:sz w:val="28"/>
          <w:szCs w:val="28"/>
          <w:highlight w:val="lightGray"/>
          <w:lang w:eastAsia="zh-CN"/>
        </w:rPr>
      </w:pPr>
      <w:r w:rsidRPr="00A37DFC">
        <w:rPr>
          <w:b/>
          <w:bCs/>
          <w:i/>
          <w:iCs/>
          <w:noProof/>
          <w:color w:val="7030A0"/>
          <w:sz w:val="28"/>
          <w:szCs w:val="28"/>
          <w:highlight w:val="lightGray"/>
          <w:lang w:eastAsia="zh-CN"/>
        </w:rPr>
        <w:t>//skip unchanged part</w:t>
      </w:r>
    </w:p>
    <w:p w14:paraId="63C533A4" w14:textId="77777777" w:rsidR="00A37DFC" w:rsidRDefault="00A37DFC" w:rsidP="00A37DFC">
      <w:pPr>
        <w:pStyle w:val="PL"/>
        <w:outlineLvl w:val="3"/>
        <w:rPr>
          <w:snapToGrid w:val="0"/>
          <w:lang w:eastAsia="ko-KR"/>
        </w:rPr>
      </w:pPr>
      <w:r>
        <w:rPr>
          <w:snapToGrid w:val="0"/>
        </w:rPr>
        <w:t>-- T</w:t>
      </w:r>
    </w:p>
    <w:p w14:paraId="1F5AFD30" w14:textId="77777777" w:rsidR="00A37DFC" w:rsidRDefault="00A37DFC" w:rsidP="00A37DFC">
      <w:pPr>
        <w:pStyle w:val="PL"/>
        <w:rPr>
          <w:snapToGrid w:val="0"/>
        </w:rPr>
      </w:pPr>
    </w:p>
    <w:p w14:paraId="00AFCF6A" w14:textId="77777777" w:rsidR="00A37DFC" w:rsidRDefault="00A37DFC" w:rsidP="00A37DFC">
      <w:pPr>
        <w:pStyle w:val="PL"/>
        <w:rPr>
          <w:snapToGrid w:val="0"/>
        </w:rPr>
      </w:pPr>
      <w:r>
        <w:rPr>
          <w:snapToGrid w:val="0"/>
        </w:rPr>
        <w:t>TimeInterleavingParameters ::= SEQUENCE {</w:t>
      </w:r>
    </w:p>
    <w:p w14:paraId="73B4D917" w14:textId="77777777" w:rsidR="00A37DFC" w:rsidRDefault="00A37DFC" w:rsidP="00A37DFC">
      <w:pPr>
        <w:pStyle w:val="PL"/>
        <w:rPr>
          <w:snapToGrid w:val="0"/>
        </w:rPr>
      </w:pPr>
      <w:r>
        <w:rPr>
          <w:snapToGrid w:val="0"/>
        </w:rPr>
        <w:tab/>
        <w:t>valueM</w:t>
      </w:r>
      <w:r>
        <w:rPr>
          <w:snapToGrid w:val="0"/>
        </w:rPr>
        <w:tab/>
      </w:r>
      <w:r>
        <w:rPr>
          <w:snapToGrid w:val="0"/>
        </w:rPr>
        <w:tab/>
      </w:r>
      <w:r>
        <w:rPr>
          <w:snapToGrid w:val="0"/>
        </w:rPr>
        <w:tab/>
      </w:r>
      <w:r>
        <w:rPr>
          <w:snapToGrid w:val="0"/>
        </w:rPr>
        <w:tab/>
      </w:r>
      <w:r>
        <w:rPr>
          <w:snapToGrid w:val="0"/>
        </w:rPr>
        <w:tab/>
        <w:t>ENUMERATED {sf4, sf8, sf16, sf32, ...},</w:t>
      </w:r>
    </w:p>
    <w:p w14:paraId="7BF94169" w14:textId="77777777" w:rsidR="00A37DFC" w:rsidRDefault="00A37DFC" w:rsidP="00A37DFC">
      <w:pPr>
        <w:pStyle w:val="PL"/>
        <w:rPr>
          <w:snapToGrid w:val="0"/>
        </w:rPr>
      </w:pPr>
      <w:r>
        <w:rPr>
          <w:snapToGrid w:val="0"/>
        </w:rPr>
        <w:tab/>
        <w:t>valueN</w:t>
      </w:r>
      <w:r>
        <w:rPr>
          <w:snapToGrid w:val="0"/>
        </w:rPr>
        <w:tab/>
      </w:r>
      <w:r>
        <w:rPr>
          <w:snapToGrid w:val="0"/>
        </w:rPr>
        <w:tab/>
      </w:r>
      <w:r>
        <w:rPr>
          <w:snapToGrid w:val="0"/>
        </w:rPr>
        <w:tab/>
      </w:r>
      <w:r>
        <w:rPr>
          <w:snapToGrid w:val="0"/>
        </w:rPr>
        <w:tab/>
      </w:r>
      <w:r>
        <w:rPr>
          <w:snapToGrid w:val="0"/>
        </w:rPr>
        <w:tab/>
        <w:t>ENUMERATED {n2, n4, n8, n16, ...},</w:t>
      </w:r>
    </w:p>
    <w:p w14:paraId="244F60D7" w14:textId="77777777" w:rsidR="00A37DFC" w:rsidRDefault="00A37DFC" w:rsidP="00A37DFC">
      <w:pPr>
        <w:pStyle w:val="PL"/>
        <w:rPr>
          <w:snapToGrid w:val="0"/>
        </w:rPr>
      </w:pPr>
      <w:r>
        <w:rPr>
          <w:snapToGrid w:val="0"/>
        </w:rPr>
        <w:tab/>
        <w:t>scalingfactorBeta</w:t>
      </w:r>
      <w:r>
        <w:rPr>
          <w:snapToGrid w:val="0"/>
        </w:rPr>
        <w:tab/>
      </w:r>
      <w:r>
        <w:rPr>
          <w:snapToGrid w:val="0"/>
        </w:rPr>
        <w:tab/>
        <w:t>ENUMERATED {</w:t>
      </w:r>
      <w:r>
        <w:t>one32th, one5th, one3rd, three8th, five12th, onehalf, five8th, two3rd, five6th, one, ...</w:t>
      </w:r>
      <w:r>
        <w:rPr>
          <w:lang w:eastAsia="ja-JP"/>
        </w:rPr>
        <w:t>},</w:t>
      </w:r>
    </w:p>
    <w:p w14:paraId="1442F026" w14:textId="77777777" w:rsidR="00A37DFC" w:rsidRDefault="00A37DFC" w:rsidP="00A37DFC">
      <w:pPr>
        <w:pStyle w:val="PL"/>
        <w:rPr>
          <w:snapToGrid w:val="0"/>
        </w:rPr>
      </w:pPr>
      <w:r>
        <w:rPr>
          <w:snapToGrid w:val="0"/>
        </w:rPr>
        <w:tab/>
        <w:t>referenceUECategory</w:t>
      </w:r>
      <w:r>
        <w:rPr>
          <w:snapToGrid w:val="0"/>
        </w:rPr>
        <w:tab/>
      </w:r>
      <w:r>
        <w:rPr>
          <w:snapToGrid w:val="0"/>
        </w:rPr>
        <w:tab/>
        <w:t>INTEGER (4..26,...),</w:t>
      </w:r>
    </w:p>
    <w:p w14:paraId="6703A5B0" w14:textId="77777777" w:rsidR="00A37DFC" w:rsidRDefault="00A37DFC" w:rsidP="00A37DFC">
      <w:pPr>
        <w:pStyle w:val="PL"/>
        <w:rPr>
          <w:snapToGrid w:val="0"/>
        </w:rPr>
      </w:pPr>
      <w:r>
        <w:rPr>
          <w:snapToGrid w:val="0"/>
        </w:rPr>
        <w:tab/>
        <w:t>valueM</w:t>
      </w:r>
      <w:r>
        <w:rPr>
          <w:rFonts w:eastAsia="Malgun Gothic"/>
        </w:rPr>
        <w:t>-LastMTCH</w:t>
      </w:r>
      <w:r>
        <w:rPr>
          <w:snapToGrid w:val="0"/>
        </w:rPr>
        <w:tab/>
      </w:r>
      <w:r>
        <w:rPr>
          <w:snapToGrid w:val="0"/>
        </w:rPr>
        <w:tab/>
      </w:r>
      <w:r>
        <w:rPr>
          <w:snapToGrid w:val="0"/>
        </w:rPr>
        <w:tab/>
        <w:t>ENUMERATED {sf4, sf8, sf16, sf32,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1F84082" w14:textId="4B479E1A" w:rsidR="00A37DFC" w:rsidRDefault="00A37DFC" w:rsidP="00A37DFC">
      <w:pPr>
        <w:pStyle w:val="PL"/>
        <w:rPr>
          <w:snapToGrid w:val="0"/>
        </w:rPr>
      </w:pPr>
      <w:r>
        <w:rPr>
          <w:snapToGrid w:val="0"/>
        </w:rPr>
        <w:tab/>
        <w:t>valueN</w:t>
      </w:r>
      <w:r>
        <w:rPr>
          <w:rFonts w:eastAsia="Malgun Gothic"/>
        </w:rPr>
        <w:t>-LastMTCH</w:t>
      </w:r>
      <w:r>
        <w:rPr>
          <w:snapToGrid w:val="0"/>
        </w:rPr>
        <w:tab/>
      </w:r>
      <w:r>
        <w:rPr>
          <w:snapToGrid w:val="0"/>
        </w:rPr>
        <w:tab/>
      </w:r>
      <w:r>
        <w:rPr>
          <w:snapToGrid w:val="0"/>
        </w:rPr>
        <w:tab/>
        <w:t>ENUMERATED {</w:t>
      </w:r>
      <w:ins w:id="38" w:author="Huawei" w:date="2025-10-23T11:52:00Z">
        <w:r>
          <w:rPr>
            <w:snapToGrid w:val="0"/>
          </w:rPr>
          <w:t xml:space="preserve">n1, </w:t>
        </w:r>
      </w:ins>
      <w:r>
        <w:rPr>
          <w:snapToGrid w:val="0"/>
        </w:rPr>
        <w:t>n2, n4, n8, n16, ...}</w:t>
      </w:r>
      <w:del w:id="39" w:author="Huawei" w:date="2025-10-24T10:13:00Z">
        <w:r w:rsidDel="000E2A4F">
          <w:rPr>
            <w:snapToGrid w:val="0"/>
          </w:rPr>
          <w:tab/>
        </w:r>
      </w:del>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CF8075" w14:textId="77777777" w:rsidR="00A37DFC" w:rsidRDefault="00A37DFC" w:rsidP="00A37DFC">
      <w:pPr>
        <w:pStyle w:val="PL"/>
        <w:rPr>
          <w:snapToGrid w:val="0"/>
        </w:rPr>
      </w:pPr>
      <w:r>
        <w:rPr>
          <w:snapToGrid w:val="0"/>
        </w:rPr>
        <w:tab/>
        <w:t>cyclicShiftAlpha</w:t>
      </w:r>
      <w:r>
        <w:rPr>
          <w:snapToGrid w:val="0"/>
        </w:rPr>
        <w:tab/>
      </w:r>
      <w:r>
        <w:rPr>
          <w:snapToGrid w:val="0"/>
        </w:rPr>
        <w:tab/>
        <w:t>ENUMERATED {</w:t>
      </w:r>
      <w:r>
        <w:rPr>
          <w:lang w:eastAsia="ja-JP"/>
        </w:rPr>
        <w:t>alphaOne, alphaOther</w:t>
      </w:r>
      <w:r>
        <w:rPr>
          <w:snapToGrid w:val="0"/>
        </w:rPr>
        <w: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2800269" w14:textId="77777777" w:rsidR="00A37DFC" w:rsidRDefault="00A37DFC" w:rsidP="00A37DFC">
      <w:pPr>
        <w:pStyle w:val="PL"/>
        <w:rPr>
          <w:snapToGrid w:val="0"/>
        </w:rPr>
      </w:pPr>
      <w:r>
        <w:rPr>
          <w:snapToGrid w:val="0"/>
        </w:rPr>
        <w:tab/>
        <w:t>iE-Extensions</w:t>
      </w:r>
      <w:r>
        <w:rPr>
          <w:snapToGrid w:val="0"/>
        </w:rPr>
        <w:tab/>
      </w:r>
      <w:r>
        <w:rPr>
          <w:snapToGrid w:val="0"/>
        </w:rPr>
        <w:tab/>
      </w:r>
      <w:r>
        <w:rPr>
          <w:snapToGrid w:val="0"/>
        </w:rPr>
        <w:tab/>
        <w:t>ProtocolExtensionContainer { { TimeInterleavingParameters-ExtIEs} } OPTIONAL,</w:t>
      </w:r>
    </w:p>
    <w:p w14:paraId="63E9645D" w14:textId="77777777" w:rsidR="00A37DFC" w:rsidRDefault="00A37DFC" w:rsidP="00A37DFC">
      <w:pPr>
        <w:pStyle w:val="PL"/>
        <w:rPr>
          <w:snapToGrid w:val="0"/>
        </w:rPr>
      </w:pPr>
      <w:r>
        <w:rPr>
          <w:snapToGrid w:val="0"/>
        </w:rPr>
        <w:tab/>
        <w:t>...</w:t>
      </w:r>
    </w:p>
    <w:p w14:paraId="0BBC250C" w14:textId="77777777" w:rsidR="00A37DFC" w:rsidRDefault="00A37DFC" w:rsidP="00A37DFC">
      <w:pPr>
        <w:pStyle w:val="PL"/>
        <w:rPr>
          <w:snapToGrid w:val="0"/>
        </w:rPr>
      </w:pPr>
      <w:r>
        <w:rPr>
          <w:snapToGrid w:val="0"/>
        </w:rPr>
        <w:t>}</w:t>
      </w:r>
    </w:p>
    <w:p w14:paraId="4BE5E7FE" w14:textId="77777777" w:rsidR="00A37DFC" w:rsidRDefault="00A37DFC" w:rsidP="00A37DFC">
      <w:pPr>
        <w:pStyle w:val="PL"/>
        <w:rPr>
          <w:snapToGrid w:val="0"/>
        </w:rPr>
      </w:pPr>
    </w:p>
    <w:p w14:paraId="4E01E2AD" w14:textId="77777777" w:rsidR="00A37DFC" w:rsidRDefault="00A37DFC" w:rsidP="00A37DFC">
      <w:pPr>
        <w:pStyle w:val="PL"/>
        <w:rPr>
          <w:snapToGrid w:val="0"/>
        </w:rPr>
      </w:pPr>
      <w:r>
        <w:rPr>
          <w:snapToGrid w:val="0"/>
        </w:rPr>
        <w:t>TimeInterleavingParameters-ExtIEs M2AP-PROTOCOL-EXTENSION ::= {</w:t>
      </w:r>
    </w:p>
    <w:p w14:paraId="3961D3CD" w14:textId="77777777" w:rsidR="00A37DFC" w:rsidRDefault="00A37DFC" w:rsidP="00A37DFC">
      <w:pPr>
        <w:pStyle w:val="PL"/>
        <w:rPr>
          <w:snapToGrid w:val="0"/>
        </w:rPr>
      </w:pPr>
      <w:r>
        <w:rPr>
          <w:snapToGrid w:val="0"/>
        </w:rPr>
        <w:tab/>
        <w:t>...</w:t>
      </w:r>
    </w:p>
    <w:p w14:paraId="790727DA" w14:textId="77777777" w:rsidR="00A37DFC" w:rsidRDefault="00A37DFC" w:rsidP="00A37DFC">
      <w:pPr>
        <w:pStyle w:val="PL"/>
        <w:rPr>
          <w:snapToGrid w:val="0"/>
        </w:rPr>
      </w:pPr>
      <w:r>
        <w:rPr>
          <w:snapToGrid w:val="0"/>
        </w:rPr>
        <w:t>}</w:t>
      </w:r>
    </w:p>
    <w:p w14:paraId="16E2542F" w14:textId="3C0026B8" w:rsidR="00A37DFC" w:rsidRPr="00A37DFC" w:rsidRDefault="00A37DFC" w:rsidP="00A37DFC">
      <w:pPr>
        <w:rPr>
          <w:b/>
          <w:bCs/>
          <w:i/>
          <w:iCs/>
          <w:noProof/>
          <w:color w:val="7030A0"/>
          <w:sz w:val="28"/>
          <w:szCs w:val="28"/>
          <w:highlight w:val="lightGray"/>
          <w:lang w:eastAsia="zh-CN"/>
        </w:rPr>
      </w:pPr>
      <w:r w:rsidRPr="00A37DFC">
        <w:rPr>
          <w:rFonts w:hint="eastAsia"/>
          <w:b/>
          <w:bCs/>
          <w:i/>
          <w:iCs/>
          <w:noProof/>
          <w:color w:val="7030A0"/>
          <w:sz w:val="28"/>
          <w:szCs w:val="28"/>
          <w:highlight w:val="lightGray"/>
          <w:lang w:eastAsia="zh-CN"/>
        </w:rPr>
        <w:t>-</w:t>
      </w:r>
      <w:r w:rsidRPr="00A37DFC">
        <w:rPr>
          <w:b/>
          <w:bCs/>
          <w:i/>
          <w:iCs/>
          <w:noProof/>
          <w:color w:val="7030A0"/>
          <w:sz w:val="28"/>
          <w:szCs w:val="28"/>
          <w:highlight w:val="lightGray"/>
          <w:lang w:eastAsia="zh-CN"/>
        </w:rPr>
        <w:t>-------------------End of the change-------------------------</w:t>
      </w:r>
    </w:p>
    <w:p w14:paraId="3C1E384E" w14:textId="77777777" w:rsidR="00A37DFC" w:rsidRPr="00A37DFC" w:rsidRDefault="00A37DFC">
      <w:pPr>
        <w:rPr>
          <w:noProof/>
          <w:lang w:eastAsia="zh-CN"/>
        </w:rPr>
      </w:pPr>
    </w:p>
    <w:sectPr w:rsidR="00A37DFC" w:rsidRPr="00A37DFC" w:rsidSect="00A37DFC">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F81C" w14:textId="77777777" w:rsidR="00DB7012" w:rsidRDefault="00DB7012">
      <w:r>
        <w:separator/>
      </w:r>
    </w:p>
  </w:endnote>
  <w:endnote w:type="continuationSeparator" w:id="0">
    <w:p w14:paraId="55E679DE" w14:textId="77777777" w:rsidR="00DB7012" w:rsidRDefault="00DB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B057" w14:textId="77777777" w:rsidR="00DB7012" w:rsidRDefault="00DB7012">
      <w:r>
        <w:separator/>
      </w:r>
    </w:p>
  </w:footnote>
  <w:footnote w:type="continuationSeparator" w:id="0">
    <w:p w14:paraId="0B802FB7" w14:textId="77777777" w:rsidR="00DB7012" w:rsidRDefault="00DB7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A2480"/>
    <w:multiLevelType w:val="hybridMultilevel"/>
    <w:tmpl w:val="1DE2B780"/>
    <w:lvl w:ilvl="0" w:tplc="AE0A3DE6">
      <w:start w:val="202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num w:numId="1" w16cid:durableId="15793603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242"/>
    <w:rsid w:val="00075654"/>
    <w:rsid w:val="00082075"/>
    <w:rsid w:val="000A6394"/>
    <w:rsid w:val="000B2D4A"/>
    <w:rsid w:val="000B7FED"/>
    <w:rsid w:val="000C038A"/>
    <w:rsid w:val="000C4B3D"/>
    <w:rsid w:val="000C6598"/>
    <w:rsid w:val="000D09C8"/>
    <w:rsid w:val="000D44B3"/>
    <w:rsid w:val="000D5C8D"/>
    <w:rsid w:val="000D7EC1"/>
    <w:rsid w:val="000E2A4F"/>
    <w:rsid w:val="000F5FDE"/>
    <w:rsid w:val="00145D43"/>
    <w:rsid w:val="001563A3"/>
    <w:rsid w:val="0018443D"/>
    <w:rsid w:val="00184AF6"/>
    <w:rsid w:val="00192C46"/>
    <w:rsid w:val="00195179"/>
    <w:rsid w:val="00197915"/>
    <w:rsid w:val="001A08B3"/>
    <w:rsid w:val="001A1BA6"/>
    <w:rsid w:val="001A419B"/>
    <w:rsid w:val="001A7B60"/>
    <w:rsid w:val="001B427A"/>
    <w:rsid w:val="001B4A10"/>
    <w:rsid w:val="001B52F0"/>
    <w:rsid w:val="001B7A65"/>
    <w:rsid w:val="001C6C30"/>
    <w:rsid w:val="001D6949"/>
    <w:rsid w:val="001E41F3"/>
    <w:rsid w:val="001F25B7"/>
    <w:rsid w:val="001F5CD2"/>
    <w:rsid w:val="001F7296"/>
    <w:rsid w:val="00205CBE"/>
    <w:rsid w:val="00223A97"/>
    <w:rsid w:val="002240E4"/>
    <w:rsid w:val="00231F4F"/>
    <w:rsid w:val="0026004D"/>
    <w:rsid w:val="002640DD"/>
    <w:rsid w:val="00275D12"/>
    <w:rsid w:val="00282DD0"/>
    <w:rsid w:val="00284FEB"/>
    <w:rsid w:val="002860C4"/>
    <w:rsid w:val="002B5741"/>
    <w:rsid w:val="002C5556"/>
    <w:rsid w:val="002E472E"/>
    <w:rsid w:val="002F6BF3"/>
    <w:rsid w:val="00302B40"/>
    <w:rsid w:val="00304E2F"/>
    <w:rsid w:val="00305409"/>
    <w:rsid w:val="0031657E"/>
    <w:rsid w:val="003176FE"/>
    <w:rsid w:val="0036027C"/>
    <w:rsid w:val="003609EF"/>
    <w:rsid w:val="0036231A"/>
    <w:rsid w:val="00364F2B"/>
    <w:rsid w:val="00374DD4"/>
    <w:rsid w:val="003E1A36"/>
    <w:rsid w:val="003E2E3B"/>
    <w:rsid w:val="00410371"/>
    <w:rsid w:val="00417741"/>
    <w:rsid w:val="00420680"/>
    <w:rsid w:val="004242F1"/>
    <w:rsid w:val="004444E5"/>
    <w:rsid w:val="00451C8C"/>
    <w:rsid w:val="0049015B"/>
    <w:rsid w:val="004B1E82"/>
    <w:rsid w:val="004B5F8A"/>
    <w:rsid w:val="004B75B7"/>
    <w:rsid w:val="004D522E"/>
    <w:rsid w:val="005139A9"/>
    <w:rsid w:val="005141D9"/>
    <w:rsid w:val="00515646"/>
    <w:rsid w:val="0051580D"/>
    <w:rsid w:val="005162C9"/>
    <w:rsid w:val="00547111"/>
    <w:rsid w:val="00565888"/>
    <w:rsid w:val="005912F5"/>
    <w:rsid w:val="00592D74"/>
    <w:rsid w:val="005960B1"/>
    <w:rsid w:val="005A0066"/>
    <w:rsid w:val="005A36C4"/>
    <w:rsid w:val="005A440E"/>
    <w:rsid w:val="005B6475"/>
    <w:rsid w:val="005E2C44"/>
    <w:rsid w:val="005F1DC9"/>
    <w:rsid w:val="00621188"/>
    <w:rsid w:val="006257ED"/>
    <w:rsid w:val="00632372"/>
    <w:rsid w:val="006325BD"/>
    <w:rsid w:val="00653324"/>
    <w:rsid w:val="00653DE4"/>
    <w:rsid w:val="00665C47"/>
    <w:rsid w:val="0068123E"/>
    <w:rsid w:val="00692037"/>
    <w:rsid w:val="00695808"/>
    <w:rsid w:val="006A7BE2"/>
    <w:rsid w:val="006B0D71"/>
    <w:rsid w:val="006B46FB"/>
    <w:rsid w:val="006C6A4C"/>
    <w:rsid w:val="006D6650"/>
    <w:rsid w:val="006E21FB"/>
    <w:rsid w:val="007564E4"/>
    <w:rsid w:val="00767D82"/>
    <w:rsid w:val="00792342"/>
    <w:rsid w:val="007977A8"/>
    <w:rsid w:val="007B512A"/>
    <w:rsid w:val="007C2097"/>
    <w:rsid w:val="007D6A07"/>
    <w:rsid w:val="007E7DC8"/>
    <w:rsid w:val="007F6C6E"/>
    <w:rsid w:val="007F7259"/>
    <w:rsid w:val="00802D47"/>
    <w:rsid w:val="008040A8"/>
    <w:rsid w:val="00814341"/>
    <w:rsid w:val="008144A0"/>
    <w:rsid w:val="008279FA"/>
    <w:rsid w:val="00831750"/>
    <w:rsid w:val="00845230"/>
    <w:rsid w:val="008464D1"/>
    <w:rsid w:val="008478C6"/>
    <w:rsid w:val="00857FA7"/>
    <w:rsid w:val="008626E7"/>
    <w:rsid w:val="00870EE7"/>
    <w:rsid w:val="008863B9"/>
    <w:rsid w:val="0089729B"/>
    <w:rsid w:val="008A45A6"/>
    <w:rsid w:val="008C206B"/>
    <w:rsid w:val="008D3BC6"/>
    <w:rsid w:val="008D3CCC"/>
    <w:rsid w:val="008F1ED8"/>
    <w:rsid w:val="008F3789"/>
    <w:rsid w:val="008F686C"/>
    <w:rsid w:val="009055C0"/>
    <w:rsid w:val="009148DE"/>
    <w:rsid w:val="00941E30"/>
    <w:rsid w:val="00946A3D"/>
    <w:rsid w:val="009555FC"/>
    <w:rsid w:val="009777D9"/>
    <w:rsid w:val="00991B88"/>
    <w:rsid w:val="009A5753"/>
    <w:rsid w:val="009A579D"/>
    <w:rsid w:val="009D40D0"/>
    <w:rsid w:val="009E0719"/>
    <w:rsid w:val="009E3297"/>
    <w:rsid w:val="009F734F"/>
    <w:rsid w:val="00A07098"/>
    <w:rsid w:val="00A246B6"/>
    <w:rsid w:val="00A3276A"/>
    <w:rsid w:val="00A37DFC"/>
    <w:rsid w:val="00A43DB6"/>
    <w:rsid w:val="00A47E70"/>
    <w:rsid w:val="00A50CF0"/>
    <w:rsid w:val="00A554E4"/>
    <w:rsid w:val="00A7671C"/>
    <w:rsid w:val="00A93170"/>
    <w:rsid w:val="00AA2CBC"/>
    <w:rsid w:val="00AC5820"/>
    <w:rsid w:val="00AD1CD8"/>
    <w:rsid w:val="00B07803"/>
    <w:rsid w:val="00B1330F"/>
    <w:rsid w:val="00B258BB"/>
    <w:rsid w:val="00B570EC"/>
    <w:rsid w:val="00B67B97"/>
    <w:rsid w:val="00B90015"/>
    <w:rsid w:val="00B968C8"/>
    <w:rsid w:val="00B968CE"/>
    <w:rsid w:val="00B97AB7"/>
    <w:rsid w:val="00BA3EC5"/>
    <w:rsid w:val="00BA51D9"/>
    <w:rsid w:val="00BB5DFC"/>
    <w:rsid w:val="00BB6E56"/>
    <w:rsid w:val="00BD279D"/>
    <w:rsid w:val="00BD6BB8"/>
    <w:rsid w:val="00BD6EBA"/>
    <w:rsid w:val="00BE5F8C"/>
    <w:rsid w:val="00C11309"/>
    <w:rsid w:val="00C42C38"/>
    <w:rsid w:val="00C44689"/>
    <w:rsid w:val="00C467EC"/>
    <w:rsid w:val="00C53C70"/>
    <w:rsid w:val="00C570F4"/>
    <w:rsid w:val="00C66BA2"/>
    <w:rsid w:val="00C70361"/>
    <w:rsid w:val="00C80B43"/>
    <w:rsid w:val="00C81EB8"/>
    <w:rsid w:val="00C870F6"/>
    <w:rsid w:val="00C95985"/>
    <w:rsid w:val="00C959F8"/>
    <w:rsid w:val="00CB09BD"/>
    <w:rsid w:val="00CC5026"/>
    <w:rsid w:val="00CC68D0"/>
    <w:rsid w:val="00CE35C7"/>
    <w:rsid w:val="00D03F9A"/>
    <w:rsid w:val="00D042E7"/>
    <w:rsid w:val="00D04697"/>
    <w:rsid w:val="00D06D51"/>
    <w:rsid w:val="00D24991"/>
    <w:rsid w:val="00D41E6F"/>
    <w:rsid w:val="00D44927"/>
    <w:rsid w:val="00D50255"/>
    <w:rsid w:val="00D66520"/>
    <w:rsid w:val="00D731CF"/>
    <w:rsid w:val="00D8259B"/>
    <w:rsid w:val="00D84AE9"/>
    <w:rsid w:val="00D92B57"/>
    <w:rsid w:val="00DA4138"/>
    <w:rsid w:val="00DA6C64"/>
    <w:rsid w:val="00DB4C98"/>
    <w:rsid w:val="00DB7012"/>
    <w:rsid w:val="00DC11C8"/>
    <w:rsid w:val="00DE34CF"/>
    <w:rsid w:val="00E13F3D"/>
    <w:rsid w:val="00E34264"/>
    <w:rsid w:val="00E34898"/>
    <w:rsid w:val="00E458F9"/>
    <w:rsid w:val="00E53AEF"/>
    <w:rsid w:val="00EA457C"/>
    <w:rsid w:val="00EB09B7"/>
    <w:rsid w:val="00EC14A8"/>
    <w:rsid w:val="00EE6C1C"/>
    <w:rsid w:val="00EE7D7C"/>
    <w:rsid w:val="00F25D98"/>
    <w:rsid w:val="00F300FB"/>
    <w:rsid w:val="00F47C30"/>
    <w:rsid w:val="00F60471"/>
    <w:rsid w:val="00F96F29"/>
    <w:rsid w:val="00FA20B1"/>
    <w:rsid w:val="00FB6386"/>
    <w:rsid w:val="00FB7A63"/>
    <w:rsid w:val="00FD1D63"/>
    <w:rsid w:val="00FE6784"/>
    <w:rsid w:val="00FF33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58F9"/>
    <w:pPr>
      <w:overflowPunct w:val="0"/>
      <w:autoSpaceDE w:val="0"/>
      <w:autoSpaceDN w:val="0"/>
      <w:adjustRightInd w:val="0"/>
      <w:spacing w:after="180"/>
    </w:pPr>
    <w:rPr>
      <w:rFonts w:ascii="Times New Roman" w:eastAsia="宋体" w:hAnsi="Times New Roman"/>
      <w:lang w:val="en-GB" w:eastAsia="ko-KR"/>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overflowPunct/>
      <w:autoSpaceDE/>
      <w:autoSpaceDN/>
      <w:adjustRightInd/>
      <w:spacing w:after="0"/>
    </w:pPr>
    <w:rPr>
      <w:rFonts w:eastAsiaTheme="minorEastAsia"/>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overflowPunct/>
      <w:autoSpaceDE/>
      <w:autoSpaceDN/>
      <w:adjustRightInd/>
      <w:spacing w:after="0"/>
      <w:ind w:left="454" w:hanging="454"/>
    </w:pPr>
    <w:rPr>
      <w:rFonts w:eastAsiaTheme="minorEastAsia"/>
      <w:sz w:val="16"/>
      <w:lang w:eastAsia="en-US"/>
    </w:rPr>
  </w:style>
  <w:style w:type="paragraph" w:customStyle="1" w:styleId="TAH">
    <w:name w:val="TAH"/>
    <w:basedOn w:val="TAC"/>
    <w:link w:val="TAHCh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overflowPunct/>
      <w:autoSpaceDE/>
      <w:autoSpaceDN/>
      <w:adjustRightInd/>
      <w:ind w:left="1135" w:hanging="851"/>
    </w:pPr>
    <w:rPr>
      <w:rFonts w:eastAsiaTheme="minorEastAsia"/>
      <w:lang w:eastAsia="en-US"/>
    </w:rPr>
  </w:style>
  <w:style w:type="paragraph" w:styleId="TOC9">
    <w:name w:val="toc 9"/>
    <w:basedOn w:val="TOC8"/>
    <w:semiHidden/>
    <w:rsid w:val="000B7FED"/>
    <w:pPr>
      <w:ind w:left="1418" w:hanging="1418"/>
    </w:pPr>
  </w:style>
  <w:style w:type="paragraph" w:customStyle="1" w:styleId="EX">
    <w:name w:val="EX"/>
    <w:basedOn w:val="a"/>
    <w:rsid w:val="000B7FED"/>
    <w:pPr>
      <w:keepLines/>
      <w:overflowPunct/>
      <w:autoSpaceDE/>
      <w:autoSpaceDN/>
      <w:adjustRightInd/>
      <w:ind w:left="1702" w:hanging="1418"/>
    </w:pPr>
    <w:rPr>
      <w:rFonts w:eastAsiaTheme="minorEastAsia"/>
      <w:lang w:eastAsia="en-US"/>
    </w:rPr>
  </w:style>
  <w:style w:type="paragraph" w:customStyle="1" w:styleId="FP">
    <w:name w:val="FP"/>
    <w:basedOn w:val="a"/>
    <w:rsid w:val="000B7FED"/>
    <w:pPr>
      <w:overflowPunct/>
      <w:autoSpaceDE/>
      <w:autoSpaceDN/>
      <w:adjustRightInd/>
      <w:spacing w:after="0"/>
    </w:pPr>
    <w:rPr>
      <w:rFonts w:eastAsiaTheme="minorEastAsia"/>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overflowPunct/>
      <w:autoSpaceDE/>
      <w:autoSpaceDN/>
      <w:adjustRightInd/>
    </w:pPr>
    <w:rPr>
      <w:rFonts w:eastAsiaTheme="minorEastAsia"/>
      <w:noProof/>
      <w:lang w:eastAsia="en-US"/>
    </w:rPr>
  </w:style>
  <w:style w:type="paragraph" w:customStyle="1" w:styleId="TH">
    <w:name w:val="TH"/>
    <w:basedOn w:val="a"/>
    <w:rsid w:val="000B7FED"/>
    <w:pPr>
      <w:keepNext/>
      <w:keepLines/>
      <w:overflowPunct/>
      <w:autoSpaceDE/>
      <w:autoSpaceDN/>
      <w:adjustRightInd/>
      <w:spacing w:before="60"/>
      <w:jc w:val="center"/>
    </w:pPr>
    <w:rPr>
      <w:rFonts w:ascii="Arial" w:eastAsiaTheme="minorEastAsia"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overflowPunct/>
      <w:autoSpaceDE/>
      <w:autoSpaceDN/>
      <w:adjustRightInd/>
      <w:spacing w:after="0"/>
    </w:pPr>
    <w:rPr>
      <w:rFonts w:ascii="Arial" w:eastAsiaTheme="minorEastAsia"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overflowPunct/>
      <w:autoSpaceDE/>
      <w:autoSpaceDN/>
      <w:adjustRightInd/>
      <w:ind w:left="568" w:hanging="284"/>
    </w:pPr>
    <w:rPr>
      <w:rFonts w:eastAsiaTheme="minorEastAsia"/>
      <w:lang w:eastAsia="en-US"/>
    </w:r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pPr>
      <w:overflowPunct/>
      <w:autoSpaceDE/>
      <w:autoSpaceDN/>
      <w:adjustRightInd/>
    </w:pPr>
    <w:rPr>
      <w:rFonts w:eastAsiaTheme="minorEastAsia"/>
      <w:lang w:eastAsia="en-US"/>
    </w:rPr>
  </w:style>
  <w:style w:type="character" w:styleId="ae">
    <w:name w:val="FollowedHyperlink"/>
    <w:rsid w:val="000B7FED"/>
    <w:rPr>
      <w:color w:val="800080"/>
      <w:u w:val="single"/>
    </w:rPr>
  </w:style>
  <w:style w:type="paragraph" w:styleId="af">
    <w:name w:val="Balloon Text"/>
    <w:basedOn w:val="a"/>
    <w:semiHidden/>
    <w:rsid w:val="000B7FED"/>
    <w:pPr>
      <w:overflowPunct/>
      <w:autoSpaceDE/>
      <w:autoSpaceDN/>
      <w:adjustRightInd/>
    </w:pPr>
    <w:rPr>
      <w:rFonts w:ascii="Tahoma" w:eastAsiaTheme="minorEastAsia" w:hAnsi="Tahoma" w:cs="Tahoma"/>
      <w:sz w:val="16"/>
      <w:szCs w:val="16"/>
      <w:lang w:eastAsia="en-US"/>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overflowPunct/>
      <w:autoSpaceDE/>
      <w:autoSpaceDN/>
      <w:adjustRightInd/>
    </w:pPr>
    <w:rPr>
      <w:rFonts w:ascii="Tahoma" w:eastAsiaTheme="minorEastAsia" w:hAnsi="Tahoma" w:cs="Tahoma"/>
      <w:lang w:eastAsia="en-US"/>
    </w:rPr>
  </w:style>
  <w:style w:type="character" w:customStyle="1" w:styleId="CRCoverPageZchn">
    <w:name w:val="CR Cover Page Zchn"/>
    <w:link w:val="CRCoverPage"/>
    <w:rsid w:val="005960B1"/>
    <w:rPr>
      <w:rFonts w:ascii="Arial" w:hAnsi="Arial"/>
      <w:lang w:val="en-GB" w:eastAsia="en-US"/>
    </w:rPr>
  </w:style>
  <w:style w:type="character" w:customStyle="1" w:styleId="a5">
    <w:name w:val="页眉 字符"/>
    <w:aliases w:val="header odd 字符"/>
    <w:basedOn w:val="a0"/>
    <w:link w:val="a4"/>
    <w:rsid w:val="00946A3D"/>
    <w:rPr>
      <w:rFonts w:ascii="Arial" w:hAnsi="Arial"/>
      <w:b/>
      <w:noProof/>
      <w:sz w:val="18"/>
      <w:lang w:val="en-GB" w:eastAsia="en-US"/>
    </w:rPr>
  </w:style>
  <w:style w:type="character" w:customStyle="1" w:styleId="TALChar">
    <w:name w:val="TAL Char"/>
    <w:link w:val="TAL"/>
    <w:qFormat/>
    <w:locked/>
    <w:rsid w:val="00A37DFC"/>
    <w:rPr>
      <w:rFonts w:ascii="Arial" w:hAnsi="Arial"/>
      <w:sz w:val="18"/>
      <w:lang w:val="en-GB" w:eastAsia="en-US"/>
    </w:rPr>
  </w:style>
  <w:style w:type="character" w:customStyle="1" w:styleId="TACChar">
    <w:name w:val="TAC Char"/>
    <w:link w:val="TAC"/>
    <w:qFormat/>
    <w:locked/>
    <w:rsid w:val="00A37DFC"/>
    <w:rPr>
      <w:rFonts w:ascii="Arial" w:hAnsi="Arial"/>
      <w:sz w:val="18"/>
      <w:lang w:val="en-GB" w:eastAsia="en-US"/>
    </w:rPr>
  </w:style>
  <w:style w:type="character" w:customStyle="1" w:styleId="TAHChar">
    <w:name w:val="TAH Char"/>
    <w:link w:val="TAH"/>
    <w:qFormat/>
    <w:locked/>
    <w:rsid w:val="00A37DFC"/>
    <w:rPr>
      <w:rFonts w:ascii="Arial" w:hAnsi="Arial"/>
      <w:b/>
      <w:sz w:val="18"/>
      <w:lang w:val="en-GB" w:eastAsia="en-US"/>
    </w:rPr>
  </w:style>
  <w:style w:type="character" w:customStyle="1" w:styleId="30">
    <w:name w:val="标题 3 字符"/>
    <w:basedOn w:val="a0"/>
    <w:link w:val="3"/>
    <w:rsid w:val="00A37DFC"/>
    <w:rPr>
      <w:rFonts w:ascii="Arial" w:hAnsi="Arial"/>
      <w:sz w:val="28"/>
      <w:lang w:val="en-GB" w:eastAsia="en-US"/>
    </w:rPr>
  </w:style>
  <w:style w:type="character" w:customStyle="1" w:styleId="PLChar">
    <w:name w:val="PL Char"/>
    <w:link w:val="PL"/>
    <w:qFormat/>
    <w:locked/>
    <w:rsid w:val="00A37DFC"/>
    <w:rPr>
      <w:rFonts w:ascii="Courier New" w:hAnsi="Courier New"/>
      <w:noProof/>
      <w:sz w:val="16"/>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458F9"/>
    <w:rPr>
      <w:rFonts w:ascii="Arial" w:hAnsi="Arial"/>
      <w:sz w:val="24"/>
      <w:lang w:val="en-GB" w:eastAsia="en-US"/>
    </w:rPr>
  </w:style>
  <w:style w:type="paragraph" w:styleId="af2">
    <w:name w:val="Revision"/>
    <w:hidden/>
    <w:uiPriority w:val="99"/>
    <w:semiHidden/>
    <w:rsid w:val="00B90015"/>
    <w:rPr>
      <w:rFonts w:ascii="Times New Roman" w:eastAsia="宋体"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447">
      <w:bodyDiv w:val="1"/>
      <w:marLeft w:val="0"/>
      <w:marRight w:val="0"/>
      <w:marTop w:val="0"/>
      <w:marBottom w:val="0"/>
      <w:divBdr>
        <w:top w:val="none" w:sz="0" w:space="0" w:color="auto"/>
        <w:left w:val="none" w:sz="0" w:space="0" w:color="auto"/>
        <w:bottom w:val="none" w:sz="0" w:space="0" w:color="auto"/>
        <w:right w:val="none" w:sz="0" w:space="0" w:color="auto"/>
      </w:divBdr>
    </w:div>
    <w:div w:id="254704896">
      <w:bodyDiv w:val="1"/>
      <w:marLeft w:val="0"/>
      <w:marRight w:val="0"/>
      <w:marTop w:val="0"/>
      <w:marBottom w:val="0"/>
      <w:divBdr>
        <w:top w:val="none" w:sz="0" w:space="0" w:color="auto"/>
        <w:left w:val="none" w:sz="0" w:space="0" w:color="auto"/>
        <w:bottom w:val="none" w:sz="0" w:space="0" w:color="auto"/>
        <w:right w:val="none" w:sz="0" w:space="0" w:color="auto"/>
      </w:divBdr>
    </w:div>
    <w:div w:id="727611789">
      <w:bodyDiv w:val="1"/>
      <w:marLeft w:val="0"/>
      <w:marRight w:val="0"/>
      <w:marTop w:val="0"/>
      <w:marBottom w:val="0"/>
      <w:divBdr>
        <w:top w:val="none" w:sz="0" w:space="0" w:color="auto"/>
        <w:left w:val="none" w:sz="0" w:space="0" w:color="auto"/>
        <w:bottom w:val="none" w:sz="0" w:space="0" w:color="auto"/>
        <w:right w:val="none" w:sz="0" w:space="0" w:color="auto"/>
      </w:divBdr>
    </w:div>
    <w:div w:id="1141388043">
      <w:bodyDiv w:val="1"/>
      <w:marLeft w:val="0"/>
      <w:marRight w:val="0"/>
      <w:marTop w:val="0"/>
      <w:marBottom w:val="0"/>
      <w:divBdr>
        <w:top w:val="none" w:sz="0" w:space="0" w:color="auto"/>
        <w:left w:val="none" w:sz="0" w:space="0" w:color="auto"/>
        <w:bottom w:val="none" w:sz="0" w:space="0" w:color="auto"/>
        <w:right w:val="none" w:sz="0" w:space="0" w:color="auto"/>
      </w:divBdr>
    </w:div>
    <w:div w:id="1722898121">
      <w:bodyDiv w:val="1"/>
      <w:marLeft w:val="0"/>
      <w:marRight w:val="0"/>
      <w:marTop w:val="0"/>
      <w:marBottom w:val="0"/>
      <w:divBdr>
        <w:top w:val="none" w:sz="0" w:space="0" w:color="auto"/>
        <w:left w:val="none" w:sz="0" w:space="0" w:color="auto"/>
        <w:bottom w:val="none" w:sz="0" w:space="0" w:color="auto"/>
        <w:right w:val="none" w:sz="0" w:space="0" w:color="auto"/>
      </w:divBdr>
    </w:div>
    <w:div w:id="1936941655">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F967-5CD7-4262-B395-5B5FF569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861</Words>
  <Characters>4911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1900-01-01T06:00:00Z</cp:lastPrinted>
  <dcterms:created xsi:type="dcterms:W3CDTF">2025-11-18T18:36:00Z</dcterms:created>
  <dcterms:modified xsi:type="dcterms:W3CDTF">2025-11-18T18:46:00Z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1744609578</vt:lpwstr>
  </property>
</Properties>
</file>