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B6339">
      <w:pPr>
        <w:pStyle w:val="37"/>
        <w:tabs>
          <w:tab w:val="right" w:pos="9639"/>
        </w:tabs>
        <w:rPr>
          <w:sz w:val="24"/>
          <w:szCs w:val="24"/>
          <w:lang w:val="de-DE" w:eastAsia="ja-JP"/>
        </w:rPr>
      </w:pPr>
      <w:r>
        <w:rPr>
          <w:sz w:val="24"/>
          <w:szCs w:val="24"/>
          <w:lang w:val="de-DE" w:eastAsia="ja-JP"/>
        </w:rPr>
        <w:t xml:space="preserve">3GPP TSG-RAN WG3#131  </w:t>
      </w:r>
      <w:r>
        <w:rPr>
          <w:bCs/>
          <w:sz w:val="24"/>
          <w:szCs w:val="24"/>
          <w:lang w:val="de-DE" w:eastAsia="ja-JP"/>
        </w:rPr>
        <w:t xml:space="preserve">                                           </w:t>
      </w:r>
      <w:r>
        <w:rPr>
          <w:bCs/>
          <w:sz w:val="24"/>
          <w:szCs w:val="24"/>
          <w:lang w:val="de-DE" w:eastAsia="ja-JP"/>
        </w:rPr>
        <w:tab/>
      </w:r>
      <w:r>
        <w:rPr>
          <w:bCs/>
          <w:sz w:val="24"/>
          <w:szCs w:val="24"/>
          <w:lang w:val="de-DE" w:eastAsia="ja-JP"/>
        </w:rPr>
        <w:t xml:space="preserve">                     R3-260729</w:t>
      </w:r>
    </w:p>
    <w:p w14:paraId="52041E7F">
      <w:pPr>
        <w:pStyle w:val="93"/>
        <w:rPr>
          <w:rFonts w:hint="eastAsia" w:ascii="Arial" w:hAnsi="Arial" w:eastAsia="宋体" w:cs="Arial"/>
          <w:szCs w:val="24"/>
          <w:lang w:val="sv-SE"/>
        </w:rPr>
      </w:pPr>
      <w:r>
        <w:rPr>
          <w:rFonts w:ascii="Arial" w:hAnsi="Arial" w:eastAsia="宋体" w:cs="Arial"/>
          <w:szCs w:val="24"/>
          <w:lang w:val="en-US"/>
        </w:rPr>
        <w:t>Goteborg, Sweden,</w:t>
      </w:r>
      <w:r>
        <w:rPr>
          <w:rFonts w:ascii="Arial" w:hAnsi="Arial" w:cs="Arial"/>
          <w:szCs w:val="24"/>
          <w:lang w:val="sv-SE"/>
        </w:rPr>
        <w:t xml:space="preserve"> 09 – 13 February 2026</w:t>
      </w:r>
    </w:p>
    <w:p w14:paraId="1578F92E">
      <w:pPr>
        <w:pStyle w:val="37"/>
        <w:rPr>
          <w:bCs/>
          <w:sz w:val="24"/>
          <w:lang w:val="sv-SE" w:eastAsia="ja-JP"/>
        </w:rPr>
      </w:pPr>
    </w:p>
    <w:p w14:paraId="4470AE38">
      <w:pPr>
        <w:pStyle w:val="65"/>
        <w:ind w:left="1980" w:hanging="1980"/>
        <w:rPr>
          <w:rFonts w:hint="eastAsia" w:eastAsia="宋体" w:cs="Arial"/>
          <w:b/>
          <w:bCs/>
          <w:sz w:val="24"/>
          <w:lang w:val="sv-SE" w:eastAsia="zh-CN"/>
        </w:rPr>
      </w:pPr>
      <w:r>
        <w:rPr>
          <w:rFonts w:cs="Arial"/>
          <w:b/>
          <w:bCs/>
          <w:sz w:val="24"/>
          <w:lang w:val="sv-SE"/>
        </w:rPr>
        <w:t>Agenda item:</w:t>
      </w:r>
      <w:r>
        <w:rPr>
          <w:rFonts w:cs="Arial"/>
          <w:b/>
          <w:bCs/>
          <w:sz w:val="24"/>
          <w:lang w:val="sv-SE"/>
        </w:rPr>
        <w:tab/>
      </w:r>
      <w:r>
        <w:rPr>
          <w:rFonts w:cs="Arial"/>
          <w:b/>
          <w:bCs/>
          <w:sz w:val="24"/>
          <w:lang w:val="sv-SE"/>
        </w:rPr>
        <w:t>14.2</w:t>
      </w:r>
    </w:p>
    <w:p w14:paraId="1AF9F204">
      <w:pPr>
        <w:tabs>
          <w:tab w:val="left" w:pos="1985"/>
        </w:tabs>
        <w:ind w:left="1980" w:hanging="1980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Nokia</w:t>
      </w:r>
      <w:ins w:id="0" w:author="CATT" w:date="2026-02-12T16:19:10Z">
        <w:r>
          <w:rPr>
            <w:rFonts w:hint="eastAsia" w:ascii="Arial" w:hAnsi="Arial" w:eastAsia="宋体" w:cs="Arial"/>
            <w:b/>
            <w:bCs/>
            <w:lang w:val="en-US" w:eastAsia="zh-CN"/>
          </w:rPr>
          <w:t>,</w:t>
        </w:r>
      </w:ins>
      <w:ins w:id="1" w:author="CATT" w:date="2026-02-12T16:19:11Z">
        <w:r>
          <w:rPr>
            <w:rFonts w:hint="eastAsia" w:ascii="Arial" w:hAnsi="Arial" w:eastAsia="宋体" w:cs="Arial"/>
            <w:b/>
            <w:bCs/>
            <w:lang w:val="en-US" w:eastAsia="zh-CN"/>
          </w:rPr>
          <w:t xml:space="preserve"> CA</w:t>
        </w:r>
      </w:ins>
      <w:ins w:id="2" w:author="CATT" w:date="2026-02-12T16:19:12Z">
        <w:r>
          <w:rPr>
            <w:rFonts w:hint="eastAsia" w:ascii="Arial" w:hAnsi="Arial" w:eastAsia="宋体" w:cs="Arial"/>
            <w:b/>
            <w:bCs/>
            <w:lang w:val="en-US" w:eastAsia="zh-CN"/>
          </w:rPr>
          <w:t>TT</w:t>
        </w:r>
      </w:ins>
      <w:bookmarkStart w:id="2" w:name="_GoBack"/>
      <w:bookmarkEnd w:id="2"/>
    </w:p>
    <w:p w14:paraId="4B935623">
      <w:pPr>
        <w:ind w:left="1980" w:hanging="1980"/>
        <w:rPr>
          <w:rFonts w:hint="eastAsia" w:ascii="Arial" w:hAnsi="Arial" w:eastAsia="宋体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 xml:space="preserve">Title: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(TP to 38.300 AIoT BL CR) UE Reader Selection in AiOT Topology 2 </w:t>
      </w:r>
    </w:p>
    <w:p w14:paraId="4EC366E3">
      <w:pPr>
        <w:ind w:left="1985" w:hanging="1985"/>
        <w:rPr>
          <w:rFonts w:hint="eastAsia" w:ascii="Arial" w:hAnsi="Arial" w:eastAsia="宋体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eastAsia="宋体" w:cs="Arial"/>
          <w:b/>
          <w:bCs/>
          <w:lang w:eastAsia="zh-CN"/>
        </w:rPr>
        <w:t>Approval</w:t>
      </w:r>
    </w:p>
    <w:p w14:paraId="10C25CDB">
      <w:pPr>
        <w:pBdr>
          <w:bottom w:val="single" w:color="auto" w:sz="6" w:space="3"/>
        </w:pBdr>
        <w:adjustRightInd w:val="0"/>
        <w:snapToGrid w:val="0"/>
        <w:rPr>
          <w:rFonts w:ascii="Arial" w:hAnsi="Arial" w:eastAsia="宋体"/>
          <w:szCs w:val="24"/>
          <w:lang w:val="en-US" w:eastAsia="zh-CN"/>
        </w:rPr>
      </w:pPr>
    </w:p>
    <w:p w14:paraId="4E84417B">
      <w:pPr>
        <w:rPr>
          <w:rFonts w:eastAsia="宋体"/>
          <w:sz w:val="22"/>
          <w:szCs w:val="22"/>
          <w:lang w:val="en-US" w:eastAsia="zh-CN"/>
        </w:rPr>
      </w:pPr>
    </w:p>
    <w:p w14:paraId="06FE3D44">
      <w:pPr>
        <w:pStyle w:val="2"/>
        <w:adjustRightInd w:val="0"/>
        <w:snapToGrid w:val="0"/>
        <w:spacing w:after="120" w:afterLines="50" w:line="36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Introduction</w:t>
      </w:r>
    </w:p>
    <w:p w14:paraId="59760C43">
      <w:pPr>
        <w:rPr>
          <w:rFonts w:eastAsia="宋体"/>
          <w:sz w:val="20"/>
          <w:lang w:val="en-US" w:eastAsia="zh-CN"/>
        </w:rPr>
      </w:pPr>
      <w:bookmarkStart w:id="0" w:name="_Hlk162618293"/>
      <w:r>
        <w:rPr>
          <w:rFonts w:eastAsia="宋体"/>
          <w:sz w:val="20"/>
          <w:lang w:val="en-US" w:eastAsia="zh-CN"/>
        </w:rPr>
        <w:t>In release 19, topology 1 was standardized through work item in [1].</w:t>
      </w:r>
    </w:p>
    <w:p w14:paraId="1596A193">
      <w:pPr>
        <w:rPr>
          <w:rFonts w:eastAsia="宋体"/>
          <w:sz w:val="20"/>
          <w:lang w:val="en-US" w:eastAsia="zh-CN"/>
        </w:rPr>
      </w:pPr>
      <w:r>
        <w:rPr>
          <w:rFonts w:eastAsia="宋体"/>
          <w:sz w:val="20"/>
          <w:lang w:val="en-US" w:eastAsia="zh-CN"/>
        </w:rPr>
        <w:t xml:space="preserve">For release 20 a new WID was agreed in [2] with two main objectives involving RAN3. This paper addresses the objective 2 concerning topology 2: </w:t>
      </w:r>
    </w:p>
    <w:p w14:paraId="01D3132F">
      <w:pPr>
        <w:rPr>
          <w:rFonts w:eastAsia="宋体"/>
          <w:sz w:val="20"/>
          <w:lang w:val="en-US" w:eastAsia="zh-CN"/>
        </w:rPr>
      </w:pPr>
    </w:p>
    <w:p w14:paraId="036BE6B8">
      <w:pPr>
        <w:rPr>
          <w:rFonts w:eastAsia="宋体"/>
          <w:b/>
          <w:bCs/>
          <w:i/>
          <w:iCs/>
          <w:sz w:val="20"/>
          <w:u w:val="single"/>
          <w:lang w:val="en-US" w:eastAsia="zh-CN"/>
        </w:rPr>
      </w:pPr>
      <w:r>
        <w:rPr>
          <w:rFonts w:eastAsia="宋体"/>
          <w:b/>
          <w:bCs/>
          <w:i/>
          <w:iCs/>
          <w:sz w:val="20"/>
          <w:u w:val="single"/>
          <w:lang w:val="en-US" w:eastAsia="zh-CN"/>
        </w:rPr>
        <w:t>Objective 2</w:t>
      </w:r>
    </w:p>
    <w:p w14:paraId="59BCD67B">
      <w:pPr>
        <w:overflowPunct w:val="0"/>
        <w:autoSpaceDE w:val="0"/>
        <w:autoSpaceDN w:val="0"/>
        <w:adjustRightInd w:val="0"/>
        <w:spacing w:before="80" w:after="80"/>
        <w:contextualSpacing/>
        <w:textAlignment w:val="baseline"/>
        <w:rPr>
          <w:rFonts w:eastAsia="等线"/>
          <w:i/>
          <w:iCs/>
          <w:sz w:val="20"/>
          <w:lang w:val="en-US" w:eastAsia="en-US"/>
        </w:rPr>
      </w:pPr>
      <w:r>
        <w:rPr>
          <w:rFonts w:eastAsia="等线"/>
          <w:i/>
          <w:iCs/>
          <w:sz w:val="20"/>
          <w:lang w:val="en-US" w:eastAsia="en-US"/>
        </w:rPr>
        <w:t>Specify support for Deployment Scenario 2 with Topology 2 with intermediate UE as Reader under the following conditions [RAN2-led]:</w:t>
      </w:r>
    </w:p>
    <w:p w14:paraId="787DC5CB">
      <w:pPr>
        <w:overflowPunct w:val="0"/>
        <w:autoSpaceDE w:val="0"/>
        <w:autoSpaceDN w:val="0"/>
        <w:adjustRightInd w:val="0"/>
        <w:spacing w:before="80" w:after="80"/>
        <w:ind w:left="360"/>
        <w:textAlignment w:val="baseline"/>
        <w:rPr>
          <w:rFonts w:eastAsia="等线"/>
          <w:b/>
          <w:bCs/>
          <w:i/>
          <w:iCs/>
          <w:sz w:val="20"/>
          <w:u w:val="single"/>
          <w:lang w:eastAsia="en-GB"/>
        </w:rPr>
      </w:pPr>
      <w:r>
        <w:rPr>
          <w:rFonts w:eastAsia="等线"/>
          <w:b/>
          <w:bCs/>
          <w:i/>
          <w:iCs/>
          <w:sz w:val="20"/>
          <w:u w:val="single"/>
          <w:lang w:eastAsia="en-GB"/>
        </w:rPr>
        <w:t>RAN3</w:t>
      </w:r>
    </w:p>
    <w:p w14:paraId="752689D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80" w:after="80"/>
        <w:textAlignment w:val="baseline"/>
        <w:rPr>
          <w:rFonts w:eastAsia="等线"/>
          <w:i/>
          <w:iCs/>
          <w:sz w:val="20"/>
          <w:lang w:eastAsia="en-GB"/>
        </w:rPr>
      </w:pPr>
      <w:r>
        <w:rPr>
          <w:rFonts w:eastAsia="等线"/>
          <w:i/>
          <w:iCs/>
          <w:sz w:val="20"/>
          <w:lang w:eastAsia="en-GB"/>
        </w:rPr>
        <w:t>Specify signaling for Topology 2</w:t>
      </w:r>
    </w:p>
    <w:p w14:paraId="44340B6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80" w:after="80"/>
        <w:textAlignment w:val="baseline"/>
        <w:rPr>
          <w:rFonts w:eastAsia="等线"/>
          <w:i/>
          <w:iCs/>
          <w:sz w:val="20"/>
          <w:lang w:eastAsia="en-GB"/>
        </w:rPr>
      </w:pPr>
      <w:r>
        <w:rPr>
          <w:rFonts w:eastAsia="等线"/>
          <w:i/>
          <w:iCs/>
          <w:sz w:val="20"/>
          <w:lang w:eastAsia="en-GB"/>
        </w:rPr>
        <w:t>The objective includes specification of UE reader authorization, including F1AP support, and UE reader selection.</w:t>
      </w:r>
    </w:p>
    <w:p w14:paraId="3265AB5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before="80" w:after="80"/>
        <w:textAlignment w:val="baseline"/>
        <w:rPr>
          <w:rFonts w:eastAsia="等线"/>
          <w:i/>
          <w:iCs/>
          <w:sz w:val="20"/>
          <w:lang w:eastAsia="en-GB"/>
        </w:rPr>
      </w:pPr>
      <w:r>
        <w:rPr>
          <w:rFonts w:hint="eastAsia" w:eastAsia="等线"/>
          <w:i/>
          <w:iCs/>
          <w:sz w:val="20"/>
          <w:lang w:eastAsia="en-GB"/>
        </w:rPr>
        <w:t>N</w:t>
      </w:r>
      <w:r>
        <w:rPr>
          <w:rFonts w:eastAsia="等线"/>
          <w:i/>
          <w:iCs/>
          <w:sz w:val="20"/>
          <w:lang w:eastAsia="en-GB"/>
        </w:rPr>
        <w:t>OTE: F1AP/XnAP/NGAP impact is expected to be minimized.</w:t>
      </w:r>
    </w:p>
    <w:p w14:paraId="198DAC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80" w:after="80"/>
        <w:textAlignment w:val="baseline"/>
        <w:rPr>
          <w:rFonts w:eastAsia="等线"/>
          <w:i/>
          <w:iCs/>
          <w:sz w:val="20"/>
          <w:lang w:eastAsia="en-GB"/>
        </w:rPr>
      </w:pPr>
      <w:r>
        <w:rPr>
          <w:rFonts w:eastAsia="等线"/>
          <w:i/>
          <w:iCs/>
          <w:sz w:val="20"/>
          <w:lang w:eastAsia="en-GB"/>
        </w:rPr>
        <w:t>Inter-gNB resource coordination is not specified.</w:t>
      </w:r>
    </w:p>
    <w:p w14:paraId="274D2880">
      <w:pPr>
        <w:numPr>
          <w:ilvl w:val="0"/>
          <w:numId w:val="5"/>
        </w:num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rFonts w:eastAsia="等线"/>
          <w:i/>
          <w:iCs/>
          <w:sz w:val="20"/>
          <w:lang w:val="en-US" w:eastAsia="en-US"/>
        </w:rPr>
      </w:pPr>
      <w:r>
        <w:rPr>
          <w:rFonts w:eastAsia="等线"/>
          <w:i/>
          <w:iCs/>
          <w:sz w:val="20"/>
          <w:lang w:val="en-US" w:eastAsia="en-US"/>
        </w:rPr>
        <w:t>Specify the necessary signaling support for inter-gNB RRC-connected UE Reader Mobility</w:t>
      </w:r>
    </w:p>
    <w:p w14:paraId="35C1C80F">
      <w:pPr>
        <w:rPr>
          <w:rFonts w:eastAsia="宋体"/>
          <w:sz w:val="20"/>
          <w:lang w:val="en-US" w:eastAsia="zh-CN"/>
        </w:rPr>
      </w:pPr>
    </w:p>
    <w:p w14:paraId="251E214F">
      <w:pPr>
        <w:rPr>
          <w:rFonts w:eastAsia="宋体"/>
          <w:sz w:val="20"/>
          <w:lang w:val="en-US" w:eastAsia="zh-CN"/>
        </w:rPr>
      </w:pPr>
      <w:r>
        <w:rPr>
          <w:rFonts w:eastAsia="宋体"/>
          <w:sz w:val="20"/>
          <w:lang w:val="en-US" w:eastAsia="zh-CN"/>
        </w:rPr>
        <w:t xml:space="preserve">More specifically, this paper focuses on the inventory case in topology 2, addressing paging aspects, NG-RAN node and reader selection. </w:t>
      </w:r>
    </w:p>
    <w:p w14:paraId="3451DDC2">
      <w:pPr>
        <w:rPr>
          <w:rFonts w:eastAsia="宋体"/>
          <w:sz w:val="20"/>
          <w:lang w:val="en-US" w:eastAsia="zh-CN"/>
        </w:rPr>
      </w:pPr>
      <w:r>
        <w:rPr>
          <w:rFonts w:eastAsia="宋体"/>
          <w:sz w:val="20"/>
          <w:lang w:val="en-US" w:eastAsia="zh-CN"/>
        </w:rPr>
        <w:t xml:space="preserve">It must be noticed that SA2 has also started a study documented in TR 23.700-13 for which their key issue 1 overlaps with this topic:   </w:t>
      </w:r>
    </w:p>
    <w:p w14:paraId="3414C533">
      <w:pPr>
        <w:rPr>
          <w:rFonts w:eastAsia="宋体"/>
          <w:sz w:val="20"/>
          <w:lang w:val="en-US" w:eastAsia="zh-CN"/>
        </w:rPr>
      </w:pPr>
    </w:p>
    <w:p w14:paraId="5567E780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i/>
          <w:iCs/>
          <w:sz w:val="20"/>
          <w:lang w:eastAsia="zh-CN"/>
        </w:rPr>
      </w:pPr>
      <w:r>
        <w:rPr>
          <w:rFonts w:eastAsia="Times New Roman"/>
          <w:i/>
          <w:iCs/>
          <w:sz w:val="20"/>
          <w:lang w:eastAsia="en-GB"/>
        </w:rPr>
        <w:t>-</w:t>
      </w:r>
      <w:r>
        <w:rPr>
          <w:rFonts w:eastAsia="Times New Roman"/>
          <w:i/>
          <w:iCs/>
          <w:sz w:val="20"/>
          <w:lang w:eastAsia="en-GB"/>
        </w:rPr>
        <w:tab/>
      </w:r>
      <w:r>
        <w:rPr>
          <w:rFonts w:eastAsia="Times New Roman"/>
          <w:i/>
          <w:iCs/>
          <w:sz w:val="20"/>
          <w:lang w:eastAsia="zh-CN"/>
        </w:rPr>
        <w:t>Potential impact from how the NG-RAN node and UE reader selection can be performed.</w:t>
      </w:r>
    </w:p>
    <w:p w14:paraId="77A5CE89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rFonts w:eastAsia="Times New Roman"/>
          <w:i/>
          <w:iCs/>
          <w:sz w:val="20"/>
          <w:lang w:eastAsia="zh-CN"/>
        </w:rPr>
      </w:pPr>
      <w:r>
        <w:rPr>
          <w:rFonts w:eastAsia="Times New Roman"/>
          <w:i/>
          <w:iCs/>
          <w:sz w:val="20"/>
          <w:lang w:eastAsia="zh-CN"/>
        </w:rPr>
        <w:t>NOTE 3:</w:t>
      </w:r>
      <w:r>
        <w:rPr>
          <w:rFonts w:eastAsia="Times New Roman"/>
          <w:i/>
          <w:iCs/>
          <w:sz w:val="20"/>
          <w:lang w:eastAsia="zh-CN"/>
        </w:rPr>
        <w:tab/>
      </w:r>
      <w:r>
        <w:rPr>
          <w:rFonts w:eastAsia="Times New Roman"/>
          <w:i/>
          <w:iCs/>
          <w:sz w:val="20"/>
          <w:lang w:eastAsia="zh-CN"/>
        </w:rPr>
        <w:t xml:space="preserve">The aspect of NG-RAN node and UE reader selection </w:t>
      </w:r>
      <w:r>
        <w:rPr>
          <w:rFonts w:eastAsia="Times New Roman"/>
          <w:i/>
          <w:iCs/>
          <w:sz w:val="20"/>
          <w:highlight w:val="yellow"/>
          <w:lang w:eastAsia="zh-CN"/>
        </w:rPr>
        <w:t>requires coordination with RAN WG3</w:t>
      </w:r>
      <w:r>
        <w:rPr>
          <w:rFonts w:eastAsia="Times New Roman"/>
          <w:i/>
          <w:iCs/>
          <w:sz w:val="20"/>
          <w:lang w:eastAsia="zh-CN"/>
        </w:rPr>
        <w:t>.</w:t>
      </w:r>
    </w:p>
    <w:p w14:paraId="6EA60D4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i/>
          <w:iCs/>
          <w:sz w:val="20"/>
          <w:lang w:eastAsia="en-GB"/>
        </w:rPr>
      </w:pPr>
      <w:r>
        <w:rPr>
          <w:rFonts w:eastAsia="Times New Roman"/>
          <w:i/>
          <w:iCs/>
          <w:sz w:val="20"/>
          <w:lang w:eastAsia="en-GB"/>
        </w:rPr>
        <w:t>-</w:t>
      </w:r>
      <w:r>
        <w:rPr>
          <w:rFonts w:eastAsia="Times New Roman"/>
          <w:i/>
          <w:iCs/>
          <w:sz w:val="20"/>
          <w:lang w:eastAsia="en-GB"/>
        </w:rPr>
        <w:tab/>
      </w:r>
      <w:r>
        <w:rPr>
          <w:rFonts w:eastAsia="Times New Roman"/>
          <w:i/>
          <w:iCs/>
          <w:sz w:val="20"/>
          <w:lang w:eastAsia="en-GB"/>
        </w:rPr>
        <w:t xml:space="preserve">Whether and how the AIOTF can provide the information of the UE readers to the NG-RAN node </w:t>
      </w:r>
      <w:r>
        <w:rPr>
          <w:rFonts w:eastAsia="Times New Roman"/>
          <w:i/>
          <w:iCs/>
          <w:sz w:val="20"/>
          <w:highlight w:val="yellow"/>
          <w:lang w:eastAsia="en-GB"/>
        </w:rPr>
        <w:t>to assist NG-RAN for UE reader selection</w:t>
      </w:r>
      <w:r>
        <w:rPr>
          <w:rFonts w:eastAsia="Times New Roman"/>
          <w:i/>
          <w:iCs/>
          <w:sz w:val="20"/>
          <w:lang w:eastAsia="en-GB"/>
        </w:rPr>
        <w:t>.</w:t>
      </w:r>
    </w:p>
    <w:p w14:paraId="0A75D2BB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rFonts w:eastAsia="Times New Roman"/>
          <w:i/>
          <w:iCs/>
          <w:sz w:val="20"/>
        </w:rPr>
      </w:pPr>
      <w:r>
        <w:rPr>
          <w:rFonts w:eastAsia="Times New Roman"/>
          <w:i/>
          <w:iCs/>
          <w:sz w:val="20"/>
        </w:rPr>
        <w:t>NOTE 4:</w:t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>Rel-19 interim conclusion in TR 23.700-13</w:t>
      </w:r>
      <w:r>
        <w:rPr>
          <w:rFonts w:eastAsia="Times New Roman"/>
          <w:i/>
          <w:iCs/>
          <w:sz w:val="20"/>
          <w:lang w:eastAsia="en-GB"/>
        </w:rPr>
        <w:t> [</w:t>
      </w:r>
      <w:r>
        <w:rPr>
          <w:rFonts w:eastAsia="Malgun Gothic"/>
          <w:i/>
          <w:iCs/>
          <w:sz w:val="20"/>
          <w:lang w:eastAsia="ko-KR"/>
        </w:rPr>
        <w:t>7</w:t>
      </w:r>
      <w:r>
        <w:rPr>
          <w:rFonts w:eastAsia="Times New Roman"/>
          <w:i/>
          <w:iCs/>
          <w:sz w:val="20"/>
          <w:lang w:eastAsia="en-GB"/>
        </w:rPr>
        <w:t>]</w:t>
      </w:r>
      <w:r>
        <w:rPr>
          <w:rFonts w:eastAsia="Times New Roman"/>
          <w:i/>
          <w:iCs/>
          <w:sz w:val="20"/>
        </w:rPr>
        <w:t xml:space="preserve"> should be used as basis for this key issue. No Rel-19 AIoT Device impact from this key issue is expected.</w:t>
      </w:r>
    </w:p>
    <w:p w14:paraId="3DD3BF38">
      <w:pPr>
        <w:rPr>
          <w:rFonts w:eastAsia="宋体"/>
          <w:sz w:val="20"/>
          <w:lang w:val="en-US" w:eastAsia="zh-CN"/>
        </w:rPr>
      </w:pPr>
      <w:r>
        <w:rPr>
          <w:rFonts w:eastAsia="宋体"/>
          <w:sz w:val="20"/>
          <w:lang w:val="en-US" w:eastAsia="zh-CN"/>
        </w:rPr>
        <w:t xml:space="preserve">RAN3 is therefore involved in the two items above in coordination with SA2. </w:t>
      </w:r>
    </w:p>
    <w:p w14:paraId="4A9FD99A">
      <w:pPr>
        <w:rPr>
          <w:rFonts w:eastAsia="宋体"/>
          <w:sz w:val="20"/>
          <w:lang w:val="en-US" w:eastAsia="zh-CN"/>
        </w:rPr>
      </w:pPr>
    </w:p>
    <w:bookmarkEnd w:id="0"/>
    <w:p w14:paraId="6BD86D05">
      <w:pPr>
        <w:rPr>
          <w:rFonts w:eastAsia="宋体"/>
          <w:sz w:val="20"/>
          <w:lang w:val="en-US" w:eastAsia="zh-CN"/>
        </w:rPr>
      </w:pPr>
    </w:p>
    <w:p w14:paraId="28F2A795">
      <w:pPr>
        <w:pStyle w:val="2"/>
        <w:adjustRightInd w:val="0"/>
        <w:snapToGrid w:val="0"/>
        <w:spacing w:after="120" w:afterLines="50" w:line="360" w:lineRule="auto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References</w:t>
      </w:r>
    </w:p>
    <w:p w14:paraId="7377200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>RP-243326, Work Item “Solutions for AIoT in NR”</w:t>
      </w:r>
    </w:p>
    <w:p w14:paraId="2CC9D0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>RP-251885, New WID on Solutions for Ambient IoT in NR Phase 2</w:t>
      </w:r>
    </w:p>
    <w:p w14:paraId="2553CBF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lang w:eastAsia="en-US"/>
        </w:rPr>
      </w:pPr>
    </w:p>
    <w:p w14:paraId="7EF87968">
      <w:pPr>
        <w:keepNext/>
        <w:keepLines/>
        <w:spacing w:before="180" w:after="180"/>
        <w:ind w:left="1134" w:hanging="1134"/>
        <w:outlineLvl w:val="1"/>
        <w:rPr>
          <w:rFonts w:ascii="Arial" w:hAnsi="Arial" w:eastAsia="等线"/>
          <w:sz w:val="32"/>
          <w:u w:val="single"/>
          <w:lang w:eastAsia="en-US"/>
        </w:rPr>
      </w:pPr>
      <w:r>
        <w:rPr>
          <w:rFonts w:ascii="Arial" w:hAnsi="Arial" w:eastAsia="等线"/>
          <w:sz w:val="32"/>
          <w:u w:val="single"/>
          <w:lang w:eastAsia="en-US"/>
        </w:rPr>
        <w:t>Annex A: TP for TS 38.300</w:t>
      </w:r>
    </w:p>
    <w:p w14:paraId="7466E725">
      <w:pPr>
        <w:spacing w:after="180"/>
        <w:ind w:left="568" w:hanging="284"/>
        <w:rPr>
          <w:rFonts w:eastAsia="宋体"/>
          <w:b/>
          <w:bCs/>
          <w:sz w:val="20"/>
          <w:lang w:eastAsia="en-US"/>
        </w:rPr>
      </w:pPr>
    </w:p>
    <w:p w14:paraId="4711F86B">
      <w:pPr>
        <w:spacing w:after="180"/>
        <w:jc w:val="center"/>
        <w:rPr>
          <w:rFonts w:eastAsia="Times New Roman"/>
          <w:color w:val="FF0000"/>
          <w:sz w:val="20"/>
          <w:lang w:eastAsia="en-US"/>
        </w:rPr>
      </w:pPr>
      <w:bookmarkStart w:id="1" w:name="_Toc367182965"/>
      <w:r>
        <w:rPr>
          <w:rFonts w:eastAsia="Times New Roman"/>
          <w:color w:val="FF0000"/>
          <w:sz w:val="20"/>
          <w:lang w:eastAsia="en-US"/>
        </w:rPr>
        <w:t>&lt;&lt;&lt;&lt;&lt;&lt;&lt;&lt;&lt;&lt;&lt;&lt;&lt;&lt;&lt;&lt;&lt;&lt;&lt;&lt; First Change &gt;&gt;&gt;&gt;&gt;&gt;&gt;&gt;&gt;&gt;&gt;&gt;&gt;&gt;&gt;&gt;&gt;&gt;&gt;&gt;</w:t>
      </w:r>
    </w:p>
    <w:bookmarkEnd w:id="1"/>
    <w:p w14:paraId="4B9F6F27">
      <w:pPr>
        <w:keepNext/>
        <w:keepLines/>
        <w:spacing w:before="120" w:after="180"/>
        <w:ind w:left="1418" w:hanging="1418"/>
        <w:outlineLvl w:val="3"/>
        <w:rPr>
          <w:rFonts w:ascii="Arial" w:hAnsi="Arial" w:eastAsia="宋体"/>
          <w:lang w:eastAsia="zh-CN"/>
        </w:rPr>
      </w:pPr>
    </w:p>
    <w:p w14:paraId="6F564103">
      <w:pPr>
        <w:keepNext/>
        <w:keepLines/>
        <w:spacing w:before="120" w:after="180"/>
        <w:ind w:left="1418" w:hanging="1418"/>
        <w:outlineLvl w:val="3"/>
        <w:rPr>
          <w:ins w:id="3" w:author="Author" w:date="2025-12-02T11:18:00Z"/>
          <w:rFonts w:ascii="Arial" w:hAnsi="Arial" w:eastAsia="宋体"/>
          <w:lang w:eastAsia="zh-CN"/>
        </w:rPr>
      </w:pPr>
      <w:ins w:id="4" w:author="Author" w:date="2025-12-02T11:18:00Z">
        <w:r>
          <w:rPr>
            <w:rFonts w:hint="eastAsia" w:ascii="Arial" w:hAnsi="Arial" w:eastAsia="宋体"/>
            <w:lang w:eastAsia="zh-CN"/>
          </w:rPr>
          <w:t>16.23.6.2</w:t>
        </w:r>
      </w:ins>
      <w:ins w:id="5" w:author="Author" w:date="2025-12-02T11:18:00Z">
        <w:r>
          <w:rPr>
            <w:rFonts w:ascii="Arial" w:hAnsi="Arial" w:eastAsia="宋体"/>
            <w:lang w:eastAsia="zh-CN"/>
          </w:rPr>
          <w:tab/>
        </w:r>
      </w:ins>
      <w:ins w:id="6" w:author="Author" w:date="2025-12-02T11:18:00Z">
        <w:r>
          <w:rPr>
            <w:rFonts w:hint="eastAsia" w:ascii="Arial" w:hAnsi="Arial" w:eastAsia="宋体"/>
            <w:lang w:eastAsia="zh-CN"/>
          </w:rPr>
          <w:t>Topology 2</w:t>
        </w:r>
      </w:ins>
    </w:p>
    <w:p w14:paraId="2F5B4B3A">
      <w:pPr>
        <w:spacing w:after="180"/>
        <w:rPr>
          <w:rFonts w:eastAsia="宋体"/>
          <w:sz w:val="20"/>
          <w:lang w:eastAsia="zh-CN"/>
        </w:rPr>
      </w:pPr>
      <w:ins w:id="7" w:author="Author" w:date="2025-12-02T11:18:00Z">
        <w:r>
          <w:rPr>
            <w:rFonts w:eastAsia="宋体"/>
            <w:sz w:val="20"/>
            <w:lang w:eastAsia="zh-CN"/>
          </w:rPr>
          <w:t>Figure 16.23.6-2 depicts the basic communication between the UE, gNB and the AMF node for the Inventory procedure for Topology 2.</w:t>
        </w:r>
      </w:ins>
    </w:p>
    <w:p w14:paraId="52C4C304">
      <w:pPr>
        <w:keepNext/>
        <w:keepLines/>
        <w:spacing w:before="60" w:after="180"/>
        <w:jc w:val="center"/>
        <w:rPr>
          <w:ins w:id="8" w:author="Author" w:date="2025-12-02T11:20:00Z"/>
          <w:rFonts w:ascii="Arial" w:hAnsi="Arial" w:eastAsia="宋体"/>
          <w:b/>
          <w:sz w:val="20"/>
          <w:lang w:eastAsia="zh-CN"/>
        </w:rPr>
      </w:pPr>
      <w:ins w:id="9" w:author="Author" w:date="2025-12-02T12:05:00Z"/>
      <w:ins w:id="10" w:author="Author" w:date="2025-12-02T12:05:00Z">
        <w:r>
          <w:rPr>
            <w:rFonts w:ascii="Arial" w:hAnsi="Arial" w:eastAsia="Yu Mincho"/>
            <w:b/>
            <w:sz w:val="20"/>
            <w:lang w:eastAsia="en-US"/>
          </w:rPr>
          <w:drawing>
            <wp:inline distT="0" distB="0" distL="114300" distR="114300">
              <wp:extent cx="5269230" cy="3054985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9230" cy="305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D0049BD">
      <w:pPr>
        <w:keepLines/>
        <w:spacing w:after="240"/>
        <w:jc w:val="center"/>
        <w:rPr>
          <w:rFonts w:ascii="Arial" w:hAnsi="Arial" w:eastAsia="宋体"/>
          <w:b/>
          <w:sz w:val="20"/>
          <w:lang w:eastAsia="en-US"/>
        </w:rPr>
      </w:pPr>
      <w:ins w:id="12" w:author="Author" w:date="2025-12-02T11:20:00Z">
        <w:r>
          <w:rPr>
            <w:rFonts w:ascii="Arial" w:hAnsi="Arial" w:eastAsia="宋体"/>
            <w:b/>
            <w:sz w:val="20"/>
            <w:lang w:eastAsia="en-US"/>
          </w:rPr>
          <w:t>Figure 16.23.</w:t>
        </w:r>
      </w:ins>
      <w:ins w:id="13" w:author="Author" w:date="2025-12-02T11:20:00Z">
        <w:r>
          <w:rPr>
            <w:rFonts w:hint="eastAsia" w:ascii="Arial" w:hAnsi="Arial" w:eastAsia="宋体"/>
            <w:b/>
            <w:sz w:val="20"/>
            <w:lang w:eastAsia="en-US"/>
          </w:rPr>
          <w:t>6</w:t>
        </w:r>
      </w:ins>
      <w:ins w:id="14" w:author="Author" w:date="2025-12-02T11:20:00Z">
        <w:r>
          <w:rPr>
            <w:rFonts w:ascii="Arial" w:hAnsi="Arial" w:eastAsia="宋体"/>
            <w:b/>
            <w:sz w:val="20"/>
            <w:lang w:eastAsia="en-US"/>
          </w:rPr>
          <w:t>-</w:t>
        </w:r>
      </w:ins>
      <w:ins w:id="15" w:author="Author" w:date="2025-12-02T11:20:00Z">
        <w:r>
          <w:rPr>
            <w:rFonts w:hint="eastAsia" w:ascii="Arial" w:hAnsi="Arial" w:eastAsia="宋体"/>
            <w:b/>
            <w:sz w:val="20"/>
            <w:lang w:eastAsia="en-US"/>
          </w:rPr>
          <w:t>2</w:t>
        </w:r>
      </w:ins>
      <w:ins w:id="16" w:author="Author" w:date="2025-12-02T11:20:00Z">
        <w:r>
          <w:rPr>
            <w:rFonts w:ascii="Arial" w:hAnsi="Arial" w:eastAsia="宋体"/>
            <w:b/>
            <w:sz w:val="20"/>
            <w:lang w:eastAsia="en-US"/>
          </w:rPr>
          <w:t>: Inventory procedure</w:t>
        </w:r>
      </w:ins>
      <w:ins w:id="17" w:author="Author" w:date="2025-12-02T11:20:00Z">
        <w:r>
          <w:rPr>
            <w:rFonts w:hint="eastAsia" w:ascii="Arial" w:hAnsi="Arial" w:eastAsia="宋体"/>
            <w:b/>
            <w:sz w:val="20"/>
            <w:lang w:eastAsia="en-US"/>
          </w:rPr>
          <w:t xml:space="preserve"> for </w:t>
        </w:r>
      </w:ins>
      <w:ins w:id="18" w:author="Author" w:date="2025-12-02T11:20:00Z">
        <w:r>
          <w:rPr>
            <w:rFonts w:ascii="Arial" w:hAnsi="Arial" w:eastAsia="宋体"/>
            <w:b/>
            <w:sz w:val="20"/>
            <w:lang w:eastAsia="en-US"/>
          </w:rPr>
          <w:t>topology</w:t>
        </w:r>
      </w:ins>
      <w:ins w:id="19" w:author="Author" w:date="2025-12-02T11:20:00Z">
        <w:r>
          <w:rPr>
            <w:rFonts w:hint="eastAsia" w:ascii="Arial" w:hAnsi="Arial" w:eastAsia="宋体"/>
            <w:b/>
            <w:sz w:val="20"/>
            <w:lang w:eastAsia="en-US"/>
          </w:rPr>
          <w:t xml:space="preserve"> 2</w:t>
        </w:r>
      </w:ins>
    </w:p>
    <w:p w14:paraId="14C6BE57">
      <w:pPr>
        <w:spacing w:after="156"/>
        <w:ind w:left="568" w:hanging="284"/>
        <w:rPr>
          <w:ins w:id="20" w:author="Author" w:date="2025-12-02T11:20:00Z"/>
          <w:rFonts w:eastAsia="等线"/>
          <w:sz w:val="20"/>
          <w:lang w:eastAsia="en-US"/>
        </w:rPr>
      </w:pPr>
      <w:ins w:id="21" w:author="Author" w:date="2025-12-02T11:20:00Z">
        <w:r>
          <w:rPr>
            <w:rFonts w:hint="eastAsia" w:eastAsia="等线"/>
            <w:sz w:val="20"/>
            <w:lang w:eastAsia="en-US"/>
          </w:rPr>
          <w:t>1.</w:t>
        </w:r>
      </w:ins>
      <w:ins w:id="22" w:author="Author" w:date="2025-12-02T11:20:00Z">
        <w:r>
          <w:rPr>
            <w:rFonts w:eastAsia="等线"/>
            <w:sz w:val="20"/>
            <w:lang w:eastAsia="en-US"/>
          </w:rPr>
          <w:tab/>
        </w:r>
      </w:ins>
      <w:ins w:id="23" w:author="Author" w:date="2025-12-02T11:20:00Z">
        <w:r>
          <w:rPr>
            <w:rFonts w:eastAsia="等线"/>
            <w:sz w:val="20"/>
            <w:lang w:eastAsia="en-US"/>
          </w:rPr>
          <w:t xml:space="preserve">The </w:t>
        </w:r>
      </w:ins>
      <w:ins w:id="24" w:author="Author" w:date="2025-12-02T11:20:00Z">
        <w:r>
          <w:rPr>
            <w:rFonts w:hint="eastAsia" w:eastAsia="等线"/>
            <w:sz w:val="20"/>
            <w:lang w:eastAsia="en-US"/>
          </w:rPr>
          <w:t>gNB receives the Inventory Request message from the AMF.</w:t>
        </w:r>
      </w:ins>
    </w:p>
    <w:p w14:paraId="22BD862D">
      <w:pPr>
        <w:pStyle w:val="61"/>
        <w:rPr>
          <w:ins w:id="25" w:author="Nok-1" w:date="2026-02-12T15:21:00Z"/>
          <w:rFonts w:eastAsia="宋体"/>
          <w:sz w:val="20"/>
          <w:lang w:eastAsia="zh-CN"/>
        </w:rPr>
      </w:pPr>
      <w:ins w:id="26" w:author="Nok-1" w:date="2026-02-12T15:21:00Z">
        <w:r>
          <w:rPr>
            <w:rFonts w:eastAsia="宋体"/>
          </w:rPr>
          <w:tab/>
        </w:r>
      </w:ins>
      <w:ins w:id="27" w:author="Nok-1" w:date="2026-02-12T15:21:00Z">
        <w:r>
          <w:rPr>
            <w:rFonts w:eastAsia="宋体"/>
            <w:sz w:val="20"/>
          </w:rPr>
          <w:t>The Inventory Request message includes Requested Service Area Information (list of A-IoT Area IDs and/or UE reader list). If the Requested Service Area Information contains:</w:t>
        </w:r>
      </w:ins>
    </w:p>
    <w:p w14:paraId="138F5F19">
      <w:pPr>
        <w:pStyle w:val="62"/>
        <w:rPr>
          <w:ins w:id="28" w:author="Nok-1" w:date="2026-02-12T15:21:00Z"/>
          <w:rFonts w:eastAsia="宋体"/>
          <w:sz w:val="20"/>
        </w:rPr>
      </w:pPr>
      <w:ins w:id="29" w:author="Nok-1" w:date="2026-02-12T15:21:00Z">
        <w:r>
          <w:rPr>
            <w:rFonts w:eastAsia="宋体"/>
            <w:sz w:val="20"/>
          </w:rPr>
          <w:t>-</w:t>
        </w:r>
      </w:ins>
      <w:ins w:id="30" w:author="Nok-1" w:date="2026-02-12T15:21:00Z">
        <w:r>
          <w:rPr>
            <w:rFonts w:eastAsia="宋体"/>
            <w:sz w:val="20"/>
          </w:rPr>
          <w:tab/>
        </w:r>
      </w:ins>
      <w:ins w:id="31" w:author="Nok-1" w:date="2026-02-12T15:21:00Z">
        <w:r>
          <w:rPr>
            <w:rFonts w:eastAsia="宋体"/>
            <w:sz w:val="20"/>
          </w:rPr>
          <w:t>Neither an AIoT Area List nor a UE Reader List, the gNB shall select UE readers among all its served connected mode UE readers which are authorized;</w:t>
        </w:r>
      </w:ins>
    </w:p>
    <w:p w14:paraId="2B61EDC7">
      <w:pPr>
        <w:pStyle w:val="62"/>
        <w:rPr>
          <w:ins w:id="32" w:author="Nok-1" w:date="2026-02-12T15:21:00Z"/>
          <w:rFonts w:eastAsia="宋体"/>
          <w:sz w:val="20"/>
        </w:rPr>
      </w:pPr>
      <w:ins w:id="33" w:author="Nok-1" w:date="2026-02-12T15:21:00Z">
        <w:r>
          <w:rPr>
            <w:rFonts w:eastAsia="宋体"/>
            <w:sz w:val="20"/>
          </w:rPr>
          <w:t>-</w:t>
        </w:r>
      </w:ins>
      <w:ins w:id="34" w:author="Nok-1" w:date="2026-02-12T15:21:00Z">
        <w:r>
          <w:rPr>
            <w:rFonts w:eastAsia="宋体"/>
            <w:sz w:val="20"/>
          </w:rPr>
          <w:tab/>
        </w:r>
      </w:ins>
      <w:ins w:id="35" w:author="Nok-1" w:date="2026-02-12T15:21:00Z">
        <w:r>
          <w:rPr>
            <w:rFonts w:eastAsia="宋体"/>
            <w:sz w:val="20"/>
          </w:rPr>
          <w:t>an AIoT Area List, the gNB shall select authorized UE readers within the indicated AIoT Area(s)</w:t>
        </w:r>
      </w:ins>
      <w:ins w:id="36" w:author="Nok-1" w:date="2026-02-12T15:21:00Z">
        <w:del w:id="37" w:author="CATT" w:date="2026-02-12T16:18:25Z">
          <w:r>
            <w:rPr>
              <w:rFonts w:hint="default" w:eastAsia="宋体"/>
              <w:sz w:val="20"/>
              <w:lang w:val="en-US"/>
            </w:rPr>
            <w:delText>;</w:delText>
          </w:r>
        </w:del>
      </w:ins>
      <w:ins w:id="38" w:author="CATT" w:date="2026-02-12T16:18:25Z">
        <w:r>
          <w:rPr>
            <w:rFonts w:hint="eastAsia" w:eastAsia="宋体"/>
            <w:sz w:val="20"/>
            <w:lang w:val="en-US" w:eastAsia="zh-CN"/>
          </w:rPr>
          <w:t>,</w:t>
        </w:r>
      </w:ins>
      <w:ins w:id="39" w:author="CATT" w:date="2026-02-12T16:18:26Z">
        <w:r>
          <w:rPr>
            <w:rFonts w:hint="eastAsia" w:eastAsia="宋体"/>
            <w:sz w:val="20"/>
            <w:lang w:val="en-US" w:eastAsia="zh-CN"/>
          </w:rPr>
          <w:t xml:space="preserve"> </w:t>
        </w:r>
      </w:ins>
      <w:ins w:id="40" w:author="CATT" w:date="2026-02-12T16:18:27Z">
        <w:r>
          <w:rPr>
            <w:rFonts w:hint="eastAsia" w:eastAsia="宋体"/>
            <w:sz w:val="20"/>
            <w:lang w:val="en-US" w:eastAsia="zh-CN"/>
          </w:rPr>
          <w:t>in w</w:t>
        </w:r>
      </w:ins>
      <w:ins w:id="41" w:author="CATT" w:date="2026-02-12T16:18:28Z">
        <w:r>
          <w:rPr>
            <w:rFonts w:hint="eastAsia" w:eastAsia="宋体"/>
            <w:sz w:val="20"/>
            <w:lang w:val="en-US" w:eastAsia="zh-CN"/>
          </w:rPr>
          <w:t>hich ca</w:t>
        </w:r>
      </w:ins>
      <w:ins w:id="42" w:author="CATT" w:date="2026-02-12T16:18:29Z">
        <w:r>
          <w:rPr>
            <w:rFonts w:hint="eastAsia" w:eastAsia="宋体"/>
            <w:sz w:val="20"/>
            <w:lang w:val="en-US" w:eastAsia="zh-CN"/>
          </w:rPr>
          <w:t>se</w:t>
        </w:r>
      </w:ins>
      <w:ins w:id="43" w:author="Nok-1" w:date="2026-02-12T15:21:00Z">
        <w:r>
          <w:rPr>
            <w:rFonts w:eastAsia="宋体"/>
            <w:sz w:val="20"/>
          </w:rPr>
          <w:t xml:space="preserve"> </w:t>
        </w:r>
      </w:ins>
      <w:ins w:id="44" w:author="CATT" w:date="2026-02-12T16:18:31Z">
        <w:r>
          <w:rPr>
            <w:rFonts w:hint="eastAsia" w:eastAsia="宋体"/>
            <w:sz w:val="20"/>
            <w:lang w:val="en-US" w:eastAsia="zh-CN"/>
          </w:rPr>
          <w:t>t</w:t>
        </w:r>
      </w:ins>
      <w:ins w:id="45" w:author="Nok-1" w:date="2026-02-12T15:21:00Z">
        <w:del w:id="46" w:author="CATT" w:date="2026-02-12T16:18:30Z">
          <w:r>
            <w:rPr>
              <w:rFonts w:eastAsia="宋体"/>
              <w:sz w:val="20"/>
            </w:rPr>
            <w:delText>T</w:delText>
          </w:r>
        </w:del>
      </w:ins>
      <w:ins w:id="47" w:author="Nok-1" w:date="2026-02-12T15:21:00Z">
        <w:r>
          <w:rPr>
            <w:rFonts w:eastAsia="宋体"/>
            <w:sz w:val="20"/>
          </w:rPr>
          <w:t>he gNB is aware of the mapping between NR cell(s) and AIoT area(s) by means of O&amp;M configuration;</w:t>
        </w:r>
      </w:ins>
    </w:p>
    <w:p w14:paraId="73A4B376">
      <w:pPr>
        <w:pStyle w:val="62"/>
        <w:spacing w:after="156"/>
        <w:rPr>
          <w:ins w:id="49" w:author="Nok-1" w:date="2026-02-12T15:21:00Z"/>
          <w:rFonts w:eastAsia="等线"/>
          <w:sz w:val="20"/>
        </w:rPr>
        <w:pPrChange w:id="48" w:author="Huawei" w:date="2026-01-06T15:06:00Z">
          <w:pPr>
            <w:pStyle w:val="61"/>
            <w:spacing w:after="156"/>
          </w:pPr>
        </w:pPrChange>
      </w:pPr>
      <w:ins w:id="50" w:author="Nok-1" w:date="2026-02-12T15:21:00Z">
        <w:r>
          <w:rPr>
            <w:rFonts w:eastAsia="宋体"/>
            <w:sz w:val="20"/>
          </w:rPr>
          <w:t>-</w:t>
        </w:r>
      </w:ins>
      <w:ins w:id="51" w:author="Nok-1" w:date="2026-02-12T15:21:00Z">
        <w:r>
          <w:rPr>
            <w:rFonts w:eastAsia="宋体"/>
            <w:sz w:val="20"/>
          </w:rPr>
          <w:tab/>
        </w:r>
      </w:ins>
      <w:ins w:id="52" w:author="Nok-1" w:date="2026-02-12T15:21:00Z">
        <w:r>
          <w:rPr>
            <w:rFonts w:eastAsia="宋体"/>
            <w:sz w:val="20"/>
          </w:rPr>
          <w:t>a UE Reader List, the gNB shall take the list into account to perform inventory.</w:t>
        </w:r>
      </w:ins>
    </w:p>
    <w:p w14:paraId="020E92ED">
      <w:pPr>
        <w:spacing w:after="156"/>
        <w:ind w:left="568" w:hanging="284"/>
        <w:rPr>
          <w:ins w:id="53" w:author="Author" w:date="2025-12-02T11:20:00Z"/>
          <w:rFonts w:eastAsia="等线"/>
          <w:sz w:val="20"/>
          <w:lang w:eastAsia="en-US"/>
        </w:rPr>
      </w:pPr>
      <w:ins w:id="54" w:author="Author" w:date="2025-12-02T11:20:00Z">
        <w:r>
          <w:rPr>
            <w:rFonts w:hint="eastAsia" w:eastAsia="等线"/>
            <w:sz w:val="20"/>
            <w:lang w:eastAsia="en-US"/>
          </w:rPr>
          <w:t>2</w:t>
        </w:r>
      </w:ins>
      <w:ins w:id="55" w:author="Author" w:date="2025-12-02T11:20:00Z">
        <w:r>
          <w:rPr>
            <w:rFonts w:eastAsia="等线"/>
            <w:sz w:val="20"/>
            <w:lang w:eastAsia="en-US"/>
          </w:rPr>
          <w:t>.</w:t>
        </w:r>
      </w:ins>
      <w:ins w:id="56" w:author="Author" w:date="2025-12-02T11:20:00Z">
        <w:r>
          <w:rPr>
            <w:rFonts w:eastAsia="等线"/>
            <w:sz w:val="20"/>
            <w:lang w:eastAsia="en-US"/>
          </w:rPr>
          <w:tab/>
        </w:r>
      </w:ins>
      <w:ins w:id="57" w:author="Author" w:date="2025-12-02T11:20:00Z">
        <w:r>
          <w:rPr>
            <w:rFonts w:eastAsia="等线"/>
            <w:sz w:val="20"/>
            <w:lang w:eastAsia="en-US"/>
          </w:rPr>
          <w:t>The gNB allocates A-IoT radio resources for the UE to perform A-IoT operation.</w:t>
        </w:r>
      </w:ins>
      <w:ins w:id="58" w:author="Author" w:date="2025-12-02T11:20:00Z">
        <w:r>
          <w:rPr>
            <w:rFonts w:hint="eastAsia" w:eastAsia="等线"/>
            <w:sz w:val="20"/>
            <w:lang w:eastAsia="en-US"/>
          </w:rPr>
          <w:t xml:space="preserve"> </w:t>
        </w:r>
      </w:ins>
    </w:p>
    <w:p w14:paraId="7CE1A624">
      <w:pPr>
        <w:pStyle w:val="75"/>
        <w:rPr>
          <w:ins w:id="59" w:author="Author" w:date="2025-12-02T11:20:00Z"/>
        </w:rPr>
      </w:pPr>
      <w:ins w:id="60" w:author="Author" w:date="2025-12-02T11:20:00Z">
        <w:r>
          <w:rPr/>
          <w:t>Editor’s Note</w:t>
        </w:r>
      </w:ins>
      <w:ins w:id="61" w:author="Author" w:date="2025-12-02T11:20:00Z">
        <w:r>
          <w:rPr>
            <w:rFonts w:hint="eastAsia"/>
            <w:lang w:eastAsia="zh-CN"/>
          </w:rPr>
          <w:t xml:space="preserve"> 1</w:t>
        </w:r>
      </w:ins>
      <w:ins w:id="62" w:author="Author" w:date="2025-12-02T11:20:00Z">
        <w:r>
          <w:rPr/>
          <w:t>:</w:t>
        </w:r>
      </w:ins>
      <w:ins w:id="63" w:author="Author" w:date="2025-12-02T11:20:00Z">
        <w:r>
          <w:rPr>
            <w:rFonts w:hint="eastAsia"/>
          </w:rPr>
          <w:t xml:space="preserve"> FFS on the details, depending on RAN2.</w:t>
        </w:r>
      </w:ins>
    </w:p>
    <w:p w14:paraId="529C86B4">
      <w:pPr>
        <w:spacing w:after="156"/>
        <w:ind w:left="568" w:hanging="284"/>
        <w:rPr>
          <w:ins w:id="64" w:author="Author" w:date="2025-12-02T11:20:00Z"/>
          <w:rFonts w:eastAsia="等线"/>
          <w:sz w:val="20"/>
          <w:lang w:eastAsia="en-US"/>
        </w:rPr>
      </w:pPr>
      <w:ins w:id="65" w:author="Author" w:date="2025-12-02T11:20:00Z">
        <w:r>
          <w:rPr>
            <w:rFonts w:hint="eastAsia" w:eastAsia="等线"/>
            <w:sz w:val="20"/>
            <w:lang w:eastAsia="en-US"/>
          </w:rPr>
          <w:t>3.</w:t>
        </w:r>
      </w:ins>
      <w:ins w:id="66" w:author="Author" w:date="2025-12-02T11:20:00Z">
        <w:r>
          <w:rPr>
            <w:rFonts w:eastAsia="等线"/>
            <w:sz w:val="20"/>
            <w:lang w:eastAsia="en-US"/>
          </w:rPr>
          <w:tab/>
        </w:r>
      </w:ins>
      <w:ins w:id="67" w:author="Author" w:date="2025-12-02T11:20:00Z">
        <w:r>
          <w:rPr>
            <w:rFonts w:eastAsia="等线"/>
            <w:sz w:val="20"/>
            <w:lang w:eastAsia="en-US"/>
          </w:rPr>
          <w:t xml:space="preserve">A-IoT specific RRC signalling takes place (FFS) </w:t>
        </w:r>
      </w:ins>
      <w:ins w:id="68" w:author="Author" w:date="2025-12-02T11:20:00Z">
        <w:r>
          <w:rPr>
            <w:rFonts w:hint="eastAsia" w:eastAsia="等线"/>
            <w:sz w:val="20"/>
            <w:lang w:eastAsia="en-US"/>
          </w:rPr>
          <w:t xml:space="preserve">between </w:t>
        </w:r>
      </w:ins>
      <w:ins w:id="69" w:author="Author" w:date="2025-12-02T11:20:00Z">
        <w:r>
          <w:rPr>
            <w:rFonts w:eastAsia="等线"/>
            <w:sz w:val="20"/>
            <w:lang w:eastAsia="en-US"/>
          </w:rPr>
          <w:t xml:space="preserve">the </w:t>
        </w:r>
      </w:ins>
      <w:ins w:id="70" w:author="Author" w:date="2025-12-02T11:20:00Z">
        <w:r>
          <w:rPr>
            <w:rFonts w:hint="eastAsia" w:eastAsia="等线"/>
            <w:sz w:val="20"/>
            <w:lang w:eastAsia="en-US"/>
          </w:rPr>
          <w:t>UE</w:t>
        </w:r>
      </w:ins>
      <w:ins w:id="71" w:author="Author" w:date="2025-12-02T11:20:00Z">
        <w:r>
          <w:rPr>
            <w:rFonts w:eastAsia="等线"/>
            <w:sz w:val="20"/>
            <w:lang w:eastAsia="en-US"/>
          </w:rPr>
          <w:t xml:space="preserve"> reader</w:t>
        </w:r>
      </w:ins>
      <w:ins w:id="72" w:author="Author" w:date="2025-12-02T11:20:00Z">
        <w:r>
          <w:rPr>
            <w:rFonts w:hint="eastAsia" w:eastAsia="等线"/>
            <w:sz w:val="20"/>
            <w:lang w:eastAsia="en-US"/>
          </w:rPr>
          <w:t xml:space="preserve"> and </w:t>
        </w:r>
      </w:ins>
      <w:ins w:id="73" w:author="Author" w:date="2025-12-02T11:20:00Z">
        <w:r>
          <w:rPr>
            <w:rFonts w:eastAsia="等线"/>
            <w:sz w:val="20"/>
            <w:lang w:eastAsia="en-US"/>
          </w:rPr>
          <w:t xml:space="preserve">the </w:t>
        </w:r>
      </w:ins>
      <w:ins w:id="74" w:author="Author" w:date="2025-12-02T11:20:00Z">
        <w:r>
          <w:rPr>
            <w:rFonts w:hint="eastAsia" w:eastAsia="等线"/>
            <w:sz w:val="20"/>
            <w:lang w:eastAsia="en-US"/>
          </w:rPr>
          <w:t>gNB.</w:t>
        </w:r>
      </w:ins>
    </w:p>
    <w:p w14:paraId="34E10921">
      <w:pPr>
        <w:pStyle w:val="75"/>
        <w:rPr>
          <w:ins w:id="75" w:author="Author" w:date="2025-12-02T11:20:00Z"/>
        </w:rPr>
      </w:pPr>
      <w:ins w:id="76" w:author="Author" w:date="2025-12-02T11:20:00Z">
        <w:r>
          <w:rPr/>
          <w:t>Editor’s Note</w:t>
        </w:r>
      </w:ins>
      <w:ins w:id="77" w:author="Author" w:date="2025-12-02T11:20:00Z">
        <w:r>
          <w:rPr>
            <w:rFonts w:hint="eastAsia"/>
            <w:lang w:eastAsia="zh-CN"/>
          </w:rPr>
          <w:t xml:space="preserve"> 2</w:t>
        </w:r>
      </w:ins>
      <w:ins w:id="78" w:author="Author" w:date="2025-12-02T11:20:00Z">
        <w:r>
          <w:rPr/>
          <w:t xml:space="preserve">: Further </w:t>
        </w:r>
      </w:ins>
      <w:ins w:id="79" w:author="Author" w:date="2025-12-02T11:20:00Z">
        <w:r>
          <w:rPr>
            <w:rFonts w:hint="eastAsia"/>
          </w:rPr>
          <w:t>details depending on RAN2</w:t>
        </w:r>
      </w:ins>
      <w:ins w:id="80" w:author="Author" w:date="2025-12-02T11:20:00Z">
        <w:r>
          <w:rPr/>
          <w:t>.</w:t>
        </w:r>
      </w:ins>
      <w:r>
        <w:t xml:space="preserve"> </w:t>
      </w:r>
    </w:p>
    <w:p w14:paraId="03FF157C">
      <w:pPr>
        <w:spacing w:after="156"/>
        <w:ind w:left="568" w:hanging="284"/>
        <w:rPr>
          <w:ins w:id="81" w:author="Author" w:date="2025-12-02T11:20:00Z"/>
          <w:rFonts w:eastAsia="等线"/>
          <w:sz w:val="20"/>
          <w:lang w:eastAsia="en-US"/>
        </w:rPr>
      </w:pPr>
      <w:ins w:id="82" w:author="Author" w:date="2025-12-02T11:20:00Z">
        <w:r>
          <w:rPr>
            <w:rFonts w:eastAsia="等线"/>
            <w:sz w:val="20"/>
            <w:lang w:eastAsia="en-US"/>
          </w:rPr>
          <w:t>4.</w:t>
        </w:r>
      </w:ins>
      <w:ins w:id="83" w:author="Author" w:date="2025-12-02T11:20:00Z">
        <w:r>
          <w:rPr>
            <w:rFonts w:eastAsia="等线"/>
            <w:sz w:val="20"/>
            <w:lang w:eastAsia="en-US"/>
          </w:rPr>
          <w:tab/>
        </w:r>
      </w:ins>
      <w:ins w:id="84" w:author="Author" w:date="2025-12-02T11:20:00Z">
        <w:r>
          <w:rPr>
            <w:rFonts w:hint="eastAsia" w:eastAsia="等线"/>
            <w:sz w:val="20"/>
            <w:lang w:eastAsia="en-US"/>
          </w:rPr>
          <w:t>T</w:t>
        </w:r>
      </w:ins>
      <w:ins w:id="85" w:author="Author" w:date="2025-12-02T11:20:00Z">
        <w:r>
          <w:rPr>
            <w:rFonts w:eastAsia="等线"/>
            <w:sz w:val="20"/>
            <w:lang w:eastAsia="en-US"/>
          </w:rPr>
          <w:t xml:space="preserve">he gNB sends an Inventory Response message to the </w:t>
        </w:r>
      </w:ins>
      <w:ins w:id="86" w:author="Author" w:date="2025-12-02T11:20:00Z">
        <w:r>
          <w:rPr>
            <w:rFonts w:hint="eastAsia" w:eastAsia="等线"/>
            <w:sz w:val="20"/>
            <w:lang w:eastAsia="en-US"/>
          </w:rPr>
          <w:t>AMF</w:t>
        </w:r>
      </w:ins>
      <w:ins w:id="87" w:author="Author" w:date="2025-12-02T11:20:00Z">
        <w:r>
          <w:rPr>
            <w:rFonts w:eastAsia="等线"/>
            <w:sz w:val="20"/>
            <w:lang w:eastAsia="en-US"/>
          </w:rPr>
          <w:t>.</w:t>
        </w:r>
      </w:ins>
    </w:p>
    <w:p w14:paraId="0093CE4F">
      <w:pPr>
        <w:spacing w:after="156"/>
        <w:ind w:left="568" w:hanging="284"/>
        <w:rPr>
          <w:ins w:id="88" w:author="Author" w:date="2025-12-02T11:20:00Z"/>
          <w:rFonts w:eastAsia="等线"/>
          <w:sz w:val="20"/>
          <w:lang w:eastAsia="en-US"/>
        </w:rPr>
      </w:pPr>
      <w:ins w:id="89" w:author="Author" w:date="2025-12-02T11:20:00Z">
        <w:r>
          <w:rPr>
            <w:rFonts w:eastAsia="等线"/>
            <w:sz w:val="20"/>
            <w:lang w:eastAsia="en-US"/>
          </w:rPr>
          <w:t>5.</w:t>
        </w:r>
      </w:ins>
      <w:ins w:id="90" w:author="Author" w:date="2025-12-02T11:20:00Z">
        <w:r>
          <w:rPr>
            <w:rFonts w:eastAsia="等线"/>
            <w:sz w:val="20"/>
            <w:lang w:eastAsia="en-US"/>
          </w:rPr>
          <w:tab/>
        </w:r>
      </w:ins>
      <w:ins w:id="91" w:author="Author" w:date="2025-12-02T11:20:00Z">
        <w:r>
          <w:rPr>
            <w:rFonts w:eastAsia="等线"/>
            <w:sz w:val="20"/>
            <w:lang w:eastAsia="en-US"/>
          </w:rPr>
          <w:t xml:space="preserve">The Inventory </w:t>
        </w:r>
      </w:ins>
      <w:ins w:id="92" w:author="Author" w:date="2025-12-02T11:20:00Z">
        <w:r>
          <w:rPr>
            <w:rFonts w:hint="eastAsia" w:eastAsia="等线"/>
            <w:sz w:val="20"/>
            <w:lang w:eastAsia="en-US"/>
          </w:rPr>
          <w:t>operation</w:t>
        </w:r>
      </w:ins>
      <w:ins w:id="93" w:author="Author" w:date="2025-12-02T11:20:00Z">
        <w:r>
          <w:rPr>
            <w:rFonts w:eastAsia="等线"/>
            <w:sz w:val="20"/>
            <w:lang w:eastAsia="en-US"/>
          </w:rPr>
          <w:t xml:space="preserve"> over the A-IoT radio interface is performed. </w:t>
        </w:r>
      </w:ins>
    </w:p>
    <w:p w14:paraId="22C3CD57">
      <w:pPr>
        <w:spacing w:after="156"/>
        <w:ind w:left="568" w:hanging="284"/>
        <w:rPr>
          <w:ins w:id="94" w:author="Author" w:date="2025-12-02T11:20:00Z"/>
          <w:rFonts w:eastAsia="Malgun Gothic"/>
          <w:sz w:val="20"/>
          <w:lang w:eastAsia="en-US"/>
        </w:rPr>
      </w:pPr>
      <w:ins w:id="95" w:author="Author" w:date="2025-12-02T11:20:00Z">
        <w:r>
          <w:rPr>
            <w:rFonts w:eastAsia="等线"/>
            <w:sz w:val="20"/>
            <w:lang w:eastAsia="en-US"/>
          </w:rPr>
          <w:t>6</w:t>
        </w:r>
      </w:ins>
      <w:ins w:id="96" w:author="Author" w:date="2025-12-02T11:20:00Z">
        <w:r>
          <w:rPr>
            <w:rFonts w:hint="eastAsia" w:eastAsia="等线"/>
            <w:sz w:val="20"/>
            <w:lang w:eastAsia="en-US"/>
          </w:rPr>
          <w:t>/</w:t>
        </w:r>
      </w:ins>
      <w:ins w:id="97" w:author="Author" w:date="2025-12-02T11:20:00Z">
        <w:r>
          <w:rPr>
            <w:rFonts w:eastAsia="等线"/>
            <w:sz w:val="20"/>
            <w:lang w:eastAsia="en-US"/>
          </w:rPr>
          <w:t>7</w:t>
        </w:r>
      </w:ins>
      <w:ins w:id="98" w:author="Author" w:date="2025-12-02T11:20:00Z">
        <w:r>
          <w:rPr>
            <w:rFonts w:eastAsia="Yu Mincho"/>
            <w:sz w:val="20"/>
            <w:lang w:eastAsia="en-US"/>
          </w:rPr>
          <w:t>.</w:t>
        </w:r>
      </w:ins>
      <w:ins w:id="99" w:author="Author" w:date="2025-12-02T11:20:00Z">
        <w:r>
          <w:rPr>
            <w:rFonts w:eastAsia="宋体"/>
            <w:sz w:val="20"/>
            <w:lang w:eastAsia="en-US"/>
          </w:rPr>
          <w:tab/>
        </w:r>
      </w:ins>
      <w:ins w:id="100" w:author="Author" w:date="2025-12-02T11:20:00Z">
        <w:r>
          <w:rPr>
            <w:rFonts w:hint="eastAsia" w:eastAsia="宋体"/>
            <w:sz w:val="20"/>
            <w:lang w:eastAsia="en-US"/>
          </w:rPr>
          <w:t>T</w:t>
        </w:r>
      </w:ins>
      <w:ins w:id="101" w:author="Author" w:date="2025-12-02T11:20:00Z">
        <w:r>
          <w:rPr>
            <w:rFonts w:eastAsia="Yu Mincho"/>
            <w:sz w:val="20"/>
            <w:lang w:eastAsia="en-US"/>
          </w:rPr>
          <w:t xml:space="preserve">he gNB sends </w:t>
        </w:r>
      </w:ins>
      <w:ins w:id="102" w:author="Author" w:date="2025-12-02T11:20:00Z">
        <w:r>
          <w:rPr>
            <w:rFonts w:hint="eastAsia" w:eastAsia="宋体"/>
            <w:sz w:val="20"/>
            <w:lang w:eastAsia="en-US"/>
          </w:rPr>
          <w:t xml:space="preserve">the inventory report received from the UE towards the </w:t>
        </w:r>
      </w:ins>
      <w:ins w:id="103" w:author="Author" w:date="2025-12-02T11:20:00Z">
        <w:r>
          <w:rPr>
            <w:rFonts w:hint="eastAsia" w:eastAsia="Malgun Gothic"/>
            <w:sz w:val="20"/>
            <w:lang w:eastAsia="en-US"/>
          </w:rPr>
          <w:t>AMF</w:t>
        </w:r>
      </w:ins>
      <w:ins w:id="104" w:author="Author" w:date="2025-12-02T11:20:00Z">
        <w:r>
          <w:rPr>
            <w:rFonts w:hint="eastAsia" w:eastAsia="宋体"/>
            <w:sz w:val="20"/>
            <w:lang w:eastAsia="en-US"/>
          </w:rPr>
          <w:t xml:space="preserve"> via </w:t>
        </w:r>
      </w:ins>
      <w:ins w:id="105" w:author="Author" w:date="2025-12-02T11:20:00Z">
        <w:r>
          <w:rPr>
            <w:rFonts w:eastAsia="Yu Mincho"/>
            <w:sz w:val="20"/>
            <w:lang w:eastAsia="en-US"/>
          </w:rPr>
          <w:t>Inventory Report message</w:t>
        </w:r>
      </w:ins>
      <w:ins w:id="106" w:author="Author" w:date="2025-12-02T11:20:00Z">
        <w:r>
          <w:rPr>
            <w:rFonts w:hint="eastAsia" w:eastAsia="宋体"/>
            <w:sz w:val="20"/>
            <w:lang w:eastAsia="en-US"/>
          </w:rPr>
          <w:t>(s)</w:t>
        </w:r>
      </w:ins>
      <w:ins w:id="107" w:author="Author" w:date="2025-12-02T11:20:00Z">
        <w:r>
          <w:rPr>
            <w:rFonts w:eastAsia="Yu Mincho"/>
            <w:sz w:val="20"/>
            <w:lang w:eastAsia="en-US"/>
          </w:rPr>
          <w:t>.</w:t>
        </w:r>
      </w:ins>
      <w:ins w:id="108" w:author="Nok-1" w:date="2026-02-12T15:23:00Z">
        <w:r>
          <w:rPr>
            <w:rFonts w:eastAsia="Yu Mincho"/>
            <w:sz w:val="20"/>
            <w:lang w:eastAsia="en-US"/>
          </w:rPr>
          <w:t xml:space="preserve"> The UE Reader Report List is included in the </w:t>
        </w:r>
      </w:ins>
      <w:ins w:id="109" w:author="Nok-1" w:date="2026-02-12T15:24:00Z">
        <w:r>
          <w:rPr>
            <w:rFonts w:eastAsia="Yu Mincho"/>
            <w:sz w:val="20"/>
            <w:lang w:eastAsia="en-US"/>
          </w:rPr>
          <w:t xml:space="preserve">Inventory Report Transfer IE. </w:t>
        </w:r>
      </w:ins>
    </w:p>
    <w:p w14:paraId="5D925D5B">
      <w:pPr>
        <w:spacing w:after="156"/>
        <w:ind w:left="568" w:hanging="284"/>
        <w:rPr>
          <w:rFonts w:eastAsia="等线"/>
          <w:sz w:val="20"/>
          <w:lang w:eastAsia="en-US"/>
        </w:rPr>
      </w:pPr>
      <w:ins w:id="110" w:author="Author" w:date="2025-12-02T11:20:00Z">
        <w:r>
          <w:rPr>
            <w:rFonts w:eastAsia="宋体"/>
            <w:sz w:val="20"/>
            <w:lang w:eastAsia="en-US"/>
          </w:rPr>
          <w:t>8.</w:t>
        </w:r>
      </w:ins>
      <w:ins w:id="111" w:author="Author" w:date="2025-12-02T11:20:00Z">
        <w:r>
          <w:rPr>
            <w:rFonts w:eastAsia="宋体"/>
            <w:sz w:val="20"/>
            <w:lang w:eastAsia="en-US"/>
          </w:rPr>
          <w:tab/>
        </w:r>
      </w:ins>
      <w:ins w:id="112" w:author="Author" w:date="2025-12-02T11:20:00Z">
        <w:r>
          <w:rPr>
            <w:rFonts w:eastAsia="宋体"/>
            <w:sz w:val="20"/>
            <w:lang w:eastAsia="en-US"/>
          </w:rPr>
          <w:t xml:space="preserve">If there is no follow-on command, </w:t>
        </w:r>
      </w:ins>
      <w:ins w:id="113" w:author="Author" w:date="2025-12-02T11:20:00Z">
        <w:r>
          <w:rPr>
            <w:rFonts w:eastAsia="等线"/>
            <w:sz w:val="20"/>
            <w:lang w:eastAsia="en-US"/>
          </w:rPr>
          <w:t xml:space="preserve">the </w:t>
        </w:r>
      </w:ins>
      <w:ins w:id="114" w:author="Author" w:date="2025-12-02T11:20:00Z">
        <w:r>
          <w:rPr>
            <w:rFonts w:hint="eastAsia" w:eastAsia="等线"/>
            <w:sz w:val="20"/>
            <w:lang w:eastAsia="en-US"/>
          </w:rPr>
          <w:t>gNB will receives the A-IoT Session Release message from AMF as</w:t>
        </w:r>
      </w:ins>
      <w:ins w:id="115" w:author="Author" w:date="2025-12-02T11:20:00Z">
        <w:r>
          <w:rPr>
            <w:rFonts w:eastAsia="等线"/>
            <w:sz w:val="20"/>
            <w:lang w:eastAsia="en-US"/>
          </w:rPr>
          <w:t xml:space="preserve"> defined in clause 16.23.</w:t>
        </w:r>
      </w:ins>
      <w:ins w:id="116" w:author="Author" w:date="2025-12-02T11:20:00Z">
        <w:r>
          <w:rPr>
            <w:rFonts w:hint="eastAsia" w:eastAsia="等线"/>
            <w:sz w:val="20"/>
            <w:lang w:eastAsia="en-US"/>
          </w:rPr>
          <w:t>8</w:t>
        </w:r>
      </w:ins>
      <w:ins w:id="117" w:author="Author" w:date="2025-12-02T11:20:00Z">
        <w:r>
          <w:rPr>
            <w:rFonts w:eastAsia="宋体"/>
            <w:sz w:val="20"/>
            <w:lang w:eastAsia="en-US"/>
          </w:rPr>
          <w:t>.</w:t>
        </w:r>
      </w:ins>
    </w:p>
    <w:p w14:paraId="328C35D2">
      <w:pPr>
        <w:spacing w:after="180"/>
        <w:rPr>
          <w:rFonts w:eastAsia="宋体"/>
          <w:color w:val="FF0000"/>
          <w:sz w:val="20"/>
          <w:lang w:eastAsia="en-US"/>
        </w:rPr>
      </w:pPr>
    </w:p>
    <w:p w14:paraId="2C4B8CB6">
      <w:pPr>
        <w:spacing w:after="180"/>
        <w:ind w:left="568" w:hanging="284"/>
        <w:rPr>
          <w:rFonts w:eastAsia="宋体"/>
          <w:b/>
          <w:bCs/>
          <w:sz w:val="20"/>
          <w:lang w:eastAsia="en-US"/>
        </w:rPr>
      </w:pPr>
    </w:p>
    <w:p w14:paraId="11649F51">
      <w:pPr>
        <w:spacing w:after="180"/>
        <w:jc w:val="center"/>
        <w:rPr>
          <w:rFonts w:eastAsia="Times New Roman"/>
          <w:color w:val="FF0000"/>
          <w:sz w:val="20"/>
          <w:lang w:eastAsia="en-US"/>
        </w:rPr>
      </w:pPr>
      <w:r>
        <w:rPr>
          <w:rFonts w:eastAsia="Times New Roman"/>
          <w:color w:val="FF0000"/>
          <w:sz w:val="20"/>
          <w:lang w:eastAsia="en-US"/>
        </w:rPr>
        <w:t>&lt;&lt;&lt;&lt;&lt;&lt;&lt;&lt;&lt;&lt;&lt;&lt;&lt;&lt;&lt;&lt;&lt;&lt;&lt;&lt; End of Changes &gt;&gt;&gt;&gt;&gt;&gt;&gt;&gt;&gt;&gt;&gt;&gt;&gt;&gt;&gt;&gt;&gt;&gt;&gt;&gt;</w:t>
      </w:r>
    </w:p>
    <w:p w14:paraId="02929129">
      <w:pPr>
        <w:spacing w:after="180"/>
        <w:ind w:left="568" w:hanging="284"/>
        <w:rPr>
          <w:rFonts w:eastAsia="宋体"/>
          <w:b/>
          <w:bCs/>
          <w:sz w:val="20"/>
          <w:lang w:eastAsia="en-US"/>
        </w:rPr>
      </w:pPr>
    </w:p>
    <w:p w14:paraId="25BA230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lang w:eastAsia="en-US"/>
        </w:rPr>
      </w:pPr>
    </w:p>
    <w:sectPr>
      <w:footerReference r:id="rId3" w:type="default"/>
      <w:pgSz w:w="12240" w:h="15840"/>
      <w:pgMar w:top="1440" w:right="1134" w:bottom="1440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PMingLiU">
    <w:altName w:val="Microsoft JhengHei U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800002E7" w:usb1="2AC7FCFF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3255A">
    <w:pPr>
      <w:pStyle w:val="36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lang/>
      </w:rPr>
      <w:t>2</w:t>
    </w:r>
    <w:r>
      <w:fldChar w:fldCharType="end"/>
    </w:r>
    <w: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67570"/>
    <w:multiLevelType w:val="multilevel"/>
    <w:tmpl w:val="0D367570"/>
    <w:lvl w:ilvl="0" w:tentative="0">
      <w:start w:val="1"/>
      <w:numFmt w:val="decimal"/>
      <w:pStyle w:val="99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15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36010ADE"/>
    <w:multiLevelType w:val="multilevel"/>
    <w:tmpl w:val="36010ADE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47D75787"/>
    <w:multiLevelType w:val="multilevel"/>
    <w:tmpl w:val="47D75787"/>
    <w:lvl w:ilvl="0" w:tentative="0">
      <w:start w:val="1"/>
      <w:numFmt w:val="bullet"/>
      <w:pStyle w:val="32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4F9C5EFE"/>
    <w:multiLevelType w:val="multilevel"/>
    <w:tmpl w:val="4F9C5EFE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―"/>
      <w:lvlJc w:val="left"/>
      <w:pPr>
        <w:ind w:left="2520" w:hanging="180"/>
      </w:pPr>
      <w:rPr>
        <w:rFonts w:hint="eastAsia" w:ascii="宋体" w:hAnsi="宋体" w:eastAsia="宋体"/>
      </w:r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Nok-1">
    <w15:presenceInfo w15:providerId="None" w15:userId="Nok-1"/>
  </w15:person>
  <w15:person w15:author="Huawei">
    <w15:presenceInfo w15:providerId="None" w15:userId="Huawei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F5"/>
    <w:rsid w:val="00000015"/>
    <w:rsid w:val="00000547"/>
    <w:rsid w:val="00000E6D"/>
    <w:rsid w:val="00000F36"/>
    <w:rsid w:val="00001080"/>
    <w:rsid w:val="000015C1"/>
    <w:rsid w:val="000019A7"/>
    <w:rsid w:val="000019C0"/>
    <w:rsid w:val="000019C2"/>
    <w:rsid w:val="00001BB2"/>
    <w:rsid w:val="00001C4B"/>
    <w:rsid w:val="000024CA"/>
    <w:rsid w:val="00002B40"/>
    <w:rsid w:val="0000331E"/>
    <w:rsid w:val="00003718"/>
    <w:rsid w:val="00003ADF"/>
    <w:rsid w:val="00003C28"/>
    <w:rsid w:val="00003C82"/>
    <w:rsid w:val="00003F8C"/>
    <w:rsid w:val="000045F5"/>
    <w:rsid w:val="000046E9"/>
    <w:rsid w:val="000048B8"/>
    <w:rsid w:val="00004917"/>
    <w:rsid w:val="00004AC7"/>
    <w:rsid w:val="00005426"/>
    <w:rsid w:val="000054E3"/>
    <w:rsid w:val="00005BEA"/>
    <w:rsid w:val="0000613B"/>
    <w:rsid w:val="000062A2"/>
    <w:rsid w:val="000065DC"/>
    <w:rsid w:val="000066E7"/>
    <w:rsid w:val="00006BBF"/>
    <w:rsid w:val="00007376"/>
    <w:rsid w:val="000076C9"/>
    <w:rsid w:val="00007CD6"/>
    <w:rsid w:val="0001004E"/>
    <w:rsid w:val="00010401"/>
    <w:rsid w:val="00010A7F"/>
    <w:rsid w:val="00010C47"/>
    <w:rsid w:val="000114E1"/>
    <w:rsid w:val="000115DF"/>
    <w:rsid w:val="000122E2"/>
    <w:rsid w:val="0001246C"/>
    <w:rsid w:val="00012AB3"/>
    <w:rsid w:val="000139CF"/>
    <w:rsid w:val="00013B73"/>
    <w:rsid w:val="00013D26"/>
    <w:rsid w:val="00013D3C"/>
    <w:rsid w:val="000140A5"/>
    <w:rsid w:val="00014337"/>
    <w:rsid w:val="00014815"/>
    <w:rsid w:val="0001523B"/>
    <w:rsid w:val="000154E1"/>
    <w:rsid w:val="00016041"/>
    <w:rsid w:val="000162A3"/>
    <w:rsid w:val="00017003"/>
    <w:rsid w:val="00017182"/>
    <w:rsid w:val="000171C4"/>
    <w:rsid w:val="00017249"/>
    <w:rsid w:val="00017AC9"/>
    <w:rsid w:val="00020197"/>
    <w:rsid w:val="00020260"/>
    <w:rsid w:val="00020275"/>
    <w:rsid w:val="000206B7"/>
    <w:rsid w:val="00020A87"/>
    <w:rsid w:val="00020A95"/>
    <w:rsid w:val="00020BD4"/>
    <w:rsid w:val="00020D93"/>
    <w:rsid w:val="00021383"/>
    <w:rsid w:val="00021895"/>
    <w:rsid w:val="000223AE"/>
    <w:rsid w:val="00022685"/>
    <w:rsid w:val="00023394"/>
    <w:rsid w:val="000236EC"/>
    <w:rsid w:val="0002396E"/>
    <w:rsid w:val="000239EA"/>
    <w:rsid w:val="00023C1B"/>
    <w:rsid w:val="00023FA1"/>
    <w:rsid w:val="00024442"/>
    <w:rsid w:val="0002489D"/>
    <w:rsid w:val="00024AE3"/>
    <w:rsid w:val="00024EBB"/>
    <w:rsid w:val="0002587B"/>
    <w:rsid w:val="00025BB0"/>
    <w:rsid w:val="00025D4C"/>
    <w:rsid w:val="00025FC0"/>
    <w:rsid w:val="0002620A"/>
    <w:rsid w:val="00026367"/>
    <w:rsid w:val="000266F1"/>
    <w:rsid w:val="00026EF0"/>
    <w:rsid w:val="0002757C"/>
    <w:rsid w:val="00027A79"/>
    <w:rsid w:val="00027AEF"/>
    <w:rsid w:val="00027F6E"/>
    <w:rsid w:val="00030034"/>
    <w:rsid w:val="00030FD3"/>
    <w:rsid w:val="000319FE"/>
    <w:rsid w:val="000322A9"/>
    <w:rsid w:val="00032332"/>
    <w:rsid w:val="00032C23"/>
    <w:rsid w:val="00032D6D"/>
    <w:rsid w:val="00032FD6"/>
    <w:rsid w:val="00033099"/>
    <w:rsid w:val="000330DE"/>
    <w:rsid w:val="00033654"/>
    <w:rsid w:val="000339C5"/>
    <w:rsid w:val="00033A09"/>
    <w:rsid w:val="00033C0D"/>
    <w:rsid w:val="00033C16"/>
    <w:rsid w:val="0003408A"/>
    <w:rsid w:val="00034102"/>
    <w:rsid w:val="0003433B"/>
    <w:rsid w:val="000347EE"/>
    <w:rsid w:val="00035438"/>
    <w:rsid w:val="00035454"/>
    <w:rsid w:val="000357C7"/>
    <w:rsid w:val="0003580C"/>
    <w:rsid w:val="00035AB8"/>
    <w:rsid w:val="00035B86"/>
    <w:rsid w:val="00035D12"/>
    <w:rsid w:val="00035E9B"/>
    <w:rsid w:val="000363F0"/>
    <w:rsid w:val="00036BFE"/>
    <w:rsid w:val="00036C28"/>
    <w:rsid w:val="00036F6A"/>
    <w:rsid w:val="00037115"/>
    <w:rsid w:val="000375CC"/>
    <w:rsid w:val="000401BD"/>
    <w:rsid w:val="00040223"/>
    <w:rsid w:val="0004060F"/>
    <w:rsid w:val="000419EF"/>
    <w:rsid w:val="00041FFA"/>
    <w:rsid w:val="0004279F"/>
    <w:rsid w:val="00042925"/>
    <w:rsid w:val="00042B98"/>
    <w:rsid w:val="00042F81"/>
    <w:rsid w:val="00043234"/>
    <w:rsid w:val="00043303"/>
    <w:rsid w:val="00043639"/>
    <w:rsid w:val="00043992"/>
    <w:rsid w:val="00043B09"/>
    <w:rsid w:val="00043F46"/>
    <w:rsid w:val="0004412E"/>
    <w:rsid w:val="00044885"/>
    <w:rsid w:val="000453ED"/>
    <w:rsid w:val="000454B8"/>
    <w:rsid w:val="000458D6"/>
    <w:rsid w:val="000460ED"/>
    <w:rsid w:val="00046B26"/>
    <w:rsid w:val="00047677"/>
    <w:rsid w:val="0004770C"/>
    <w:rsid w:val="0004795C"/>
    <w:rsid w:val="00047CBB"/>
    <w:rsid w:val="00047E8A"/>
    <w:rsid w:val="00050411"/>
    <w:rsid w:val="000505A8"/>
    <w:rsid w:val="00050D35"/>
    <w:rsid w:val="00051527"/>
    <w:rsid w:val="00051893"/>
    <w:rsid w:val="00051BEF"/>
    <w:rsid w:val="00051F2E"/>
    <w:rsid w:val="00051FFD"/>
    <w:rsid w:val="0005293C"/>
    <w:rsid w:val="00053035"/>
    <w:rsid w:val="0005331A"/>
    <w:rsid w:val="00053592"/>
    <w:rsid w:val="00053662"/>
    <w:rsid w:val="00053817"/>
    <w:rsid w:val="00053999"/>
    <w:rsid w:val="000539EE"/>
    <w:rsid w:val="00053E69"/>
    <w:rsid w:val="000540F5"/>
    <w:rsid w:val="000546C1"/>
    <w:rsid w:val="00054EB3"/>
    <w:rsid w:val="000552DC"/>
    <w:rsid w:val="000554C9"/>
    <w:rsid w:val="00055CD7"/>
    <w:rsid w:val="00056687"/>
    <w:rsid w:val="00056901"/>
    <w:rsid w:val="00056ACF"/>
    <w:rsid w:val="00056AEE"/>
    <w:rsid w:val="00056C00"/>
    <w:rsid w:val="000571F8"/>
    <w:rsid w:val="000579AA"/>
    <w:rsid w:val="00057DC0"/>
    <w:rsid w:val="0006005A"/>
    <w:rsid w:val="000600C3"/>
    <w:rsid w:val="0006026F"/>
    <w:rsid w:val="00060383"/>
    <w:rsid w:val="000604B6"/>
    <w:rsid w:val="000604F3"/>
    <w:rsid w:val="0006064D"/>
    <w:rsid w:val="000608EE"/>
    <w:rsid w:val="00061C94"/>
    <w:rsid w:val="00061EB0"/>
    <w:rsid w:val="0006211E"/>
    <w:rsid w:val="0006287C"/>
    <w:rsid w:val="00063558"/>
    <w:rsid w:val="000635C1"/>
    <w:rsid w:val="00063B84"/>
    <w:rsid w:val="00063D71"/>
    <w:rsid w:val="00064419"/>
    <w:rsid w:val="00064753"/>
    <w:rsid w:val="00064A85"/>
    <w:rsid w:val="00064EC8"/>
    <w:rsid w:val="0006535D"/>
    <w:rsid w:val="0006539F"/>
    <w:rsid w:val="00065466"/>
    <w:rsid w:val="000656C3"/>
    <w:rsid w:val="00065BE6"/>
    <w:rsid w:val="000661C1"/>
    <w:rsid w:val="00066266"/>
    <w:rsid w:val="00066833"/>
    <w:rsid w:val="0006687D"/>
    <w:rsid w:val="00066D0F"/>
    <w:rsid w:val="00066DB7"/>
    <w:rsid w:val="0006767C"/>
    <w:rsid w:val="000704DB"/>
    <w:rsid w:val="00070587"/>
    <w:rsid w:val="0007076D"/>
    <w:rsid w:val="00070DB9"/>
    <w:rsid w:val="00070E59"/>
    <w:rsid w:val="00070E76"/>
    <w:rsid w:val="000717BC"/>
    <w:rsid w:val="00071998"/>
    <w:rsid w:val="00071A20"/>
    <w:rsid w:val="00072C8E"/>
    <w:rsid w:val="00073EF1"/>
    <w:rsid w:val="00074E93"/>
    <w:rsid w:val="0007502A"/>
    <w:rsid w:val="0007519C"/>
    <w:rsid w:val="00075322"/>
    <w:rsid w:val="00075CB4"/>
    <w:rsid w:val="00075CE0"/>
    <w:rsid w:val="00076034"/>
    <w:rsid w:val="000760BD"/>
    <w:rsid w:val="0007634E"/>
    <w:rsid w:val="00076AA6"/>
    <w:rsid w:val="00076AB4"/>
    <w:rsid w:val="00076C3F"/>
    <w:rsid w:val="00076E0A"/>
    <w:rsid w:val="00077344"/>
    <w:rsid w:val="00077602"/>
    <w:rsid w:val="0007776D"/>
    <w:rsid w:val="000777D9"/>
    <w:rsid w:val="0007797C"/>
    <w:rsid w:val="00077D8C"/>
    <w:rsid w:val="0008001E"/>
    <w:rsid w:val="00080102"/>
    <w:rsid w:val="000803EA"/>
    <w:rsid w:val="0008058C"/>
    <w:rsid w:val="0008097C"/>
    <w:rsid w:val="00080D6A"/>
    <w:rsid w:val="000815A8"/>
    <w:rsid w:val="00081663"/>
    <w:rsid w:val="0008196B"/>
    <w:rsid w:val="00081970"/>
    <w:rsid w:val="00081BD2"/>
    <w:rsid w:val="00081FA9"/>
    <w:rsid w:val="0008224A"/>
    <w:rsid w:val="0008227F"/>
    <w:rsid w:val="00082E44"/>
    <w:rsid w:val="00084762"/>
    <w:rsid w:val="00084870"/>
    <w:rsid w:val="00084D3B"/>
    <w:rsid w:val="000859AA"/>
    <w:rsid w:val="00085A2D"/>
    <w:rsid w:val="00085A76"/>
    <w:rsid w:val="00086045"/>
    <w:rsid w:val="00086189"/>
    <w:rsid w:val="000867AC"/>
    <w:rsid w:val="0008690A"/>
    <w:rsid w:val="00086DA0"/>
    <w:rsid w:val="00086DF5"/>
    <w:rsid w:val="00087969"/>
    <w:rsid w:val="00087A54"/>
    <w:rsid w:val="00087CA0"/>
    <w:rsid w:val="0009007C"/>
    <w:rsid w:val="00090D3C"/>
    <w:rsid w:val="0009176B"/>
    <w:rsid w:val="0009184B"/>
    <w:rsid w:val="00091BB1"/>
    <w:rsid w:val="000925D5"/>
    <w:rsid w:val="0009286A"/>
    <w:rsid w:val="00092F5D"/>
    <w:rsid w:val="00093214"/>
    <w:rsid w:val="000935AF"/>
    <w:rsid w:val="000939C5"/>
    <w:rsid w:val="00093DAA"/>
    <w:rsid w:val="000941D0"/>
    <w:rsid w:val="00094202"/>
    <w:rsid w:val="000944ED"/>
    <w:rsid w:val="000952F0"/>
    <w:rsid w:val="0009548A"/>
    <w:rsid w:val="000959EB"/>
    <w:rsid w:val="00095CB5"/>
    <w:rsid w:val="00095D7C"/>
    <w:rsid w:val="00095E0F"/>
    <w:rsid w:val="0009624D"/>
    <w:rsid w:val="00096365"/>
    <w:rsid w:val="0009661D"/>
    <w:rsid w:val="000966E6"/>
    <w:rsid w:val="00096B1F"/>
    <w:rsid w:val="00097009"/>
    <w:rsid w:val="000970ED"/>
    <w:rsid w:val="00097390"/>
    <w:rsid w:val="000978E4"/>
    <w:rsid w:val="000A00DA"/>
    <w:rsid w:val="000A0C06"/>
    <w:rsid w:val="000A1E6F"/>
    <w:rsid w:val="000A1E79"/>
    <w:rsid w:val="000A21E5"/>
    <w:rsid w:val="000A2315"/>
    <w:rsid w:val="000A312C"/>
    <w:rsid w:val="000A3328"/>
    <w:rsid w:val="000A3424"/>
    <w:rsid w:val="000A3B3A"/>
    <w:rsid w:val="000A3B8A"/>
    <w:rsid w:val="000A3F55"/>
    <w:rsid w:val="000A43E7"/>
    <w:rsid w:val="000A452C"/>
    <w:rsid w:val="000A46A9"/>
    <w:rsid w:val="000A4E99"/>
    <w:rsid w:val="000A51C1"/>
    <w:rsid w:val="000A5672"/>
    <w:rsid w:val="000A574B"/>
    <w:rsid w:val="000A5817"/>
    <w:rsid w:val="000A5FA7"/>
    <w:rsid w:val="000A60E3"/>
    <w:rsid w:val="000A6689"/>
    <w:rsid w:val="000A6743"/>
    <w:rsid w:val="000A69D7"/>
    <w:rsid w:val="000A69E3"/>
    <w:rsid w:val="000A7E49"/>
    <w:rsid w:val="000A7E88"/>
    <w:rsid w:val="000A7F63"/>
    <w:rsid w:val="000B0CCF"/>
    <w:rsid w:val="000B0E80"/>
    <w:rsid w:val="000B1411"/>
    <w:rsid w:val="000B1C40"/>
    <w:rsid w:val="000B1F1C"/>
    <w:rsid w:val="000B275E"/>
    <w:rsid w:val="000B2B5E"/>
    <w:rsid w:val="000B3892"/>
    <w:rsid w:val="000B3CA0"/>
    <w:rsid w:val="000B3F99"/>
    <w:rsid w:val="000B44E0"/>
    <w:rsid w:val="000B470E"/>
    <w:rsid w:val="000B475A"/>
    <w:rsid w:val="000B475F"/>
    <w:rsid w:val="000B4850"/>
    <w:rsid w:val="000B51B9"/>
    <w:rsid w:val="000B536B"/>
    <w:rsid w:val="000B53F1"/>
    <w:rsid w:val="000B573A"/>
    <w:rsid w:val="000B585A"/>
    <w:rsid w:val="000B5899"/>
    <w:rsid w:val="000B5E2B"/>
    <w:rsid w:val="000B62C1"/>
    <w:rsid w:val="000B63CD"/>
    <w:rsid w:val="000B64D8"/>
    <w:rsid w:val="000B6F80"/>
    <w:rsid w:val="000B7083"/>
    <w:rsid w:val="000B78BE"/>
    <w:rsid w:val="000B79FC"/>
    <w:rsid w:val="000B7BAD"/>
    <w:rsid w:val="000B7CD5"/>
    <w:rsid w:val="000C0940"/>
    <w:rsid w:val="000C09BA"/>
    <w:rsid w:val="000C12BF"/>
    <w:rsid w:val="000C1413"/>
    <w:rsid w:val="000C2167"/>
    <w:rsid w:val="000C2234"/>
    <w:rsid w:val="000C262D"/>
    <w:rsid w:val="000C27DC"/>
    <w:rsid w:val="000C287D"/>
    <w:rsid w:val="000C293C"/>
    <w:rsid w:val="000C296E"/>
    <w:rsid w:val="000C2B42"/>
    <w:rsid w:val="000C467D"/>
    <w:rsid w:val="000C49D1"/>
    <w:rsid w:val="000C4B70"/>
    <w:rsid w:val="000C4C9E"/>
    <w:rsid w:val="000C4DAE"/>
    <w:rsid w:val="000C500A"/>
    <w:rsid w:val="000C528F"/>
    <w:rsid w:val="000C54A2"/>
    <w:rsid w:val="000C5789"/>
    <w:rsid w:val="000C5A3C"/>
    <w:rsid w:val="000C5A75"/>
    <w:rsid w:val="000C653B"/>
    <w:rsid w:val="000C6F84"/>
    <w:rsid w:val="000C75F1"/>
    <w:rsid w:val="000C7795"/>
    <w:rsid w:val="000C7C2D"/>
    <w:rsid w:val="000D07DC"/>
    <w:rsid w:val="000D0D97"/>
    <w:rsid w:val="000D13F4"/>
    <w:rsid w:val="000D19A4"/>
    <w:rsid w:val="000D20AF"/>
    <w:rsid w:val="000D2400"/>
    <w:rsid w:val="000D2551"/>
    <w:rsid w:val="000D27A3"/>
    <w:rsid w:val="000D288F"/>
    <w:rsid w:val="000D2890"/>
    <w:rsid w:val="000D3B22"/>
    <w:rsid w:val="000D3C9B"/>
    <w:rsid w:val="000D3D0D"/>
    <w:rsid w:val="000D49B8"/>
    <w:rsid w:val="000D4B8E"/>
    <w:rsid w:val="000D4DDD"/>
    <w:rsid w:val="000D50D0"/>
    <w:rsid w:val="000D58E3"/>
    <w:rsid w:val="000D5904"/>
    <w:rsid w:val="000D5EB5"/>
    <w:rsid w:val="000D681B"/>
    <w:rsid w:val="000D6B4B"/>
    <w:rsid w:val="000D6C0C"/>
    <w:rsid w:val="000D74F8"/>
    <w:rsid w:val="000D78CE"/>
    <w:rsid w:val="000D7D8A"/>
    <w:rsid w:val="000D7E9D"/>
    <w:rsid w:val="000D7EE5"/>
    <w:rsid w:val="000E019B"/>
    <w:rsid w:val="000E031B"/>
    <w:rsid w:val="000E09F2"/>
    <w:rsid w:val="000E1480"/>
    <w:rsid w:val="000E196B"/>
    <w:rsid w:val="000E257E"/>
    <w:rsid w:val="000E3AB6"/>
    <w:rsid w:val="000E3DEB"/>
    <w:rsid w:val="000E448B"/>
    <w:rsid w:val="000E44B2"/>
    <w:rsid w:val="000E4653"/>
    <w:rsid w:val="000E4890"/>
    <w:rsid w:val="000E5A60"/>
    <w:rsid w:val="000E5CEB"/>
    <w:rsid w:val="000E67C0"/>
    <w:rsid w:val="000E67CE"/>
    <w:rsid w:val="000E684A"/>
    <w:rsid w:val="000E6A1D"/>
    <w:rsid w:val="000E6E34"/>
    <w:rsid w:val="000E72BE"/>
    <w:rsid w:val="000E7479"/>
    <w:rsid w:val="000E7950"/>
    <w:rsid w:val="000E7C4C"/>
    <w:rsid w:val="000F0094"/>
    <w:rsid w:val="000F0102"/>
    <w:rsid w:val="000F0784"/>
    <w:rsid w:val="000F0989"/>
    <w:rsid w:val="000F0BF1"/>
    <w:rsid w:val="000F1488"/>
    <w:rsid w:val="000F1779"/>
    <w:rsid w:val="000F17CB"/>
    <w:rsid w:val="000F195E"/>
    <w:rsid w:val="000F22B9"/>
    <w:rsid w:val="000F23C3"/>
    <w:rsid w:val="000F2458"/>
    <w:rsid w:val="000F25D3"/>
    <w:rsid w:val="000F31C7"/>
    <w:rsid w:val="000F3C3C"/>
    <w:rsid w:val="000F3EBE"/>
    <w:rsid w:val="000F4AC5"/>
    <w:rsid w:val="000F4B23"/>
    <w:rsid w:val="000F4E4F"/>
    <w:rsid w:val="000F5575"/>
    <w:rsid w:val="000F5651"/>
    <w:rsid w:val="000F59D1"/>
    <w:rsid w:val="000F5C2C"/>
    <w:rsid w:val="000F5F9B"/>
    <w:rsid w:val="000F6366"/>
    <w:rsid w:val="000F63CD"/>
    <w:rsid w:val="000F649B"/>
    <w:rsid w:val="000F64DA"/>
    <w:rsid w:val="000F6617"/>
    <w:rsid w:val="000F6850"/>
    <w:rsid w:val="000F6896"/>
    <w:rsid w:val="000F6A60"/>
    <w:rsid w:val="000F6DE2"/>
    <w:rsid w:val="000F6EE5"/>
    <w:rsid w:val="000F72B5"/>
    <w:rsid w:val="000F7324"/>
    <w:rsid w:val="000F763E"/>
    <w:rsid w:val="00100277"/>
    <w:rsid w:val="00100AE7"/>
    <w:rsid w:val="00100FD0"/>
    <w:rsid w:val="001013CB"/>
    <w:rsid w:val="00101788"/>
    <w:rsid w:val="00102566"/>
    <w:rsid w:val="0010271F"/>
    <w:rsid w:val="00102827"/>
    <w:rsid w:val="00102A87"/>
    <w:rsid w:val="00102F6E"/>
    <w:rsid w:val="0010318E"/>
    <w:rsid w:val="001034A7"/>
    <w:rsid w:val="00103537"/>
    <w:rsid w:val="00103588"/>
    <w:rsid w:val="0010367A"/>
    <w:rsid w:val="00103885"/>
    <w:rsid w:val="00103EEF"/>
    <w:rsid w:val="0010440C"/>
    <w:rsid w:val="0010455D"/>
    <w:rsid w:val="0010567E"/>
    <w:rsid w:val="00105967"/>
    <w:rsid w:val="001059D9"/>
    <w:rsid w:val="00105A41"/>
    <w:rsid w:val="00105C43"/>
    <w:rsid w:val="00105F24"/>
    <w:rsid w:val="0010649E"/>
    <w:rsid w:val="00106706"/>
    <w:rsid w:val="00106A75"/>
    <w:rsid w:val="00107539"/>
    <w:rsid w:val="00110110"/>
    <w:rsid w:val="00110424"/>
    <w:rsid w:val="001105E1"/>
    <w:rsid w:val="0011061D"/>
    <w:rsid w:val="00110648"/>
    <w:rsid w:val="001106EF"/>
    <w:rsid w:val="00110865"/>
    <w:rsid w:val="001108DF"/>
    <w:rsid w:val="0011090C"/>
    <w:rsid w:val="00110AAB"/>
    <w:rsid w:val="00110D1D"/>
    <w:rsid w:val="00111389"/>
    <w:rsid w:val="001114CE"/>
    <w:rsid w:val="001114F2"/>
    <w:rsid w:val="00111E03"/>
    <w:rsid w:val="00112223"/>
    <w:rsid w:val="001135B5"/>
    <w:rsid w:val="00113742"/>
    <w:rsid w:val="00113A09"/>
    <w:rsid w:val="00113B06"/>
    <w:rsid w:val="00113F7F"/>
    <w:rsid w:val="00114428"/>
    <w:rsid w:val="00114529"/>
    <w:rsid w:val="001145C7"/>
    <w:rsid w:val="001152CC"/>
    <w:rsid w:val="00115437"/>
    <w:rsid w:val="00115AEB"/>
    <w:rsid w:val="00115B19"/>
    <w:rsid w:val="00115F39"/>
    <w:rsid w:val="001160E6"/>
    <w:rsid w:val="001162F4"/>
    <w:rsid w:val="00116412"/>
    <w:rsid w:val="00116508"/>
    <w:rsid w:val="00116A34"/>
    <w:rsid w:val="00116B81"/>
    <w:rsid w:val="0011725C"/>
    <w:rsid w:val="00117A0C"/>
    <w:rsid w:val="00117DA7"/>
    <w:rsid w:val="0012079E"/>
    <w:rsid w:val="00120D08"/>
    <w:rsid w:val="001210DD"/>
    <w:rsid w:val="00121518"/>
    <w:rsid w:val="001216A3"/>
    <w:rsid w:val="00121A28"/>
    <w:rsid w:val="00121D7E"/>
    <w:rsid w:val="00122193"/>
    <w:rsid w:val="00122361"/>
    <w:rsid w:val="00122411"/>
    <w:rsid w:val="00122749"/>
    <w:rsid w:val="0012283D"/>
    <w:rsid w:val="001229E3"/>
    <w:rsid w:val="00123038"/>
    <w:rsid w:val="001231F4"/>
    <w:rsid w:val="0012367C"/>
    <w:rsid w:val="00123984"/>
    <w:rsid w:val="00123FCE"/>
    <w:rsid w:val="00124191"/>
    <w:rsid w:val="00124281"/>
    <w:rsid w:val="00124A97"/>
    <w:rsid w:val="00124C0E"/>
    <w:rsid w:val="0012575C"/>
    <w:rsid w:val="00125B16"/>
    <w:rsid w:val="00125BE1"/>
    <w:rsid w:val="00125DD4"/>
    <w:rsid w:val="00125E9D"/>
    <w:rsid w:val="0012609E"/>
    <w:rsid w:val="00126B86"/>
    <w:rsid w:val="00126BFC"/>
    <w:rsid w:val="001271DD"/>
    <w:rsid w:val="001271EB"/>
    <w:rsid w:val="00130187"/>
    <w:rsid w:val="001304BC"/>
    <w:rsid w:val="00130779"/>
    <w:rsid w:val="00130C76"/>
    <w:rsid w:val="001311EC"/>
    <w:rsid w:val="00131479"/>
    <w:rsid w:val="00132240"/>
    <w:rsid w:val="0013224B"/>
    <w:rsid w:val="001325B1"/>
    <w:rsid w:val="00133992"/>
    <w:rsid w:val="00133FC3"/>
    <w:rsid w:val="00134342"/>
    <w:rsid w:val="001347CA"/>
    <w:rsid w:val="00134C6F"/>
    <w:rsid w:val="00134CEB"/>
    <w:rsid w:val="001357F4"/>
    <w:rsid w:val="00135967"/>
    <w:rsid w:val="00137393"/>
    <w:rsid w:val="00137D38"/>
    <w:rsid w:val="001400EF"/>
    <w:rsid w:val="00140208"/>
    <w:rsid w:val="001413DC"/>
    <w:rsid w:val="00141513"/>
    <w:rsid w:val="00141843"/>
    <w:rsid w:val="00141A9F"/>
    <w:rsid w:val="00141DE2"/>
    <w:rsid w:val="001424DE"/>
    <w:rsid w:val="00142599"/>
    <w:rsid w:val="0014296D"/>
    <w:rsid w:val="00142A69"/>
    <w:rsid w:val="00142AF2"/>
    <w:rsid w:val="00142D99"/>
    <w:rsid w:val="00142E69"/>
    <w:rsid w:val="00142FFF"/>
    <w:rsid w:val="001431CC"/>
    <w:rsid w:val="00143474"/>
    <w:rsid w:val="00143607"/>
    <w:rsid w:val="001438A6"/>
    <w:rsid w:val="0014440E"/>
    <w:rsid w:val="0014465C"/>
    <w:rsid w:val="0014498D"/>
    <w:rsid w:val="00144BD6"/>
    <w:rsid w:val="00144C9E"/>
    <w:rsid w:val="001454F7"/>
    <w:rsid w:val="00145C05"/>
    <w:rsid w:val="001464D1"/>
    <w:rsid w:val="001478C8"/>
    <w:rsid w:val="00147C43"/>
    <w:rsid w:val="00147D58"/>
    <w:rsid w:val="00150303"/>
    <w:rsid w:val="00150B54"/>
    <w:rsid w:val="001519A6"/>
    <w:rsid w:val="001521E6"/>
    <w:rsid w:val="0015230C"/>
    <w:rsid w:val="00152636"/>
    <w:rsid w:val="0015268B"/>
    <w:rsid w:val="001528C1"/>
    <w:rsid w:val="00152A37"/>
    <w:rsid w:val="00152ECD"/>
    <w:rsid w:val="0015345F"/>
    <w:rsid w:val="001535C2"/>
    <w:rsid w:val="00153907"/>
    <w:rsid w:val="001541B1"/>
    <w:rsid w:val="001546BB"/>
    <w:rsid w:val="00154B79"/>
    <w:rsid w:val="00154D02"/>
    <w:rsid w:val="00155211"/>
    <w:rsid w:val="00155323"/>
    <w:rsid w:val="00155324"/>
    <w:rsid w:val="0015560D"/>
    <w:rsid w:val="00156056"/>
    <w:rsid w:val="00156125"/>
    <w:rsid w:val="0015646D"/>
    <w:rsid w:val="00156620"/>
    <w:rsid w:val="00156BB7"/>
    <w:rsid w:val="00156D4A"/>
    <w:rsid w:val="00156E52"/>
    <w:rsid w:val="00156E72"/>
    <w:rsid w:val="001573AC"/>
    <w:rsid w:val="00157B0C"/>
    <w:rsid w:val="00157B88"/>
    <w:rsid w:val="00157CB4"/>
    <w:rsid w:val="00157E5F"/>
    <w:rsid w:val="00160318"/>
    <w:rsid w:val="00161032"/>
    <w:rsid w:val="001612B4"/>
    <w:rsid w:val="0016142D"/>
    <w:rsid w:val="0016172C"/>
    <w:rsid w:val="00161866"/>
    <w:rsid w:val="00161A02"/>
    <w:rsid w:val="00162021"/>
    <w:rsid w:val="00162455"/>
    <w:rsid w:val="001626C1"/>
    <w:rsid w:val="0016287F"/>
    <w:rsid w:val="00162F41"/>
    <w:rsid w:val="0016363B"/>
    <w:rsid w:val="001644CA"/>
    <w:rsid w:val="001646AB"/>
    <w:rsid w:val="00164BA3"/>
    <w:rsid w:val="00165256"/>
    <w:rsid w:val="001652DA"/>
    <w:rsid w:val="0016550B"/>
    <w:rsid w:val="0016568B"/>
    <w:rsid w:val="0016585A"/>
    <w:rsid w:val="0016594C"/>
    <w:rsid w:val="00165E55"/>
    <w:rsid w:val="0016665A"/>
    <w:rsid w:val="00166FED"/>
    <w:rsid w:val="00167447"/>
    <w:rsid w:val="001675FC"/>
    <w:rsid w:val="00167980"/>
    <w:rsid w:val="00167AE7"/>
    <w:rsid w:val="001706A7"/>
    <w:rsid w:val="00170703"/>
    <w:rsid w:val="0017082B"/>
    <w:rsid w:val="0017127A"/>
    <w:rsid w:val="00171681"/>
    <w:rsid w:val="001719A3"/>
    <w:rsid w:val="001721CC"/>
    <w:rsid w:val="00172966"/>
    <w:rsid w:val="00172B20"/>
    <w:rsid w:val="00172EBE"/>
    <w:rsid w:val="00173830"/>
    <w:rsid w:val="00173B54"/>
    <w:rsid w:val="00173C37"/>
    <w:rsid w:val="00173E1C"/>
    <w:rsid w:val="0017420C"/>
    <w:rsid w:val="001746CB"/>
    <w:rsid w:val="0017481A"/>
    <w:rsid w:val="001749B4"/>
    <w:rsid w:val="00174A7F"/>
    <w:rsid w:val="00174F12"/>
    <w:rsid w:val="00174FC9"/>
    <w:rsid w:val="00175597"/>
    <w:rsid w:val="001763CF"/>
    <w:rsid w:val="0017681E"/>
    <w:rsid w:val="00176A59"/>
    <w:rsid w:val="00176E2D"/>
    <w:rsid w:val="00176F16"/>
    <w:rsid w:val="00176F34"/>
    <w:rsid w:val="00177141"/>
    <w:rsid w:val="00177224"/>
    <w:rsid w:val="00177270"/>
    <w:rsid w:val="0017753B"/>
    <w:rsid w:val="00177574"/>
    <w:rsid w:val="00177E96"/>
    <w:rsid w:val="00180110"/>
    <w:rsid w:val="001805AA"/>
    <w:rsid w:val="0018070E"/>
    <w:rsid w:val="001809E5"/>
    <w:rsid w:val="00180E90"/>
    <w:rsid w:val="00181195"/>
    <w:rsid w:val="001812F7"/>
    <w:rsid w:val="00181540"/>
    <w:rsid w:val="00181775"/>
    <w:rsid w:val="00181A3F"/>
    <w:rsid w:val="00181AD7"/>
    <w:rsid w:val="0018204B"/>
    <w:rsid w:val="001824B2"/>
    <w:rsid w:val="00182782"/>
    <w:rsid w:val="0018281E"/>
    <w:rsid w:val="001829C1"/>
    <w:rsid w:val="00182C91"/>
    <w:rsid w:val="0018357D"/>
    <w:rsid w:val="0018370F"/>
    <w:rsid w:val="00183B9C"/>
    <w:rsid w:val="0018408D"/>
    <w:rsid w:val="00184281"/>
    <w:rsid w:val="00184C38"/>
    <w:rsid w:val="00185185"/>
    <w:rsid w:val="00185398"/>
    <w:rsid w:val="001854B6"/>
    <w:rsid w:val="00185671"/>
    <w:rsid w:val="00185B08"/>
    <w:rsid w:val="00185C8A"/>
    <w:rsid w:val="00185F1D"/>
    <w:rsid w:val="001864A2"/>
    <w:rsid w:val="00186ECF"/>
    <w:rsid w:val="00187E93"/>
    <w:rsid w:val="00187F5F"/>
    <w:rsid w:val="00190087"/>
    <w:rsid w:val="001905E6"/>
    <w:rsid w:val="00190B7A"/>
    <w:rsid w:val="00190FA6"/>
    <w:rsid w:val="001914A2"/>
    <w:rsid w:val="00191A83"/>
    <w:rsid w:val="00191AA4"/>
    <w:rsid w:val="00191ACB"/>
    <w:rsid w:val="00191D4A"/>
    <w:rsid w:val="00191E25"/>
    <w:rsid w:val="00191EB6"/>
    <w:rsid w:val="00191FAD"/>
    <w:rsid w:val="001927D4"/>
    <w:rsid w:val="00192AFE"/>
    <w:rsid w:val="00192D94"/>
    <w:rsid w:val="00192E73"/>
    <w:rsid w:val="001931A5"/>
    <w:rsid w:val="00193201"/>
    <w:rsid w:val="001932A8"/>
    <w:rsid w:val="001945E6"/>
    <w:rsid w:val="001946BB"/>
    <w:rsid w:val="00194954"/>
    <w:rsid w:val="001949D7"/>
    <w:rsid w:val="00194F77"/>
    <w:rsid w:val="001955FF"/>
    <w:rsid w:val="00195AFF"/>
    <w:rsid w:val="00195E57"/>
    <w:rsid w:val="001962C8"/>
    <w:rsid w:val="00196380"/>
    <w:rsid w:val="001966AF"/>
    <w:rsid w:val="00196D1B"/>
    <w:rsid w:val="001973AE"/>
    <w:rsid w:val="0019762F"/>
    <w:rsid w:val="00197785"/>
    <w:rsid w:val="00197D15"/>
    <w:rsid w:val="00197ECB"/>
    <w:rsid w:val="001A0B41"/>
    <w:rsid w:val="001A0E19"/>
    <w:rsid w:val="001A164D"/>
    <w:rsid w:val="001A1699"/>
    <w:rsid w:val="001A1757"/>
    <w:rsid w:val="001A19A3"/>
    <w:rsid w:val="001A1B67"/>
    <w:rsid w:val="001A1CBD"/>
    <w:rsid w:val="001A1CF9"/>
    <w:rsid w:val="001A1E13"/>
    <w:rsid w:val="001A23C5"/>
    <w:rsid w:val="001A2750"/>
    <w:rsid w:val="001A29B1"/>
    <w:rsid w:val="001A300B"/>
    <w:rsid w:val="001A3875"/>
    <w:rsid w:val="001A3903"/>
    <w:rsid w:val="001A3E69"/>
    <w:rsid w:val="001A3E91"/>
    <w:rsid w:val="001A3EE0"/>
    <w:rsid w:val="001A413D"/>
    <w:rsid w:val="001A43FB"/>
    <w:rsid w:val="001A4CFB"/>
    <w:rsid w:val="001A4DD5"/>
    <w:rsid w:val="001A4FFC"/>
    <w:rsid w:val="001A5B1F"/>
    <w:rsid w:val="001A5BE8"/>
    <w:rsid w:val="001A5CC0"/>
    <w:rsid w:val="001A5E52"/>
    <w:rsid w:val="001A6035"/>
    <w:rsid w:val="001A6469"/>
    <w:rsid w:val="001A6661"/>
    <w:rsid w:val="001A6CA0"/>
    <w:rsid w:val="001A6E3C"/>
    <w:rsid w:val="001A756A"/>
    <w:rsid w:val="001A76B1"/>
    <w:rsid w:val="001A77A4"/>
    <w:rsid w:val="001B04C7"/>
    <w:rsid w:val="001B05D1"/>
    <w:rsid w:val="001B0B0D"/>
    <w:rsid w:val="001B0C0A"/>
    <w:rsid w:val="001B0F57"/>
    <w:rsid w:val="001B1219"/>
    <w:rsid w:val="001B173B"/>
    <w:rsid w:val="001B2A74"/>
    <w:rsid w:val="001B2A8E"/>
    <w:rsid w:val="001B335A"/>
    <w:rsid w:val="001B35F5"/>
    <w:rsid w:val="001B41B4"/>
    <w:rsid w:val="001B44BF"/>
    <w:rsid w:val="001B48E6"/>
    <w:rsid w:val="001B4A89"/>
    <w:rsid w:val="001B508D"/>
    <w:rsid w:val="001B5514"/>
    <w:rsid w:val="001B5761"/>
    <w:rsid w:val="001B5802"/>
    <w:rsid w:val="001B5C1F"/>
    <w:rsid w:val="001B5EA6"/>
    <w:rsid w:val="001B60B6"/>
    <w:rsid w:val="001B66A1"/>
    <w:rsid w:val="001B6D50"/>
    <w:rsid w:val="001B7096"/>
    <w:rsid w:val="001B776E"/>
    <w:rsid w:val="001B7858"/>
    <w:rsid w:val="001B7A0F"/>
    <w:rsid w:val="001C0070"/>
    <w:rsid w:val="001C01E2"/>
    <w:rsid w:val="001C06FF"/>
    <w:rsid w:val="001C09F7"/>
    <w:rsid w:val="001C1B0C"/>
    <w:rsid w:val="001C1F79"/>
    <w:rsid w:val="001C2171"/>
    <w:rsid w:val="001C2645"/>
    <w:rsid w:val="001C26F5"/>
    <w:rsid w:val="001C27D0"/>
    <w:rsid w:val="001C27D7"/>
    <w:rsid w:val="001C3AC0"/>
    <w:rsid w:val="001C3E5A"/>
    <w:rsid w:val="001C3EC7"/>
    <w:rsid w:val="001C3EF2"/>
    <w:rsid w:val="001C4626"/>
    <w:rsid w:val="001C47DE"/>
    <w:rsid w:val="001C4800"/>
    <w:rsid w:val="001C4A0D"/>
    <w:rsid w:val="001C5081"/>
    <w:rsid w:val="001C5299"/>
    <w:rsid w:val="001C54B7"/>
    <w:rsid w:val="001C5AE5"/>
    <w:rsid w:val="001C5D19"/>
    <w:rsid w:val="001C5E71"/>
    <w:rsid w:val="001C6447"/>
    <w:rsid w:val="001C6594"/>
    <w:rsid w:val="001C65BB"/>
    <w:rsid w:val="001C660E"/>
    <w:rsid w:val="001C6E31"/>
    <w:rsid w:val="001C6F92"/>
    <w:rsid w:val="001C71F4"/>
    <w:rsid w:val="001C7BC2"/>
    <w:rsid w:val="001C7DD0"/>
    <w:rsid w:val="001C7E38"/>
    <w:rsid w:val="001C7E3A"/>
    <w:rsid w:val="001D00E9"/>
    <w:rsid w:val="001D042E"/>
    <w:rsid w:val="001D0A40"/>
    <w:rsid w:val="001D0D02"/>
    <w:rsid w:val="001D2740"/>
    <w:rsid w:val="001D2C65"/>
    <w:rsid w:val="001D2E67"/>
    <w:rsid w:val="001D3013"/>
    <w:rsid w:val="001D3450"/>
    <w:rsid w:val="001D3739"/>
    <w:rsid w:val="001D37FB"/>
    <w:rsid w:val="001D3872"/>
    <w:rsid w:val="001D3903"/>
    <w:rsid w:val="001D398A"/>
    <w:rsid w:val="001D3AEB"/>
    <w:rsid w:val="001D4123"/>
    <w:rsid w:val="001D43E8"/>
    <w:rsid w:val="001D4DEF"/>
    <w:rsid w:val="001D5084"/>
    <w:rsid w:val="001D5371"/>
    <w:rsid w:val="001D5429"/>
    <w:rsid w:val="001D54BA"/>
    <w:rsid w:val="001D5608"/>
    <w:rsid w:val="001D5A21"/>
    <w:rsid w:val="001D5FFB"/>
    <w:rsid w:val="001D670D"/>
    <w:rsid w:val="001D67A3"/>
    <w:rsid w:val="001D6E49"/>
    <w:rsid w:val="001D7553"/>
    <w:rsid w:val="001D7591"/>
    <w:rsid w:val="001D782F"/>
    <w:rsid w:val="001D7B66"/>
    <w:rsid w:val="001D7DF1"/>
    <w:rsid w:val="001E0C74"/>
    <w:rsid w:val="001E0D63"/>
    <w:rsid w:val="001E0F77"/>
    <w:rsid w:val="001E179A"/>
    <w:rsid w:val="001E1D81"/>
    <w:rsid w:val="001E1F37"/>
    <w:rsid w:val="001E200D"/>
    <w:rsid w:val="001E2984"/>
    <w:rsid w:val="001E31CC"/>
    <w:rsid w:val="001E32C0"/>
    <w:rsid w:val="001E3510"/>
    <w:rsid w:val="001E3674"/>
    <w:rsid w:val="001E3788"/>
    <w:rsid w:val="001E3B3F"/>
    <w:rsid w:val="001E3E53"/>
    <w:rsid w:val="001E3F83"/>
    <w:rsid w:val="001E4096"/>
    <w:rsid w:val="001E410D"/>
    <w:rsid w:val="001E48CD"/>
    <w:rsid w:val="001E4E27"/>
    <w:rsid w:val="001E5BB7"/>
    <w:rsid w:val="001E64B9"/>
    <w:rsid w:val="001E7716"/>
    <w:rsid w:val="001E7A6D"/>
    <w:rsid w:val="001E7B03"/>
    <w:rsid w:val="001F0602"/>
    <w:rsid w:val="001F0FF9"/>
    <w:rsid w:val="001F14AD"/>
    <w:rsid w:val="001F23AF"/>
    <w:rsid w:val="001F24A3"/>
    <w:rsid w:val="001F254B"/>
    <w:rsid w:val="001F2A25"/>
    <w:rsid w:val="001F2B02"/>
    <w:rsid w:val="001F2C70"/>
    <w:rsid w:val="001F2F7F"/>
    <w:rsid w:val="001F2F91"/>
    <w:rsid w:val="001F313B"/>
    <w:rsid w:val="001F43A9"/>
    <w:rsid w:val="001F446E"/>
    <w:rsid w:val="001F4A2C"/>
    <w:rsid w:val="001F4BA4"/>
    <w:rsid w:val="001F5085"/>
    <w:rsid w:val="001F599A"/>
    <w:rsid w:val="001F5E75"/>
    <w:rsid w:val="001F69C2"/>
    <w:rsid w:val="001F6ED5"/>
    <w:rsid w:val="001F7132"/>
    <w:rsid w:val="001F72B8"/>
    <w:rsid w:val="001F7406"/>
    <w:rsid w:val="001F77D8"/>
    <w:rsid w:val="001F7BA4"/>
    <w:rsid w:val="00200509"/>
    <w:rsid w:val="00200C3D"/>
    <w:rsid w:val="002012E7"/>
    <w:rsid w:val="002016CE"/>
    <w:rsid w:val="002017D5"/>
    <w:rsid w:val="00201823"/>
    <w:rsid w:val="00201E2D"/>
    <w:rsid w:val="00201E73"/>
    <w:rsid w:val="00202048"/>
    <w:rsid w:val="00202091"/>
    <w:rsid w:val="002020E7"/>
    <w:rsid w:val="0020218E"/>
    <w:rsid w:val="00202AF5"/>
    <w:rsid w:val="00202B59"/>
    <w:rsid w:val="0020340F"/>
    <w:rsid w:val="00203BB3"/>
    <w:rsid w:val="00203F92"/>
    <w:rsid w:val="0020481B"/>
    <w:rsid w:val="00204F40"/>
    <w:rsid w:val="00205469"/>
    <w:rsid w:val="00205AF7"/>
    <w:rsid w:val="002066A8"/>
    <w:rsid w:val="00206C7B"/>
    <w:rsid w:val="00206DAC"/>
    <w:rsid w:val="00206FE3"/>
    <w:rsid w:val="002072A3"/>
    <w:rsid w:val="00210160"/>
    <w:rsid w:val="0021046A"/>
    <w:rsid w:val="00210BBC"/>
    <w:rsid w:val="00210E69"/>
    <w:rsid w:val="00211442"/>
    <w:rsid w:val="00211561"/>
    <w:rsid w:val="002123A3"/>
    <w:rsid w:val="00212461"/>
    <w:rsid w:val="00212729"/>
    <w:rsid w:val="002129E5"/>
    <w:rsid w:val="00212E67"/>
    <w:rsid w:val="00213282"/>
    <w:rsid w:val="0021331D"/>
    <w:rsid w:val="00213ACD"/>
    <w:rsid w:val="00213EF2"/>
    <w:rsid w:val="0021406C"/>
    <w:rsid w:val="00214112"/>
    <w:rsid w:val="002142A2"/>
    <w:rsid w:val="002142BC"/>
    <w:rsid w:val="002145D9"/>
    <w:rsid w:val="00214721"/>
    <w:rsid w:val="00214A89"/>
    <w:rsid w:val="0021564A"/>
    <w:rsid w:val="00215DF0"/>
    <w:rsid w:val="002160EB"/>
    <w:rsid w:val="00216235"/>
    <w:rsid w:val="00216CFC"/>
    <w:rsid w:val="00216E5F"/>
    <w:rsid w:val="0021729F"/>
    <w:rsid w:val="002179E1"/>
    <w:rsid w:val="0022032E"/>
    <w:rsid w:val="0022090A"/>
    <w:rsid w:val="00220D97"/>
    <w:rsid w:val="00221094"/>
    <w:rsid w:val="0022186C"/>
    <w:rsid w:val="002218EE"/>
    <w:rsid w:val="002219B9"/>
    <w:rsid w:val="0022271C"/>
    <w:rsid w:val="00222778"/>
    <w:rsid w:val="002238E6"/>
    <w:rsid w:val="00223C53"/>
    <w:rsid w:val="002250D2"/>
    <w:rsid w:val="002250F3"/>
    <w:rsid w:val="002253F4"/>
    <w:rsid w:val="0022567A"/>
    <w:rsid w:val="00225ABF"/>
    <w:rsid w:val="00226610"/>
    <w:rsid w:val="00226CDE"/>
    <w:rsid w:val="00226D25"/>
    <w:rsid w:val="0022705A"/>
    <w:rsid w:val="0022739D"/>
    <w:rsid w:val="00227EC6"/>
    <w:rsid w:val="0023050D"/>
    <w:rsid w:val="00231261"/>
    <w:rsid w:val="00231C8D"/>
    <w:rsid w:val="00231D11"/>
    <w:rsid w:val="00231D4A"/>
    <w:rsid w:val="00231FEC"/>
    <w:rsid w:val="0023260B"/>
    <w:rsid w:val="0023301E"/>
    <w:rsid w:val="0023311D"/>
    <w:rsid w:val="00234FA8"/>
    <w:rsid w:val="002354F4"/>
    <w:rsid w:val="002357B6"/>
    <w:rsid w:val="0023635F"/>
    <w:rsid w:val="00236867"/>
    <w:rsid w:val="0023786A"/>
    <w:rsid w:val="00237B1F"/>
    <w:rsid w:val="0024001B"/>
    <w:rsid w:val="0024106C"/>
    <w:rsid w:val="002412CC"/>
    <w:rsid w:val="00241DDF"/>
    <w:rsid w:val="00241E06"/>
    <w:rsid w:val="00242485"/>
    <w:rsid w:val="00242644"/>
    <w:rsid w:val="00242BCA"/>
    <w:rsid w:val="00242D93"/>
    <w:rsid w:val="00242F09"/>
    <w:rsid w:val="00243A86"/>
    <w:rsid w:val="00243C06"/>
    <w:rsid w:val="002441E1"/>
    <w:rsid w:val="0024427C"/>
    <w:rsid w:val="0024464F"/>
    <w:rsid w:val="002449E3"/>
    <w:rsid w:val="00245FAB"/>
    <w:rsid w:val="002461AB"/>
    <w:rsid w:val="00246491"/>
    <w:rsid w:val="00246567"/>
    <w:rsid w:val="00246753"/>
    <w:rsid w:val="00246B0B"/>
    <w:rsid w:val="00247150"/>
    <w:rsid w:val="00247951"/>
    <w:rsid w:val="00250184"/>
    <w:rsid w:val="002501A6"/>
    <w:rsid w:val="00250451"/>
    <w:rsid w:val="00250511"/>
    <w:rsid w:val="002506F9"/>
    <w:rsid w:val="00251584"/>
    <w:rsid w:val="0025179B"/>
    <w:rsid w:val="00251A97"/>
    <w:rsid w:val="00251C15"/>
    <w:rsid w:val="00251DFF"/>
    <w:rsid w:val="00251ECA"/>
    <w:rsid w:val="0025236D"/>
    <w:rsid w:val="00252397"/>
    <w:rsid w:val="00252421"/>
    <w:rsid w:val="00253A22"/>
    <w:rsid w:val="00253DE9"/>
    <w:rsid w:val="00254044"/>
    <w:rsid w:val="00254848"/>
    <w:rsid w:val="002549A1"/>
    <w:rsid w:val="0025521C"/>
    <w:rsid w:val="0025532B"/>
    <w:rsid w:val="0025549E"/>
    <w:rsid w:val="00255755"/>
    <w:rsid w:val="00255AF5"/>
    <w:rsid w:val="00255BD4"/>
    <w:rsid w:val="00255CEA"/>
    <w:rsid w:val="00256A67"/>
    <w:rsid w:val="00257181"/>
    <w:rsid w:val="00257333"/>
    <w:rsid w:val="002575AD"/>
    <w:rsid w:val="002575DE"/>
    <w:rsid w:val="00257AD7"/>
    <w:rsid w:val="00257FE4"/>
    <w:rsid w:val="002600C6"/>
    <w:rsid w:val="0026054C"/>
    <w:rsid w:val="002606BC"/>
    <w:rsid w:val="00260C96"/>
    <w:rsid w:val="00260D16"/>
    <w:rsid w:val="00260F15"/>
    <w:rsid w:val="00261B9C"/>
    <w:rsid w:val="00261F6F"/>
    <w:rsid w:val="00262D3D"/>
    <w:rsid w:val="002639CE"/>
    <w:rsid w:val="00263D79"/>
    <w:rsid w:val="00263EA7"/>
    <w:rsid w:val="00263FBE"/>
    <w:rsid w:val="00263FFE"/>
    <w:rsid w:val="0026404D"/>
    <w:rsid w:val="002644D5"/>
    <w:rsid w:val="00264DD0"/>
    <w:rsid w:val="00264F63"/>
    <w:rsid w:val="00265127"/>
    <w:rsid w:val="002654D5"/>
    <w:rsid w:val="002656C0"/>
    <w:rsid w:val="00265790"/>
    <w:rsid w:val="00265B34"/>
    <w:rsid w:val="00265DFE"/>
    <w:rsid w:val="00265E03"/>
    <w:rsid w:val="00265F88"/>
    <w:rsid w:val="002665FF"/>
    <w:rsid w:val="002670D3"/>
    <w:rsid w:val="0027007A"/>
    <w:rsid w:val="002701B8"/>
    <w:rsid w:val="002707EA"/>
    <w:rsid w:val="002709AE"/>
    <w:rsid w:val="002710FD"/>
    <w:rsid w:val="0027114A"/>
    <w:rsid w:val="002717CB"/>
    <w:rsid w:val="0027189A"/>
    <w:rsid w:val="002718B2"/>
    <w:rsid w:val="00272404"/>
    <w:rsid w:val="00272489"/>
    <w:rsid w:val="0027273B"/>
    <w:rsid w:val="00272904"/>
    <w:rsid w:val="00272F25"/>
    <w:rsid w:val="00273776"/>
    <w:rsid w:val="002744A8"/>
    <w:rsid w:val="00274C28"/>
    <w:rsid w:val="00274D40"/>
    <w:rsid w:val="0027501B"/>
    <w:rsid w:val="002758B4"/>
    <w:rsid w:val="00275910"/>
    <w:rsid w:val="00275E68"/>
    <w:rsid w:val="00275FE2"/>
    <w:rsid w:val="00275FF8"/>
    <w:rsid w:val="00276A21"/>
    <w:rsid w:val="0027729D"/>
    <w:rsid w:val="00277614"/>
    <w:rsid w:val="0027766D"/>
    <w:rsid w:val="002778EC"/>
    <w:rsid w:val="00277B10"/>
    <w:rsid w:val="00277EBA"/>
    <w:rsid w:val="00280450"/>
    <w:rsid w:val="0028051F"/>
    <w:rsid w:val="00280782"/>
    <w:rsid w:val="00280B72"/>
    <w:rsid w:val="002816B3"/>
    <w:rsid w:val="00281DCF"/>
    <w:rsid w:val="00281ECB"/>
    <w:rsid w:val="00282D8A"/>
    <w:rsid w:val="002832AB"/>
    <w:rsid w:val="002834A5"/>
    <w:rsid w:val="002837BC"/>
    <w:rsid w:val="00283938"/>
    <w:rsid w:val="002839B9"/>
    <w:rsid w:val="00283C91"/>
    <w:rsid w:val="00283DEF"/>
    <w:rsid w:val="002843A9"/>
    <w:rsid w:val="002847B5"/>
    <w:rsid w:val="00284889"/>
    <w:rsid w:val="00284977"/>
    <w:rsid w:val="00285326"/>
    <w:rsid w:val="0028547E"/>
    <w:rsid w:val="002856B0"/>
    <w:rsid w:val="0028595F"/>
    <w:rsid w:val="00286607"/>
    <w:rsid w:val="00286ECB"/>
    <w:rsid w:val="00287884"/>
    <w:rsid w:val="00290069"/>
    <w:rsid w:val="0029038B"/>
    <w:rsid w:val="002906BD"/>
    <w:rsid w:val="00290A3B"/>
    <w:rsid w:val="002910AA"/>
    <w:rsid w:val="0029113F"/>
    <w:rsid w:val="00291178"/>
    <w:rsid w:val="00291374"/>
    <w:rsid w:val="0029152E"/>
    <w:rsid w:val="00291742"/>
    <w:rsid w:val="002918CF"/>
    <w:rsid w:val="00291A13"/>
    <w:rsid w:val="00291AFF"/>
    <w:rsid w:val="002926E5"/>
    <w:rsid w:val="00292CEE"/>
    <w:rsid w:val="00293EB0"/>
    <w:rsid w:val="0029405F"/>
    <w:rsid w:val="002947FB"/>
    <w:rsid w:val="00294928"/>
    <w:rsid w:val="002949D1"/>
    <w:rsid w:val="00294D68"/>
    <w:rsid w:val="00295CEE"/>
    <w:rsid w:val="00295F97"/>
    <w:rsid w:val="0029619E"/>
    <w:rsid w:val="00296284"/>
    <w:rsid w:val="002963C2"/>
    <w:rsid w:val="00296A1B"/>
    <w:rsid w:val="00296D7A"/>
    <w:rsid w:val="00296DDF"/>
    <w:rsid w:val="00296F7D"/>
    <w:rsid w:val="002973EB"/>
    <w:rsid w:val="0029740F"/>
    <w:rsid w:val="00297FA1"/>
    <w:rsid w:val="002A00A9"/>
    <w:rsid w:val="002A03B3"/>
    <w:rsid w:val="002A1123"/>
    <w:rsid w:val="002A1C59"/>
    <w:rsid w:val="002A1D3B"/>
    <w:rsid w:val="002A1E61"/>
    <w:rsid w:val="002A30A1"/>
    <w:rsid w:val="002A34A1"/>
    <w:rsid w:val="002A34CA"/>
    <w:rsid w:val="002A3619"/>
    <w:rsid w:val="002A37A0"/>
    <w:rsid w:val="002A4AD0"/>
    <w:rsid w:val="002A516E"/>
    <w:rsid w:val="002A517F"/>
    <w:rsid w:val="002A5636"/>
    <w:rsid w:val="002A5C33"/>
    <w:rsid w:val="002A61A7"/>
    <w:rsid w:val="002A6271"/>
    <w:rsid w:val="002A62E9"/>
    <w:rsid w:val="002A6655"/>
    <w:rsid w:val="002A6F29"/>
    <w:rsid w:val="002A75AF"/>
    <w:rsid w:val="002A77AC"/>
    <w:rsid w:val="002A7A88"/>
    <w:rsid w:val="002A7E3B"/>
    <w:rsid w:val="002B012C"/>
    <w:rsid w:val="002B09CD"/>
    <w:rsid w:val="002B0AB6"/>
    <w:rsid w:val="002B0BA6"/>
    <w:rsid w:val="002B0E4E"/>
    <w:rsid w:val="002B0E6E"/>
    <w:rsid w:val="002B1200"/>
    <w:rsid w:val="002B1283"/>
    <w:rsid w:val="002B18DA"/>
    <w:rsid w:val="002B1C8E"/>
    <w:rsid w:val="002B20AB"/>
    <w:rsid w:val="002B22AC"/>
    <w:rsid w:val="002B26DF"/>
    <w:rsid w:val="002B2842"/>
    <w:rsid w:val="002B2FCE"/>
    <w:rsid w:val="002B3336"/>
    <w:rsid w:val="002B3887"/>
    <w:rsid w:val="002B3F17"/>
    <w:rsid w:val="002B4496"/>
    <w:rsid w:val="002B4620"/>
    <w:rsid w:val="002B4B2C"/>
    <w:rsid w:val="002B4B43"/>
    <w:rsid w:val="002B4BE1"/>
    <w:rsid w:val="002B5357"/>
    <w:rsid w:val="002B55F6"/>
    <w:rsid w:val="002B5E75"/>
    <w:rsid w:val="002B5F38"/>
    <w:rsid w:val="002B5FA5"/>
    <w:rsid w:val="002B625E"/>
    <w:rsid w:val="002B632D"/>
    <w:rsid w:val="002B635E"/>
    <w:rsid w:val="002B6711"/>
    <w:rsid w:val="002B6A74"/>
    <w:rsid w:val="002B6ADB"/>
    <w:rsid w:val="002B6FD0"/>
    <w:rsid w:val="002B762E"/>
    <w:rsid w:val="002B7B01"/>
    <w:rsid w:val="002C01AF"/>
    <w:rsid w:val="002C02DF"/>
    <w:rsid w:val="002C1C1A"/>
    <w:rsid w:val="002C22D9"/>
    <w:rsid w:val="002C2EFA"/>
    <w:rsid w:val="002C332A"/>
    <w:rsid w:val="002C37A6"/>
    <w:rsid w:val="002C3AC4"/>
    <w:rsid w:val="002C418B"/>
    <w:rsid w:val="002C41B9"/>
    <w:rsid w:val="002C4421"/>
    <w:rsid w:val="002C4448"/>
    <w:rsid w:val="002C4796"/>
    <w:rsid w:val="002C48C5"/>
    <w:rsid w:val="002C4C52"/>
    <w:rsid w:val="002C4F0C"/>
    <w:rsid w:val="002C4FF5"/>
    <w:rsid w:val="002C512F"/>
    <w:rsid w:val="002C52C8"/>
    <w:rsid w:val="002C5339"/>
    <w:rsid w:val="002C5352"/>
    <w:rsid w:val="002C536D"/>
    <w:rsid w:val="002C54B6"/>
    <w:rsid w:val="002C57A0"/>
    <w:rsid w:val="002C5864"/>
    <w:rsid w:val="002C5F97"/>
    <w:rsid w:val="002C6034"/>
    <w:rsid w:val="002C6CE3"/>
    <w:rsid w:val="002C7077"/>
    <w:rsid w:val="002C75FC"/>
    <w:rsid w:val="002C77C1"/>
    <w:rsid w:val="002C79F0"/>
    <w:rsid w:val="002D08F1"/>
    <w:rsid w:val="002D11E2"/>
    <w:rsid w:val="002D15DC"/>
    <w:rsid w:val="002D1A5C"/>
    <w:rsid w:val="002D1A64"/>
    <w:rsid w:val="002D1D92"/>
    <w:rsid w:val="002D1FDD"/>
    <w:rsid w:val="002D2105"/>
    <w:rsid w:val="002D21A8"/>
    <w:rsid w:val="002D23FE"/>
    <w:rsid w:val="002D270A"/>
    <w:rsid w:val="002D27A6"/>
    <w:rsid w:val="002D28A9"/>
    <w:rsid w:val="002D28F8"/>
    <w:rsid w:val="002D2F44"/>
    <w:rsid w:val="002D334B"/>
    <w:rsid w:val="002D33AA"/>
    <w:rsid w:val="002D34E7"/>
    <w:rsid w:val="002D35B4"/>
    <w:rsid w:val="002D3B5C"/>
    <w:rsid w:val="002D3C52"/>
    <w:rsid w:val="002D3E4D"/>
    <w:rsid w:val="002D4750"/>
    <w:rsid w:val="002D4AEE"/>
    <w:rsid w:val="002D505A"/>
    <w:rsid w:val="002D56B7"/>
    <w:rsid w:val="002D57D7"/>
    <w:rsid w:val="002D58C2"/>
    <w:rsid w:val="002D6D2D"/>
    <w:rsid w:val="002D6FE4"/>
    <w:rsid w:val="002D7A3C"/>
    <w:rsid w:val="002E0115"/>
    <w:rsid w:val="002E0A32"/>
    <w:rsid w:val="002E0B11"/>
    <w:rsid w:val="002E126E"/>
    <w:rsid w:val="002E12AC"/>
    <w:rsid w:val="002E12C2"/>
    <w:rsid w:val="002E1605"/>
    <w:rsid w:val="002E1A67"/>
    <w:rsid w:val="002E1FC9"/>
    <w:rsid w:val="002E2703"/>
    <w:rsid w:val="002E28EB"/>
    <w:rsid w:val="002E2DFC"/>
    <w:rsid w:val="002E3A3B"/>
    <w:rsid w:val="002E3E90"/>
    <w:rsid w:val="002E4584"/>
    <w:rsid w:val="002E465D"/>
    <w:rsid w:val="002E4740"/>
    <w:rsid w:val="002E529C"/>
    <w:rsid w:val="002E5401"/>
    <w:rsid w:val="002E5700"/>
    <w:rsid w:val="002E5936"/>
    <w:rsid w:val="002E5BBA"/>
    <w:rsid w:val="002E5BC7"/>
    <w:rsid w:val="002E5D95"/>
    <w:rsid w:val="002E5E96"/>
    <w:rsid w:val="002E5ED0"/>
    <w:rsid w:val="002E61ED"/>
    <w:rsid w:val="002E66ED"/>
    <w:rsid w:val="002E676C"/>
    <w:rsid w:val="002E6C85"/>
    <w:rsid w:val="002E6D9C"/>
    <w:rsid w:val="002E749D"/>
    <w:rsid w:val="002E76DC"/>
    <w:rsid w:val="002E7C72"/>
    <w:rsid w:val="002E7CFE"/>
    <w:rsid w:val="002F01E2"/>
    <w:rsid w:val="002F06A7"/>
    <w:rsid w:val="002F0808"/>
    <w:rsid w:val="002F15D7"/>
    <w:rsid w:val="002F1B50"/>
    <w:rsid w:val="002F2478"/>
    <w:rsid w:val="002F2614"/>
    <w:rsid w:val="002F280C"/>
    <w:rsid w:val="002F2856"/>
    <w:rsid w:val="002F2E9B"/>
    <w:rsid w:val="002F3339"/>
    <w:rsid w:val="002F393A"/>
    <w:rsid w:val="002F3AF7"/>
    <w:rsid w:val="002F3BE8"/>
    <w:rsid w:val="002F4017"/>
    <w:rsid w:val="002F45D6"/>
    <w:rsid w:val="002F4B6C"/>
    <w:rsid w:val="002F4BA1"/>
    <w:rsid w:val="002F546D"/>
    <w:rsid w:val="002F623F"/>
    <w:rsid w:val="002F6759"/>
    <w:rsid w:val="002F69B8"/>
    <w:rsid w:val="002F6A07"/>
    <w:rsid w:val="002F6FC8"/>
    <w:rsid w:val="00300E13"/>
    <w:rsid w:val="00300FEE"/>
    <w:rsid w:val="00301855"/>
    <w:rsid w:val="0030270E"/>
    <w:rsid w:val="00302731"/>
    <w:rsid w:val="0030287B"/>
    <w:rsid w:val="00302B6D"/>
    <w:rsid w:val="00302F01"/>
    <w:rsid w:val="003037C5"/>
    <w:rsid w:val="003045F8"/>
    <w:rsid w:val="00304BBE"/>
    <w:rsid w:val="00304F1D"/>
    <w:rsid w:val="00304FFC"/>
    <w:rsid w:val="00305019"/>
    <w:rsid w:val="00305299"/>
    <w:rsid w:val="0030593A"/>
    <w:rsid w:val="00307857"/>
    <w:rsid w:val="00307F0F"/>
    <w:rsid w:val="00310099"/>
    <w:rsid w:val="003102C6"/>
    <w:rsid w:val="0031085E"/>
    <w:rsid w:val="00310CA8"/>
    <w:rsid w:val="00310F24"/>
    <w:rsid w:val="00310F57"/>
    <w:rsid w:val="00310F76"/>
    <w:rsid w:val="00311576"/>
    <w:rsid w:val="003115E7"/>
    <w:rsid w:val="00312424"/>
    <w:rsid w:val="00312E6B"/>
    <w:rsid w:val="00313005"/>
    <w:rsid w:val="0031315C"/>
    <w:rsid w:val="003134AB"/>
    <w:rsid w:val="003137B0"/>
    <w:rsid w:val="00313CA0"/>
    <w:rsid w:val="00313CD6"/>
    <w:rsid w:val="00313E4F"/>
    <w:rsid w:val="00314418"/>
    <w:rsid w:val="003144CC"/>
    <w:rsid w:val="0031468D"/>
    <w:rsid w:val="003146D5"/>
    <w:rsid w:val="00314799"/>
    <w:rsid w:val="003147FA"/>
    <w:rsid w:val="00314895"/>
    <w:rsid w:val="00314AC6"/>
    <w:rsid w:val="00314AC9"/>
    <w:rsid w:val="00314E0C"/>
    <w:rsid w:val="00314EB2"/>
    <w:rsid w:val="00315570"/>
    <w:rsid w:val="00315B63"/>
    <w:rsid w:val="00315BB7"/>
    <w:rsid w:val="00315C12"/>
    <w:rsid w:val="003162BF"/>
    <w:rsid w:val="0031651E"/>
    <w:rsid w:val="003169B3"/>
    <w:rsid w:val="003172EA"/>
    <w:rsid w:val="00317B02"/>
    <w:rsid w:val="003206F8"/>
    <w:rsid w:val="00320703"/>
    <w:rsid w:val="00320AC7"/>
    <w:rsid w:val="00321079"/>
    <w:rsid w:val="0032248A"/>
    <w:rsid w:val="0032294C"/>
    <w:rsid w:val="00322F93"/>
    <w:rsid w:val="00322FE2"/>
    <w:rsid w:val="0032334E"/>
    <w:rsid w:val="00324A6D"/>
    <w:rsid w:val="00324D24"/>
    <w:rsid w:val="003252E9"/>
    <w:rsid w:val="003252F7"/>
    <w:rsid w:val="0032558A"/>
    <w:rsid w:val="00326C3D"/>
    <w:rsid w:val="00326D63"/>
    <w:rsid w:val="00326EBE"/>
    <w:rsid w:val="00327214"/>
    <w:rsid w:val="00327440"/>
    <w:rsid w:val="00330097"/>
    <w:rsid w:val="003305BC"/>
    <w:rsid w:val="00330D2B"/>
    <w:rsid w:val="00331C66"/>
    <w:rsid w:val="00332934"/>
    <w:rsid w:val="00332D95"/>
    <w:rsid w:val="003336DA"/>
    <w:rsid w:val="003341E8"/>
    <w:rsid w:val="00334CF5"/>
    <w:rsid w:val="00334CFF"/>
    <w:rsid w:val="00334D51"/>
    <w:rsid w:val="00334EC4"/>
    <w:rsid w:val="00334F15"/>
    <w:rsid w:val="003355CB"/>
    <w:rsid w:val="00335AE5"/>
    <w:rsid w:val="00336139"/>
    <w:rsid w:val="003361E2"/>
    <w:rsid w:val="0033647A"/>
    <w:rsid w:val="00336C3B"/>
    <w:rsid w:val="00337349"/>
    <w:rsid w:val="00337657"/>
    <w:rsid w:val="00337EC9"/>
    <w:rsid w:val="00337EE9"/>
    <w:rsid w:val="003404FE"/>
    <w:rsid w:val="00340C89"/>
    <w:rsid w:val="00341352"/>
    <w:rsid w:val="0034163A"/>
    <w:rsid w:val="00341A6D"/>
    <w:rsid w:val="00341E51"/>
    <w:rsid w:val="003423D2"/>
    <w:rsid w:val="003428D8"/>
    <w:rsid w:val="003438DD"/>
    <w:rsid w:val="00343A89"/>
    <w:rsid w:val="00343C5D"/>
    <w:rsid w:val="003442CC"/>
    <w:rsid w:val="003444AA"/>
    <w:rsid w:val="00344730"/>
    <w:rsid w:val="0034497C"/>
    <w:rsid w:val="00345789"/>
    <w:rsid w:val="00345950"/>
    <w:rsid w:val="0034655C"/>
    <w:rsid w:val="00346D42"/>
    <w:rsid w:val="00346FB5"/>
    <w:rsid w:val="00347084"/>
    <w:rsid w:val="00347203"/>
    <w:rsid w:val="003472B0"/>
    <w:rsid w:val="00347359"/>
    <w:rsid w:val="0035001A"/>
    <w:rsid w:val="00350087"/>
    <w:rsid w:val="00350553"/>
    <w:rsid w:val="003507D7"/>
    <w:rsid w:val="00350AD6"/>
    <w:rsid w:val="00350BCD"/>
    <w:rsid w:val="0035124E"/>
    <w:rsid w:val="0035211F"/>
    <w:rsid w:val="00352A93"/>
    <w:rsid w:val="00352D4C"/>
    <w:rsid w:val="00353757"/>
    <w:rsid w:val="00353CD0"/>
    <w:rsid w:val="00353D91"/>
    <w:rsid w:val="00353E75"/>
    <w:rsid w:val="00353EEA"/>
    <w:rsid w:val="00354695"/>
    <w:rsid w:val="00354C6E"/>
    <w:rsid w:val="00354E39"/>
    <w:rsid w:val="003556B3"/>
    <w:rsid w:val="00355C21"/>
    <w:rsid w:val="00355DCD"/>
    <w:rsid w:val="00356064"/>
    <w:rsid w:val="003564CA"/>
    <w:rsid w:val="0035650D"/>
    <w:rsid w:val="0035662A"/>
    <w:rsid w:val="00356723"/>
    <w:rsid w:val="00356903"/>
    <w:rsid w:val="00356CE5"/>
    <w:rsid w:val="00356D37"/>
    <w:rsid w:val="00356FCE"/>
    <w:rsid w:val="00357073"/>
    <w:rsid w:val="00357691"/>
    <w:rsid w:val="00357A98"/>
    <w:rsid w:val="00357C88"/>
    <w:rsid w:val="00360288"/>
    <w:rsid w:val="00361134"/>
    <w:rsid w:val="0036118A"/>
    <w:rsid w:val="00361263"/>
    <w:rsid w:val="003613B0"/>
    <w:rsid w:val="003617C0"/>
    <w:rsid w:val="0036185D"/>
    <w:rsid w:val="00361F52"/>
    <w:rsid w:val="0036266F"/>
    <w:rsid w:val="00362752"/>
    <w:rsid w:val="00362C30"/>
    <w:rsid w:val="00362FED"/>
    <w:rsid w:val="00363587"/>
    <w:rsid w:val="00363A51"/>
    <w:rsid w:val="003645E5"/>
    <w:rsid w:val="00365AA2"/>
    <w:rsid w:val="00366539"/>
    <w:rsid w:val="00366FEF"/>
    <w:rsid w:val="00367230"/>
    <w:rsid w:val="00367315"/>
    <w:rsid w:val="003673F2"/>
    <w:rsid w:val="00367851"/>
    <w:rsid w:val="00367923"/>
    <w:rsid w:val="00367B18"/>
    <w:rsid w:val="00370A9D"/>
    <w:rsid w:val="00370DE8"/>
    <w:rsid w:val="0037104D"/>
    <w:rsid w:val="0037127C"/>
    <w:rsid w:val="003725B9"/>
    <w:rsid w:val="00372A62"/>
    <w:rsid w:val="0037306B"/>
    <w:rsid w:val="00373264"/>
    <w:rsid w:val="00373429"/>
    <w:rsid w:val="00373700"/>
    <w:rsid w:val="00373B1F"/>
    <w:rsid w:val="00374748"/>
    <w:rsid w:val="00374772"/>
    <w:rsid w:val="00374A45"/>
    <w:rsid w:val="00375428"/>
    <w:rsid w:val="00375464"/>
    <w:rsid w:val="003759EC"/>
    <w:rsid w:val="00376A08"/>
    <w:rsid w:val="00376A98"/>
    <w:rsid w:val="00376EA0"/>
    <w:rsid w:val="003775A6"/>
    <w:rsid w:val="003806F6"/>
    <w:rsid w:val="00380944"/>
    <w:rsid w:val="00381229"/>
    <w:rsid w:val="003815FA"/>
    <w:rsid w:val="003816F1"/>
    <w:rsid w:val="00381CED"/>
    <w:rsid w:val="00381E4C"/>
    <w:rsid w:val="003823F1"/>
    <w:rsid w:val="00382567"/>
    <w:rsid w:val="00382B2E"/>
    <w:rsid w:val="00383245"/>
    <w:rsid w:val="00383293"/>
    <w:rsid w:val="00383354"/>
    <w:rsid w:val="00383A70"/>
    <w:rsid w:val="00383AF9"/>
    <w:rsid w:val="00383B19"/>
    <w:rsid w:val="00383B8D"/>
    <w:rsid w:val="00383EEE"/>
    <w:rsid w:val="00384268"/>
    <w:rsid w:val="00384BEC"/>
    <w:rsid w:val="00384F9F"/>
    <w:rsid w:val="003850B3"/>
    <w:rsid w:val="00385759"/>
    <w:rsid w:val="00385E1B"/>
    <w:rsid w:val="00385EB8"/>
    <w:rsid w:val="00386147"/>
    <w:rsid w:val="00386185"/>
    <w:rsid w:val="003862EF"/>
    <w:rsid w:val="00386627"/>
    <w:rsid w:val="0038664B"/>
    <w:rsid w:val="003869EC"/>
    <w:rsid w:val="00386D87"/>
    <w:rsid w:val="00386DD5"/>
    <w:rsid w:val="0038709C"/>
    <w:rsid w:val="00387178"/>
    <w:rsid w:val="0038724C"/>
    <w:rsid w:val="0038730D"/>
    <w:rsid w:val="00387901"/>
    <w:rsid w:val="00390282"/>
    <w:rsid w:val="003904C8"/>
    <w:rsid w:val="0039070E"/>
    <w:rsid w:val="003909B7"/>
    <w:rsid w:val="00390AAA"/>
    <w:rsid w:val="003910BD"/>
    <w:rsid w:val="0039139E"/>
    <w:rsid w:val="003914C1"/>
    <w:rsid w:val="003914E9"/>
    <w:rsid w:val="0039193F"/>
    <w:rsid w:val="003919A8"/>
    <w:rsid w:val="003925C4"/>
    <w:rsid w:val="003931EE"/>
    <w:rsid w:val="003933CB"/>
    <w:rsid w:val="00393A45"/>
    <w:rsid w:val="00393D78"/>
    <w:rsid w:val="00393D8D"/>
    <w:rsid w:val="0039440C"/>
    <w:rsid w:val="00394652"/>
    <w:rsid w:val="00394908"/>
    <w:rsid w:val="00394972"/>
    <w:rsid w:val="00394B60"/>
    <w:rsid w:val="0039663D"/>
    <w:rsid w:val="00396D77"/>
    <w:rsid w:val="0039781F"/>
    <w:rsid w:val="00397BC1"/>
    <w:rsid w:val="00397E03"/>
    <w:rsid w:val="003A00F9"/>
    <w:rsid w:val="003A0270"/>
    <w:rsid w:val="003A0C05"/>
    <w:rsid w:val="003A19C4"/>
    <w:rsid w:val="003A23B3"/>
    <w:rsid w:val="003A23BF"/>
    <w:rsid w:val="003A27BC"/>
    <w:rsid w:val="003A2A06"/>
    <w:rsid w:val="003A2AB1"/>
    <w:rsid w:val="003A2C45"/>
    <w:rsid w:val="003A2E91"/>
    <w:rsid w:val="003A4258"/>
    <w:rsid w:val="003A464C"/>
    <w:rsid w:val="003A49A5"/>
    <w:rsid w:val="003A49D5"/>
    <w:rsid w:val="003A4D7B"/>
    <w:rsid w:val="003A4F22"/>
    <w:rsid w:val="003A5087"/>
    <w:rsid w:val="003A50A4"/>
    <w:rsid w:val="003A5C9C"/>
    <w:rsid w:val="003A60D0"/>
    <w:rsid w:val="003A65EC"/>
    <w:rsid w:val="003A6975"/>
    <w:rsid w:val="003A6B41"/>
    <w:rsid w:val="003A6BE6"/>
    <w:rsid w:val="003A6C99"/>
    <w:rsid w:val="003A6DC6"/>
    <w:rsid w:val="003A703E"/>
    <w:rsid w:val="003A71E0"/>
    <w:rsid w:val="003A72A4"/>
    <w:rsid w:val="003A74A7"/>
    <w:rsid w:val="003A7613"/>
    <w:rsid w:val="003A789E"/>
    <w:rsid w:val="003A7C1B"/>
    <w:rsid w:val="003B02BE"/>
    <w:rsid w:val="003B0378"/>
    <w:rsid w:val="003B0FA8"/>
    <w:rsid w:val="003B1384"/>
    <w:rsid w:val="003B140F"/>
    <w:rsid w:val="003B1685"/>
    <w:rsid w:val="003B1A2F"/>
    <w:rsid w:val="003B206C"/>
    <w:rsid w:val="003B21DE"/>
    <w:rsid w:val="003B2344"/>
    <w:rsid w:val="003B25EF"/>
    <w:rsid w:val="003B2C92"/>
    <w:rsid w:val="003B2CC4"/>
    <w:rsid w:val="003B316C"/>
    <w:rsid w:val="003B398A"/>
    <w:rsid w:val="003B3FD8"/>
    <w:rsid w:val="003B4A7E"/>
    <w:rsid w:val="003B4BD5"/>
    <w:rsid w:val="003B514A"/>
    <w:rsid w:val="003B52B1"/>
    <w:rsid w:val="003B563F"/>
    <w:rsid w:val="003B56B2"/>
    <w:rsid w:val="003B5DB9"/>
    <w:rsid w:val="003B5EBC"/>
    <w:rsid w:val="003B6006"/>
    <w:rsid w:val="003B61D4"/>
    <w:rsid w:val="003B6F37"/>
    <w:rsid w:val="003B75C4"/>
    <w:rsid w:val="003B79C0"/>
    <w:rsid w:val="003B7A7F"/>
    <w:rsid w:val="003B7BE5"/>
    <w:rsid w:val="003C012C"/>
    <w:rsid w:val="003C08C5"/>
    <w:rsid w:val="003C08D2"/>
    <w:rsid w:val="003C0DC7"/>
    <w:rsid w:val="003C0FB3"/>
    <w:rsid w:val="003C15BD"/>
    <w:rsid w:val="003C1747"/>
    <w:rsid w:val="003C1C18"/>
    <w:rsid w:val="003C211A"/>
    <w:rsid w:val="003C2353"/>
    <w:rsid w:val="003C2400"/>
    <w:rsid w:val="003C2DEB"/>
    <w:rsid w:val="003C336F"/>
    <w:rsid w:val="003C3672"/>
    <w:rsid w:val="003C3736"/>
    <w:rsid w:val="003C3FC4"/>
    <w:rsid w:val="003C40B9"/>
    <w:rsid w:val="003C419E"/>
    <w:rsid w:val="003C45E5"/>
    <w:rsid w:val="003C490E"/>
    <w:rsid w:val="003C4C2C"/>
    <w:rsid w:val="003C58E3"/>
    <w:rsid w:val="003C5B32"/>
    <w:rsid w:val="003C60CD"/>
    <w:rsid w:val="003C62E0"/>
    <w:rsid w:val="003C67B2"/>
    <w:rsid w:val="003C67F0"/>
    <w:rsid w:val="003C6CD3"/>
    <w:rsid w:val="003C6F11"/>
    <w:rsid w:val="003C7426"/>
    <w:rsid w:val="003C7430"/>
    <w:rsid w:val="003C76F2"/>
    <w:rsid w:val="003D08E3"/>
    <w:rsid w:val="003D09AA"/>
    <w:rsid w:val="003D1EEE"/>
    <w:rsid w:val="003D2DAC"/>
    <w:rsid w:val="003D2E89"/>
    <w:rsid w:val="003D2F66"/>
    <w:rsid w:val="003D2FF3"/>
    <w:rsid w:val="003D31CB"/>
    <w:rsid w:val="003D34D3"/>
    <w:rsid w:val="003D438A"/>
    <w:rsid w:val="003D4F9F"/>
    <w:rsid w:val="003D5069"/>
    <w:rsid w:val="003D51A2"/>
    <w:rsid w:val="003D5567"/>
    <w:rsid w:val="003D5618"/>
    <w:rsid w:val="003D5DE5"/>
    <w:rsid w:val="003D62EC"/>
    <w:rsid w:val="003D657C"/>
    <w:rsid w:val="003D6AB7"/>
    <w:rsid w:val="003D6BC2"/>
    <w:rsid w:val="003D6C41"/>
    <w:rsid w:val="003D6FAC"/>
    <w:rsid w:val="003D7004"/>
    <w:rsid w:val="003D7F99"/>
    <w:rsid w:val="003E0288"/>
    <w:rsid w:val="003E0A65"/>
    <w:rsid w:val="003E12E9"/>
    <w:rsid w:val="003E19E3"/>
    <w:rsid w:val="003E1AC3"/>
    <w:rsid w:val="003E1CAD"/>
    <w:rsid w:val="003E1CF2"/>
    <w:rsid w:val="003E1E2E"/>
    <w:rsid w:val="003E1E46"/>
    <w:rsid w:val="003E1EFA"/>
    <w:rsid w:val="003E25F9"/>
    <w:rsid w:val="003E264C"/>
    <w:rsid w:val="003E2913"/>
    <w:rsid w:val="003E2BBD"/>
    <w:rsid w:val="003E2FB9"/>
    <w:rsid w:val="003E3241"/>
    <w:rsid w:val="003E34DD"/>
    <w:rsid w:val="003E3909"/>
    <w:rsid w:val="003E3CBB"/>
    <w:rsid w:val="003E3E9A"/>
    <w:rsid w:val="003E4264"/>
    <w:rsid w:val="003E487B"/>
    <w:rsid w:val="003E48D0"/>
    <w:rsid w:val="003E4BC6"/>
    <w:rsid w:val="003E547D"/>
    <w:rsid w:val="003E58B8"/>
    <w:rsid w:val="003E5B54"/>
    <w:rsid w:val="003E669E"/>
    <w:rsid w:val="003E66F6"/>
    <w:rsid w:val="003E6BFE"/>
    <w:rsid w:val="003E7943"/>
    <w:rsid w:val="003E7CC4"/>
    <w:rsid w:val="003F07AD"/>
    <w:rsid w:val="003F0B42"/>
    <w:rsid w:val="003F0CB7"/>
    <w:rsid w:val="003F0E2C"/>
    <w:rsid w:val="003F108F"/>
    <w:rsid w:val="003F132D"/>
    <w:rsid w:val="003F15F9"/>
    <w:rsid w:val="003F1702"/>
    <w:rsid w:val="003F19F5"/>
    <w:rsid w:val="003F1EDF"/>
    <w:rsid w:val="003F22FB"/>
    <w:rsid w:val="003F25DD"/>
    <w:rsid w:val="003F2815"/>
    <w:rsid w:val="003F2A87"/>
    <w:rsid w:val="003F2ECE"/>
    <w:rsid w:val="003F36B3"/>
    <w:rsid w:val="003F3A4B"/>
    <w:rsid w:val="003F3C7A"/>
    <w:rsid w:val="003F4716"/>
    <w:rsid w:val="003F4CD6"/>
    <w:rsid w:val="003F4FFB"/>
    <w:rsid w:val="003F507E"/>
    <w:rsid w:val="003F5219"/>
    <w:rsid w:val="003F553C"/>
    <w:rsid w:val="003F5833"/>
    <w:rsid w:val="003F5BBB"/>
    <w:rsid w:val="003F5F1B"/>
    <w:rsid w:val="003F6135"/>
    <w:rsid w:val="003F6784"/>
    <w:rsid w:val="003F681F"/>
    <w:rsid w:val="003F6B7D"/>
    <w:rsid w:val="003F6B84"/>
    <w:rsid w:val="003F6D7F"/>
    <w:rsid w:val="003F6E16"/>
    <w:rsid w:val="003F7441"/>
    <w:rsid w:val="003F7824"/>
    <w:rsid w:val="003F79CB"/>
    <w:rsid w:val="003F7AF4"/>
    <w:rsid w:val="003F7BE6"/>
    <w:rsid w:val="003F7CC8"/>
    <w:rsid w:val="003F7EC1"/>
    <w:rsid w:val="00400B09"/>
    <w:rsid w:val="004025C7"/>
    <w:rsid w:val="00402A68"/>
    <w:rsid w:val="00403030"/>
    <w:rsid w:val="00403042"/>
    <w:rsid w:val="004031DE"/>
    <w:rsid w:val="00403430"/>
    <w:rsid w:val="004036CD"/>
    <w:rsid w:val="0040395A"/>
    <w:rsid w:val="00403B8C"/>
    <w:rsid w:val="00403D44"/>
    <w:rsid w:val="00403DEC"/>
    <w:rsid w:val="00403E43"/>
    <w:rsid w:val="00403F1C"/>
    <w:rsid w:val="004048F5"/>
    <w:rsid w:val="00404B6E"/>
    <w:rsid w:val="00405BEF"/>
    <w:rsid w:val="00406139"/>
    <w:rsid w:val="00406897"/>
    <w:rsid w:val="004069BC"/>
    <w:rsid w:val="00406C90"/>
    <w:rsid w:val="0040731B"/>
    <w:rsid w:val="004074BC"/>
    <w:rsid w:val="00407519"/>
    <w:rsid w:val="00407B46"/>
    <w:rsid w:val="00407E8E"/>
    <w:rsid w:val="00407F2C"/>
    <w:rsid w:val="00407F32"/>
    <w:rsid w:val="00407FFC"/>
    <w:rsid w:val="004105BA"/>
    <w:rsid w:val="00410F96"/>
    <w:rsid w:val="004114B4"/>
    <w:rsid w:val="00411696"/>
    <w:rsid w:val="00411A7D"/>
    <w:rsid w:val="00412C9A"/>
    <w:rsid w:val="00412E9A"/>
    <w:rsid w:val="00414179"/>
    <w:rsid w:val="0041457F"/>
    <w:rsid w:val="00414BA8"/>
    <w:rsid w:val="00414BC4"/>
    <w:rsid w:val="00414C40"/>
    <w:rsid w:val="00414CB2"/>
    <w:rsid w:val="004157F3"/>
    <w:rsid w:val="00415E35"/>
    <w:rsid w:val="00416059"/>
    <w:rsid w:val="0041634D"/>
    <w:rsid w:val="0041695C"/>
    <w:rsid w:val="00416A46"/>
    <w:rsid w:val="00416CEA"/>
    <w:rsid w:val="00417293"/>
    <w:rsid w:val="004172F0"/>
    <w:rsid w:val="00417EAC"/>
    <w:rsid w:val="004204F7"/>
    <w:rsid w:val="0042072F"/>
    <w:rsid w:val="004213A9"/>
    <w:rsid w:val="0042187B"/>
    <w:rsid w:val="00422081"/>
    <w:rsid w:val="00422351"/>
    <w:rsid w:val="004225BA"/>
    <w:rsid w:val="004226C8"/>
    <w:rsid w:val="0042272B"/>
    <w:rsid w:val="00422F09"/>
    <w:rsid w:val="00423E15"/>
    <w:rsid w:val="00424903"/>
    <w:rsid w:val="00425050"/>
    <w:rsid w:val="0042505E"/>
    <w:rsid w:val="004258BE"/>
    <w:rsid w:val="00425C1D"/>
    <w:rsid w:val="00425DAD"/>
    <w:rsid w:val="00426802"/>
    <w:rsid w:val="004269E7"/>
    <w:rsid w:val="00426E12"/>
    <w:rsid w:val="00427877"/>
    <w:rsid w:val="00427995"/>
    <w:rsid w:val="00427D3C"/>
    <w:rsid w:val="00430323"/>
    <w:rsid w:val="004310A0"/>
    <w:rsid w:val="00431189"/>
    <w:rsid w:val="00431348"/>
    <w:rsid w:val="0043151C"/>
    <w:rsid w:val="004318A6"/>
    <w:rsid w:val="00431C79"/>
    <w:rsid w:val="00431DE6"/>
    <w:rsid w:val="00431F41"/>
    <w:rsid w:val="00432306"/>
    <w:rsid w:val="00432749"/>
    <w:rsid w:val="00432F2D"/>
    <w:rsid w:val="004330F7"/>
    <w:rsid w:val="00433658"/>
    <w:rsid w:val="00433DAB"/>
    <w:rsid w:val="004342D7"/>
    <w:rsid w:val="004344DD"/>
    <w:rsid w:val="004346B3"/>
    <w:rsid w:val="004351AA"/>
    <w:rsid w:val="00435BF3"/>
    <w:rsid w:val="00435F30"/>
    <w:rsid w:val="00436322"/>
    <w:rsid w:val="0043636A"/>
    <w:rsid w:val="004363EF"/>
    <w:rsid w:val="00436B71"/>
    <w:rsid w:val="0043763C"/>
    <w:rsid w:val="004376BD"/>
    <w:rsid w:val="004379D0"/>
    <w:rsid w:val="004379DA"/>
    <w:rsid w:val="00437A5C"/>
    <w:rsid w:val="004400AD"/>
    <w:rsid w:val="0044024E"/>
    <w:rsid w:val="00440251"/>
    <w:rsid w:val="004406EE"/>
    <w:rsid w:val="004409B4"/>
    <w:rsid w:val="00440E54"/>
    <w:rsid w:val="004415B9"/>
    <w:rsid w:val="00441F42"/>
    <w:rsid w:val="00441FCB"/>
    <w:rsid w:val="00442035"/>
    <w:rsid w:val="0044223B"/>
    <w:rsid w:val="0044226F"/>
    <w:rsid w:val="004428D9"/>
    <w:rsid w:val="00442B0A"/>
    <w:rsid w:val="004436A3"/>
    <w:rsid w:val="00443951"/>
    <w:rsid w:val="00443A8D"/>
    <w:rsid w:val="00443C06"/>
    <w:rsid w:val="0044412E"/>
    <w:rsid w:val="004441D4"/>
    <w:rsid w:val="004442BF"/>
    <w:rsid w:val="00444465"/>
    <w:rsid w:val="00444512"/>
    <w:rsid w:val="0044562E"/>
    <w:rsid w:val="0044568B"/>
    <w:rsid w:val="00445D90"/>
    <w:rsid w:val="00445DCD"/>
    <w:rsid w:val="004461F2"/>
    <w:rsid w:val="00446489"/>
    <w:rsid w:val="00446542"/>
    <w:rsid w:val="00446BD2"/>
    <w:rsid w:val="00446E4A"/>
    <w:rsid w:val="00447233"/>
    <w:rsid w:val="00447AA3"/>
    <w:rsid w:val="00447C23"/>
    <w:rsid w:val="00447C4C"/>
    <w:rsid w:val="004504F8"/>
    <w:rsid w:val="004505BC"/>
    <w:rsid w:val="00450B95"/>
    <w:rsid w:val="00450E60"/>
    <w:rsid w:val="0045122D"/>
    <w:rsid w:val="00451263"/>
    <w:rsid w:val="00451920"/>
    <w:rsid w:val="00452251"/>
    <w:rsid w:val="00452419"/>
    <w:rsid w:val="00452A61"/>
    <w:rsid w:val="004530A7"/>
    <w:rsid w:val="0045312C"/>
    <w:rsid w:val="004531D0"/>
    <w:rsid w:val="00453355"/>
    <w:rsid w:val="00453B51"/>
    <w:rsid w:val="00453BCD"/>
    <w:rsid w:val="00453D4E"/>
    <w:rsid w:val="00453E81"/>
    <w:rsid w:val="004540D2"/>
    <w:rsid w:val="004542F4"/>
    <w:rsid w:val="0045490F"/>
    <w:rsid w:val="00454A7F"/>
    <w:rsid w:val="004550B3"/>
    <w:rsid w:val="004557A1"/>
    <w:rsid w:val="00455DC8"/>
    <w:rsid w:val="004569C4"/>
    <w:rsid w:val="00456ABC"/>
    <w:rsid w:val="004570F3"/>
    <w:rsid w:val="00457324"/>
    <w:rsid w:val="00457531"/>
    <w:rsid w:val="00457BD8"/>
    <w:rsid w:val="00457D89"/>
    <w:rsid w:val="00457E74"/>
    <w:rsid w:val="00457EC8"/>
    <w:rsid w:val="004600F5"/>
    <w:rsid w:val="0046011F"/>
    <w:rsid w:val="004603C1"/>
    <w:rsid w:val="00460998"/>
    <w:rsid w:val="00460DAC"/>
    <w:rsid w:val="00460E80"/>
    <w:rsid w:val="00461081"/>
    <w:rsid w:val="00461255"/>
    <w:rsid w:val="00461785"/>
    <w:rsid w:val="00461CEF"/>
    <w:rsid w:val="00461CF8"/>
    <w:rsid w:val="00461DEE"/>
    <w:rsid w:val="00461F12"/>
    <w:rsid w:val="0046213B"/>
    <w:rsid w:val="00462A50"/>
    <w:rsid w:val="00462CD1"/>
    <w:rsid w:val="00462DEF"/>
    <w:rsid w:val="00462ED2"/>
    <w:rsid w:val="00463A7E"/>
    <w:rsid w:val="00464501"/>
    <w:rsid w:val="00464A5C"/>
    <w:rsid w:val="00464B55"/>
    <w:rsid w:val="00464B73"/>
    <w:rsid w:val="00464B9E"/>
    <w:rsid w:val="00464CEF"/>
    <w:rsid w:val="00464D3C"/>
    <w:rsid w:val="00465001"/>
    <w:rsid w:val="00465793"/>
    <w:rsid w:val="00465DF6"/>
    <w:rsid w:val="0046606E"/>
    <w:rsid w:val="00466777"/>
    <w:rsid w:val="00466A4E"/>
    <w:rsid w:val="00466B14"/>
    <w:rsid w:val="00466BCD"/>
    <w:rsid w:val="00466CD3"/>
    <w:rsid w:val="00466E0B"/>
    <w:rsid w:val="00467119"/>
    <w:rsid w:val="0046716F"/>
    <w:rsid w:val="0046738C"/>
    <w:rsid w:val="00467991"/>
    <w:rsid w:val="00467EF4"/>
    <w:rsid w:val="00470A06"/>
    <w:rsid w:val="004715DA"/>
    <w:rsid w:val="004717F4"/>
    <w:rsid w:val="0047184D"/>
    <w:rsid w:val="00471A16"/>
    <w:rsid w:val="00471C07"/>
    <w:rsid w:val="00471FB5"/>
    <w:rsid w:val="0047212B"/>
    <w:rsid w:val="00472194"/>
    <w:rsid w:val="004721C3"/>
    <w:rsid w:val="0047273D"/>
    <w:rsid w:val="00472C37"/>
    <w:rsid w:val="00473002"/>
    <w:rsid w:val="004732F2"/>
    <w:rsid w:val="00473628"/>
    <w:rsid w:val="0047373B"/>
    <w:rsid w:val="00473ACE"/>
    <w:rsid w:val="00473B58"/>
    <w:rsid w:val="00473D16"/>
    <w:rsid w:val="00473EF6"/>
    <w:rsid w:val="004740B5"/>
    <w:rsid w:val="0047462A"/>
    <w:rsid w:val="004749F0"/>
    <w:rsid w:val="00474C1A"/>
    <w:rsid w:val="00474D1E"/>
    <w:rsid w:val="00475342"/>
    <w:rsid w:val="00475B35"/>
    <w:rsid w:val="00475F4F"/>
    <w:rsid w:val="004762FC"/>
    <w:rsid w:val="0047657E"/>
    <w:rsid w:val="00476A8A"/>
    <w:rsid w:val="00476B33"/>
    <w:rsid w:val="00477440"/>
    <w:rsid w:val="004775B0"/>
    <w:rsid w:val="004778E0"/>
    <w:rsid w:val="004800D4"/>
    <w:rsid w:val="0048021C"/>
    <w:rsid w:val="004806ED"/>
    <w:rsid w:val="0048073C"/>
    <w:rsid w:val="00480801"/>
    <w:rsid w:val="0048091D"/>
    <w:rsid w:val="00480B16"/>
    <w:rsid w:val="00480C78"/>
    <w:rsid w:val="00481261"/>
    <w:rsid w:val="00481803"/>
    <w:rsid w:val="00481B46"/>
    <w:rsid w:val="00481E2D"/>
    <w:rsid w:val="004820FA"/>
    <w:rsid w:val="004824F5"/>
    <w:rsid w:val="00482744"/>
    <w:rsid w:val="004828FC"/>
    <w:rsid w:val="00482B08"/>
    <w:rsid w:val="00483489"/>
    <w:rsid w:val="00483523"/>
    <w:rsid w:val="00483D5D"/>
    <w:rsid w:val="00483F84"/>
    <w:rsid w:val="004844AE"/>
    <w:rsid w:val="00484542"/>
    <w:rsid w:val="004845EB"/>
    <w:rsid w:val="00484785"/>
    <w:rsid w:val="00485253"/>
    <w:rsid w:val="004857F0"/>
    <w:rsid w:val="00485E26"/>
    <w:rsid w:val="00486381"/>
    <w:rsid w:val="00486424"/>
    <w:rsid w:val="0048667E"/>
    <w:rsid w:val="00486767"/>
    <w:rsid w:val="00486AFD"/>
    <w:rsid w:val="0048700F"/>
    <w:rsid w:val="00487284"/>
    <w:rsid w:val="004872DE"/>
    <w:rsid w:val="0048747C"/>
    <w:rsid w:val="00487629"/>
    <w:rsid w:val="00487BB5"/>
    <w:rsid w:val="00487D05"/>
    <w:rsid w:val="00487DA5"/>
    <w:rsid w:val="00487DF6"/>
    <w:rsid w:val="0049018A"/>
    <w:rsid w:val="0049023B"/>
    <w:rsid w:val="0049032A"/>
    <w:rsid w:val="00490487"/>
    <w:rsid w:val="004909C5"/>
    <w:rsid w:val="00490B06"/>
    <w:rsid w:val="00490CF9"/>
    <w:rsid w:val="0049130E"/>
    <w:rsid w:val="00491345"/>
    <w:rsid w:val="004915DF"/>
    <w:rsid w:val="00492409"/>
    <w:rsid w:val="00492485"/>
    <w:rsid w:val="00492AB3"/>
    <w:rsid w:val="00492AF2"/>
    <w:rsid w:val="00493797"/>
    <w:rsid w:val="00493897"/>
    <w:rsid w:val="00493A68"/>
    <w:rsid w:val="0049421A"/>
    <w:rsid w:val="004943BD"/>
    <w:rsid w:val="00494DEE"/>
    <w:rsid w:val="004952A1"/>
    <w:rsid w:val="004957BF"/>
    <w:rsid w:val="00495981"/>
    <w:rsid w:val="00495CDA"/>
    <w:rsid w:val="00496246"/>
    <w:rsid w:val="004962B6"/>
    <w:rsid w:val="004963E6"/>
    <w:rsid w:val="00496804"/>
    <w:rsid w:val="00496B48"/>
    <w:rsid w:val="004972F3"/>
    <w:rsid w:val="004972FD"/>
    <w:rsid w:val="00497390"/>
    <w:rsid w:val="0049744F"/>
    <w:rsid w:val="00497CD7"/>
    <w:rsid w:val="00497D20"/>
    <w:rsid w:val="004A02E9"/>
    <w:rsid w:val="004A0825"/>
    <w:rsid w:val="004A0D55"/>
    <w:rsid w:val="004A0DB2"/>
    <w:rsid w:val="004A1020"/>
    <w:rsid w:val="004A10E5"/>
    <w:rsid w:val="004A169A"/>
    <w:rsid w:val="004A1716"/>
    <w:rsid w:val="004A1857"/>
    <w:rsid w:val="004A1AEE"/>
    <w:rsid w:val="004A1C6E"/>
    <w:rsid w:val="004A1CDF"/>
    <w:rsid w:val="004A20ED"/>
    <w:rsid w:val="004A264F"/>
    <w:rsid w:val="004A2FF1"/>
    <w:rsid w:val="004A3517"/>
    <w:rsid w:val="004A3831"/>
    <w:rsid w:val="004A3942"/>
    <w:rsid w:val="004A3A2B"/>
    <w:rsid w:val="004A3E01"/>
    <w:rsid w:val="004A432B"/>
    <w:rsid w:val="004A4C73"/>
    <w:rsid w:val="004A4F5C"/>
    <w:rsid w:val="004A535C"/>
    <w:rsid w:val="004A5424"/>
    <w:rsid w:val="004A572F"/>
    <w:rsid w:val="004A5B39"/>
    <w:rsid w:val="004A62A6"/>
    <w:rsid w:val="004A6458"/>
    <w:rsid w:val="004A64AE"/>
    <w:rsid w:val="004A68A8"/>
    <w:rsid w:val="004A6B3E"/>
    <w:rsid w:val="004A6F6D"/>
    <w:rsid w:val="004A709A"/>
    <w:rsid w:val="004A7B5A"/>
    <w:rsid w:val="004B0089"/>
    <w:rsid w:val="004B012F"/>
    <w:rsid w:val="004B023E"/>
    <w:rsid w:val="004B027D"/>
    <w:rsid w:val="004B11D2"/>
    <w:rsid w:val="004B131E"/>
    <w:rsid w:val="004B14CC"/>
    <w:rsid w:val="004B14F2"/>
    <w:rsid w:val="004B150A"/>
    <w:rsid w:val="004B21DE"/>
    <w:rsid w:val="004B2459"/>
    <w:rsid w:val="004B2531"/>
    <w:rsid w:val="004B2879"/>
    <w:rsid w:val="004B2A3E"/>
    <w:rsid w:val="004B2AA6"/>
    <w:rsid w:val="004B2C69"/>
    <w:rsid w:val="004B2EC5"/>
    <w:rsid w:val="004B3300"/>
    <w:rsid w:val="004B37D5"/>
    <w:rsid w:val="004B3B06"/>
    <w:rsid w:val="004B3C6C"/>
    <w:rsid w:val="004B3C71"/>
    <w:rsid w:val="004B3FAA"/>
    <w:rsid w:val="004B3FF8"/>
    <w:rsid w:val="004B4681"/>
    <w:rsid w:val="004B4DFF"/>
    <w:rsid w:val="004B59CA"/>
    <w:rsid w:val="004B63B9"/>
    <w:rsid w:val="004B645D"/>
    <w:rsid w:val="004B668F"/>
    <w:rsid w:val="004B6896"/>
    <w:rsid w:val="004B69A0"/>
    <w:rsid w:val="004B6D6E"/>
    <w:rsid w:val="004B70FD"/>
    <w:rsid w:val="004B7500"/>
    <w:rsid w:val="004B7C11"/>
    <w:rsid w:val="004B7FCA"/>
    <w:rsid w:val="004C005C"/>
    <w:rsid w:val="004C05EC"/>
    <w:rsid w:val="004C0EB1"/>
    <w:rsid w:val="004C12D6"/>
    <w:rsid w:val="004C1BFA"/>
    <w:rsid w:val="004C1EE5"/>
    <w:rsid w:val="004C208C"/>
    <w:rsid w:val="004C29C1"/>
    <w:rsid w:val="004C2CEA"/>
    <w:rsid w:val="004C2EE9"/>
    <w:rsid w:val="004C3155"/>
    <w:rsid w:val="004C3274"/>
    <w:rsid w:val="004C32B6"/>
    <w:rsid w:val="004C481B"/>
    <w:rsid w:val="004C48E1"/>
    <w:rsid w:val="004C4D9D"/>
    <w:rsid w:val="004C4E56"/>
    <w:rsid w:val="004C5538"/>
    <w:rsid w:val="004C574B"/>
    <w:rsid w:val="004C5895"/>
    <w:rsid w:val="004C6114"/>
    <w:rsid w:val="004C6929"/>
    <w:rsid w:val="004C69AA"/>
    <w:rsid w:val="004C7A22"/>
    <w:rsid w:val="004C7B64"/>
    <w:rsid w:val="004C7B7E"/>
    <w:rsid w:val="004D035E"/>
    <w:rsid w:val="004D07CA"/>
    <w:rsid w:val="004D0903"/>
    <w:rsid w:val="004D0C82"/>
    <w:rsid w:val="004D0E60"/>
    <w:rsid w:val="004D105E"/>
    <w:rsid w:val="004D170F"/>
    <w:rsid w:val="004D17E4"/>
    <w:rsid w:val="004D200F"/>
    <w:rsid w:val="004D28B1"/>
    <w:rsid w:val="004D2913"/>
    <w:rsid w:val="004D2A10"/>
    <w:rsid w:val="004D3047"/>
    <w:rsid w:val="004D317B"/>
    <w:rsid w:val="004D31B8"/>
    <w:rsid w:val="004D38E1"/>
    <w:rsid w:val="004D403A"/>
    <w:rsid w:val="004D4A59"/>
    <w:rsid w:val="004D4B0B"/>
    <w:rsid w:val="004D561C"/>
    <w:rsid w:val="004D6104"/>
    <w:rsid w:val="004D6EEF"/>
    <w:rsid w:val="004D73B2"/>
    <w:rsid w:val="004D76E4"/>
    <w:rsid w:val="004D783D"/>
    <w:rsid w:val="004D7FED"/>
    <w:rsid w:val="004E1146"/>
    <w:rsid w:val="004E1433"/>
    <w:rsid w:val="004E1E38"/>
    <w:rsid w:val="004E226B"/>
    <w:rsid w:val="004E25BD"/>
    <w:rsid w:val="004E2DDB"/>
    <w:rsid w:val="004E2DF3"/>
    <w:rsid w:val="004E315C"/>
    <w:rsid w:val="004E40C9"/>
    <w:rsid w:val="004E4148"/>
    <w:rsid w:val="004E47B4"/>
    <w:rsid w:val="004E4A1B"/>
    <w:rsid w:val="004E4B2C"/>
    <w:rsid w:val="004E4D74"/>
    <w:rsid w:val="004E50AF"/>
    <w:rsid w:val="004E5524"/>
    <w:rsid w:val="004E5742"/>
    <w:rsid w:val="004E57BF"/>
    <w:rsid w:val="004E6269"/>
    <w:rsid w:val="004E66D6"/>
    <w:rsid w:val="004E6A65"/>
    <w:rsid w:val="004E6ACB"/>
    <w:rsid w:val="004E71F1"/>
    <w:rsid w:val="004E73F2"/>
    <w:rsid w:val="004E7E38"/>
    <w:rsid w:val="004F0352"/>
    <w:rsid w:val="004F131A"/>
    <w:rsid w:val="004F177C"/>
    <w:rsid w:val="004F2115"/>
    <w:rsid w:val="004F2ADE"/>
    <w:rsid w:val="004F300F"/>
    <w:rsid w:val="004F30B4"/>
    <w:rsid w:val="004F3651"/>
    <w:rsid w:val="004F3BA1"/>
    <w:rsid w:val="004F3C56"/>
    <w:rsid w:val="004F4149"/>
    <w:rsid w:val="004F42AE"/>
    <w:rsid w:val="004F43C1"/>
    <w:rsid w:val="004F477C"/>
    <w:rsid w:val="004F4F05"/>
    <w:rsid w:val="004F4F59"/>
    <w:rsid w:val="004F5192"/>
    <w:rsid w:val="004F5373"/>
    <w:rsid w:val="004F53D3"/>
    <w:rsid w:val="004F5767"/>
    <w:rsid w:val="004F5797"/>
    <w:rsid w:val="004F592B"/>
    <w:rsid w:val="004F5E38"/>
    <w:rsid w:val="004F689C"/>
    <w:rsid w:val="004F6AF9"/>
    <w:rsid w:val="004F6CCC"/>
    <w:rsid w:val="004F732B"/>
    <w:rsid w:val="004F7AE3"/>
    <w:rsid w:val="004F7C02"/>
    <w:rsid w:val="0050014D"/>
    <w:rsid w:val="00500951"/>
    <w:rsid w:val="00500B91"/>
    <w:rsid w:val="00501148"/>
    <w:rsid w:val="005012AC"/>
    <w:rsid w:val="0050151D"/>
    <w:rsid w:val="005015D1"/>
    <w:rsid w:val="0050160B"/>
    <w:rsid w:val="00501741"/>
    <w:rsid w:val="005019CE"/>
    <w:rsid w:val="005019F4"/>
    <w:rsid w:val="00501C78"/>
    <w:rsid w:val="00501CCC"/>
    <w:rsid w:val="00501E87"/>
    <w:rsid w:val="00502037"/>
    <w:rsid w:val="00502156"/>
    <w:rsid w:val="0050277A"/>
    <w:rsid w:val="005028DE"/>
    <w:rsid w:val="00503FB2"/>
    <w:rsid w:val="00504DD9"/>
    <w:rsid w:val="00504DF1"/>
    <w:rsid w:val="00505279"/>
    <w:rsid w:val="00505577"/>
    <w:rsid w:val="00505A97"/>
    <w:rsid w:val="0050602C"/>
    <w:rsid w:val="00506675"/>
    <w:rsid w:val="0050671D"/>
    <w:rsid w:val="00506AB0"/>
    <w:rsid w:val="00506BC4"/>
    <w:rsid w:val="005070A8"/>
    <w:rsid w:val="0050713D"/>
    <w:rsid w:val="005073BE"/>
    <w:rsid w:val="005074BE"/>
    <w:rsid w:val="00507C68"/>
    <w:rsid w:val="00510657"/>
    <w:rsid w:val="00510B25"/>
    <w:rsid w:val="00510D35"/>
    <w:rsid w:val="0051154B"/>
    <w:rsid w:val="005118F3"/>
    <w:rsid w:val="00511F5F"/>
    <w:rsid w:val="0051278C"/>
    <w:rsid w:val="00512B39"/>
    <w:rsid w:val="00512C3B"/>
    <w:rsid w:val="0051355A"/>
    <w:rsid w:val="0051356A"/>
    <w:rsid w:val="0051357A"/>
    <w:rsid w:val="00513B85"/>
    <w:rsid w:val="00513B8B"/>
    <w:rsid w:val="0051404D"/>
    <w:rsid w:val="00514569"/>
    <w:rsid w:val="00514915"/>
    <w:rsid w:val="00514AC9"/>
    <w:rsid w:val="00514BBE"/>
    <w:rsid w:val="0051502E"/>
    <w:rsid w:val="005151EA"/>
    <w:rsid w:val="00515E19"/>
    <w:rsid w:val="00516066"/>
    <w:rsid w:val="00516477"/>
    <w:rsid w:val="00516741"/>
    <w:rsid w:val="00516A96"/>
    <w:rsid w:val="00516B5C"/>
    <w:rsid w:val="00516BAA"/>
    <w:rsid w:val="00517214"/>
    <w:rsid w:val="0051745F"/>
    <w:rsid w:val="005179FE"/>
    <w:rsid w:val="00517D02"/>
    <w:rsid w:val="00517FB4"/>
    <w:rsid w:val="005200B4"/>
    <w:rsid w:val="00520355"/>
    <w:rsid w:val="0052056C"/>
    <w:rsid w:val="00520B9D"/>
    <w:rsid w:val="00520C33"/>
    <w:rsid w:val="00520DBB"/>
    <w:rsid w:val="005214B7"/>
    <w:rsid w:val="00521582"/>
    <w:rsid w:val="00521B2C"/>
    <w:rsid w:val="00521B4A"/>
    <w:rsid w:val="00521DB1"/>
    <w:rsid w:val="0052201D"/>
    <w:rsid w:val="00522627"/>
    <w:rsid w:val="00522676"/>
    <w:rsid w:val="005228B2"/>
    <w:rsid w:val="00522E7D"/>
    <w:rsid w:val="00523491"/>
    <w:rsid w:val="00523676"/>
    <w:rsid w:val="00523977"/>
    <w:rsid w:val="00523B44"/>
    <w:rsid w:val="00523B7B"/>
    <w:rsid w:val="00523FD4"/>
    <w:rsid w:val="005240BE"/>
    <w:rsid w:val="0052412C"/>
    <w:rsid w:val="00524D34"/>
    <w:rsid w:val="0052512C"/>
    <w:rsid w:val="0052515A"/>
    <w:rsid w:val="00526554"/>
    <w:rsid w:val="0052681E"/>
    <w:rsid w:val="00526CEB"/>
    <w:rsid w:val="00526E01"/>
    <w:rsid w:val="00526F66"/>
    <w:rsid w:val="0052715A"/>
    <w:rsid w:val="005275F7"/>
    <w:rsid w:val="00530273"/>
    <w:rsid w:val="00530A34"/>
    <w:rsid w:val="00530CA8"/>
    <w:rsid w:val="00530D2F"/>
    <w:rsid w:val="0053107C"/>
    <w:rsid w:val="0053172A"/>
    <w:rsid w:val="00532124"/>
    <w:rsid w:val="005324C5"/>
    <w:rsid w:val="005327EF"/>
    <w:rsid w:val="00532A67"/>
    <w:rsid w:val="00532EAD"/>
    <w:rsid w:val="00532F92"/>
    <w:rsid w:val="00533238"/>
    <w:rsid w:val="00533792"/>
    <w:rsid w:val="005338D5"/>
    <w:rsid w:val="00533A7A"/>
    <w:rsid w:val="00533B82"/>
    <w:rsid w:val="00533DE3"/>
    <w:rsid w:val="00534486"/>
    <w:rsid w:val="0053650D"/>
    <w:rsid w:val="00536679"/>
    <w:rsid w:val="00536C5C"/>
    <w:rsid w:val="00536CA8"/>
    <w:rsid w:val="00537205"/>
    <w:rsid w:val="00537B9C"/>
    <w:rsid w:val="0054073D"/>
    <w:rsid w:val="005408C9"/>
    <w:rsid w:val="00541109"/>
    <w:rsid w:val="0054154C"/>
    <w:rsid w:val="00541CE6"/>
    <w:rsid w:val="00542677"/>
    <w:rsid w:val="005427A9"/>
    <w:rsid w:val="00542A8F"/>
    <w:rsid w:val="00542F1F"/>
    <w:rsid w:val="00542FC1"/>
    <w:rsid w:val="005436CE"/>
    <w:rsid w:val="00543716"/>
    <w:rsid w:val="00543BB5"/>
    <w:rsid w:val="00543D2F"/>
    <w:rsid w:val="00544A23"/>
    <w:rsid w:val="0054539C"/>
    <w:rsid w:val="0054546F"/>
    <w:rsid w:val="005455BC"/>
    <w:rsid w:val="00545B3C"/>
    <w:rsid w:val="00546293"/>
    <w:rsid w:val="005468B7"/>
    <w:rsid w:val="00546A86"/>
    <w:rsid w:val="00546B32"/>
    <w:rsid w:val="00546F8F"/>
    <w:rsid w:val="0054749A"/>
    <w:rsid w:val="00547601"/>
    <w:rsid w:val="0054798E"/>
    <w:rsid w:val="00547A7C"/>
    <w:rsid w:val="00547B30"/>
    <w:rsid w:val="00550263"/>
    <w:rsid w:val="005511A9"/>
    <w:rsid w:val="00551855"/>
    <w:rsid w:val="00551C01"/>
    <w:rsid w:val="00551F7F"/>
    <w:rsid w:val="00552145"/>
    <w:rsid w:val="00552204"/>
    <w:rsid w:val="00552E38"/>
    <w:rsid w:val="005532FA"/>
    <w:rsid w:val="005536B6"/>
    <w:rsid w:val="0055455F"/>
    <w:rsid w:val="00554ACF"/>
    <w:rsid w:val="00554B09"/>
    <w:rsid w:val="00554EB1"/>
    <w:rsid w:val="00554FBF"/>
    <w:rsid w:val="0055503C"/>
    <w:rsid w:val="00555380"/>
    <w:rsid w:val="00555B94"/>
    <w:rsid w:val="00556982"/>
    <w:rsid w:val="005575DC"/>
    <w:rsid w:val="0055765B"/>
    <w:rsid w:val="00557682"/>
    <w:rsid w:val="005579DF"/>
    <w:rsid w:val="00557FCD"/>
    <w:rsid w:val="0056029E"/>
    <w:rsid w:val="005602F9"/>
    <w:rsid w:val="005605AD"/>
    <w:rsid w:val="0056061A"/>
    <w:rsid w:val="00560D5C"/>
    <w:rsid w:val="00560DD7"/>
    <w:rsid w:val="00560EFE"/>
    <w:rsid w:val="00561271"/>
    <w:rsid w:val="00561613"/>
    <w:rsid w:val="00561805"/>
    <w:rsid w:val="00561B24"/>
    <w:rsid w:val="00562AC6"/>
    <w:rsid w:val="00562C4D"/>
    <w:rsid w:val="0056362C"/>
    <w:rsid w:val="00563747"/>
    <w:rsid w:val="005637D1"/>
    <w:rsid w:val="00563A3C"/>
    <w:rsid w:val="00563DB5"/>
    <w:rsid w:val="00563DC9"/>
    <w:rsid w:val="0056469F"/>
    <w:rsid w:val="00564C6D"/>
    <w:rsid w:val="00564E21"/>
    <w:rsid w:val="00564EA9"/>
    <w:rsid w:val="0056540A"/>
    <w:rsid w:val="00565458"/>
    <w:rsid w:val="0056580F"/>
    <w:rsid w:val="00565B9A"/>
    <w:rsid w:val="0056623C"/>
    <w:rsid w:val="005666B5"/>
    <w:rsid w:val="00566950"/>
    <w:rsid w:val="00566A86"/>
    <w:rsid w:val="00566F24"/>
    <w:rsid w:val="005673A8"/>
    <w:rsid w:val="0056760D"/>
    <w:rsid w:val="00567797"/>
    <w:rsid w:val="005702DF"/>
    <w:rsid w:val="005710B4"/>
    <w:rsid w:val="0057111F"/>
    <w:rsid w:val="005711C8"/>
    <w:rsid w:val="005715B6"/>
    <w:rsid w:val="00571C10"/>
    <w:rsid w:val="00571C2B"/>
    <w:rsid w:val="00571DC2"/>
    <w:rsid w:val="0057203F"/>
    <w:rsid w:val="00572D3A"/>
    <w:rsid w:val="0057352C"/>
    <w:rsid w:val="005736A0"/>
    <w:rsid w:val="005738CE"/>
    <w:rsid w:val="0057410E"/>
    <w:rsid w:val="005742F4"/>
    <w:rsid w:val="00574883"/>
    <w:rsid w:val="005748B8"/>
    <w:rsid w:val="00575131"/>
    <w:rsid w:val="00575214"/>
    <w:rsid w:val="00575580"/>
    <w:rsid w:val="00575884"/>
    <w:rsid w:val="0057597C"/>
    <w:rsid w:val="00576894"/>
    <w:rsid w:val="005771C8"/>
    <w:rsid w:val="0057732E"/>
    <w:rsid w:val="00577B6F"/>
    <w:rsid w:val="00577C70"/>
    <w:rsid w:val="00580B45"/>
    <w:rsid w:val="00580E2B"/>
    <w:rsid w:val="00581FF9"/>
    <w:rsid w:val="005821B6"/>
    <w:rsid w:val="00582644"/>
    <w:rsid w:val="00582C1A"/>
    <w:rsid w:val="005838EF"/>
    <w:rsid w:val="00583E80"/>
    <w:rsid w:val="0058431B"/>
    <w:rsid w:val="005852F2"/>
    <w:rsid w:val="00585331"/>
    <w:rsid w:val="005854BF"/>
    <w:rsid w:val="0058591A"/>
    <w:rsid w:val="00585C4B"/>
    <w:rsid w:val="005863BF"/>
    <w:rsid w:val="0058654D"/>
    <w:rsid w:val="00586DC4"/>
    <w:rsid w:val="005873F3"/>
    <w:rsid w:val="00587463"/>
    <w:rsid w:val="00587E11"/>
    <w:rsid w:val="00590059"/>
    <w:rsid w:val="00590248"/>
    <w:rsid w:val="00590379"/>
    <w:rsid w:val="00591844"/>
    <w:rsid w:val="00591DB8"/>
    <w:rsid w:val="00592596"/>
    <w:rsid w:val="005928CA"/>
    <w:rsid w:val="00592979"/>
    <w:rsid w:val="00593E4B"/>
    <w:rsid w:val="00593EC2"/>
    <w:rsid w:val="005942B0"/>
    <w:rsid w:val="00594383"/>
    <w:rsid w:val="00594609"/>
    <w:rsid w:val="005949B9"/>
    <w:rsid w:val="00594BC4"/>
    <w:rsid w:val="005950B8"/>
    <w:rsid w:val="00595132"/>
    <w:rsid w:val="0059523B"/>
    <w:rsid w:val="00595588"/>
    <w:rsid w:val="0059596D"/>
    <w:rsid w:val="0059649C"/>
    <w:rsid w:val="005966EA"/>
    <w:rsid w:val="00596870"/>
    <w:rsid w:val="00596A18"/>
    <w:rsid w:val="00596D1E"/>
    <w:rsid w:val="00597895"/>
    <w:rsid w:val="005A0160"/>
    <w:rsid w:val="005A1161"/>
    <w:rsid w:val="005A1E01"/>
    <w:rsid w:val="005A30A1"/>
    <w:rsid w:val="005A366A"/>
    <w:rsid w:val="005A39EF"/>
    <w:rsid w:val="005A3A2C"/>
    <w:rsid w:val="005A3B67"/>
    <w:rsid w:val="005A3F6E"/>
    <w:rsid w:val="005A4076"/>
    <w:rsid w:val="005A42FF"/>
    <w:rsid w:val="005A4965"/>
    <w:rsid w:val="005A5418"/>
    <w:rsid w:val="005A55A9"/>
    <w:rsid w:val="005A573C"/>
    <w:rsid w:val="005A5898"/>
    <w:rsid w:val="005A615C"/>
    <w:rsid w:val="005A660E"/>
    <w:rsid w:val="005A68D2"/>
    <w:rsid w:val="005A6950"/>
    <w:rsid w:val="005A6A07"/>
    <w:rsid w:val="005A6D50"/>
    <w:rsid w:val="005A712A"/>
    <w:rsid w:val="005A7277"/>
    <w:rsid w:val="005A7CCA"/>
    <w:rsid w:val="005A7D08"/>
    <w:rsid w:val="005B024E"/>
    <w:rsid w:val="005B04A6"/>
    <w:rsid w:val="005B0580"/>
    <w:rsid w:val="005B0898"/>
    <w:rsid w:val="005B0F35"/>
    <w:rsid w:val="005B11CF"/>
    <w:rsid w:val="005B1475"/>
    <w:rsid w:val="005B1BC4"/>
    <w:rsid w:val="005B1DE7"/>
    <w:rsid w:val="005B1EAF"/>
    <w:rsid w:val="005B21FA"/>
    <w:rsid w:val="005B24CA"/>
    <w:rsid w:val="005B2577"/>
    <w:rsid w:val="005B2A9F"/>
    <w:rsid w:val="005B2C29"/>
    <w:rsid w:val="005B2D3B"/>
    <w:rsid w:val="005B314B"/>
    <w:rsid w:val="005B3473"/>
    <w:rsid w:val="005B3D7A"/>
    <w:rsid w:val="005B3E18"/>
    <w:rsid w:val="005B3FE7"/>
    <w:rsid w:val="005B41E0"/>
    <w:rsid w:val="005B44ED"/>
    <w:rsid w:val="005B5054"/>
    <w:rsid w:val="005B50EB"/>
    <w:rsid w:val="005B525D"/>
    <w:rsid w:val="005B5958"/>
    <w:rsid w:val="005B5A4F"/>
    <w:rsid w:val="005B5A85"/>
    <w:rsid w:val="005B6259"/>
    <w:rsid w:val="005B6558"/>
    <w:rsid w:val="005B69F2"/>
    <w:rsid w:val="005B6FA5"/>
    <w:rsid w:val="005B72FB"/>
    <w:rsid w:val="005B7EB0"/>
    <w:rsid w:val="005C042A"/>
    <w:rsid w:val="005C062A"/>
    <w:rsid w:val="005C065E"/>
    <w:rsid w:val="005C0D8B"/>
    <w:rsid w:val="005C0E23"/>
    <w:rsid w:val="005C1366"/>
    <w:rsid w:val="005C157E"/>
    <w:rsid w:val="005C2041"/>
    <w:rsid w:val="005C239C"/>
    <w:rsid w:val="005C2B46"/>
    <w:rsid w:val="005C2CFE"/>
    <w:rsid w:val="005C4400"/>
    <w:rsid w:val="005C4ECE"/>
    <w:rsid w:val="005C515B"/>
    <w:rsid w:val="005C5C9E"/>
    <w:rsid w:val="005C5CDD"/>
    <w:rsid w:val="005C6361"/>
    <w:rsid w:val="005C65A2"/>
    <w:rsid w:val="005C6A3E"/>
    <w:rsid w:val="005C6FDE"/>
    <w:rsid w:val="005C7238"/>
    <w:rsid w:val="005C7CE5"/>
    <w:rsid w:val="005D016E"/>
    <w:rsid w:val="005D06DC"/>
    <w:rsid w:val="005D0BEC"/>
    <w:rsid w:val="005D144F"/>
    <w:rsid w:val="005D1B13"/>
    <w:rsid w:val="005D29BD"/>
    <w:rsid w:val="005D2C42"/>
    <w:rsid w:val="005D3277"/>
    <w:rsid w:val="005D32C4"/>
    <w:rsid w:val="005D3518"/>
    <w:rsid w:val="005D356F"/>
    <w:rsid w:val="005D3877"/>
    <w:rsid w:val="005D3C8D"/>
    <w:rsid w:val="005D43F9"/>
    <w:rsid w:val="005D4576"/>
    <w:rsid w:val="005D4759"/>
    <w:rsid w:val="005D47D9"/>
    <w:rsid w:val="005D572F"/>
    <w:rsid w:val="005D5C65"/>
    <w:rsid w:val="005D6293"/>
    <w:rsid w:val="005D6762"/>
    <w:rsid w:val="005D6A2B"/>
    <w:rsid w:val="005D723A"/>
    <w:rsid w:val="005D75F0"/>
    <w:rsid w:val="005E08C8"/>
    <w:rsid w:val="005E0A30"/>
    <w:rsid w:val="005E1A26"/>
    <w:rsid w:val="005E1C8B"/>
    <w:rsid w:val="005E1D04"/>
    <w:rsid w:val="005E2268"/>
    <w:rsid w:val="005E27EF"/>
    <w:rsid w:val="005E3123"/>
    <w:rsid w:val="005E317A"/>
    <w:rsid w:val="005E3A39"/>
    <w:rsid w:val="005E3F34"/>
    <w:rsid w:val="005E4265"/>
    <w:rsid w:val="005E4799"/>
    <w:rsid w:val="005E4B24"/>
    <w:rsid w:val="005E5571"/>
    <w:rsid w:val="005E57E7"/>
    <w:rsid w:val="005E5B91"/>
    <w:rsid w:val="005E60B2"/>
    <w:rsid w:val="005E67A9"/>
    <w:rsid w:val="005E67AB"/>
    <w:rsid w:val="005E6994"/>
    <w:rsid w:val="005E6D0B"/>
    <w:rsid w:val="005E7EA0"/>
    <w:rsid w:val="005F0AFB"/>
    <w:rsid w:val="005F12D8"/>
    <w:rsid w:val="005F1F5E"/>
    <w:rsid w:val="005F224C"/>
    <w:rsid w:val="005F292A"/>
    <w:rsid w:val="005F2D3B"/>
    <w:rsid w:val="005F474B"/>
    <w:rsid w:val="005F4869"/>
    <w:rsid w:val="005F4940"/>
    <w:rsid w:val="005F4EC2"/>
    <w:rsid w:val="005F50E3"/>
    <w:rsid w:val="005F5544"/>
    <w:rsid w:val="005F5D85"/>
    <w:rsid w:val="005F5DE0"/>
    <w:rsid w:val="005F6380"/>
    <w:rsid w:val="005F6654"/>
    <w:rsid w:val="005F6BC7"/>
    <w:rsid w:val="005F6DA5"/>
    <w:rsid w:val="005F7557"/>
    <w:rsid w:val="005F7BF7"/>
    <w:rsid w:val="005F7CDE"/>
    <w:rsid w:val="006008CA"/>
    <w:rsid w:val="00600E5A"/>
    <w:rsid w:val="00600F7C"/>
    <w:rsid w:val="00601113"/>
    <w:rsid w:val="006014AC"/>
    <w:rsid w:val="00601956"/>
    <w:rsid w:val="006019BA"/>
    <w:rsid w:val="00601DE6"/>
    <w:rsid w:val="00601ECE"/>
    <w:rsid w:val="0060276A"/>
    <w:rsid w:val="0060312E"/>
    <w:rsid w:val="00604920"/>
    <w:rsid w:val="00605B66"/>
    <w:rsid w:val="006064EB"/>
    <w:rsid w:val="0060674E"/>
    <w:rsid w:val="00606BCD"/>
    <w:rsid w:val="00607100"/>
    <w:rsid w:val="0060783C"/>
    <w:rsid w:val="006078EC"/>
    <w:rsid w:val="00607A63"/>
    <w:rsid w:val="00607BC1"/>
    <w:rsid w:val="00610341"/>
    <w:rsid w:val="006104DB"/>
    <w:rsid w:val="00610A94"/>
    <w:rsid w:val="00611578"/>
    <w:rsid w:val="0061162F"/>
    <w:rsid w:val="00611692"/>
    <w:rsid w:val="00611CCB"/>
    <w:rsid w:val="00612181"/>
    <w:rsid w:val="00612CF7"/>
    <w:rsid w:val="00613177"/>
    <w:rsid w:val="006134E4"/>
    <w:rsid w:val="0061352C"/>
    <w:rsid w:val="00613BAD"/>
    <w:rsid w:val="0061453D"/>
    <w:rsid w:val="006148E7"/>
    <w:rsid w:val="00614F4A"/>
    <w:rsid w:val="00615230"/>
    <w:rsid w:val="00615974"/>
    <w:rsid w:val="00615B1D"/>
    <w:rsid w:val="00616093"/>
    <w:rsid w:val="006161CE"/>
    <w:rsid w:val="00616886"/>
    <w:rsid w:val="0061712A"/>
    <w:rsid w:val="00617180"/>
    <w:rsid w:val="0061771E"/>
    <w:rsid w:val="00617A0A"/>
    <w:rsid w:val="00617FED"/>
    <w:rsid w:val="0062011A"/>
    <w:rsid w:val="00620B0B"/>
    <w:rsid w:val="00620EA6"/>
    <w:rsid w:val="00620EE9"/>
    <w:rsid w:val="006211A5"/>
    <w:rsid w:val="00621464"/>
    <w:rsid w:val="00621655"/>
    <w:rsid w:val="00621A6E"/>
    <w:rsid w:val="00621BEA"/>
    <w:rsid w:val="00621E5C"/>
    <w:rsid w:val="00623054"/>
    <w:rsid w:val="006231E7"/>
    <w:rsid w:val="00623B09"/>
    <w:rsid w:val="00624DE5"/>
    <w:rsid w:val="00625641"/>
    <w:rsid w:val="006257A4"/>
    <w:rsid w:val="006267F1"/>
    <w:rsid w:val="0062683E"/>
    <w:rsid w:val="00627102"/>
    <w:rsid w:val="0062795D"/>
    <w:rsid w:val="0063003A"/>
    <w:rsid w:val="006303BC"/>
    <w:rsid w:val="006304C3"/>
    <w:rsid w:val="00630ACC"/>
    <w:rsid w:val="00630D35"/>
    <w:rsid w:val="00630E99"/>
    <w:rsid w:val="00630F3A"/>
    <w:rsid w:val="00630F4B"/>
    <w:rsid w:val="00631571"/>
    <w:rsid w:val="00631643"/>
    <w:rsid w:val="00631B0E"/>
    <w:rsid w:val="006320D6"/>
    <w:rsid w:val="006328ED"/>
    <w:rsid w:val="00632D00"/>
    <w:rsid w:val="00632D4C"/>
    <w:rsid w:val="00633173"/>
    <w:rsid w:val="00633509"/>
    <w:rsid w:val="00633527"/>
    <w:rsid w:val="00633758"/>
    <w:rsid w:val="006337DB"/>
    <w:rsid w:val="00633C5F"/>
    <w:rsid w:val="0063451F"/>
    <w:rsid w:val="006346F2"/>
    <w:rsid w:val="0063599D"/>
    <w:rsid w:val="00635BE5"/>
    <w:rsid w:val="00635C53"/>
    <w:rsid w:val="00635C6D"/>
    <w:rsid w:val="00636541"/>
    <w:rsid w:val="0063692D"/>
    <w:rsid w:val="00636A62"/>
    <w:rsid w:val="00636BBF"/>
    <w:rsid w:val="0063703E"/>
    <w:rsid w:val="00637FAF"/>
    <w:rsid w:val="00637FF4"/>
    <w:rsid w:val="00640B29"/>
    <w:rsid w:val="00641185"/>
    <w:rsid w:val="006418B4"/>
    <w:rsid w:val="00641F3F"/>
    <w:rsid w:val="0064226E"/>
    <w:rsid w:val="006423F0"/>
    <w:rsid w:val="006427F1"/>
    <w:rsid w:val="00642BEB"/>
    <w:rsid w:val="0064313E"/>
    <w:rsid w:val="0064367E"/>
    <w:rsid w:val="0064373C"/>
    <w:rsid w:val="00643E39"/>
    <w:rsid w:val="006441C8"/>
    <w:rsid w:val="006451DF"/>
    <w:rsid w:val="00645B43"/>
    <w:rsid w:val="00645FAB"/>
    <w:rsid w:val="0064654F"/>
    <w:rsid w:val="00646728"/>
    <w:rsid w:val="00646D8A"/>
    <w:rsid w:val="00646DB2"/>
    <w:rsid w:val="006473A1"/>
    <w:rsid w:val="00647719"/>
    <w:rsid w:val="00647C07"/>
    <w:rsid w:val="00647C44"/>
    <w:rsid w:val="00647CA2"/>
    <w:rsid w:val="0065057A"/>
    <w:rsid w:val="006505BB"/>
    <w:rsid w:val="006510D1"/>
    <w:rsid w:val="0065129B"/>
    <w:rsid w:val="00651914"/>
    <w:rsid w:val="00651B61"/>
    <w:rsid w:val="00651CD9"/>
    <w:rsid w:val="006520DC"/>
    <w:rsid w:val="006521CD"/>
    <w:rsid w:val="006522A3"/>
    <w:rsid w:val="00652442"/>
    <w:rsid w:val="0065247D"/>
    <w:rsid w:val="00652FE9"/>
    <w:rsid w:val="006543D2"/>
    <w:rsid w:val="00654C32"/>
    <w:rsid w:val="0065518C"/>
    <w:rsid w:val="006558AB"/>
    <w:rsid w:val="00655B4F"/>
    <w:rsid w:val="00655F06"/>
    <w:rsid w:val="006560E4"/>
    <w:rsid w:val="00656484"/>
    <w:rsid w:val="00656578"/>
    <w:rsid w:val="0065698C"/>
    <w:rsid w:val="00656DCA"/>
    <w:rsid w:val="00656FDD"/>
    <w:rsid w:val="00657211"/>
    <w:rsid w:val="00657699"/>
    <w:rsid w:val="00657A04"/>
    <w:rsid w:val="0066024F"/>
    <w:rsid w:val="0066045A"/>
    <w:rsid w:val="0066052E"/>
    <w:rsid w:val="00660972"/>
    <w:rsid w:val="00660B04"/>
    <w:rsid w:val="00660D16"/>
    <w:rsid w:val="00660F7D"/>
    <w:rsid w:val="006615A6"/>
    <w:rsid w:val="00661E5B"/>
    <w:rsid w:val="00662224"/>
    <w:rsid w:val="00662348"/>
    <w:rsid w:val="00662DDE"/>
    <w:rsid w:val="00662E7E"/>
    <w:rsid w:val="006632A8"/>
    <w:rsid w:val="006635B6"/>
    <w:rsid w:val="00663678"/>
    <w:rsid w:val="00663C9E"/>
    <w:rsid w:val="00664532"/>
    <w:rsid w:val="00665575"/>
    <w:rsid w:val="006658C2"/>
    <w:rsid w:val="00665A54"/>
    <w:rsid w:val="0066615D"/>
    <w:rsid w:val="0066656A"/>
    <w:rsid w:val="00666A68"/>
    <w:rsid w:val="00667114"/>
    <w:rsid w:val="00667876"/>
    <w:rsid w:val="00667D0A"/>
    <w:rsid w:val="00667DCD"/>
    <w:rsid w:val="00667E70"/>
    <w:rsid w:val="0067022D"/>
    <w:rsid w:val="006709FB"/>
    <w:rsid w:val="00670E10"/>
    <w:rsid w:val="00670E1C"/>
    <w:rsid w:val="00671832"/>
    <w:rsid w:val="00671852"/>
    <w:rsid w:val="00671D1A"/>
    <w:rsid w:val="00672013"/>
    <w:rsid w:val="00672337"/>
    <w:rsid w:val="006723DE"/>
    <w:rsid w:val="00672400"/>
    <w:rsid w:val="00672495"/>
    <w:rsid w:val="00672590"/>
    <w:rsid w:val="00672AEE"/>
    <w:rsid w:val="006740D7"/>
    <w:rsid w:val="006743AC"/>
    <w:rsid w:val="00674A5A"/>
    <w:rsid w:val="00675997"/>
    <w:rsid w:val="00676021"/>
    <w:rsid w:val="00676174"/>
    <w:rsid w:val="00676938"/>
    <w:rsid w:val="00676B53"/>
    <w:rsid w:val="00676D6F"/>
    <w:rsid w:val="0067706E"/>
    <w:rsid w:val="00677529"/>
    <w:rsid w:val="00677754"/>
    <w:rsid w:val="00677C00"/>
    <w:rsid w:val="00677D23"/>
    <w:rsid w:val="00680000"/>
    <w:rsid w:val="0068045B"/>
    <w:rsid w:val="00680629"/>
    <w:rsid w:val="00680671"/>
    <w:rsid w:val="00680AEC"/>
    <w:rsid w:val="00680DC6"/>
    <w:rsid w:val="0068203D"/>
    <w:rsid w:val="00682067"/>
    <w:rsid w:val="006825FF"/>
    <w:rsid w:val="00682AAE"/>
    <w:rsid w:val="00682AD6"/>
    <w:rsid w:val="00682B98"/>
    <w:rsid w:val="00682CCC"/>
    <w:rsid w:val="00682D06"/>
    <w:rsid w:val="00682E80"/>
    <w:rsid w:val="0068340A"/>
    <w:rsid w:val="00683626"/>
    <w:rsid w:val="006839FA"/>
    <w:rsid w:val="00684378"/>
    <w:rsid w:val="00684943"/>
    <w:rsid w:val="00684997"/>
    <w:rsid w:val="00684A90"/>
    <w:rsid w:val="0068504C"/>
    <w:rsid w:val="00685365"/>
    <w:rsid w:val="00685741"/>
    <w:rsid w:val="00686361"/>
    <w:rsid w:val="006864C8"/>
    <w:rsid w:val="00686697"/>
    <w:rsid w:val="00686B9E"/>
    <w:rsid w:val="00687102"/>
    <w:rsid w:val="00687148"/>
    <w:rsid w:val="00687266"/>
    <w:rsid w:val="00687275"/>
    <w:rsid w:val="00687353"/>
    <w:rsid w:val="0068778B"/>
    <w:rsid w:val="00687B14"/>
    <w:rsid w:val="00690087"/>
    <w:rsid w:val="00690428"/>
    <w:rsid w:val="00690BF5"/>
    <w:rsid w:val="00690E73"/>
    <w:rsid w:val="006915A7"/>
    <w:rsid w:val="006919CB"/>
    <w:rsid w:val="00691A08"/>
    <w:rsid w:val="00691B20"/>
    <w:rsid w:val="00691D21"/>
    <w:rsid w:val="0069242B"/>
    <w:rsid w:val="00692953"/>
    <w:rsid w:val="00692E0F"/>
    <w:rsid w:val="00693482"/>
    <w:rsid w:val="006936A4"/>
    <w:rsid w:val="0069398A"/>
    <w:rsid w:val="00693D2E"/>
    <w:rsid w:val="006941CC"/>
    <w:rsid w:val="00694238"/>
    <w:rsid w:val="006946D7"/>
    <w:rsid w:val="006949FC"/>
    <w:rsid w:val="00694ADC"/>
    <w:rsid w:val="00694B37"/>
    <w:rsid w:val="006952A8"/>
    <w:rsid w:val="006957F5"/>
    <w:rsid w:val="00695869"/>
    <w:rsid w:val="00695983"/>
    <w:rsid w:val="00696105"/>
    <w:rsid w:val="0069697D"/>
    <w:rsid w:val="006969BE"/>
    <w:rsid w:val="006969CE"/>
    <w:rsid w:val="00697360"/>
    <w:rsid w:val="0069756C"/>
    <w:rsid w:val="00697B2E"/>
    <w:rsid w:val="00697F32"/>
    <w:rsid w:val="006A0183"/>
    <w:rsid w:val="006A0425"/>
    <w:rsid w:val="006A0AB6"/>
    <w:rsid w:val="006A1FC6"/>
    <w:rsid w:val="006A22EB"/>
    <w:rsid w:val="006A25BC"/>
    <w:rsid w:val="006A2622"/>
    <w:rsid w:val="006A2A17"/>
    <w:rsid w:val="006A2B7C"/>
    <w:rsid w:val="006A2CFF"/>
    <w:rsid w:val="006A2E73"/>
    <w:rsid w:val="006A3547"/>
    <w:rsid w:val="006A3A46"/>
    <w:rsid w:val="006A3C84"/>
    <w:rsid w:val="006A3CA8"/>
    <w:rsid w:val="006A3CAD"/>
    <w:rsid w:val="006A3D77"/>
    <w:rsid w:val="006A40C2"/>
    <w:rsid w:val="006A4319"/>
    <w:rsid w:val="006A450C"/>
    <w:rsid w:val="006A48E1"/>
    <w:rsid w:val="006A4C0D"/>
    <w:rsid w:val="006A4F2A"/>
    <w:rsid w:val="006A58DE"/>
    <w:rsid w:val="006A61C1"/>
    <w:rsid w:val="006A659D"/>
    <w:rsid w:val="006A68D0"/>
    <w:rsid w:val="006A6938"/>
    <w:rsid w:val="006A6A15"/>
    <w:rsid w:val="006A6F90"/>
    <w:rsid w:val="006A71CA"/>
    <w:rsid w:val="006A78F3"/>
    <w:rsid w:val="006B01DC"/>
    <w:rsid w:val="006B0285"/>
    <w:rsid w:val="006B05F3"/>
    <w:rsid w:val="006B0A5B"/>
    <w:rsid w:val="006B0C56"/>
    <w:rsid w:val="006B0DC9"/>
    <w:rsid w:val="006B1A84"/>
    <w:rsid w:val="006B1B7F"/>
    <w:rsid w:val="006B1CCA"/>
    <w:rsid w:val="006B1F85"/>
    <w:rsid w:val="006B21CB"/>
    <w:rsid w:val="006B2773"/>
    <w:rsid w:val="006B287C"/>
    <w:rsid w:val="006B2B83"/>
    <w:rsid w:val="006B3016"/>
    <w:rsid w:val="006B306A"/>
    <w:rsid w:val="006B37FB"/>
    <w:rsid w:val="006B3862"/>
    <w:rsid w:val="006B38AB"/>
    <w:rsid w:val="006B395B"/>
    <w:rsid w:val="006B4272"/>
    <w:rsid w:val="006B44E9"/>
    <w:rsid w:val="006B47FE"/>
    <w:rsid w:val="006B54D5"/>
    <w:rsid w:val="006B56AC"/>
    <w:rsid w:val="006B5843"/>
    <w:rsid w:val="006B5CE1"/>
    <w:rsid w:val="006B6157"/>
    <w:rsid w:val="006B75E2"/>
    <w:rsid w:val="006B76BF"/>
    <w:rsid w:val="006B76CA"/>
    <w:rsid w:val="006B7E27"/>
    <w:rsid w:val="006C0531"/>
    <w:rsid w:val="006C0E16"/>
    <w:rsid w:val="006C1086"/>
    <w:rsid w:val="006C1429"/>
    <w:rsid w:val="006C1664"/>
    <w:rsid w:val="006C1822"/>
    <w:rsid w:val="006C19FB"/>
    <w:rsid w:val="006C1AB4"/>
    <w:rsid w:val="006C2077"/>
    <w:rsid w:val="006C2648"/>
    <w:rsid w:val="006C271E"/>
    <w:rsid w:val="006C2B5F"/>
    <w:rsid w:val="006C39F0"/>
    <w:rsid w:val="006C415D"/>
    <w:rsid w:val="006C42E4"/>
    <w:rsid w:val="006C4335"/>
    <w:rsid w:val="006C47B1"/>
    <w:rsid w:val="006C5F3A"/>
    <w:rsid w:val="006C671C"/>
    <w:rsid w:val="006C68DA"/>
    <w:rsid w:val="006C69B8"/>
    <w:rsid w:val="006C69FD"/>
    <w:rsid w:val="006C6B8F"/>
    <w:rsid w:val="006C6C79"/>
    <w:rsid w:val="006C6E06"/>
    <w:rsid w:val="006C7B7D"/>
    <w:rsid w:val="006C7B8E"/>
    <w:rsid w:val="006C7D4E"/>
    <w:rsid w:val="006D037B"/>
    <w:rsid w:val="006D051E"/>
    <w:rsid w:val="006D0807"/>
    <w:rsid w:val="006D08E2"/>
    <w:rsid w:val="006D0FE7"/>
    <w:rsid w:val="006D13DB"/>
    <w:rsid w:val="006D1402"/>
    <w:rsid w:val="006D1556"/>
    <w:rsid w:val="006D1A26"/>
    <w:rsid w:val="006D1E06"/>
    <w:rsid w:val="006D2026"/>
    <w:rsid w:val="006D2123"/>
    <w:rsid w:val="006D23FE"/>
    <w:rsid w:val="006D2FB9"/>
    <w:rsid w:val="006D3846"/>
    <w:rsid w:val="006D3CBC"/>
    <w:rsid w:val="006D41F6"/>
    <w:rsid w:val="006D48F3"/>
    <w:rsid w:val="006D4D65"/>
    <w:rsid w:val="006D5105"/>
    <w:rsid w:val="006D54A8"/>
    <w:rsid w:val="006D5942"/>
    <w:rsid w:val="006D5BF0"/>
    <w:rsid w:val="006D5E6B"/>
    <w:rsid w:val="006D5F14"/>
    <w:rsid w:val="006D68A2"/>
    <w:rsid w:val="006D699B"/>
    <w:rsid w:val="006D6A63"/>
    <w:rsid w:val="006D6EA9"/>
    <w:rsid w:val="006D701D"/>
    <w:rsid w:val="006D79EB"/>
    <w:rsid w:val="006D7EC9"/>
    <w:rsid w:val="006E020F"/>
    <w:rsid w:val="006E0646"/>
    <w:rsid w:val="006E0807"/>
    <w:rsid w:val="006E09A1"/>
    <w:rsid w:val="006E0E25"/>
    <w:rsid w:val="006E109A"/>
    <w:rsid w:val="006E15B2"/>
    <w:rsid w:val="006E1911"/>
    <w:rsid w:val="006E1A14"/>
    <w:rsid w:val="006E1C92"/>
    <w:rsid w:val="006E2DAC"/>
    <w:rsid w:val="006E3670"/>
    <w:rsid w:val="006E4194"/>
    <w:rsid w:val="006E437C"/>
    <w:rsid w:val="006E494D"/>
    <w:rsid w:val="006E4960"/>
    <w:rsid w:val="006E4E05"/>
    <w:rsid w:val="006E4EB9"/>
    <w:rsid w:val="006E4F53"/>
    <w:rsid w:val="006E4FA7"/>
    <w:rsid w:val="006E595A"/>
    <w:rsid w:val="006E59EB"/>
    <w:rsid w:val="006E613D"/>
    <w:rsid w:val="006E61C4"/>
    <w:rsid w:val="006E692E"/>
    <w:rsid w:val="006E6A2D"/>
    <w:rsid w:val="006E6FA9"/>
    <w:rsid w:val="006E724E"/>
    <w:rsid w:val="006E75D4"/>
    <w:rsid w:val="006E77D4"/>
    <w:rsid w:val="006E7BF3"/>
    <w:rsid w:val="006F02F3"/>
    <w:rsid w:val="006F0397"/>
    <w:rsid w:val="006F0520"/>
    <w:rsid w:val="006F0522"/>
    <w:rsid w:val="006F05E5"/>
    <w:rsid w:val="006F05F7"/>
    <w:rsid w:val="006F077C"/>
    <w:rsid w:val="006F0842"/>
    <w:rsid w:val="006F09ED"/>
    <w:rsid w:val="006F19F9"/>
    <w:rsid w:val="006F1AF8"/>
    <w:rsid w:val="006F230C"/>
    <w:rsid w:val="006F3612"/>
    <w:rsid w:val="006F3725"/>
    <w:rsid w:val="006F3CA0"/>
    <w:rsid w:val="006F3EB1"/>
    <w:rsid w:val="006F4109"/>
    <w:rsid w:val="006F41A7"/>
    <w:rsid w:val="006F4232"/>
    <w:rsid w:val="006F45BF"/>
    <w:rsid w:val="006F4AAA"/>
    <w:rsid w:val="006F4E5B"/>
    <w:rsid w:val="006F50E3"/>
    <w:rsid w:val="006F52B6"/>
    <w:rsid w:val="006F53CD"/>
    <w:rsid w:val="006F54F3"/>
    <w:rsid w:val="006F5692"/>
    <w:rsid w:val="006F58CE"/>
    <w:rsid w:val="006F6A35"/>
    <w:rsid w:val="006F6BCB"/>
    <w:rsid w:val="006F6DE0"/>
    <w:rsid w:val="006F6F44"/>
    <w:rsid w:val="006F707C"/>
    <w:rsid w:val="006F787B"/>
    <w:rsid w:val="006F7E55"/>
    <w:rsid w:val="0070038C"/>
    <w:rsid w:val="007006A5"/>
    <w:rsid w:val="00700B29"/>
    <w:rsid w:val="00700BB8"/>
    <w:rsid w:val="00700CE1"/>
    <w:rsid w:val="007011C4"/>
    <w:rsid w:val="007015F6"/>
    <w:rsid w:val="00701E54"/>
    <w:rsid w:val="00702180"/>
    <w:rsid w:val="007023FA"/>
    <w:rsid w:val="00702FB2"/>
    <w:rsid w:val="00703281"/>
    <w:rsid w:val="0070328F"/>
    <w:rsid w:val="0070365B"/>
    <w:rsid w:val="00703A82"/>
    <w:rsid w:val="00703BE3"/>
    <w:rsid w:val="00703F33"/>
    <w:rsid w:val="007040D2"/>
    <w:rsid w:val="0070492F"/>
    <w:rsid w:val="00704F40"/>
    <w:rsid w:val="0070528D"/>
    <w:rsid w:val="007056F1"/>
    <w:rsid w:val="00705997"/>
    <w:rsid w:val="0070616D"/>
    <w:rsid w:val="00706A29"/>
    <w:rsid w:val="007071F9"/>
    <w:rsid w:val="0070749D"/>
    <w:rsid w:val="0071033E"/>
    <w:rsid w:val="00711533"/>
    <w:rsid w:val="00712906"/>
    <w:rsid w:val="00712F6C"/>
    <w:rsid w:val="0071324C"/>
    <w:rsid w:val="007133E5"/>
    <w:rsid w:val="007137BF"/>
    <w:rsid w:val="00714345"/>
    <w:rsid w:val="0071482E"/>
    <w:rsid w:val="00714C25"/>
    <w:rsid w:val="00714E3B"/>
    <w:rsid w:val="0071566F"/>
    <w:rsid w:val="007159E8"/>
    <w:rsid w:val="007162EA"/>
    <w:rsid w:val="00716412"/>
    <w:rsid w:val="0071648D"/>
    <w:rsid w:val="00716860"/>
    <w:rsid w:val="00716AEC"/>
    <w:rsid w:val="00716EE5"/>
    <w:rsid w:val="007174F5"/>
    <w:rsid w:val="00717D4E"/>
    <w:rsid w:val="0072014A"/>
    <w:rsid w:val="00720450"/>
    <w:rsid w:val="00720671"/>
    <w:rsid w:val="00720935"/>
    <w:rsid w:val="00720EB7"/>
    <w:rsid w:val="00720F6C"/>
    <w:rsid w:val="0072103E"/>
    <w:rsid w:val="007212E8"/>
    <w:rsid w:val="00721E0F"/>
    <w:rsid w:val="00721FE7"/>
    <w:rsid w:val="0072208D"/>
    <w:rsid w:val="00723122"/>
    <w:rsid w:val="007233A8"/>
    <w:rsid w:val="007236AE"/>
    <w:rsid w:val="00723890"/>
    <w:rsid w:val="00723E0A"/>
    <w:rsid w:val="00724BAB"/>
    <w:rsid w:val="00725424"/>
    <w:rsid w:val="00726465"/>
    <w:rsid w:val="00726725"/>
    <w:rsid w:val="0072697A"/>
    <w:rsid w:val="007302BE"/>
    <w:rsid w:val="00730CDC"/>
    <w:rsid w:val="00731BB6"/>
    <w:rsid w:val="00732F53"/>
    <w:rsid w:val="00733A2F"/>
    <w:rsid w:val="007345DF"/>
    <w:rsid w:val="00734F46"/>
    <w:rsid w:val="00735263"/>
    <w:rsid w:val="0073541C"/>
    <w:rsid w:val="0073548B"/>
    <w:rsid w:val="007356B7"/>
    <w:rsid w:val="00735C50"/>
    <w:rsid w:val="0073632C"/>
    <w:rsid w:val="007366A7"/>
    <w:rsid w:val="00736A28"/>
    <w:rsid w:val="00736ADB"/>
    <w:rsid w:val="00736D23"/>
    <w:rsid w:val="00736D41"/>
    <w:rsid w:val="00736D92"/>
    <w:rsid w:val="00740450"/>
    <w:rsid w:val="00740A49"/>
    <w:rsid w:val="00741051"/>
    <w:rsid w:val="007410F2"/>
    <w:rsid w:val="00741162"/>
    <w:rsid w:val="0074159B"/>
    <w:rsid w:val="007419AE"/>
    <w:rsid w:val="00741BCD"/>
    <w:rsid w:val="00741EF8"/>
    <w:rsid w:val="007421CA"/>
    <w:rsid w:val="00742296"/>
    <w:rsid w:val="007435AA"/>
    <w:rsid w:val="007435BC"/>
    <w:rsid w:val="0074369D"/>
    <w:rsid w:val="00743740"/>
    <w:rsid w:val="00743966"/>
    <w:rsid w:val="00743A3F"/>
    <w:rsid w:val="00743B9A"/>
    <w:rsid w:val="00744312"/>
    <w:rsid w:val="007452C5"/>
    <w:rsid w:val="00745329"/>
    <w:rsid w:val="007453F1"/>
    <w:rsid w:val="007456DC"/>
    <w:rsid w:val="007457A0"/>
    <w:rsid w:val="00745981"/>
    <w:rsid w:val="00745EB6"/>
    <w:rsid w:val="00745F9D"/>
    <w:rsid w:val="00746172"/>
    <w:rsid w:val="0074657D"/>
    <w:rsid w:val="00746818"/>
    <w:rsid w:val="007469CF"/>
    <w:rsid w:val="00746D6D"/>
    <w:rsid w:val="007474F2"/>
    <w:rsid w:val="0074759E"/>
    <w:rsid w:val="00747E5E"/>
    <w:rsid w:val="007503C7"/>
    <w:rsid w:val="00750EF0"/>
    <w:rsid w:val="007515D1"/>
    <w:rsid w:val="00752663"/>
    <w:rsid w:val="007527FC"/>
    <w:rsid w:val="007529C3"/>
    <w:rsid w:val="00752C20"/>
    <w:rsid w:val="0075376B"/>
    <w:rsid w:val="007538EB"/>
    <w:rsid w:val="007546B7"/>
    <w:rsid w:val="007549D1"/>
    <w:rsid w:val="00755386"/>
    <w:rsid w:val="00755E37"/>
    <w:rsid w:val="00755EC2"/>
    <w:rsid w:val="007561E9"/>
    <w:rsid w:val="007565A4"/>
    <w:rsid w:val="0075694D"/>
    <w:rsid w:val="007569B0"/>
    <w:rsid w:val="00756B15"/>
    <w:rsid w:val="00757016"/>
    <w:rsid w:val="00757194"/>
    <w:rsid w:val="007578E6"/>
    <w:rsid w:val="007579C9"/>
    <w:rsid w:val="00757AA8"/>
    <w:rsid w:val="00757E50"/>
    <w:rsid w:val="00760104"/>
    <w:rsid w:val="00760406"/>
    <w:rsid w:val="007605F6"/>
    <w:rsid w:val="007607DC"/>
    <w:rsid w:val="00760A18"/>
    <w:rsid w:val="00760D75"/>
    <w:rsid w:val="007611F9"/>
    <w:rsid w:val="00761588"/>
    <w:rsid w:val="0076163A"/>
    <w:rsid w:val="00761863"/>
    <w:rsid w:val="007618FB"/>
    <w:rsid w:val="0076194C"/>
    <w:rsid w:val="00762371"/>
    <w:rsid w:val="00762915"/>
    <w:rsid w:val="00762946"/>
    <w:rsid w:val="007632B8"/>
    <w:rsid w:val="007634F5"/>
    <w:rsid w:val="007635CE"/>
    <w:rsid w:val="00763938"/>
    <w:rsid w:val="00763AA3"/>
    <w:rsid w:val="00763D80"/>
    <w:rsid w:val="0076402E"/>
    <w:rsid w:val="0076444C"/>
    <w:rsid w:val="00764548"/>
    <w:rsid w:val="00764669"/>
    <w:rsid w:val="0076486F"/>
    <w:rsid w:val="00764916"/>
    <w:rsid w:val="00764D2A"/>
    <w:rsid w:val="00764E59"/>
    <w:rsid w:val="007655A8"/>
    <w:rsid w:val="007656EE"/>
    <w:rsid w:val="007656F7"/>
    <w:rsid w:val="00765F82"/>
    <w:rsid w:val="00766170"/>
    <w:rsid w:val="007661DF"/>
    <w:rsid w:val="00766397"/>
    <w:rsid w:val="00766449"/>
    <w:rsid w:val="00766899"/>
    <w:rsid w:val="00766E8B"/>
    <w:rsid w:val="00766F16"/>
    <w:rsid w:val="00767007"/>
    <w:rsid w:val="00767020"/>
    <w:rsid w:val="00767491"/>
    <w:rsid w:val="00767CC0"/>
    <w:rsid w:val="00767CE9"/>
    <w:rsid w:val="00767DE5"/>
    <w:rsid w:val="00770017"/>
    <w:rsid w:val="0077062D"/>
    <w:rsid w:val="00770A6F"/>
    <w:rsid w:val="00770E04"/>
    <w:rsid w:val="00770EE1"/>
    <w:rsid w:val="0077136E"/>
    <w:rsid w:val="00771556"/>
    <w:rsid w:val="007715E2"/>
    <w:rsid w:val="00771836"/>
    <w:rsid w:val="00772A9E"/>
    <w:rsid w:val="00772D5F"/>
    <w:rsid w:val="00772D71"/>
    <w:rsid w:val="0077323F"/>
    <w:rsid w:val="007733D3"/>
    <w:rsid w:val="007735A7"/>
    <w:rsid w:val="00773726"/>
    <w:rsid w:val="00773841"/>
    <w:rsid w:val="00773F34"/>
    <w:rsid w:val="007746CF"/>
    <w:rsid w:val="007749E7"/>
    <w:rsid w:val="00775237"/>
    <w:rsid w:val="00775435"/>
    <w:rsid w:val="00775874"/>
    <w:rsid w:val="00775898"/>
    <w:rsid w:val="00775C26"/>
    <w:rsid w:val="00775CE0"/>
    <w:rsid w:val="007768BD"/>
    <w:rsid w:val="00776910"/>
    <w:rsid w:val="00776912"/>
    <w:rsid w:val="00776AD2"/>
    <w:rsid w:val="007770F7"/>
    <w:rsid w:val="00777BEA"/>
    <w:rsid w:val="00777D35"/>
    <w:rsid w:val="00780033"/>
    <w:rsid w:val="00780346"/>
    <w:rsid w:val="00780837"/>
    <w:rsid w:val="00780EDD"/>
    <w:rsid w:val="007812EA"/>
    <w:rsid w:val="00781444"/>
    <w:rsid w:val="007816BC"/>
    <w:rsid w:val="00781FEF"/>
    <w:rsid w:val="007828A3"/>
    <w:rsid w:val="00782BBD"/>
    <w:rsid w:val="00782C68"/>
    <w:rsid w:val="00783187"/>
    <w:rsid w:val="00783AD0"/>
    <w:rsid w:val="00783E92"/>
    <w:rsid w:val="0078412D"/>
    <w:rsid w:val="00784291"/>
    <w:rsid w:val="007845FF"/>
    <w:rsid w:val="00784D51"/>
    <w:rsid w:val="007859EA"/>
    <w:rsid w:val="00785B57"/>
    <w:rsid w:val="007860E6"/>
    <w:rsid w:val="00786EFE"/>
    <w:rsid w:val="0078727D"/>
    <w:rsid w:val="0078784C"/>
    <w:rsid w:val="007900B6"/>
    <w:rsid w:val="007903E6"/>
    <w:rsid w:val="007905C1"/>
    <w:rsid w:val="007906CA"/>
    <w:rsid w:val="00790A50"/>
    <w:rsid w:val="00790A79"/>
    <w:rsid w:val="00790C2C"/>
    <w:rsid w:val="00790C83"/>
    <w:rsid w:val="00790FEC"/>
    <w:rsid w:val="007912F0"/>
    <w:rsid w:val="00791828"/>
    <w:rsid w:val="007918A8"/>
    <w:rsid w:val="007918BF"/>
    <w:rsid w:val="00791FC2"/>
    <w:rsid w:val="007922A2"/>
    <w:rsid w:val="00792917"/>
    <w:rsid w:val="00792B78"/>
    <w:rsid w:val="0079327E"/>
    <w:rsid w:val="00793839"/>
    <w:rsid w:val="00793A87"/>
    <w:rsid w:val="007942ED"/>
    <w:rsid w:val="007945B3"/>
    <w:rsid w:val="00795126"/>
    <w:rsid w:val="00795497"/>
    <w:rsid w:val="00795851"/>
    <w:rsid w:val="00795C26"/>
    <w:rsid w:val="00795F13"/>
    <w:rsid w:val="00795F6A"/>
    <w:rsid w:val="00796E3B"/>
    <w:rsid w:val="00797404"/>
    <w:rsid w:val="007974EB"/>
    <w:rsid w:val="00797915"/>
    <w:rsid w:val="00797FB1"/>
    <w:rsid w:val="007A0455"/>
    <w:rsid w:val="007A0A6F"/>
    <w:rsid w:val="007A0BDF"/>
    <w:rsid w:val="007A11FE"/>
    <w:rsid w:val="007A13A1"/>
    <w:rsid w:val="007A15C1"/>
    <w:rsid w:val="007A2A82"/>
    <w:rsid w:val="007A2B3A"/>
    <w:rsid w:val="007A2D6B"/>
    <w:rsid w:val="007A3121"/>
    <w:rsid w:val="007A3808"/>
    <w:rsid w:val="007A3B45"/>
    <w:rsid w:val="007A4128"/>
    <w:rsid w:val="007A4E40"/>
    <w:rsid w:val="007A51BF"/>
    <w:rsid w:val="007A5532"/>
    <w:rsid w:val="007A573A"/>
    <w:rsid w:val="007A58E6"/>
    <w:rsid w:val="007A59A7"/>
    <w:rsid w:val="007A5C90"/>
    <w:rsid w:val="007A5D35"/>
    <w:rsid w:val="007A5FD0"/>
    <w:rsid w:val="007A613D"/>
    <w:rsid w:val="007A618B"/>
    <w:rsid w:val="007A64FE"/>
    <w:rsid w:val="007A665D"/>
    <w:rsid w:val="007A673E"/>
    <w:rsid w:val="007A67E1"/>
    <w:rsid w:val="007A6DF7"/>
    <w:rsid w:val="007A7359"/>
    <w:rsid w:val="007A763E"/>
    <w:rsid w:val="007A76D8"/>
    <w:rsid w:val="007A7AD5"/>
    <w:rsid w:val="007A7F27"/>
    <w:rsid w:val="007A7F53"/>
    <w:rsid w:val="007B0242"/>
    <w:rsid w:val="007B06F0"/>
    <w:rsid w:val="007B0878"/>
    <w:rsid w:val="007B09D1"/>
    <w:rsid w:val="007B15DC"/>
    <w:rsid w:val="007B1E04"/>
    <w:rsid w:val="007B21C2"/>
    <w:rsid w:val="007B26AC"/>
    <w:rsid w:val="007B272D"/>
    <w:rsid w:val="007B2F3F"/>
    <w:rsid w:val="007B3B2A"/>
    <w:rsid w:val="007B3D3A"/>
    <w:rsid w:val="007B4042"/>
    <w:rsid w:val="007B40CF"/>
    <w:rsid w:val="007B42EA"/>
    <w:rsid w:val="007B45F2"/>
    <w:rsid w:val="007B4894"/>
    <w:rsid w:val="007B4E1C"/>
    <w:rsid w:val="007B5014"/>
    <w:rsid w:val="007B51CD"/>
    <w:rsid w:val="007B5AA8"/>
    <w:rsid w:val="007B6714"/>
    <w:rsid w:val="007B68A7"/>
    <w:rsid w:val="007B7040"/>
    <w:rsid w:val="007B70E4"/>
    <w:rsid w:val="007B713E"/>
    <w:rsid w:val="007B7C24"/>
    <w:rsid w:val="007C00F9"/>
    <w:rsid w:val="007C079E"/>
    <w:rsid w:val="007C1702"/>
    <w:rsid w:val="007C17B2"/>
    <w:rsid w:val="007C1BC4"/>
    <w:rsid w:val="007C2346"/>
    <w:rsid w:val="007C2FC2"/>
    <w:rsid w:val="007C3257"/>
    <w:rsid w:val="007C3523"/>
    <w:rsid w:val="007C35CD"/>
    <w:rsid w:val="007C3B36"/>
    <w:rsid w:val="007C3D1D"/>
    <w:rsid w:val="007C4226"/>
    <w:rsid w:val="007C4284"/>
    <w:rsid w:val="007C4522"/>
    <w:rsid w:val="007C470F"/>
    <w:rsid w:val="007C4826"/>
    <w:rsid w:val="007C4BA9"/>
    <w:rsid w:val="007C50FC"/>
    <w:rsid w:val="007C5767"/>
    <w:rsid w:val="007C5D6A"/>
    <w:rsid w:val="007C5F4C"/>
    <w:rsid w:val="007C5F6C"/>
    <w:rsid w:val="007C665A"/>
    <w:rsid w:val="007C690E"/>
    <w:rsid w:val="007C6BFC"/>
    <w:rsid w:val="007C6E05"/>
    <w:rsid w:val="007C71B5"/>
    <w:rsid w:val="007C77D3"/>
    <w:rsid w:val="007C7ADA"/>
    <w:rsid w:val="007C7B45"/>
    <w:rsid w:val="007C7FAA"/>
    <w:rsid w:val="007D05D5"/>
    <w:rsid w:val="007D06BB"/>
    <w:rsid w:val="007D0B95"/>
    <w:rsid w:val="007D0E14"/>
    <w:rsid w:val="007D0F73"/>
    <w:rsid w:val="007D1249"/>
    <w:rsid w:val="007D150A"/>
    <w:rsid w:val="007D22A8"/>
    <w:rsid w:val="007D23CD"/>
    <w:rsid w:val="007D2616"/>
    <w:rsid w:val="007D2FD7"/>
    <w:rsid w:val="007D38DA"/>
    <w:rsid w:val="007D40F9"/>
    <w:rsid w:val="007D4590"/>
    <w:rsid w:val="007D4BA5"/>
    <w:rsid w:val="007D50E0"/>
    <w:rsid w:val="007D50F1"/>
    <w:rsid w:val="007D51AE"/>
    <w:rsid w:val="007D56D0"/>
    <w:rsid w:val="007D580F"/>
    <w:rsid w:val="007D5DF7"/>
    <w:rsid w:val="007D5ED6"/>
    <w:rsid w:val="007D6000"/>
    <w:rsid w:val="007D6736"/>
    <w:rsid w:val="007D70DA"/>
    <w:rsid w:val="007D73D9"/>
    <w:rsid w:val="007D76D7"/>
    <w:rsid w:val="007D7818"/>
    <w:rsid w:val="007E0560"/>
    <w:rsid w:val="007E0AA1"/>
    <w:rsid w:val="007E0B2E"/>
    <w:rsid w:val="007E0BBB"/>
    <w:rsid w:val="007E0C3C"/>
    <w:rsid w:val="007E0F46"/>
    <w:rsid w:val="007E108B"/>
    <w:rsid w:val="007E11BC"/>
    <w:rsid w:val="007E13F0"/>
    <w:rsid w:val="007E155D"/>
    <w:rsid w:val="007E17F1"/>
    <w:rsid w:val="007E1807"/>
    <w:rsid w:val="007E1948"/>
    <w:rsid w:val="007E1ACC"/>
    <w:rsid w:val="007E1C44"/>
    <w:rsid w:val="007E1FC3"/>
    <w:rsid w:val="007E2154"/>
    <w:rsid w:val="007E2544"/>
    <w:rsid w:val="007E2AD7"/>
    <w:rsid w:val="007E2D88"/>
    <w:rsid w:val="007E2F1C"/>
    <w:rsid w:val="007E2F63"/>
    <w:rsid w:val="007E3073"/>
    <w:rsid w:val="007E334C"/>
    <w:rsid w:val="007E3366"/>
    <w:rsid w:val="007E34BE"/>
    <w:rsid w:val="007E364D"/>
    <w:rsid w:val="007E37CE"/>
    <w:rsid w:val="007E3A9F"/>
    <w:rsid w:val="007E4131"/>
    <w:rsid w:val="007E416F"/>
    <w:rsid w:val="007E4390"/>
    <w:rsid w:val="007E44AD"/>
    <w:rsid w:val="007E48D4"/>
    <w:rsid w:val="007E4D60"/>
    <w:rsid w:val="007E53F5"/>
    <w:rsid w:val="007E57BB"/>
    <w:rsid w:val="007E6AD3"/>
    <w:rsid w:val="007E6B23"/>
    <w:rsid w:val="007E7820"/>
    <w:rsid w:val="007F0082"/>
    <w:rsid w:val="007F01B4"/>
    <w:rsid w:val="007F0BCC"/>
    <w:rsid w:val="007F11F1"/>
    <w:rsid w:val="007F1218"/>
    <w:rsid w:val="007F27D1"/>
    <w:rsid w:val="007F28B0"/>
    <w:rsid w:val="007F3061"/>
    <w:rsid w:val="007F3069"/>
    <w:rsid w:val="007F3B49"/>
    <w:rsid w:val="007F443D"/>
    <w:rsid w:val="007F46D2"/>
    <w:rsid w:val="007F4927"/>
    <w:rsid w:val="007F51EA"/>
    <w:rsid w:val="007F53FE"/>
    <w:rsid w:val="007F57B6"/>
    <w:rsid w:val="007F57EE"/>
    <w:rsid w:val="007F5A95"/>
    <w:rsid w:val="007F5B18"/>
    <w:rsid w:val="007F5E27"/>
    <w:rsid w:val="007F5ECF"/>
    <w:rsid w:val="007F5F73"/>
    <w:rsid w:val="007F6081"/>
    <w:rsid w:val="007F6856"/>
    <w:rsid w:val="007F739E"/>
    <w:rsid w:val="0080038A"/>
    <w:rsid w:val="00800B60"/>
    <w:rsid w:val="00800F7E"/>
    <w:rsid w:val="008025E1"/>
    <w:rsid w:val="00802948"/>
    <w:rsid w:val="00802D8E"/>
    <w:rsid w:val="008030F6"/>
    <w:rsid w:val="00803339"/>
    <w:rsid w:val="008037B6"/>
    <w:rsid w:val="00803D3D"/>
    <w:rsid w:val="008042E0"/>
    <w:rsid w:val="0080466C"/>
    <w:rsid w:val="00804769"/>
    <w:rsid w:val="00804E0D"/>
    <w:rsid w:val="00804E69"/>
    <w:rsid w:val="00805945"/>
    <w:rsid w:val="0080597B"/>
    <w:rsid w:val="0080652C"/>
    <w:rsid w:val="008068BE"/>
    <w:rsid w:val="00806C11"/>
    <w:rsid w:val="0080717D"/>
    <w:rsid w:val="00807558"/>
    <w:rsid w:val="0081204B"/>
    <w:rsid w:val="00812C8E"/>
    <w:rsid w:val="0081317F"/>
    <w:rsid w:val="00813663"/>
    <w:rsid w:val="008136BB"/>
    <w:rsid w:val="00813DF2"/>
    <w:rsid w:val="008142F2"/>
    <w:rsid w:val="00814658"/>
    <w:rsid w:val="00814D11"/>
    <w:rsid w:val="008152C2"/>
    <w:rsid w:val="00815946"/>
    <w:rsid w:val="00815C72"/>
    <w:rsid w:val="00815C79"/>
    <w:rsid w:val="00816119"/>
    <w:rsid w:val="008161AE"/>
    <w:rsid w:val="0081650F"/>
    <w:rsid w:val="00816679"/>
    <w:rsid w:val="0081687B"/>
    <w:rsid w:val="00816E3C"/>
    <w:rsid w:val="008170A2"/>
    <w:rsid w:val="0081716D"/>
    <w:rsid w:val="008174BE"/>
    <w:rsid w:val="00817592"/>
    <w:rsid w:val="00817750"/>
    <w:rsid w:val="00817CD8"/>
    <w:rsid w:val="00817D74"/>
    <w:rsid w:val="00820052"/>
    <w:rsid w:val="0082076E"/>
    <w:rsid w:val="00820E46"/>
    <w:rsid w:val="008211BF"/>
    <w:rsid w:val="00821562"/>
    <w:rsid w:val="00821563"/>
    <w:rsid w:val="008215C1"/>
    <w:rsid w:val="00822C6C"/>
    <w:rsid w:val="00822C8E"/>
    <w:rsid w:val="00822E29"/>
    <w:rsid w:val="00823AF1"/>
    <w:rsid w:val="008251F8"/>
    <w:rsid w:val="008252DC"/>
    <w:rsid w:val="00825B37"/>
    <w:rsid w:val="00825E6D"/>
    <w:rsid w:val="008266BB"/>
    <w:rsid w:val="0082695D"/>
    <w:rsid w:val="00827388"/>
    <w:rsid w:val="008274EB"/>
    <w:rsid w:val="00827780"/>
    <w:rsid w:val="00827B83"/>
    <w:rsid w:val="00827C29"/>
    <w:rsid w:val="008305C1"/>
    <w:rsid w:val="00830991"/>
    <w:rsid w:val="00830A7E"/>
    <w:rsid w:val="00831B63"/>
    <w:rsid w:val="00831BF4"/>
    <w:rsid w:val="00831C31"/>
    <w:rsid w:val="00831CB6"/>
    <w:rsid w:val="008320C4"/>
    <w:rsid w:val="00832368"/>
    <w:rsid w:val="00832D07"/>
    <w:rsid w:val="008330B0"/>
    <w:rsid w:val="00833279"/>
    <w:rsid w:val="00833801"/>
    <w:rsid w:val="00833920"/>
    <w:rsid w:val="00833A25"/>
    <w:rsid w:val="00833A6D"/>
    <w:rsid w:val="0083435B"/>
    <w:rsid w:val="00834705"/>
    <w:rsid w:val="00834864"/>
    <w:rsid w:val="0083493E"/>
    <w:rsid w:val="00834B14"/>
    <w:rsid w:val="00835BE7"/>
    <w:rsid w:val="00835F95"/>
    <w:rsid w:val="0083630F"/>
    <w:rsid w:val="00836349"/>
    <w:rsid w:val="008365D5"/>
    <w:rsid w:val="008365E2"/>
    <w:rsid w:val="008368AD"/>
    <w:rsid w:val="00836B7E"/>
    <w:rsid w:val="00836F8E"/>
    <w:rsid w:val="00837389"/>
    <w:rsid w:val="00837F32"/>
    <w:rsid w:val="008402B4"/>
    <w:rsid w:val="00840823"/>
    <w:rsid w:val="00840859"/>
    <w:rsid w:val="00840D9D"/>
    <w:rsid w:val="00840EB6"/>
    <w:rsid w:val="00841279"/>
    <w:rsid w:val="008414EB"/>
    <w:rsid w:val="00841F0A"/>
    <w:rsid w:val="008422DD"/>
    <w:rsid w:val="0084251F"/>
    <w:rsid w:val="00842537"/>
    <w:rsid w:val="00842815"/>
    <w:rsid w:val="00842AD0"/>
    <w:rsid w:val="00842B2B"/>
    <w:rsid w:val="008435F7"/>
    <w:rsid w:val="00843D25"/>
    <w:rsid w:val="008451B7"/>
    <w:rsid w:val="008453F1"/>
    <w:rsid w:val="00845BCF"/>
    <w:rsid w:val="00845C12"/>
    <w:rsid w:val="00845D0A"/>
    <w:rsid w:val="0084614E"/>
    <w:rsid w:val="008461BA"/>
    <w:rsid w:val="0084666A"/>
    <w:rsid w:val="00846CDE"/>
    <w:rsid w:val="00846F93"/>
    <w:rsid w:val="00846FE6"/>
    <w:rsid w:val="008471D2"/>
    <w:rsid w:val="00847439"/>
    <w:rsid w:val="0084745C"/>
    <w:rsid w:val="00847661"/>
    <w:rsid w:val="00847FC1"/>
    <w:rsid w:val="00847FFC"/>
    <w:rsid w:val="00850162"/>
    <w:rsid w:val="008506AF"/>
    <w:rsid w:val="0085083D"/>
    <w:rsid w:val="00851422"/>
    <w:rsid w:val="00851815"/>
    <w:rsid w:val="00851FC0"/>
    <w:rsid w:val="00852993"/>
    <w:rsid w:val="00852B0A"/>
    <w:rsid w:val="00852D74"/>
    <w:rsid w:val="00852DB9"/>
    <w:rsid w:val="00853602"/>
    <w:rsid w:val="008537A5"/>
    <w:rsid w:val="008537B1"/>
    <w:rsid w:val="008538C2"/>
    <w:rsid w:val="00853AD8"/>
    <w:rsid w:val="00853C2E"/>
    <w:rsid w:val="008544AD"/>
    <w:rsid w:val="00854C6D"/>
    <w:rsid w:val="00854F6A"/>
    <w:rsid w:val="008550C4"/>
    <w:rsid w:val="00855BA2"/>
    <w:rsid w:val="00855C90"/>
    <w:rsid w:val="008561C3"/>
    <w:rsid w:val="008563DC"/>
    <w:rsid w:val="0085643C"/>
    <w:rsid w:val="00857AD6"/>
    <w:rsid w:val="008600DB"/>
    <w:rsid w:val="008600F5"/>
    <w:rsid w:val="00860298"/>
    <w:rsid w:val="008606C8"/>
    <w:rsid w:val="0086094B"/>
    <w:rsid w:val="00860BCD"/>
    <w:rsid w:val="00860D1E"/>
    <w:rsid w:val="00860E2C"/>
    <w:rsid w:val="00860FAE"/>
    <w:rsid w:val="00861708"/>
    <w:rsid w:val="00861821"/>
    <w:rsid w:val="00861CBD"/>
    <w:rsid w:val="00861D53"/>
    <w:rsid w:val="00861DAE"/>
    <w:rsid w:val="008621E8"/>
    <w:rsid w:val="008624A7"/>
    <w:rsid w:val="008626AF"/>
    <w:rsid w:val="00862941"/>
    <w:rsid w:val="00862F05"/>
    <w:rsid w:val="008633C1"/>
    <w:rsid w:val="00863953"/>
    <w:rsid w:val="008639F0"/>
    <w:rsid w:val="008641BB"/>
    <w:rsid w:val="0086461D"/>
    <w:rsid w:val="00864E66"/>
    <w:rsid w:val="00864F7E"/>
    <w:rsid w:val="008650DA"/>
    <w:rsid w:val="00865D47"/>
    <w:rsid w:val="00866000"/>
    <w:rsid w:val="00866207"/>
    <w:rsid w:val="00866387"/>
    <w:rsid w:val="008669FF"/>
    <w:rsid w:val="00866AC7"/>
    <w:rsid w:val="00866CF4"/>
    <w:rsid w:val="00866E16"/>
    <w:rsid w:val="00867869"/>
    <w:rsid w:val="00867DC3"/>
    <w:rsid w:val="00867E74"/>
    <w:rsid w:val="00867F00"/>
    <w:rsid w:val="008701B4"/>
    <w:rsid w:val="0087092E"/>
    <w:rsid w:val="00870C1F"/>
    <w:rsid w:val="00871382"/>
    <w:rsid w:val="00871788"/>
    <w:rsid w:val="00871C45"/>
    <w:rsid w:val="00871F14"/>
    <w:rsid w:val="00872A9A"/>
    <w:rsid w:val="00873544"/>
    <w:rsid w:val="00873A99"/>
    <w:rsid w:val="00873D9B"/>
    <w:rsid w:val="0087435D"/>
    <w:rsid w:val="00874530"/>
    <w:rsid w:val="00875792"/>
    <w:rsid w:val="00875C37"/>
    <w:rsid w:val="00875E17"/>
    <w:rsid w:val="008761C5"/>
    <w:rsid w:val="0087634D"/>
    <w:rsid w:val="00876581"/>
    <w:rsid w:val="008765A9"/>
    <w:rsid w:val="008774E5"/>
    <w:rsid w:val="00877D0E"/>
    <w:rsid w:val="00880074"/>
    <w:rsid w:val="00880364"/>
    <w:rsid w:val="00882064"/>
    <w:rsid w:val="008823BD"/>
    <w:rsid w:val="00882687"/>
    <w:rsid w:val="00882A9D"/>
    <w:rsid w:val="0088342F"/>
    <w:rsid w:val="008834C8"/>
    <w:rsid w:val="008836CB"/>
    <w:rsid w:val="00883885"/>
    <w:rsid w:val="00883A7F"/>
    <w:rsid w:val="00883ACD"/>
    <w:rsid w:val="00883B6B"/>
    <w:rsid w:val="00883F30"/>
    <w:rsid w:val="00883F74"/>
    <w:rsid w:val="00884036"/>
    <w:rsid w:val="00884173"/>
    <w:rsid w:val="00884322"/>
    <w:rsid w:val="00884E2A"/>
    <w:rsid w:val="00885950"/>
    <w:rsid w:val="008859AC"/>
    <w:rsid w:val="008860CF"/>
    <w:rsid w:val="00886E6B"/>
    <w:rsid w:val="00886FD2"/>
    <w:rsid w:val="00887120"/>
    <w:rsid w:val="008875E1"/>
    <w:rsid w:val="00891205"/>
    <w:rsid w:val="00892473"/>
    <w:rsid w:val="00892C37"/>
    <w:rsid w:val="00892D50"/>
    <w:rsid w:val="008932CD"/>
    <w:rsid w:val="008935F1"/>
    <w:rsid w:val="00893653"/>
    <w:rsid w:val="008938E5"/>
    <w:rsid w:val="00893BDD"/>
    <w:rsid w:val="00893BE5"/>
    <w:rsid w:val="00893CE4"/>
    <w:rsid w:val="00893FDB"/>
    <w:rsid w:val="00894221"/>
    <w:rsid w:val="00894848"/>
    <w:rsid w:val="00894880"/>
    <w:rsid w:val="00894A16"/>
    <w:rsid w:val="00894A1B"/>
    <w:rsid w:val="00894BA2"/>
    <w:rsid w:val="00894F1D"/>
    <w:rsid w:val="00895A52"/>
    <w:rsid w:val="00896197"/>
    <w:rsid w:val="008969E9"/>
    <w:rsid w:val="00896C46"/>
    <w:rsid w:val="00896D79"/>
    <w:rsid w:val="00896EAF"/>
    <w:rsid w:val="00897661"/>
    <w:rsid w:val="00897BED"/>
    <w:rsid w:val="00897E89"/>
    <w:rsid w:val="008A0572"/>
    <w:rsid w:val="008A0888"/>
    <w:rsid w:val="008A0FEC"/>
    <w:rsid w:val="008A1037"/>
    <w:rsid w:val="008A1163"/>
    <w:rsid w:val="008A135B"/>
    <w:rsid w:val="008A19A2"/>
    <w:rsid w:val="008A2BF8"/>
    <w:rsid w:val="008A2D7C"/>
    <w:rsid w:val="008A2F2E"/>
    <w:rsid w:val="008A35B3"/>
    <w:rsid w:val="008A3B05"/>
    <w:rsid w:val="008A3D33"/>
    <w:rsid w:val="008A3E78"/>
    <w:rsid w:val="008A42FB"/>
    <w:rsid w:val="008A471C"/>
    <w:rsid w:val="008A4E0F"/>
    <w:rsid w:val="008A4F63"/>
    <w:rsid w:val="008A543D"/>
    <w:rsid w:val="008A6957"/>
    <w:rsid w:val="008A6CC7"/>
    <w:rsid w:val="008A6DCF"/>
    <w:rsid w:val="008A6FEA"/>
    <w:rsid w:val="008A7D8F"/>
    <w:rsid w:val="008B01C3"/>
    <w:rsid w:val="008B03D7"/>
    <w:rsid w:val="008B0480"/>
    <w:rsid w:val="008B08B0"/>
    <w:rsid w:val="008B0A1F"/>
    <w:rsid w:val="008B0C18"/>
    <w:rsid w:val="008B0F2F"/>
    <w:rsid w:val="008B143F"/>
    <w:rsid w:val="008B175F"/>
    <w:rsid w:val="008B17BE"/>
    <w:rsid w:val="008B1837"/>
    <w:rsid w:val="008B199F"/>
    <w:rsid w:val="008B210E"/>
    <w:rsid w:val="008B25CB"/>
    <w:rsid w:val="008B324B"/>
    <w:rsid w:val="008B3ABA"/>
    <w:rsid w:val="008B3CD4"/>
    <w:rsid w:val="008B407B"/>
    <w:rsid w:val="008B41E2"/>
    <w:rsid w:val="008B429A"/>
    <w:rsid w:val="008B43AC"/>
    <w:rsid w:val="008B4462"/>
    <w:rsid w:val="008B4738"/>
    <w:rsid w:val="008B5608"/>
    <w:rsid w:val="008B57A8"/>
    <w:rsid w:val="008B5A47"/>
    <w:rsid w:val="008B5B6C"/>
    <w:rsid w:val="008B6E40"/>
    <w:rsid w:val="008B705D"/>
    <w:rsid w:val="008B7334"/>
    <w:rsid w:val="008B7D78"/>
    <w:rsid w:val="008B7D89"/>
    <w:rsid w:val="008B7DA7"/>
    <w:rsid w:val="008C08AA"/>
    <w:rsid w:val="008C0A73"/>
    <w:rsid w:val="008C15C6"/>
    <w:rsid w:val="008C1731"/>
    <w:rsid w:val="008C1B79"/>
    <w:rsid w:val="008C1D08"/>
    <w:rsid w:val="008C1FDD"/>
    <w:rsid w:val="008C24B8"/>
    <w:rsid w:val="008C264B"/>
    <w:rsid w:val="008C3733"/>
    <w:rsid w:val="008C3F2E"/>
    <w:rsid w:val="008C42B1"/>
    <w:rsid w:val="008C44F1"/>
    <w:rsid w:val="008C48F8"/>
    <w:rsid w:val="008C50D8"/>
    <w:rsid w:val="008C53B3"/>
    <w:rsid w:val="008C5A78"/>
    <w:rsid w:val="008C5C13"/>
    <w:rsid w:val="008C5CAD"/>
    <w:rsid w:val="008C61C3"/>
    <w:rsid w:val="008C6582"/>
    <w:rsid w:val="008C6710"/>
    <w:rsid w:val="008C6839"/>
    <w:rsid w:val="008C6D2D"/>
    <w:rsid w:val="008C6E2C"/>
    <w:rsid w:val="008C7FF0"/>
    <w:rsid w:val="008D0405"/>
    <w:rsid w:val="008D0965"/>
    <w:rsid w:val="008D118A"/>
    <w:rsid w:val="008D1ABA"/>
    <w:rsid w:val="008D1F96"/>
    <w:rsid w:val="008D2169"/>
    <w:rsid w:val="008D2389"/>
    <w:rsid w:val="008D2570"/>
    <w:rsid w:val="008D262A"/>
    <w:rsid w:val="008D3B25"/>
    <w:rsid w:val="008D4FEF"/>
    <w:rsid w:val="008D501D"/>
    <w:rsid w:val="008D54AF"/>
    <w:rsid w:val="008D5849"/>
    <w:rsid w:val="008D592A"/>
    <w:rsid w:val="008D5A0F"/>
    <w:rsid w:val="008D5B37"/>
    <w:rsid w:val="008D5B7F"/>
    <w:rsid w:val="008D5FF5"/>
    <w:rsid w:val="008D6524"/>
    <w:rsid w:val="008D655B"/>
    <w:rsid w:val="008D7096"/>
    <w:rsid w:val="008D74BE"/>
    <w:rsid w:val="008E000D"/>
    <w:rsid w:val="008E013B"/>
    <w:rsid w:val="008E0595"/>
    <w:rsid w:val="008E05E2"/>
    <w:rsid w:val="008E1153"/>
    <w:rsid w:val="008E13BD"/>
    <w:rsid w:val="008E15E6"/>
    <w:rsid w:val="008E1E4D"/>
    <w:rsid w:val="008E2763"/>
    <w:rsid w:val="008E2F6F"/>
    <w:rsid w:val="008E30AC"/>
    <w:rsid w:val="008E32FB"/>
    <w:rsid w:val="008E3571"/>
    <w:rsid w:val="008E3819"/>
    <w:rsid w:val="008E3C87"/>
    <w:rsid w:val="008E3D1E"/>
    <w:rsid w:val="008E4270"/>
    <w:rsid w:val="008E456D"/>
    <w:rsid w:val="008E490F"/>
    <w:rsid w:val="008E4A24"/>
    <w:rsid w:val="008E4D1D"/>
    <w:rsid w:val="008E522F"/>
    <w:rsid w:val="008E5328"/>
    <w:rsid w:val="008E58BB"/>
    <w:rsid w:val="008E5E06"/>
    <w:rsid w:val="008E69F4"/>
    <w:rsid w:val="008E6B34"/>
    <w:rsid w:val="008E7A32"/>
    <w:rsid w:val="008E7B61"/>
    <w:rsid w:val="008E7D1E"/>
    <w:rsid w:val="008E7D5B"/>
    <w:rsid w:val="008F070E"/>
    <w:rsid w:val="008F0ABB"/>
    <w:rsid w:val="008F0DA7"/>
    <w:rsid w:val="008F0DFE"/>
    <w:rsid w:val="008F1FC3"/>
    <w:rsid w:val="008F247C"/>
    <w:rsid w:val="008F28C9"/>
    <w:rsid w:val="008F32CE"/>
    <w:rsid w:val="008F3450"/>
    <w:rsid w:val="008F397E"/>
    <w:rsid w:val="008F3CDB"/>
    <w:rsid w:val="008F3ECA"/>
    <w:rsid w:val="008F4163"/>
    <w:rsid w:val="008F4685"/>
    <w:rsid w:val="008F47BD"/>
    <w:rsid w:val="008F47E9"/>
    <w:rsid w:val="008F4989"/>
    <w:rsid w:val="008F54D0"/>
    <w:rsid w:val="008F5C05"/>
    <w:rsid w:val="008F5F40"/>
    <w:rsid w:val="008F5F68"/>
    <w:rsid w:val="008F5F7F"/>
    <w:rsid w:val="008F6104"/>
    <w:rsid w:val="008F64D2"/>
    <w:rsid w:val="008F65F4"/>
    <w:rsid w:val="008F6986"/>
    <w:rsid w:val="0090056C"/>
    <w:rsid w:val="00900629"/>
    <w:rsid w:val="00900A85"/>
    <w:rsid w:val="009013E6"/>
    <w:rsid w:val="00901AC4"/>
    <w:rsid w:val="00901CB9"/>
    <w:rsid w:val="00901CEA"/>
    <w:rsid w:val="00901F51"/>
    <w:rsid w:val="0090224E"/>
    <w:rsid w:val="009022F0"/>
    <w:rsid w:val="009024F1"/>
    <w:rsid w:val="00902937"/>
    <w:rsid w:val="00902C60"/>
    <w:rsid w:val="00902E16"/>
    <w:rsid w:val="00903CE3"/>
    <w:rsid w:val="00904184"/>
    <w:rsid w:val="0090423A"/>
    <w:rsid w:val="009044F2"/>
    <w:rsid w:val="00905442"/>
    <w:rsid w:val="00905559"/>
    <w:rsid w:val="009055EE"/>
    <w:rsid w:val="00905700"/>
    <w:rsid w:val="00905B3A"/>
    <w:rsid w:val="00905CD7"/>
    <w:rsid w:val="00905D3D"/>
    <w:rsid w:val="00905E51"/>
    <w:rsid w:val="0090616F"/>
    <w:rsid w:val="00906226"/>
    <w:rsid w:val="009063B4"/>
    <w:rsid w:val="00906A72"/>
    <w:rsid w:val="0090702B"/>
    <w:rsid w:val="00907345"/>
    <w:rsid w:val="00907ABF"/>
    <w:rsid w:val="00907F35"/>
    <w:rsid w:val="0091018D"/>
    <w:rsid w:val="00910477"/>
    <w:rsid w:val="00910528"/>
    <w:rsid w:val="009108D4"/>
    <w:rsid w:val="0091092E"/>
    <w:rsid w:val="00910B3B"/>
    <w:rsid w:val="00910F40"/>
    <w:rsid w:val="00911116"/>
    <w:rsid w:val="009119DD"/>
    <w:rsid w:val="00911AB0"/>
    <w:rsid w:val="00911E44"/>
    <w:rsid w:val="009128C2"/>
    <w:rsid w:val="0091301F"/>
    <w:rsid w:val="009130D9"/>
    <w:rsid w:val="00913D4E"/>
    <w:rsid w:val="00913F16"/>
    <w:rsid w:val="00913F6E"/>
    <w:rsid w:val="0091453C"/>
    <w:rsid w:val="00914752"/>
    <w:rsid w:val="009149E9"/>
    <w:rsid w:val="00914BC6"/>
    <w:rsid w:val="00914DFE"/>
    <w:rsid w:val="00914F24"/>
    <w:rsid w:val="00915335"/>
    <w:rsid w:val="00915372"/>
    <w:rsid w:val="009154D7"/>
    <w:rsid w:val="00915702"/>
    <w:rsid w:val="00915897"/>
    <w:rsid w:val="00916623"/>
    <w:rsid w:val="00916636"/>
    <w:rsid w:val="009166C8"/>
    <w:rsid w:val="00916910"/>
    <w:rsid w:val="00916A00"/>
    <w:rsid w:val="0091745D"/>
    <w:rsid w:val="0091749C"/>
    <w:rsid w:val="00917669"/>
    <w:rsid w:val="00917E9A"/>
    <w:rsid w:val="00917EC7"/>
    <w:rsid w:val="009200FF"/>
    <w:rsid w:val="00920686"/>
    <w:rsid w:val="009206D9"/>
    <w:rsid w:val="009209EF"/>
    <w:rsid w:val="00921E50"/>
    <w:rsid w:val="0092206B"/>
    <w:rsid w:val="00922585"/>
    <w:rsid w:val="00922927"/>
    <w:rsid w:val="00922E3F"/>
    <w:rsid w:val="00922F15"/>
    <w:rsid w:val="009232C5"/>
    <w:rsid w:val="0092367C"/>
    <w:rsid w:val="00924287"/>
    <w:rsid w:val="009245D4"/>
    <w:rsid w:val="00924624"/>
    <w:rsid w:val="009246FE"/>
    <w:rsid w:val="009249EA"/>
    <w:rsid w:val="0092554E"/>
    <w:rsid w:val="009258F6"/>
    <w:rsid w:val="00925BED"/>
    <w:rsid w:val="00925D05"/>
    <w:rsid w:val="00925EDB"/>
    <w:rsid w:val="00926ADC"/>
    <w:rsid w:val="00926D0C"/>
    <w:rsid w:val="009276AB"/>
    <w:rsid w:val="00927985"/>
    <w:rsid w:val="00927F2F"/>
    <w:rsid w:val="009302F6"/>
    <w:rsid w:val="009303C6"/>
    <w:rsid w:val="009305C0"/>
    <w:rsid w:val="009311FB"/>
    <w:rsid w:val="0093128C"/>
    <w:rsid w:val="00931578"/>
    <w:rsid w:val="0093158A"/>
    <w:rsid w:val="009316A1"/>
    <w:rsid w:val="00932298"/>
    <w:rsid w:val="0093234E"/>
    <w:rsid w:val="00932386"/>
    <w:rsid w:val="0093344C"/>
    <w:rsid w:val="009334BD"/>
    <w:rsid w:val="00933523"/>
    <w:rsid w:val="009339B3"/>
    <w:rsid w:val="00933D1B"/>
    <w:rsid w:val="00933E35"/>
    <w:rsid w:val="00933E41"/>
    <w:rsid w:val="00934818"/>
    <w:rsid w:val="00934AF6"/>
    <w:rsid w:val="00934CA7"/>
    <w:rsid w:val="009356E1"/>
    <w:rsid w:val="0093575F"/>
    <w:rsid w:val="009357F4"/>
    <w:rsid w:val="009357F6"/>
    <w:rsid w:val="00935CF4"/>
    <w:rsid w:val="00936058"/>
    <w:rsid w:val="0093608E"/>
    <w:rsid w:val="009361E7"/>
    <w:rsid w:val="00936652"/>
    <w:rsid w:val="00936A14"/>
    <w:rsid w:val="00936AF4"/>
    <w:rsid w:val="00936E1D"/>
    <w:rsid w:val="00936F62"/>
    <w:rsid w:val="00937420"/>
    <w:rsid w:val="009375E6"/>
    <w:rsid w:val="009376FB"/>
    <w:rsid w:val="00937783"/>
    <w:rsid w:val="00937CE6"/>
    <w:rsid w:val="00940E2A"/>
    <w:rsid w:val="00941894"/>
    <w:rsid w:val="009421FF"/>
    <w:rsid w:val="00942280"/>
    <w:rsid w:val="009423FF"/>
    <w:rsid w:val="00942463"/>
    <w:rsid w:val="00942B85"/>
    <w:rsid w:val="00943E2D"/>
    <w:rsid w:val="0094407C"/>
    <w:rsid w:val="009443C3"/>
    <w:rsid w:val="009448CD"/>
    <w:rsid w:val="00944B2A"/>
    <w:rsid w:val="00944D8D"/>
    <w:rsid w:val="00945172"/>
    <w:rsid w:val="009454FF"/>
    <w:rsid w:val="00945959"/>
    <w:rsid w:val="00945A86"/>
    <w:rsid w:val="00945BBB"/>
    <w:rsid w:val="00945DC5"/>
    <w:rsid w:val="00945F89"/>
    <w:rsid w:val="0094608E"/>
    <w:rsid w:val="0094657D"/>
    <w:rsid w:val="00946BDC"/>
    <w:rsid w:val="00946BE9"/>
    <w:rsid w:val="00947433"/>
    <w:rsid w:val="00947EB9"/>
    <w:rsid w:val="0095019F"/>
    <w:rsid w:val="009518C3"/>
    <w:rsid w:val="00951D00"/>
    <w:rsid w:val="00952142"/>
    <w:rsid w:val="009521A7"/>
    <w:rsid w:val="009524EC"/>
    <w:rsid w:val="0095329C"/>
    <w:rsid w:val="009542D4"/>
    <w:rsid w:val="00954686"/>
    <w:rsid w:val="0095483B"/>
    <w:rsid w:val="00954D3D"/>
    <w:rsid w:val="00954D74"/>
    <w:rsid w:val="009551BC"/>
    <w:rsid w:val="00955391"/>
    <w:rsid w:val="00955D28"/>
    <w:rsid w:val="00956156"/>
    <w:rsid w:val="00956210"/>
    <w:rsid w:val="0095697D"/>
    <w:rsid w:val="009569AA"/>
    <w:rsid w:val="00956B35"/>
    <w:rsid w:val="00956BD9"/>
    <w:rsid w:val="00956E94"/>
    <w:rsid w:val="0095742B"/>
    <w:rsid w:val="009574BC"/>
    <w:rsid w:val="009575B5"/>
    <w:rsid w:val="0095760B"/>
    <w:rsid w:val="00957B45"/>
    <w:rsid w:val="00957D13"/>
    <w:rsid w:val="009600F8"/>
    <w:rsid w:val="00960254"/>
    <w:rsid w:val="009605C9"/>
    <w:rsid w:val="00961B53"/>
    <w:rsid w:val="0096289E"/>
    <w:rsid w:val="009628C4"/>
    <w:rsid w:val="00962F4E"/>
    <w:rsid w:val="00963D1F"/>
    <w:rsid w:val="00963D7E"/>
    <w:rsid w:val="00963F76"/>
    <w:rsid w:val="00964162"/>
    <w:rsid w:val="009641F1"/>
    <w:rsid w:val="00964CED"/>
    <w:rsid w:val="00965165"/>
    <w:rsid w:val="00965758"/>
    <w:rsid w:val="00965759"/>
    <w:rsid w:val="00966528"/>
    <w:rsid w:val="0096672C"/>
    <w:rsid w:val="00966941"/>
    <w:rsid w:val="00966A80"/>
    <w:rsid w:val="00966B32"/>
    <w:rsid w:val="00966CD5"/>
    <w:rsid w:val="00967277"/>
    <w:rsid w:val="00967642"/>
    <w:rsid w:val="00967B87"/>
    <w:rsid w:val="00967E66"/>
    <w:rsid w:val="0097011D"/>
    <w:rsid w:val="00970209"/>
    <w:rsid w:val="00970D24"/>
    <w:rsid w:val="009713AB"/>
    <w:rsid w:val="009713EF"/>
    <w:rsid w:val="00971938"/>
    <w:rsid w:val="00971A16"/>
    <w:rsid w:val="00971C9C"/>
    <w:rsid w:val="009725A6"/>
    <w:rsid w:val="00972A6D"/>
    <w:rsid w:val="00972A93"/>
    <w:rsid w:val="00972B88"/>
    <w:rsid w:val="00972F86"/>
    <w:rsid w:val="009734EB"/>
    <w:rsid w:val="00973526"/>
    <w:rsid w:val="00973562"/>
    <w:rsid w:val="0097405F"/>
    <w:rsid w:val="0097413C"/>
    <w:rsid w:val="00974494"/>
    <w:rsid w:val="0097506E"/>
    <w:rsid w:val="00975677"/>
    <w:rsid w:val="00976BDE"/>
    <w:rsid w:val="009771CD"/>
    <w:rsid w:val="009776BB"/>
    <w:rsid w:val="009777C2"/>
    <w:rsid w:val="00977BFC"/>
    <w:rsid w:val="009803AF"/>
    <w:rsid w:val="00980689"/>
    <w:rsid w:val="00980B00"/>
    <w:rsid w:val="00981643"/>
    <w:rsid w:val="009816A0"/>
    <w:rsid w:val="009817E1"/>
    <w:rsid w:val="00982222"/>
    <w:rsid w:val="0098240E"/>
    <w:rsid w:val="00982BF7"/>
    <w:rsid w:val="00982E89"/>
    <w:rsid w:val="0098330B"/>
    <w:rsid w:val="009833B6"/>
    <w:rsid w:val="009835C8"/>
    <w:rsid w:val="009836A7"/>
    <w:rsid w:val="009843B5"/>
    <w:rsid w:val="009844E1"/>
    <w:rsid w:val="00984520"/>
    <w:rsid w:val="009847E1"/>
    <w:rsid w:val="00984D22"/>
    <w:rsid w:val="0098522B"/>
    <w:rsid w:val="009852BE"/>
    <w:rsid w:val="009855BC"/>
    <w:rsid w:val="00985899"/>
    <w:rsid w:val="00985F9C"/>
    <w:rsid w:val="00986274"/>
    <w:rsid w:val="00986292"/>
    <w:rsid w:val="009868EC"/>
    <w:rsid w:val="00986C18"/>
    <w:rsid w:val="00987DAE"/>
    <w:rsid w:val="0099075A"/>
    <w:rsid w:val="00990827"/>
    <w:rsid w:val="009908B4"/>
    <w:rsid w:val="0099097C"/>
    <w:rsid w:val="009910BA"/>
    <w:rsid w:val="009910E4"/>
    <w:rsid w:val="00991141"/>
    <w:rsid w:val="009917EA"/>
    <w:rsid w:val="009918DC"/>
    <w:rsid w:val="00991953"/>
    <w:rsid w:val="00991A5E"/>
    <w:rsid w:val="00991A6F"/>
    <w:rsid w:val="0099204E"/>
    <w:rsid w:val="009925E3"/>
    <w:rsid w:val="009926B4"/>
    <w:rsid w:val="00992A31"/>
    <w:rsid w:val="00992C74"/>
    <w:rsid w:val="00992F11"/>
    <w:rsid w:val="00993020"/>
    <w:rsid w:val="009939A5"/>
    <w:rsid w:val="009939F2"/>
    <w:rsid w:val="00993A4C"/>
    <w:rsid w:val="00993A86"/>
    <w:rsid w:val="00993BAC"/>
    <w:rsid w:val="009951E5"/>
    <w:rsid w:val="009952AD"/>
    <w:rsid w:val="0099533A"/>
    <w:rsid w:val="00995AF3"/>
    <w:rsid w:val="00995E6A"/>
    <w:rsid w:val="00996463"/>
    <w:rsid w:val="00996775"/>
    <w:rsid w:val="009968D7"/>
    <w:rsid w:val="00996B79"/>
    <w:rsid w:val="00996C89"/>
    <w:rsid w:val="009975B0"/>
    <w:rsid w:val="009977AA"/>
    <w:rsid w:val="00997C2D"/>
    <w:rsid w:val="00997CB1"/>
    <w:rsid w:val="009A0DDB"/>
    <w:rsid w:val="009A127F"/>
    <w:rsid w:val="009A1334"/>
    <w:rsid w:val="009A147F"/>
    <w:rsid w:val="009A1F76"/>
    <w:rsid w:val="009A22F5"/>
    <w:rsid w:val="009A2846"/>
    <w:rsid w:val="009A32E3"/>
    <w:rsid w:val="009A32F2"/>
    <w:rsid w:val="009A35A5"/>
    <w:rsid w:val="009A3AC4"/>
    <w:rsid w:val="009A40B0"/>
    <w:rsid w:val="009A417B"/>
    <w:rsid w:val="009A4360"/>
    <w:rsid w:val="009A441F"/>
    <w:rsid w:val="009A4836"/>
    <w:rsid w:val="009A4C23"/>
    <w:rsid w:val="009A53FA"/>
    <w:rsid w:val="009A542E"/>
    <w:rsid w:val="009A57E9"/>
    <w:rsid w:val="009A5944"/>
    <w:rsid w:val="009A5F0A"/>
    <w:rsid w:val="009A62AE"/>
    <w:rsid w:val="009A67AD"/>
    <w:rsid w:val="009A6E0C"/>
    <w:rsid w:val="009A6E0D"/>
    <w:rsid w:val="009A7DE8"/>
    <w:rsid w:val="009B0348"/>
    <w:rsid w:val="009B049E"/>
    <w:rsid w:val="009B12A6"/>
    <w:rsid w:val="009B2C85"/>
    <w:rsid w:val="009B2D70"/>
    <w:rsid w:val="009B3001"/>
    <w:rsid w:val="009B36E5"/>
    <w:rsid w:val="009B3B19"/>
    <w:rsid w:val="009B3E7F"/>
    <w:rsid w:val="009B3F64"/>
    <w:rsid w:val="009B4188"/>
    <w:rsid w:val="009B48D5"/>
    <w:rsid w:val="009B4AB0"/>
    <w:rsid w:val="009B4DDA"/>
    <w:rsid w:val="009B4F32"/>
    <w:rsid w:val="009B4F57"/>
    <w:rsid w:val="009B51CE"/>
    <w:rsid w:val="009B5339"/>
    <w:rsid w:val="009B5BCE"/>
    <w:rsid w:val="009B5EC2"/>
    <w:rsid w:val="009B5FEF"/>
    <w:rsid w:val="009B63E3"/>
    <w:rsid w:val="009B667A"/>
    <w:rsid w:val="009B6DC4"/>
    <w:rsid w:val="009B71EA"/>
    <w:rsid w:val="009C029C"/>
    <w:rsid w:val="009C0963"/>
    <w:rsid w:val="009C1502"/>
    <w:rsid w:val="009C2687"/>
    <w:rsid w:val="009C2C70"/>
    <w:rsid w:val="009C2E44"/>
    <w:rsid w:val="009C316D"/>
    <w:rsid w:val="009C3278"/>
    <w:rsid w:val="009C3915"/>
    <w:rsid w:val="009C3BEC"/>
    <w:rsid w:val="009C3C0A"/>
    <w:rsid w:val="009C3C10"/>
    <w:rsid w:val="009C4306"/>
    <w:rsid w:val="009C4437"/>
    <w:rsid w:val="009C4796"/>
    <w:rsid w:val="009C49CB"/>
    <w:rsid w:val="009C5924"/>
    <w:rsid w:val="009C5997"/>
    <w:rsid w:val="009C5C62"/>
    <w:rsid w:val="009C6146"/>
    <w:rsid w:val="009C634E"/>
    <w:rsid w:val="009C66EB"/>
    <w:rsid w:val="009C6A83"/>
    <w:rsid w:val="009C7629"/>
    <w:rsid w:val="009C77A3"/>
    <w:rsid w:val="009D076D"/>
    <w:rsid w:val="009D0B0D"/>
    <w:rsid w:val="009D0B41"/>
    <w:rsid w:val="009D0C8B"/>
    <w:rsid w:val="009D1729"/>
    <w:rsid w:val="009D2A2E"/>
    <w:rsid w:val="009D2D32"/>
    <w:rsid w:val="009D2F17"/>
    <w:rsid w:val="009D31DF"/>
    <w:rsid w:val="009D355D"/>
    <w:rsid w:val="009D35DE"/>
    <w:rsid w:val="009D3D05"/>
    <w:rsid w:val="009D3D2A"/>
    <w:rsid w:val="009D3E4E"/>
    <w:rsid w:val="009D42F5"/>
    <w:rsid w:val="009D4A26"/>
    <w:rsid w:val="009D4BC0"/>
    <w:rsid w:val="009D52E0"/>
    <w:rsid w:val="009D59F4"/>
    <w:rsid w:val="009D5B0B"/>
    <w:rsid w:val="009D61F7"/>
    <w:rsid w:val="009D62A0"/>
    <w:rsid w:val="009D63C0"/>
    <w:rsid w:val="009D69C8"/>
    <w:rsid w:val="009D6E22"/>
    <w:rsid w:val="009D7EC6"/>
    <w:rsid w:val="009E0110"/>
    <w:rsid w:val="009E0AB2"/>
    <w:rsid w:val="009E0B08"/>
    <w:rsid w:val="009E0D6D"/>
    <w:rsid w:val="009E0F13"/>
    <w:rsid w:val="009E1653"/>
    <w:rsid w:val="009E199F"/>
    <w:rsid w:val="009E1B1D"/>
    <w:rsid w:val="009E1EB6"/>
    <w:rsid w:val="009E1FD4"/>
    <w:rsid w:val="009E2266"/>
    <w:rsid w:val="009E2C6C"/>
    <w:rsid w:val="009E2F47"/>
    <w:rsid w:val="009E38F9"/>
    <w:rsid w:val="009E3E95"/>
    <w:rsid w:val="009E43D5"/>
    <w:rsid w:val="009E44D3"/>
    <w:rsid w:val="009E45AA"/>
    <w:rsid w:val="009E45E7"/>
    <w:rsid w:val="009E4FA2"/>
    <w:rsid w:val="009E53ED"/>
    <w:rsid w:val="009E5519"/>
    <w:rsid w:val="009E56FE"/>
    <w:rsid w:val="009E591B"/>
    <w:rsid w:val="009E5DE4"/>
    <w:rsid w:val="009E6125"/>
    <w:rsid w:val="009E6476"/>
    <w:rsid w:val="009E6564"/>
    <w:rsid w:val="009E673F"/>
    <w:rsid w:val="009E6963"/>
    <w:rsid w:val="009E6B8C"/>
    <w:rsid w:val="009E6F15"/>
    <w:rsid w:val="009E71BB"/>
    <w:rsid w:val="009E7341"/>
    <w:rsid w:val="009E7D25"/>
    <w:rsid w:val="009E7F6A"/>
    <w:rsid w:val="009F0086"/>
    <w:rsid w:val="009F046F"/>
    <w:rsid w:val="009F0B26"/>
    <w:rsid w:val="009F0EE4"/>
    <w:rsid w:val="009F1BAC"/>
    <w:rsid w:val="009F1EA2"/>
    <w:rsid w:val="009F1ED1"/>
    <w:rsid w:val="009F2434"/>
    <w:rsid w:val="009F316F"/>
    <w:rsid w:val="009F319C"/>
    <w:rsid w:val="009F3903"/>
    <w:rsid w:val="009F41E6"/>
    <w:rsid w:val="009F4948"/>
    <w:rsid w:val="009F50F3"/>
    <w:rsid w:val="009F52AF"/>
    <w:rsid w:val="009F5B7A"/>
    <w:rsid w:val="009F5DA2"/>
    <w:rsid w:val="009F6F80"/>
    <w:rsid w:val="009F77DD"/>
    <w:rsid w:val="009F7DE9"/>
    <w:rsid w:val="009F7E0E"/>
    <w:rsid w:val="009F7E9E"/>
    <w:rsid w:val="00A00C6F"/>
    <w:rsid w:val="00A00D09"/>
    <w:rsid w:val="00A00FF5"/>
    <w:rsid w:val="00A01330"/>
    <w:rsid w:val="00A01912"/>
    <w:rsid w:val="00A020C6"/>
    <w:rsid w:val="00A0214C"/>
    <w:rsid w:val="00A02480"/>
    <w:rsid w:val="00A02A4F"/>
    <w:rsid w:val="00A031E7"/>
    <w:rsid w:val="00A0336C"/>
    <w:rsid w:val="00A0357E"/>
    <w:rsid w:val="00A03B88"/>
    <w:rsid w:val="00A03BBF"/>
    <w:rsid w:val="00A04347"/>
    <w:rsid w:val="00A0436F"/>
    <w:rsid w:val="00A04664"/>
    <w:rsid w:val="00A0491B"/>
    <w:rsid w:val="00A04DE0"/>
    <w:rsid w:val="00A05380"/>
    <w:rsid w:val="00A05891"/>
    <w:rsid w:val="00A05CDD"/>
    <w:rsid w:val="00A0614B"/>
    <w:rsid w:val="00A078FB"/>
    <w:rsid w:val="00A07ABD"/>
    <w:rsid w:val="00A07EBE"/>
    <w:rsid w:val="00A1004F"/>
    <w:rsid w:val="00A10252"/>
    <w:rsid w:val="00A105E0"/>
    <w:rsid w:val="00A10855"/>
    <w:rsid w:val="00A10A66"/>
    <w:rsid w:val="00A11024"/>
    <w:rsid w:val="00A111D3"/>
    <w:rsid w:val="00A11C02"/>
    <w:rsid w:val="00A12BF2"/>
    <w:rsid w:val="00A12DDC"/>
    <w:rsid w:val="00A130F7"/>
    <w:rsid w:val="00A135FB"/>
    <w:rsid w:val="00A13D56"/>
    <w:rsid w:val="00A13EFD"/>
    <w:rsid w:val="00A1432E"/>
    <w:rsid w:val="00A14B31"/>
    <w:rsid w:val="00A1571C"/>
    <w:rsid w:val="00A16208"/>
    <w:rsid w:val="00A165EC"/>
    <w:rsid w:val="00A16AAE"/>
    <w:rsid w:val="00A171E0"/>
    <w:rsid w:val="00A1758B"/>
    <w:rsid w:val="00A17C95"/>
    <w:rsid w:val="00A200B1"/>
    <w:rsid w:val="00A200B3"/>
    <w:rsid w:val="00A20C6F"/>
    <w:rsid w:val="00A20FCC"/>
    <w:rsid w:val="00A21005"/>
    <w:rsid w:val="00A211CD"/>
    <w:rsid w:val="00A213A3"/>
    <w:rsid w:val="00A21525"/>
    <w:rsid w:val="00A21679"/>
    <w:rsid w:val="00A216A8"/>
    <w:rsid w:val="00A21F93"/>
    <w:rsid w:val="00A22098"/>
    <w:rsid w:val="00A220B7"/>
    <w:rsid w:val="00A221F4"/>
    <w:rsid w:val="00A22567"/>
    <w:rsid w:val="00A22684"/>
    <w:rsid w:val="00A22F0E"/>
    <w:rsid w:val="00A230A1"/>
    <w:rsid w:val="00A23199"/>
    <w:rsid w:val="00A2327D"/>
    <w:rsid w:val="00A2347A"/>
    <w:rsid w:val="00A243B6"/>
    <w:rsid w:val="00A247CC"/>
    <w:rsid w:val="00A24A10"/>
    <w:rsid w:val="00A24AD0"/>
    <w:rsid w:val="00A251A7"/>
    <w:rsid w:val="00A25553"/>
    <w:rsid w:val="00A26241"/>
    <w:rsid w:val="00A2670A"/>
    <w:rsid w:val="00A26C07"/>
    <w:rsid w:val="00A26E0C"/>
    <w:rsid w:val="00A2745B"/>
    <w:rsid w:val="00A275F8"/>
    <w:rsid w:val="00A27E63"/>
    <w:rsid w:val="00A300C8"/>
    <w:rsid w:val="00A304EA"/>
    <w:rsid w:val="00A3057D"/>
    <w:rsid w:val="00A30AD0"/>
    <w:rsid w:val="00A319A7"/>
    <w:rsid w:val="00A31AE2"/>
    <w:rsid w:val="00A32042"/>
    <w:rsid w:val="00A32276"/>
    <w:rsid w:val="00A324CD"/>
    <w:rsid w:val="00A32899"/>
    <w:rsid w:val="00A32B1B"/>
    <w:rsid w:val="00A3326A"/>
    <w:rsid w:val="00A33387"/>
    <w:rsid w:val="00A340F6"/>
    <w:rsid w:val="00A34354"/>
    <w:rsid w:val="00A344A1"/>
    <w:rsid w:val="00A3500D"/>
    <w:rsid w:val="00A351A5"/>
    <w:rsid w:val="00A354FF"/>
    <w:rsid w:val="00A35977"/>
    <w:rsid w:val="00A35BB3"/>
    <w:rsid w:val="00A36E64"/>
    <w:rsid w:val="00A37987"/>
    <w:rsid w:val="00A3798A"/>
    <w:rsid w:val="00A405ED"/>
    <w:rsid w:val="00A40935"/>
    <w:rsid w:val="00A40BF5"/>
    <w:rsid w:val="00A414DD"/>
    <w:rsid w:val="00A4154D"/>
    <w:rsid w:val="00A415AF"/>
    <w:rsid w:val="00A41845"/>
    <w:rsid w:val="00A418E4"/>
    <w:rsid w:val="00A418F9"/>
    <w:rsid w:val="00A419C5"/>
    <w:rsid w:val="00A41FF2"/>
    <w:rsid w:val="00A4211D"/>
    <w:rsid w:val="00A425AB"/>
    <w:rsid w:val="00A42933"/>
    <w:rsid w:val="00A42BD4"/>
    <w:rsid w:val="00A42D59"/>
    <w:rsid w:val="00A42F77"/>
    <w:rsid w:val="00A43099"/>
    <w:rsid w:val="00A4322E"/>
    <w:rsid w:val="00A43624"/>
    <w:rsid w:val="00A436E1"/>
    <w:rsid w:val="00A43A5B"/>
    <w:rsid w:val="00A43D3B"/>
    <w:rsid w:val="00A43FDB"/>
    <w:rsid w:val="00A44125"/>
    <w:rsid w:val="00A448F6"/>
    <w:rsid w:val="00A44B90"/>
    <w:rsid w:val="00A44D39"/>
    <w:rsid w:val="00A44E56"/>
    <w:rsid w:val="00A4525F"/>
    <w:rsid w:val="00A4538D"/>
    <w:rsid w:val="00A45682"/>
    <w:rsid w:val="00A459EC"/>
    <w:rsid w:val="00A459FA"/>
    <w:rsid w:val="00A46187"/>
    <w:rsid w:val="00A46329"/>
    <w:rsid w:val="00A464B0"/>
    <w:rsid w:val="00A46D72"/>
    <w:rsid w:val="00A47015"/>
    <w:rsid w:val="00A475D4"/>
    <w:rsid w:val="00A475E3"/>
    <w:rsid w:val="00A477ED"/>
    <w:rsid w:val="00A47F6A"/>
    <w:rsid w:val="00A5072E"/>
    <w:rsid w:val="00A50F0C"/>
    <w:rsid w:val="00A5141E"/>
    <w:rsid w:val="00A51990"/>
    <w:rsid w:val="00A51ABD"/>
    <w:rsid w:val="00A51D05"/>
    <w:rsid w:val="00A52876"/>
    <w:rsid w:val="00A52952"/>
    <w:rsid w:val="00A529A9"/>
    <w:rsid w:val="00A52BEC"/>
    <w:rsid w:val="00A53058"/>
    <w:rsid w:val="00A536EB"/>
    <w:rsid w:val="00A53FCA"/>
    <w:rsid w:val="00A54C0F"/>
    <w:rsid w:val="00A54FBB"/>
    <w:rsid w:val="00A55907"/>
    <w:rsid w:val="00A5675E"/>
    <w:rsid w:val="00A57B61"/>
    <w:rsid w:val="00A57C6E"/>
    <w:rsid w:val="00A603D6"/>
    <w:rsid w:val="00A60533"/>
    <w:rsid w:val="00A60A8E"/>
    <w:rsid w:val="00A612A2"/>
    <w:rsid w:val="00A619F2"/>
    <w:rsid w:val="00A62353"/>
    <w:rsid w:val="00A62448"/>
    <w:rsid w:val="00A62777"/>
    <w:rsid w:val="00A6287F"/>
    <w:rsid w:val="00A6298D"/>
    <w:rsid w:val="00A629A8"/>
    <w:rsid w:val="00A62C2B"/>
    <w:rsid w:val="00A631C1"/>
    <w:rsid w:val="00A637C5"/>
    <w:rsid w:val="00A63A11"/>
    <w:rsid w:val="00A63ACF"/>
    <w:rsid w:val="00A63AF4"/>
    <w:rsid w:val="00A64220"/>
    <w:rsid w:val="00A64D8F"/>
    <w:rsid w:val="00A64E04"/>
    <w:rsid w:val="00A64E16"/>
    <w:rsid w:val="00A6527B"/>
    <w:rsid w:val="00A65377"/>
    <w:rsid w:val="00A65400"/>
    <w:rsid w:val="00A65466"/>
    <w:rsid w:val="00A65542"/>
    <w:rsid w:val="00A655A1"/>
    <w:rsid w:val="00A658CC"/>
    <w:rsid w:val="00A65944"/>
    <w:rsid w:val="00A65C13"/>
    <w:rsid w:val="00A663DE"/>
    <w:rsid w:val="00A66EC4"/>
    <w:rsid w:val="00A6737E"/>
    <w:rsid w:val="00A6771D"/>
    <w:rsid w:val="00A67DCB"/>
    <w:rsid w:val="00A67F33"/>
    <w:rsid w:val="00A703BD"/>
    <w:rsid w:val="00A707E3"/>
    <w:rsid w:val="00A70821"/>
    <w:rsid w:val="00A70C4B"/>
    <w:rsid w:val="00A70E90"/>
    <w:rsid w:val="00A70E99"/>
    <w:rsid w:val="00A711E9"/>
    <w:rsid w:val="00A715C6"/>
    <w:rsid w:val="00A716F0"/>
    <w:rsid w:val="00A71895"/>
    <w:rsid w:val="00A7191F"/>
    <w:rsid w:val="00A71B74"/>
    <w:rsid w:val="00A71CE1"/>
    <w:rsid w:val="00A722D8"/>
    <w:rsid w:val="00A72493"/>
    <w:rsid w:val="00A727F6"/>
    <w:rsid w:val="00A72BBE"/>
    <w:rsid w:val="00A7308B"/>
    <w:rsid w:val="00A7375C"/>
    <w:rsid w:val="00A7395D"/>
    <w:rsid w:val="00A73F84"/>
    <w:rsid w:val="00A753FD"/>
    <w:rsid w:val="00A755A1"/>
    <w:rsid w:val="00A75AB9"/>
    <w:rsid w:val="00A763F7"/>
    <w:rsid w:val="00A7654C"/>
    <w:rsid w:val="00A76C3E"/>
    <w:rsid w:val="00A77559"/>
    <w:rsid w:val="00A77770"/>
    <w:rsid w:val="00A77EA8"/>
    <w:rsid w:val="00A77EE4"/>
    <w:rsid w:val="00A77F32"/>
    <w:rsid w:val="00A800F4"/>
    <w:rsid w:val="00A801D2"/>
    <w:rsid w:val="00A80845"/>
    <w:rsid w:val="00A80A30"/>
    <w:rsid w:val="00A80E7F"/>
    <w:rsid w:val="00A81652"/>
    <w:rsid w:val="00A81C64"/>
    <w:rsid w:val="00A81F4B"/>
    <w:rsid w:val="00A82108"/>
    <w:rsid w:val="00A82573"/>
    <w:rsid w:val="00A82925"/>
    <w:rsid w:val="00A82CA6"/>
    <w:rsid w:val="00A82CC7"/>
    <w:rsid w:val="00A82CE0"/>
    <w:rsid w:val="00A82EE6"/>
    <w:rsid w:val="00A8307D"/>
    <w:rsid w:val="00A8333D"/>
    <w:rsid w:val="00A834C0"/>
    <w:rsid w:val="00A83560"/>
    <w:rsid w:val="00A83693"/>
    <w:rsid w:val="00A846DE"/>
    <w:rsid w:val="00A85722"/>
    <w:rsid w:val="00A85E33"/>
    <w:rsid w:val="00A8611A"/>
    <w:rsid w:val="00A86398"/>
    <w:rsid w:val="00A863E6"/>
    <w:rsid w:val="00A86672"/>
    <w:rsid w:val="00A8694E"/>
    <w:rsid w:val="00A86D5C"/>
    <w:rsid w:val="00A86DE1"/>
    <w:rsid w:val="00A86F9C"/>
    <w:rsid w:val="00A8734B"/>
    <w:rsid w:val="00A8780D"/>
    <w:rsid w:val="00A87E71"/>
    <w:rsid w:val="00A90914"/>
    <w:rsid w:val="00A909DF"/>
    <w:rsid w:val="00A9101A"/>
    <w:rsid w:val="00A9142E"/>
    <w:rsid w:val="00A916A5"/>
    <w:rsid w:val="00A919D9"/>
    <w:rsid w:val="00A91B41"/>
    <w:rsid w:val="00A91C3B"/>
    <w:rsid w:val="00A921B0"/>
    <w:rsid w:val="00A92376"/>
    <w:rsid w:val="00A92B84"/>
    <w:rsid w:val="00A9345C"/>
    <w:rsid w:val="00A93A14"/>
    <w:rsid w:val="00A944A8"/>
    <w:rsid w:val="00A944AB"/>
    <w:rsid w:val="00A946D0"/>
    <w:rsid w:val="00A94931"/>
    <w:rsid w:val="00A94AB9"/>
    <w:rsid w:val="00A94B17"/>
    <w:rsid w:val="00A960D8"/>
    <w:rsid w:val="00A964EA"/>
    <w:rsid w:val="00A9665A"/>
    <w:rsid w:val="00A96774"/>
    <w:rsid w:val="00A96C9E"/>
    <w:rsid w:val="00A96EBE"/>
    <w:rsid w:val="00A97084"/>
    <w:rsid w:val="00A9721E"/>
    <w:rsid w:val="00A97842"/>
    <w:rsid w:val="00A9790B"/>
    <w:rsid w:val="00A97DED"/>
    <w:rsid w:val="00AA0102"/>
    <w:rsid w:val="00AA0253"/>
    <w:rsid w:val="00AA0AC2"/>
    <w:rsid w:val="00AA12B8"/>
    <w:rsid w:val="00AA200C"/>
    <w:rsid w:val="00AA20B6"/>
    <w:rsid w:val="00AA2461"/>
    <w:rsid w:val="00AA277E"/>
    <w:rsid w:val="00AA29A1"/>
    <w:rsid w:val="00AA2D7F"/>
    <w:rsid w:val="00AA32F0"/>
    <w:rsid w:val="00AA3390"/>
    <w:rsid w:val="00AA4F9E"/>
    <w:rsid w:val="00AA4FD8"/>
    <w:rsid w:val="00AA56F7"/>
    <w:rsid w:val="00AA6030"/>
    <w:rsid w:val="00AA617F"/>
    <w:rsid w:val="00AA6499"/>
    <w:rsid w:val="00AA6787"/>
    <w:rsid w:val="00AA6DC5"/>
    <w:rsid w:val="00AA77E8"/>
    <w:rsid w:val="00AA78BC"/>
    <w:rsid w:val="00AA7E7C"/>
    <w:rsid w:val="00AB029C"/>
    <w:rsid w:val="00AB05FE"/>
    <w:rsid w:val="00AB0686"/>
    <w:rsid w:val="00AB0FF9"/>
    <w:rsid w:val="00AB1916"/>
    <w:rsid w:val="00AB1DED"/>
    <w:rsid w:val="00AB2652"/>
    <w:rsid w:val="00AB27DC"/>
    <w:rsid w:val="00AB289B"/>
    <w:rsid w:val="00AB29D7"/>
    <w:rsid w:val="00AB2B1E"/>
    <w:rsid w:val="00AB2B36"/>
    <w:rsid w:val="00AB3E13"/>
    <w:rsid w:val="00AB3EA1"/>
    <w:rsid w:val="00AB42C3"/>
    <w:rsid w:val="00AB4302"/>
    <w:rsid w:val="00AB478D"/>
    <w:rsid w:val="00AB4908"/>
    <w:rsid w:val="00AB4A84"/>
    <w:rsid w:val="00AB4BF2"/>
    <w:rsid w:val="00AB4E82"/>
    <w:rsid w:val="00AB4F24"/>
    <w:rsid w:val="00AB59FA"/>
    <w:rsid w:val="00AB6040"/>
    <w:rsid w:val="00AB6240"/>
    <w:rsid w:val="00AB6740"/>
    <w:rsid w:val="00AB7079"/>
    <w:rsid w:val="00AB70D6"/>
    <w:rsid w:val="00AB778B"/>
    <w:rsid w:val="00AB7F0A"/>
    <w:rsid w:val="00AC05C2"/>
    <w:rsid w:val="00AC0602"/>
    <w:rsid w:val="00AC0A6A"/>
    <w:rsid w:val="00AC0D86"/>
    <w:rsid w:val="00AC32D3"/>
    <w:rsid w:val="00AC3863"/>
    <w:rsid w:val="00AC3C0C"/>
    <w:rsid w:val="00AC3EF2"/>
    <w:rsid w:val="00AC454D"/>
    <w:rsid w:val="00AC4B83"/>
    <w:rsid w:val="00AC61FB"/>
    <w:rsid w:val="00AC6248"/>
    <w:rsid w:val="00AC6B27"/>
    <w:rsid w:val="00AC6BCF"/>
    <w:rsid w:val="00AC6CEF"/>
    <w:rsid w:val="00AC6E48"/>
    <w:rsid w:val="00AC78DD"/>
    <w:rsid w:val="00AC7D45"/>
    <w:rsid w:val="00AC7DB7"/>
    <w:rsid w:val="00AC7E29"/>
    <w:rsid w:val="00AC7F77"/>
    <w:rsid w:val="00AD03D5"/>
    <w:rsid w:val="00AD0E62"/>
    <w:rsid w:val="00AD11BC"/>
    <w:rsid w:val="00AD23FF"/>
    <w:rsid w:val="00AD2B59"/>
    <w:rsid w:val="00AD2E78"/>
    <w:rsid w:val="00AD31FF"/>
    <w:rsid w:val="00AD33B4"/>
    <w:rsid w:val="00AD43CA"/>
    <w:rsid w:val="00AD4848"/>
    <w:rsid w:val="00AD5926"/>
    <w:rsid w:val="00AD5CEF"/>
    <w:rsid w:val="00AD5F29"/>
    <w:rsid w:val="00AD6074"/>
    <w:rsid w:val="00AD6C85"/>
    <w:rsid w:val="00AD6F14"/>
    <w:rsid w:val="00AD745B"/>
    <w:rsid w:val="00AD74BC"/>
    <w:rsid w:val="00AD76C0"/>
    <w:rsid w:val="00AD7886"/>
    <w:rsid w:val="00AD78B0"/>
    <w:rsid w:val="00AD791C"/>
    <w:rsid w:val="00AD795D"/>
    <w:rsid w:val="00AD7EC6"/>
    <w:rsid w:val="00AE0270"/>
    <w:rsid w:val="00AE02F8"/>
    <w:rsid w:val="00AE03DA"/>
    <w:rsid w:val="00AE06CF"/>
    <w:rsid w:val="00AE0CF6"/>
    <w:rsid w:val="00AE10FB"/>
    <w:rsid w:val="00AE15FF"/>
    <w:rsid w:val="00AE1DB6"/>
    <w:rsid w:val="00AE24A7"/>
    <w:rsid w:val="00AE24AC"/>
    <w:rsid w:val="00AE28BC"/>
    <w:rsid w:val="00AE2ECB"/>
    <w:rsid w:val="00AE33F7"/>
    <w:rsid w:val="00AE34B0"/>
    <w:rsid w:val="00AE34F1"/>
    <w:rsid w:val="00AE35A8"/>
    <w:rsid w:val="00AE3C69"/>
    <w:rsid w:val="00AE3CFF"/>
    <w:rsid w:val="00AE3D89"/>
    <w:rsid w:val="00AE3DB6"/>
    <w:rsid w:val="00AE409A"/>
    <w:rsid w:val="00AE4443"/>
    <w:rsid w:val="00AE5047"/>
    <w:rsid w:val="00AE508B"/>
    <w:rsid w:val="00AE5B2A"/>
    <w:rsid w:val="00AE647F"/>
    <w:rsid w:val="00AE68AB"/>
    <w:rsid w:val="00AE69FB"/>
    <w:rsid w:val="00AE7329"/>
    <w:rsid w:val="00AE74CB"/>
    <w:rsid w:val="00AE7769"/>
    <w:rsid w:val="00AE7B7E"/>
    <w:rsid w:val="00AE7D27"/>
    <w:rsid w:val="00AF00C3"/>
    <w:rsid w:val="00AF0A6C"/>
    <w:rsid w:val="00AF1974"/>
    <w:rsid w:val="00AF1C82"/>
    <w:rsid w:val="00AF1DA9"/>
    <w:rsid w:val="00AF20A6"/>
    <w:rsid w:val="00AF21D7"/>
    <w:rsid w:val="00AF25C2"/>
    <w:rsid w:val="00AF2755"/>
    <w:rsid w:val="00AF29C2"/>
    <w:rsid w:val="00AF2DFC"/>
    <w:rsid w:val="00AF2FB8"/>
    <w:rsid w:val="00AF36FE"/>
    <w:rsid w:val="00AF3FD0"/>
    <w:rsid w:val="00AF40A0"/>
    <w:rsid w:val="00AF4D02"/>
    <w:rsid w:val="00AF4D40"/>
    <w:rsid w:val="00AF594F"/>
    <w:rsid w:val="00AF5C76"/>
    <w:rsid w:val="00AF64D4"/>
    <w:rsid w:val="00AF65C0"/>
    <w:rsid w:val="00AF690C"/>
    <w:rsid w:val="00AF6B93"/>
    <w:rsid w:val="00AF74F8"/>
    <w:rsid w:val="00AF756A"/>
    <w:rsid w:val="00AF7E16"/>
    <w:rsid w:val="00B00272"/>
    <w:rsid w:val="00B0072A"/>
    <w:rsid w:val="00B01488"/>
    <w:rsid w:val="00B014AA"/>
    <w:rsid w:val="00B018A7"/>
    <w:rsid w:val="00B01AA0"/>
    <w:rsid w:val="00B01BA2"/>
    <w:rsid w:val="00B01ED3"/>
    <w:rsid w:val="00B022EE"/>
    <w:rsid w:val="00B0233A"/>
    <w:rsid w:val="00B0247B"/>
    <w:rsid w:val="00B025EF"/>
    <w:rsid w:val="00B0270A"/>
    <w:rsid w:val="00B02B89"/>
    <w:rsid w:val="00B02BB1"/>
    <w:rsid w:val="00B03064"/>
    <w:rsid w:val="00B030A0"/>
    <w:rsid w:val="00B04266"/>
    <w:rsid w:val="00B04908"/>
    <w:rsid w:val="00B04D81"/>
    <w:rsid w:val="00B04D84"/>
    <w:rsid w:val="00B050A9"/>
    <w:rsid w:val="00B050AC"/>
    <w:rsid w:val="00B051E1"/>
    <w:rsid w:val="00B05324"/>
    <w:rsid w:val="00B054F0"/>
    <w:rsid w:val="00B05536"/>
    <w:rsid w:val="00B0592E"/>
    <w:rsid w:val="00B05B72"/>
    <w:rsid w:val="00B05D8B"/>
    <w:rsid w:val="00B062FF"/>
    <w:rsid w:val="00B06440"/>
    <w:rsid w:val="00B0646D"/>
    <w:rsid w:val="00B06490"/>
    <w:rsid w:val="00B06938"/>
    <w:rsid w:val="00B06D05"/>
    <w:rsid w:val="00B06E1D"/>
    <w:rsid w:val="00B06ECF"/>
    <w:rsid w:val="00B07286"/>
    <w:rsid w:val="00B0756C"/>
    <w:rsid w:val="00B077AA"/>
    <w:rsid w:val="00B07E72"/>
    <w:rsid w:val="00B07F1E"/>
    <w:rsid w:val="00B102B5"/>
    <w:rsid w:val="00B103D6"/>
    <w:rsid w:val="00B103DB"/>
    <w:rsid w:val="00B1121F"/>
    <w:rsid w:val="00B11850"/>
    <w:rsid w:val="00B119FA"/>
    <w:rsid w:val="00B11FA9"/>
    <w:rsid w:val="00B12161"/>
    <w:rsid w:val="00B122D0"/>
    <w:rsid w:val="00B12AFF"/>
    <w:rsid w:val="00B12BA1"/>
    <w:rsid w:val="00B12BF9"/>
    <w:rsid w:val="00B12D67"/>
    <w:rsid w:val="00B12E7C"/>
    <w:rsid w:val="00B1350B"/>
    <w:rsid w:val="00B13697"/>
    <w:rsid w:val="00B13C41"/>
    <w:rsid w:val="00B1456E"/>
    <w:rsid w:val="00B14ED5"/>
    <w:rsid w:val="00B152E2"/>
    <w:rsid w:val="00B1532D"/>
    <w:rsid w:val="00B156D6"/>
    <w:rsid w:val="00B16054"/>
    <w:rsid w:val="00B169B2"/>
    <w:rsid w:val="00B169CD"/>
    <w:rsid w:val="00B16AA7"/>
    <w:rsid w:val="00B16BAE"/>
    <w:rsid w:val="00B170FF"/>
    <w:rsid w:val="00B17E5A"/>
    <w:rsid w:val="00B200FA"/>
    <w:rsid w:val="00B201ED"/>
    <w:rsid w:val="00B2066C"/>
    <w:rsid w:val="00B20D28"/>
    <w:rsid w:val="00B215E4"/>
    <w:rsid w:val="00B21975"/>
    <w:rsid w:val="00B22407"/>
    <w:rsid w:val="00B22A38"/>
    <w:rsid w:val="00B22D45"/>
    <w:rsid w:val="00B2310E"/>
    <w:rsid w:val="00B23363"/>
    <w:rsid w:val="00B23D36"/>
    <w:rsid w:val="00B24036"/>
    <w:rsid w:val="00B2421F"/>
    <w:rsid w:val="00B2445B"/>
    <w:rsid w:val="00B2454E"/>
    <w:rsid w:val="00B24633"/>
    <w:rsid w:val="00B246EE"/>
    <w:rsid w:val="00B249C8"/>
    <w:rsid w:val="00B24BDF"/>
    <w:rsid w:val="00B25426"/>
    <w:rsid w:val="00B26147"/>
    <w:rsid w:val="00B2660C"/>
    <w:rsid w:val="00B26A68"/>
    <w:rsid w:val="00B26B07"/>
    <w:rsid w:val="00B26DF0"/>
    <w:rsid w:val="00B274F1"/>
    <w:rsid w:val="00B27B8B"/>
    <w:rsid w:val="00B27C5E"/>
    <w:rsid w:val="00B30B4B"/>
    <w:rsid w:val="00B30D05"/>
    <w:rsid w:val="00B31097"/>
    <w:rsid w:val="00B31577"/>
    <w:rsid w:val="00B31FF4"/>
    <w:rsid w:val="00B32275"/>
    <w:rsid w:val="00B32647"/>
    <w:rsid w:val="00B326DE"/>
    <w:rsid w:val="00B3278B"/>
    <w:rsid w:val="00B32803"/>
    <w:rsid w:val="00B32820"/>
    <w:rsid w:val="00B328CF"/>
    <w:rsid w:val="00B3297D"/>
    <w:rsid w:val="00B32C07"/>
    <w:rsid w:val="00B32E04"/>
    <w:rsid w:val="00B33105"/>
    <w:rsid w:val="00B336BB"/>
    <w:rsid w:val="00B3383C"/>
    <w:rsid w:val="00B33A54"/>
    <w:rsid w:val="00B33EDE"/>
    <w:rsid w:val="00B3405F"/>
    <w:rsid w:val="00B34308"/>
    <w:rsid w:val="00B34C12"/>
    <w:rsid w:val="00B35C10"/>
    <w:rsid w:val="00B36397"/>
    <w:rsid w:val="00B363DC"/>
    <w:rsid w:val="00B36910"/>
    <w:rsid w:val="00B3700D"/>
    <w:rsid w:val="00B376C2"/>
    <w:rsid w:val="00B37777"/>
    <w:rsid w:val="00B4000C"/>
    <w:rsid w:val="00B40613"/>
    <w:rsid w:val="00B40C5E"/>
    <w:rsid w:val="00B41689"/>
    <w:rsid w:val="00B4171B"/>
    <w:rsid w:val="00B41EFF"/>
    <w:rsid w:val="00B420C5"/>
    <w:rsid w:val="00B42375"/>
    <w:rsid w:val="00B423E4"/>
    <w:rsid w:val="00B4252A"/>
    <w:rsid w:val="00B42E40"/>
    <w:rsid w:val="00B4315C"/>
    <w:rsid w:val="00B433E4"/>
    <w:rsid w:val="00B4446F"/>
    <w:rsid w:val="00B44FA7"/>
    <w:rsid w:val="00B4511F"/>
    <w:rsid w:val="00B45422"/>
    <w:rsid w:val="00B457AE"/>
    <w:rsid w:val="00B45A51"/>
    <w:rsid w:val="00B45EE7"/>
    <w:rsid w:val="00B4626F"/>
    <w:rsid w:val="00B46938"/>
    <w:rsid w:val="00B47148"/>
    <w:rsid w:val="00B47332"/>
    <w:rsid w:val="00B475F9"/>
    <w:rsid w:val="00B47A1F"/>
    <w:rsid w:val="00B47C1F"/>
    <w:rsid w:val="00B47E0F"/>
    <w:rsid w:val="00B5034B"/>
    <w:rsid w:val="00B50C04"/>
    <w:rsid w:val="00B50D84"/>
    <w:rsid w:val="00B51940"/>
    <w:rsid w:val="00B52344"/>
    <w:rsid w:val="00B5371E"/>
    <w:rsid w:val="00B53875"/>
    <w:rsid w:val="00B53948"/>
    <w:rsid w:val="00B53A7A"/>
    <w:rsid w:val="00B53DF7"/>
    <w:rsid w:val="00B54805"/>
    <w:rsid w:val="00B55928"/>
    <w:rsid w:val="00B55938"/>
    <w:rsid w:val="00B55BA2"/>
    <w:rsid w:val="00B56271"/>
    <w:rsid w:val="00B56F0C"/>
    <w:rsid w:val="00B57178"/>
    <w:rsid w:val="00B57727"/>
    <w:rsid w:val="00B579C7"/>
    <w:rsid w:val="00B6013B"/>
    <w:rsid w:val="00B61061"/>
    <w:rsid w:val="00B614B1"/>
    <w:rsid w:val="00B62E84"/>
    <w:rsid w:val="00B62F89"/>
    <w:rsid w:val="00B6337D"/>
    <w:rsid w:val="00B6344E"/>
    <w:rsid w:val="00B6349D"/>
    <w:rsid w:val="00B634CE"/>
    <w:rsid w:val="00B63573"/>
    <w:rsid w:val="00B63587"/>
    <w:rsid w:val="00B63828"/>
    <w:rsid w:val="00B63C19"/>
    <w:rsid w:val="00B63C27"/>
    <w:rsid w:val="00B63D50"/>
    <w:rsid w:val="00B63E10"/>
    <w:rsid w:val="00B643BC"/>
    <w:rsid w:val="00B64730"/>
    <w:rsid w:val="00B64D55"/>
    <w:rsid w:val="00B64F4B"/>
    <w:rsid w:val="00B651FC"/>
    <w:rsid w:val="00B652D3"/>
    <w:rsid w:val="00B66391"/>
    <w:rsid w:val="00B66A4F"/>
    <w:rsid w:val="00B66B14"/>
    <w:rsid w:val="00B66DFF"/>
    <w:rsid w:val="00B66F79"/>
    <w:rsid w:val="00B67067"/>
    <w:rsid w:val="00B670E4"/>
    <w:rsid w:val="00B6715A"/>
    <w:rsid w:val="00B6741C"/>
    <w:rsid w:val="00B67621"/>
    <w:rsid w:val="00B701E0"/>
    <w:rsid w:val="00B70249"/>
    <w:rsid w:val="00B706A8"/>
    <w:rsid w:val="00B709A4"/>
    <w:rsid w:val="00B71712"/>
    <w:rsid w:val="00B719CA"/>
    <w:rsid w:val="00B719DA"/>
    <w:rsid w:val="00B71FBF"/>
    <w:rsid w:val="00B72002"/>
    <w:rsid w:val="00B7260D"/>
    <w:rsid w:val="00B731EA"/>
    <w:rsid w:val="00B73E3E"/>
    <w:rsid w:val="00B7400F"/>
    <w:rsid w:val="00B74063"/>
    <w:rsid w:val="00B74688"/>
    <w:rsid w:val="00B74784"/>
    <w:rsid w:val="00B74A8C"/>
    <w:rsid w:val="00B7558F"/>
    <w:rsid w:val="00B756E1"/>
    <w:rsid w:val="00B756ED"/>
    <w:rsid w:val="00B75E70"/>
    <w:rsid w:val="00B75F31"/>
    <w:rsid w:val="00B7684E"/>
    <w:rsid w:val="00B772EF"/>
    <w:rsid w:val="00B7779A"/>
    <w:rsid w:val="00B8060F"/>
    <w:rsid w:val="00B80BEA"/>
    <w:rsid w:val="00B80C8F"/>
    <w:rsid w:val="00B8136C"/>
    <w:rsid w:val="00B81AA3"/>
    <w:rsid w:val="00B81FC8"/>
    <w:rsid w:val="00B81FE7"/>
    <w:rsid w:val="00B82563"/>
    <w:rsid w:val="00B82620"/>
    <w:rsid w:val="00B82B06"/>
    <w:rsid w:val="00B830FC"/>
    <w:rsid w:val="00B83196"/>
    <w:rsid w:val="00B8363D"/>
    <w:rsid w:val="00B83795"/>
    <w:rsid w:val="00B83C61"/>
    <w:rsid w:val="00B83D82"/>
    <w:rsid w:val="00B8411E"/>
    <w:rsid w:val="00B84314"/>
    <w:rsid w:val="00B85081"/>
    <w:rsid w:val="00B851D5"/>
    <w:rsid w:val="00B8605A"/>
    <w:rsid w:val="00B86AD3"/>
    <w:rsid w:val="00B873E8"/>
    <w:rsid w:val="00B87549"/>
    <w:rsid w:val="00B9015E"/>
    <w:rsid w:val="00B91FC7"/>
    <w:rsid w:val="00B92691"/>
    <w:rsid w:val="00B9294C"/>
    <w:rsid w:val="00B92A60"/>
    <w:rsid w:val="00B92B91"/>
    <w:rsid w:val="00B930DD"/>
    <w:rsid w:val="00B939D0"/>
    <w:rsid w:val="00B94865"/>
    <w:rsid w:val="00B954E7"/>
    <w:rsid w:val="00B9565F"/>
    <w:rsid w:val="00B95DF7"/>
    <w:rsid w:val="00B95EE6"/>
    <w:rsid w:val="00B96F60"/>
    <w:rsid w:val="00B97050"/>
    <w:rsid w:val="00B976BE"/>
    <w:rsid w:val="00B97A84"/>
    <w:rsid w:val="00BA0D1F"/>
    <w:rsid w:val="00BA0D99"/>
    <w:rsid w:val="00BA17C1"/>
    <w:rsid w:val="00BA1D6A"/>
    <w:rsid w:val="00BA217A"/>
    <w:rsid w:val="00BA2354"/>
    <w:rsid w:val="00BA2523"/>
    <w:rsid w:val="00BA2B60"/>
    <w:rsid w:val="00BA343C"/>
    <w:rsid w:val="00BA3C74"/>
    <w:rsid w:val="00BA4508"/>
    <w:rsid w:val="00BA4587"/>
    <w:rsid w:val="00BA4631"/>
    <w:rsid w:val="00BA47DB"/>
    <w:rsid w:val="00BA495D"/>
    <w:rsid w:val="00BA4AD8"/>
    <w:rsid w:val="00BA4ECD"/>
    <w:rsid w:val="00BA5316"/>
    <w:rsid w:val="00BA54E9"/>
    <w:rsid w:val="00BA582B"/>
    <w:rsid w:val="00BA5919"/>
    <w:rsid w:val="00BA67F0"/>
    <w:rsid w:val="00BA6852"/>
    <w:rsid w:val="00BA6889"/>
    <w:rsid w:val="00BA6BCB"/>
    <w:rsid w:val="00BA75FE"/>
    <w:rsid w:val="00BA76E0"/>
    <w:rsid w:val="00BA7CED"/>
    <w:rsid w:val="00BA7E10"/>
    <w:rsid w:val="00BB02FA"/>
    <w:rsid w:val="00BB0874"/>
    <w:rsid w:val="00BB0939"/>
    <w:rsid w:val="00BB094F"/>
    <w:rsid w:val="00BB0CA4"/>
    <w:rsid w:val="00BB1779"/>
    <w:rsid w:val="00BB1864"/>
    <w:rsid w:val="00BB1AE5"/>
    <w:rsid w:val="00BB1E25"/>
    <w:rsid w:val="00BB239F"/>
    <w:rsid w:val="00BB26E3"/>
    <w:rsid w:val="00BB2731"/>
    <w:rsid w:val="00BB284E"/>
    <w:rsid w:val="00BB2FA6"/>
    <w:rsid w:val="00BB31D6"/>
    <w:rsid w:val="00BB3A86"/>
    <w:rsid w:val="00BB3B3B"/>
    <w:rsid w:val="00BB4246"/>
    <w:rsid w:val="00BB42C4"/>
    <w:rsid w:val="00BB4602"/>
    <w:rsid w:val="00BB4904"/>
    <w:rsid w:val="00BB4FCB"/>
    <w:rsid w:val="00BB519C"/>
    <w:rsid w:val="00BB521B"/>
    <w:rsid w:val="00BB5613"/>
    <w:rsid w:val="00BB5DFC"/>
    <w:rsid w:val="00BB6295"/>
    <w:rsid w:val="00BB67C8"/>
    <w:rsid w:val="00BB73B9"/>
    <w:rsid w:val="00BB7746"/>
    <w:rsid w:val="00BB798C"/>
    <w:rsid w:val="00BB7DDC"/>
    <w:rsid w:val="00BB7EB4"/>
    <w:rsid w:val="00BC0694"/>
    <w:rsid w:val="00BC0E38"/>
    <w:rsid w:val="00BC19FD"/>
    <w:rsid w:val="00BC1C37"/>
    <w:rsid w:val="00BC25C7"/>
    <w:rsid w:val="00BC29F1"/>
    <w:rsid w:val="00BC2D6F"/>
    <w:rsid w:val="00BC2D75"/>
    <w:rsid w:val="00BC31C1"/>
    <w:rsid w:val="00BC322E"/>
    <w:rsid w:val="00BC34A4"/>
    <w:rsid w:val="00BC413A"/>
    <w:rsid w:val="00BC4C00"/>
    <w:rsid w:val="00BC52B1"/>
    <w:rsid w:val="00BC55AD"/>
    <w:rsid w:val="00BC597F"/>
    <w:rsid w:val="00BC5A9C"/>
    <w:rsid w:val="00BC5D9C"/>
    <w:rsid w:val="00BC5F64"/>
    <w:rsid w:val="00BC5F8B"/>
    <w:rsid w:val="00BC60AF"/>
    <w:rsid w:val="00BC6120"/>
    <w:rsid w:val="00BC6700"/>
    <w:rsid w:val="00BC6E70"/>
    <w:rsid w:val="00BC73DB"/>
    <w:rsid w:val="00BC7684"/>
    <w:rsid w:val="00BC771E"/>
    <w:rsid w:val="00BC7CEA"/>
    <w:rsid w:val="00BC7DA4"/>
    <w:rsid w:val="00BC7EE5"/>
    <w:rsid w:val="00BD0B87"/>
    <w:rsid w:val="00BD120E"/>
    <w:rsid w:val="00BD1AC8"/>
    <w:rsid w:val="00BD1AD0"/>
    <w:rsid w:val="00BD2136"/>
    <w:rsid w:val="00BD24AF"/>
    <w:rsid w:val="00BD31EA"/>
    <w:rsid w:val="00BD369F"/>
    <w:rsid w:val="00BD3BFB"/>
    <w:rsid w:val="00BD407F"/>
    <w:rsid w:val="00BD4338"/>
    <w:rsid w:val="00BD440B"/>
    <w:rsid w:val="00BD4BF8"/>
    <w:rsid w:val="00BD4C86"/>
    <w:rsid w:val="00BD5473"/>
    <w:rsid w:val="00BD5597"/>
    <w:rsid w:val="00BD55D1"/>
    <w:rsid w:val="00BD5765"/>
    <w:rsid w:val="00BD5EAF"/>
    <w:rsid w:val="00BD6801"/>
    <w:rsid w:val="00BD6D17"/>
    <w:rsid w:val="00BD7340"/>
    <w:rsid w:val="00BD7616"/>
    <w:rsid w:val="00BD76AF"/>
    <w:rsid w:val="00BD7A85"/>
    <w:rsid w:val="00BD7FF4"/>
    <w:rsid w:val="00BE00B8"/>
    <w:rsid w:val="00BE03F1"/>
    <w:rsid w:val="00BE0565"/>
    <w:rsid w:val="00BE112D"/>
    <w:rsid w:val="00BE1408"/>
    <w:rsid w:val="00BE1454"/>
    <w:rsid w:val="00BE1B2F"/>
    <w:rsid w:val="00BE21F7"/>
    <w:rsid w:val="00BE24B4"/>
    <w:rsid w:val="00BE2824"/>
    <w:rsid w:val="00BE28D0"/>
    <w:rsid w:val="00BE2B5E"/>
    <w:rsid w:val="00BE2C84"/>
    <w:rsid w:val="00BE2D82"/>
    <w:rsid w:val="00BE343E"/>
    <w:rsid w:val="00BE3CC1"/>
    <w:rsid w:val="00BE3F4E"/>
    <w:rsid w:val="00BE52BC"/>
    <w:rsid w:val="00BE54A3"/>
    <w:rsid w:val="00BE54D1"/>
    <w:rsid w:val="00BE56D5"/>
    <w:rsid w:val="00BE56EA"/>
    <w:rsid w:val="00BE5730"/>
    <w:rsid w:val="00BE5F37"/>
    <w:rsid w:val="00BE63B0"/>
    <w:rsid w:val="00BE669D"/>
    <w:rsid w:val="00BE6E5A"/>
    <w:rsid w:val="00BE75D3"/>
    <w:rsid w:val="00BE7934"/>
    <w:rsid w:val="00BF0905"/>
    <w:rsid w:val="00BF12FC"/>
    <w:rsid w:val="00BF175C"/>
    <w:rsid w:val="00BF1EAC"/>
    <w:rsid w:val="00BF1EF5"/>
    <w:rsid w:val="00BF211E"/>
    <w:rsid w:val="00BF278D"/>
    <w:rsid w:val="00BF2D9B"/>
    <w:rsid w:val="00BF37A0"/>
    <w:rsid w:val="00BF3ED2"/>
    <w:rsid w:val="00BF40BE"/>
    <w:rsid w:val="00BF49F3"/>
    <w:rsid w:val="00BF4D19"/>
    <w:rsid w:val="00BF51AD"/>
    <w:rsid w:val="00BF543C"/>
    <w:rsid w:val="00BF5505"/>
    <w:rsid w:val="00BF6138"/>
    <w:rsid w:val="00BF64C2"/>
    <w:rsid w:val="00BF69B2"/>
    <w:rsid w:val="00BF7052"/>
    <w:rsid w:val="00BF7743"/>
    <w:rsid w:val="00BF7F2A"/>
    <w:rsid w:val="00BF7F77"/>
    <w:rsid w:val="00C000AA"/>
    <w:rsid w:val="00C00307"/>
    <w:rsid w:val="00C00C50"/>
    <w:rsid w:val="00C01594"/>
    <w:rsid w:val="00C015C7"/>
    <w:rsid w:val="00C0172D"/>
    <w:rsid w:val="00C018F5"/>
    <w:rsid w:val="00C0193F"/>
    <w:rsid w:val="00C01FA2"/>
    <w:rsid w:val="00C023DE"/>
    <w:rsid w:val="00C029FA"/>
    <w:rsid w:val="00C03061"/>
    <w:rsid w:val="00C03166"/>
    <w:rsid w:val="00C03644"/>
    <w:rsid w:val="00C03694"/>
    <w:rsid w:val="00C03907"/>
    <w:rsid w:val="00C03CF3"/>
    <w:rsid w:val="00C03DEF"/>
    <w:rsid w:val="00C04021"/>
    <w:rsid w:val="00C04DFD"/>
    <w:rsid w:val="00C05CF9"/>
    <w:rsid w:val="00C05FDC"/>
    <w:rsid w:val="00C06A2F"/>
    <w:rsid w:val="00C06B31"/>
    <w:rsid w:val="00C06B8E"/>
    <w:rsid w:val="00C06DBD"/>
    <w:rsid w:val="00C07276"/>
    <w:rsid w:val="00C0778E"/>
    <w:rsid w:val="00C07A7E"/>
    <w:rsid w:val="00C07D9B"/>
    <w:rsid w:val="00C10103"/>
    <w:rsid w:val="00C107F6"/>
    <w:rsid w:val="00C10BA2"/>
    <w:rsid w:val="00C10D20"/>
    <w:rsid w:val="00C1124E"/>
    <w:rsid w:val="00C1125A"/>
    <w:rsid w:val="00C12157"/>
    <w:rsid w:val="00C1216A"/>
    <w:rsid w:val="00C12511"/>
    <w:rsid w:val="00C12564"/>
    <w:rsid w:val="00C12614"/>
    <w:rsid w:val="00C12795"/>
    <w:rsid w:val="00C12B0F"/>
    <w:rsid w:val="00C12E71"/>
    <w:rsid w:val="00C13541"/>
    <w:rsid w:val="00C13701"/>
    <w:rsid w:val="00C13A89"/>
    <w:rsid w:val="00C14F68"/>
    <w:rsid w:val="00C154E9"/>
    <w:rsid w:val="00C155AB"/>
    <w:rsid w:val="00C15C0F"/>
    <w:rsid w:val="00C15C5E"/>
    <w:rsid w:val="00C161F2"/>
    <w:rsid w:val="00C16773"/>
    <w:rsid w:val="00C16F13"/>
    <w:rsid w:val="00C17028"/>
    <w:rsid w:val="00C17C0E"/>
    <w:rsid w:val="00C17C2F"/>
    <w:rsid w:val="00C17EEB"/>
    <w:rsid w:val="00C2044F"/>
    <w:rsid w:val="00C20811"/>
    <w:rsid w:val="00C20C26"/>
    <w:rsid w:val="00C20E8F"/>
    <w:rsid w:val="00C20FAD"/>
    <w:rsid w:val="00C21008"/>
    <w:rsid w:val="00C212A1"/>
    <w:rsid w:val="00C21C48"/>
    <w:rsid w:val="00C21DCF"/>
    <w:rsid w:val="00C22396"/>
    <w:rsid w:val="00C2325A"/>
    <w:rsid w:val="00C2377F"/>
    <w:rsid w:val="00C2388B"/>
    <w:rsid w:val="00C24853"/>
    <w:rsid w:val="00C24893"/>
    <w:rsid w:val="00C24EAC"/>
    <w:rsid w:val="00C25B19"/>
    <w:rsid w:val="00C25DC6"/>
    <w:rsid w:val="00C25EA2"/>
    <w:rsid w:val="00C270C3"/>
    <w:rsid w:val="00C27245"/>
    <w:rsid w:val="00C2773E"/>
    <w:rsid w:val="00C277B0"/>
    <w:rsid w:val="00C30024"/>
    <w:rsid w:val="00C305D5"/>
    <w:rsid w:val="00C30A36"/>
    <w:rsid w:val="00C30C38"/>
    <w:rsid w:val="00C31447"/>
    <w:rsid w:val="00C31951"/>
    <w:rsid w:val="00C31FDA"/>
    <w:rsid w:val="00C33A3F"/>
    <w:rsid w:val="00C33D79"/>
    <w:rsid w:val="00C341A9"/>
    <w:rsid w:val="00C3447B"/>
    <w:rsid w:val="00C34CD2"/>
    <w:rsid w:val="00C35156"/>
    <w:rsid w:val="00C3556E"/>
    <w:rsid w:val="00C37779"/>
    <w:rsid w:val="00C379A8"/>
    <w:rsid w:val="00C37F60"/>
    <w:rsid w:val="00C403B0"/>
    <w:rsid w:val="00C406BE"/>
    <w:rsid w:val="00C407DA"/>
    <w:rsid w:val="00C40F81"/>
    <w:rsid w:val="00C412CD"/>
    <w:rsid w:val="00C415AD"/>
    <w:rsid w:val="00C42002"/>
    <w:rsid w:val="00C4202D"/>
    <w:rsid w:val="00C4227E"/>
    <w:rsid w:val="00C422C3"/>
    <w:rsid w:val="00C42BF1"/>
    <w:rsid w:val="00C43356"/>
    <w:rsid w:val="00C4345B"/>
    <w:rsid w:val="00C436DB"/>
    <w:rsid w:val="00C44A67"/>
    <w:rsid w:val="00C44A6B"/>
    <w:rsid w:val="00C44BC4"/>
    <w:rsid w:val="00C44E6D"/>
    <w:rsid w:val="00C456DC"/>
    <w:rsid w:val="00C458D9"/>
    <w:rsid w:val="00C45CAB"/>
    <w:rsid w:val="00C462D6"/>
    <w:rsid w:val="00C46966"/>
    <w:rsid w:val="00C46EAB"/>
    <w:rsid w:val="00C470D3"/>
    <w:rsid w:val="00C473D0"/>
    <w:rsid w:val="00C475FB"/>
    <w:rsid w:val="00C47B6F"/>
    <w:rsid w:val="00C47E4A"/>
    <w:rsid w:val="00C50142"/>
    <w:rsid w:val="00C50353"/>
    <w:rsid w:val="00C51997"/>
    <w:rsid w:val="00C519F7"/>
    <w:rsid w:val="00C51BE6"/>
    <w:rsid w:val="00C51C4A"/>
    <w:rsid w:val="00C51F27"/>
    <w:rsid w:val="00C51F40"/>
    <w:rsid w:val="00C52A3D"/>
    <w:rsid w:val="00C53129"/>
    <w:rsid w:val="00C535A0"/>
    <w:rsid w:val="00C53869"/>
    <w:rsid w:val="00C53BD2"/>
    <w:rsid w:val="00C5429D"/>
    <w:rsid w:val="00C545D9"/>
    <w:rsid w:val="00C547C3"/>
    <w:rsid w:val="00C54C62"/>
    <w:rsid w:val="00C551E0"/>
    <w:rsid w:val="00C55923"/>
    <w:rsid w:val="00C55A02"/>
    <w:rsid w:val="00C5617B"/>
    <w:rsid w:val="00C56908"/>
    <w:rsid w:val="00C569FE"/>
    <w:rsid w:val="00C56A38"/>
    <w:rsid w:val="00C57F83"/>
    <w:rsid w:val="00C60349"/>
    <w:rsid w:val="00C606E2"/>
    <w:rsid w:val="00C61699"/>
    <w:rsid w:val="00C61BA6"/>
    <w:rsid w:val="00C61C8E"/>
    <w:rsid w:val="00C623EC"/>
    <w:rsid w:val="00C626E0"/>
    <w:rsid w:val="00C634C1"/>
    <w:rsid w:val="00C643F8"/>
    <w:rsid w:val="00C647F2"/>
    <w:rsid w:val="00C65932"/>
    <w:rsid w:val="00C65971"/>
    <w:rsid w:val="00C66196"/>
    <w:rsid w:val="00C664FC"/>
    <w:rsid w:val="00C66ABF"/>
    <w:rsid w:val="00C66BFB"/>
    <w:rsid w:val="00C66E96"/>
    <w:rsid w:val="00C672D5"/>
    <w:rsid w:val="00C67A5C"/>
    <w:rsid w:val="00C67B04"/>
    <w:rsid w:val="00C67C0C"/>
    <w:rsid w:val="00C67E0A"/>
    <w:rsid w:val="00C70028"/>
    <w:rsid w:val="00C7059C"/>
    <w:rsid w:val="00C70E7B"/>
    <w:rsid w:val="00C71C1B"/>
    <w:rsid w:val="00C71D0D"/>
    <w:rsid w:val="00C71D6F"/>
    <w:rsid w:val="00C71E3F"/>
    <w:rsid w:val="00C72AC5"/>
    <w:rsid w:val="00C72E01"/>
    <w:rsid w:val="00C73139"/>
    <w:rsid w:val="00C73950"/>
    <w:rsid w:val="00C73D31"/>
    <w:rsid w:val="00C73D51"/>
    <w:rsid w:val="00C74C1C"/>
    <w:rsid w:val="00C759C4"/>
    <w:rsid w:val="00C760A4"/>
    <w:rsid w:val="00C7636A"/>
    <w:rsid w:val="00C76381"/>
    <w:rsid w:val="00C76D9E"/>
    <w:rsid w:val="00C774FA"/>
    <w:rsid w:val="00C77773"/>
    <w:rsid w:val="00C77857"/>
    <w:rsid w:val="00C80043"/>
    <w:rsid w:val="00C80218"/>
    <w:rsid w:val="00C805B4"/>
    <w:rsid w:val="00C807EF"/>
    <w:rsid w:val="00C80AF6"/>
    <w:rsid w:val="00C80FFF"/>
    <w:rsid w:val="00C8163C"/>
    <w:rsid w:val="00C81AF2"/>
    <w:rsid w:val="00C820FC"/>
    <w:rsid w:val="00C82110"/>
    <w:rsid w:val="00C82129"/>
    <w:rsid w:val="00C8233F"/>
    <w:rsid w:val="00C8236E"/>
    <w:rsid w:val="00C8239D"/>
    <w:rsid w:val="00C82A7A"/>
    <w:rsid w:val="00C82E59"/>
    <w:rsid w:val="00C8310D"/>
    <w:rsid w:val="00C83252"/>
    <w:rsid w:val="00C83344"/>
    <w:rsid w:val="00C836D9"/>
    <w:rsid w:val="00C838EC"/>
    <w:rsid w:val="00C84447"/>
    <w:rsid w:val="00C84751"/>
    <w:rsid w:val="00C84C78"/>
    <w:rsid w:val="00C8508B"/>
    <w:rsid w:val="00C852DD"/>
    <w:rsid w:val="00C85641"/>
    <w:rsid w:val="00C85A86"/>
    <w:rsid w:val="00C8633C"/>
    <w:rsid w:val="00C866FE"/>
    <w:rsid w:val="00C875D2"/>
    <w:rsid w:val="00C876E2"/>
    <w:rsid w:val="00C87C1F"/>
    <w:rsid w:val="00C87D79"/>
    <w:rsid w:val="00C90983"/>
    <w:rsid w:val="00C913D3"/>
    <w:rsid w:val="00C92470"/>
    <w:rsid w:val="00C92A34"/>
    <w:rsid w:val="00C933E1"/>
    <w:rsid w:val="00C93616"/>
    <w:rsid w:val="00C93866"/>
    <w:rsid w:val="00C93BE9"/>
    <w:rsid w:val="00C93EC2"/>
    <w:rsid w:val="00C94937"/>
    <w:rsid w:val="00C9495C"/>
    <w:rsid w:val="00C94BA1"/>
    <w:rsid w:val="00C94BC4"/>
    <w:rsid w:val="00C94C99"/>
    <w:rsid w:val="00C94F77"/>
    <w:rsid w:val="00C94FF7"/>
    <w:rsid w:val="00C95166"/>
    <w:rsid w:val="00C954D1"/>
    <w:rsid w:val="00C95F4C"/>
    <w:rsid w:val="00C971CD"/>
    <w:rsid w:val="00C97726"/>
    <w:rsid w:val="00C978BE"/>
    <w:rsid w:val="00C978FD"/>
    <w:rsid w:val="00C97B14"/>
    <w:rsid w:val="00C97E90"/>
    <w:rsid w:val="00CA028A"/>
    <w:rsid w:val="00CA05FD"/>
    <w:rsid w:val="00CA0B92"/>
    <w:rsid w:val="00CA1103"/>
    <w:rsid w:val="00CA13A4"/>
    <w:rsid w:val="00CA16FA"/>
    <w:rsid w:val="00CA283A"/>
    <w:rsid w:val="00CA2AAF"/>
    <w:rsid w:val="00CA2F07"/>
    <w:rsid w:val="00CA38A3"/>
    <w:rsid w:val="00CA3AB9"/>
    <w:rsid w:val="00CA3C0C"/>
    <w:rsid w:val="00CA3D95"/>
    <w:rsid w:val="00CA3E0E"/>
    <w:rsid w:val="00CA4002"/>
    <w:rsid w:val="00CA503C"/>
    <w:rsid w:val="00CA56E5"/>
    <w:rsid w:val="00CA5739"/>
    <w:rsid w:val="00CA5B7C"/>
    <w:rsid w:val="00CA605F"/>
    <w:rsid w:val="00CA618D"/>
    <w:rsid w:val="00CA64F2"/>
    <w:rsid w:val="00CA65F5"/>
    <w:rsid w:val="00CA68D8"/>
    <w:rsid w:val="00CA6B37"/>
    <w:rsid w:val="00CA6CEA"/>
    <w:rsid w:val="00CA6D0A"/>
    <w:rsid w:val="00CA706E"/>
    <w:rsid w:val="00CA7AA3"/>
    <w:rsid w:val="00CA7F1D"/>
    <w:rsid w:val="00CB03F9"/>
    <w:rsid w:val="00CB05AC"/>
    <w:rsid w:val="00CB0AD5"/>
    <w:rsid w:val="00CB10B5"/>
    <w:rsid w:val="00CB1BC6"/>
    <w:rsid w:val="00CB1DF0"/>
    <w:rsid w:val="00CB2921"/>
    <w:rsid w:val="00CB319C"/>
    <w:rsid w:val="00CB344F"/>
    <w:rsid w:val="00CB3C53"/>
    <w:rsid w:val="00CB3C8A"/>
    <w:rsid w:val="00CB4204"/>
    <w:rsid w:val="00CB43C1"/>
    <w:rsid w:val="00CB478A"/>
    <w:rsid w:val="00CB47BF"/>
    <w:rsid w:val="00CB4C06"/>
    <w:rsid w:val="00CB4F4E"/>
    <w:rsid w:val="00CB5058"/>
    <w:rsid w:val="00CB539B"/>
    <w:rsid w:val="00CB5E80"/>
    <w:rsid w:val="00CB5FF8"/>
    <w:rsid w:val="00CB6013"/>
    <w:rsid w:val="00CB6946"/>
    <w:rsid w:val="00CB6991"/>
    <w:rsid w:val="00CB6E3E"/>
    <w:rsid w:val="00CB7033"/>
    <w:rsid w:val="00CB76FC"/>
    <w:rsid w:val="00CB7D6C"/>
    <w:rsid w:val="00CC0395"/>
    <w:rsid w:val="00CC03E2"/>
    <w:rsid w:val="00CC05B1"/>
    <w:rsid w:val="00CC0719"/>
    <w:rsid w:val="00CC0A38"/>
    <w:rsid w:val="00CC0B0D"/>
    <w:rsid w:val="00CC121B"/>
    <w:rsid w:val="00CC14C2"/>
    <w:rsid w:val="00CC17EF"/>
    <w:rsid w:val="00CC1E48"/>
    <w:rsid w:val="00CC2004"/>
    <w:rsid w:val="00CC263C"/>
    <w:rsid w:val="00CC27F0"/>
    <w:rsid w:val="00CC2896"/>
    <w:rsid w:val="00CC2A35"/>
    <w:rsid w:val="00CC3DC6"/>
    <w:rsid w:val="00CC4603"/>
    <w:rsid w:val="00CC4B04"/>
    <w:rsid w:val="00CC50B0"/>
    <w:rsid w:val="00CC546F"/>
    <w:rsid w:val="00CC5663"/>
    <w:rsid w:val="00CC578C"/>
    <w:rsid w:val="00CC5951"/>
    <w:rsid w:val="00CC5E2A"/>
    <w:rsid w:val="00CC60A0"/>
    <w:rsid w:val="00CC74DF"/>
    <w:rsid w:val="00CC7B24"/>
    <w:rsid w:val="00CD01D6"/>
    <w:rsid w:val="00CD0456"/>
    <w:rsid w:val="00CD045F"/>
    <w:rsid w:val="00CD05D7"/>
    <w:rsid w:val="00CD0A80"/>
    <w:rsid w:val="00CD0EBF"/>
    <w:rsid w:val="00CD0EF1"/>
    <w:rsid w:val="00CD122D"/>
    <w:rsid w:val="00CD156A"/>
    <w:rsid w:val="00CD1AAD"/>
    <w:rsid w:val="00CD1C32"/>
    <w:rsid w:val="00CD1DFE"/>
    <w:rsid w:val="00CD212B"/>
    <w:rsid w:val="00CD2198"/>
    <w:rsid w:val="00CD22B6"/>
    <w:rsid w:val="00CD28B2"/>
    <w:rsid w:val="00CD298D"/>
    <w:rsid w:val="00CD2A4E"/>
    <w:rsid w:val="00CD303C"/>
    <w:rsid w:val="00CD334B"/>
    <w:rsid w:val="00CD358F"/>
    <w:rsid w:val="00CD35EF"/>
    <w:rsid w:val="00CD38BF"/>
    <w:rsid w:val="00CD4072"/>
    <w:rsid w:val="00CD45EE"/>
    <w:rsid w:val="00CD4859"/>
    <w:rsid w:val="00CD4883"/>
    <w:rsid w:val="00CD4B87"/>
    <w:rsid w:val="00CD4EC5"/>
    <w:rsid w:val="00CD4ECE"/>
    <w:rsid w:val="00CD56DE"/>
    <w:rsid w:val="00CD5A1B"/>
    <w:rsid w:val="00CD6129"/>
    <w:rsid w:val="00CD6290"/>
    <w:rsid w:val="00CD6359"/>
    <w:rsid w:val="00CD6395"/>
    <w:rsid w:val="00CD63A3"/>
    <w:rsid w:val="00CD736A"/>
    <w:rsid w:val="00CD7AA5"/>
    <w:rsid w:val="00CD7C62"/>
    <w:rsid w:val="00CD7EB0"/>
    <w:rsid w:val="00CE0EE2"/>
    <w:rsid w:val="00CE22D6"/>
    <w:rsid w:val="00CE274E"/>
    <w:rsid w:val="00CE2CA5"/>
    <w:rsid w:val="00CE3663"/>
    <w:rsid w:val="00CE3A2E"/>
    <w:rsid w:val="00CE3B48"/>
    <w:rsid w:val="00CE430C"/>
    <w:rsid w:val="00CE5014"/>
    <w:rsid w:val="00CE53D0"/>
    <w:rsid w:val="00CE5AAD"/>
    <w:rsid w:val="00CE5CAC"/>
    <w:rsid w:val="00CE660A"/>
    <w:rsid w:val="00CE6D11"/>
    <w:rsid w:val="00CE706B"/>
    <w:rsid w:val="00CE7DD1"/>
    <w:rsid w:val="00CF03AB"/>
    <w:rsid w:val="00CF04D5"/>
    <w:rsid w:val="00CF07FB"/>
    <w:rsid w:val="00CF089B"/>
    <w:rsid w:val="00CF09D0"/>
    <w:rsid w:val="00CF0C3E"/>
    <w:rsid w:val="00CF0C66"/>
    <w:rsid w:val="00CF0D36"/>
    <w:rsid w:val="00CF113B"/>
    <w:rsid w:val="00CF1798"/>
    <w:rsid w:val="00CF18CA"/>
    <w:rsid w:val="00CF1B39"/>
    <w:rsid w:val="00CF2A61"/>
    <w:rsid w:val="00CF2C1D"/>
    <w:rsid w:val="00CF2DF3"/>
    <w:rsid w:val="00CF316E"/>
    <w:rsid w:val="00CF34FC"/>
    <w:rsid w:val="00CF3B40"/>
    <w:rsid w:val="00CF3B66"/>
    <w:rsid w:val="00CF42C1"/>
    <w:rsid w:val="00CF43EA"/>
    <w:rsid w:val="00CF48D1"/>
    <w:rsid w:val="00CF50F1"/>
    <w:rsid w:val="00CF521D"/>
    <w:rsid w:val="00CF52C9"/>
    <w:rsid w:val="00CF52EF"/>
    <w:rsid w:val="00CF6306"/>
    <w:rsid w:val="00CF6B83"/>
    <w:rsid w:val="00CF6BB3"/>
    <w:rsid w:val="00CF6E14"/>
    <w:rsid w:val="00CF7ECD"/>
    <w:rsid w:val="00D00429"/>
    <w:rsid w:val="00D00A36"/>
    <w:rsid w:val="00D00B6A"/>
    <w:rsid w:val="00D00BCE"/>
    <w:rsid w:val="00D01477"/>
    <w:rsid w:val="00D01528"/>
    <w:rsid w:val="00D01678"/>
    <w:rsid w:val="00D018B7"/>
    <w:rsid w:val="00D01F2E"/>
    <w:rsid w:val="00D01F88"/>
    <w:rsid w:val="00D0225A"/>
    <w:rsid w:val="00D03180"/>
    <w:rsid w:val="00D03389"/>
    <w:rsid w:val="00D03C2F"/>
    <w:rsid w:val="00D03D49"/>
    <w:rsid w:val="00D0421A"/>
    <w:rsid w:val="00D04299"/>
    <w:rsid w:val="00D044D8"/>
    <w:rsid w:val="00D045DA"/>
    <w:rsid w:val="00D04AC2"/>
    <w:rsid w:val="00D04B1F"/>
    <w:rsid w:val="00D053A1"/>
    <w:rsid w:val="00D05446"/>
    <w:rsid w:val="00D05677"/>
    <w:rsid w:val="00D061D7"/>
    <w:rsid w:val="00D06B62"/>
    <w:rsid w:val="00D06C42"/>
    <w:rsid w:val="00D06DC5"/>
    <w:rsid w:val="00D070C9"/>
    <w:rsid w:val="00D07780"/>
    <w:rsid w:val="00D07AEF"/>
    <w:rsid w:val="00D07F74"/>
    <w:rsid w:val="00D10421"/>
    <w:rsid w:val="00D10CF1"/>
    <w:rsid w:val="00D10ECE"/>
    <w:rsid w:val="00D1113B"/>
    <w:rsid w:val="00D112EE"/>
    <w:rsid w:val="00D11ACB"/>
    <w:rsid w:val="00D122FC"/>
    <w:rsid w:val="00D12C9B"/>
    <w:rsid w:val="00D13656"/>
    <w:rsid w:val="00D137A5"/>
    <w:rsid w:val="00D13949"/>
    <w:rsid w:val="00D13B44"/>
    <w:rsid w:val="00D14187"/>
    <w:rsid w:val="00D141B0"/>
    <w:rsid w:val="00D147E4"/>
    <w:rsid w:val="00D152AC"/>
    <w:rsid w:val="00D1596B"/>
    <w:rsid w:val="00D15ED3"/>
    <w:rsid w:val="00D15F73"/>
    <w:rsid w:val="00D15FBB"/>
    <w:rsid w:val="00D160BE"/>
    <w:rsid w:val="00D16180"/>
    <w:rsid w:val="00D16BFB"/>
    <w:rsid w:val="00D16C71"/>
    <w:rsid w:val="00D170C1"/>
    <w:rsid w:val="00D17567"/>
    <w:rsid w:val="00D178F2"/>
    <w:rsid w:val="00D17A3A"/>
    <w:rsid w:val="00D20073"/>
    <w:rsid w:val="00D20362"/>
    <w:rsid w:val="00D207C0"/>
    <w:rsid w:val="00D20829"/>
    <w:rsid w:val="00D209FD"/>
    <w:rsid w:val="00D20A8E"/>
    <w:rsid w:val="00D20AFA"/>
    <w:rsid w:val="00D20D66"/>
    <w:rsid w:val="00D20D69"/>
    <w:rsid w:val="00D2115D"/>
    <w:rsid w:val="00D213B3"/>
    <w:rsid w:val="00D213D7"/>
    <w:rsid w:val="00D21E19"/>
    <w:rsid w:val="00D21FA5"/>
    <w:rsid w:val="00D225C6"/>
    <w:rsid w:val="00D22916"/>
    <w:rsid w:val="00D2322F"/>
    <w:rsid w:val="00D233C7"/>
    <w:rsid w:val="00D237D3"/>
    <w:rsid w:val="00D239E2"/>
    <w:rsid w:val="00D23ADF"/>
    <w:rsid w:val="00D23BC1"/>
    <w:rsid w:val="00D24036"/>
    <w:rsid w:val="00D2411D"/>
    <w:rsid w:val="00D24763"/>
    <w:rsid w:val="00D24B26"/>
    <w:rsid w:val="00D251E3"/>
    <w:rsid w:val="00D2573F"/>
    <w:rsid w:val="00D258BF"/>
    <w:rsid w:val="00D25EC7"/>
    <w:rsid w:val="00D26194"/>
    <w:rsid w:val="00D2628E"/>
    <w:rsid w:val="00D26397"/>
    <w:rsid w:val="00D27307"/>
    <w:rsid w:val="00D27690"/>
    <w:rsid w:val="00D2769A"/>
    <w:rsid w:val="00D278DC"/>
    <w:rsid w:val="00D30344"/>
    <w:rsid w:val="00D305F6"/>
    <w:rsid w:val="00D30A06"/>
    <w:rsid w:val="00D3117B"/>
    <w:rsid w:val="00D3147E"/>
    <w:rsid w:val="00D316B2"/>
    <w:rsid w:val="00D31827"/>
    <w:rsid w:val="00D318E3"/>
    <w:rsid w:val="00D330E4"/>
    <w:rsid w:val="00D33655"/>
    <w:rsid w:val="00D3372E"/>
    <w:rsid w:val="00D33C6E"/>
    <w:rsid w:val="00D34852"/>
    <w:rsid w:val="00D34FC0"/>
    <w:rsid w:val="00D35219"/>
    <w:rsid w:val="00D35422"/>
    <w:rsid w:val="00D35488"/>
    <w:rsid w:val="00D35667"/>
    <w:rsid w:val="00D3566F"/>
    <w:rsid w:val="00D35A58"/>
    <w:rsid w:val="00D365A7"/>
    <w:rsid w:val="00D369A3"/>
    <w:rsid w:val="00D369B2"/>
    <w:rsid w:val="00D36B25"/>
    <w:rsid w:val="00D36EBC"/>
    <w:rsid w:val="00D377E0"/>
    <w:rsid w:val="00D37804"/>
    <w:rsid w:val="00D402FF"/>
    <w:rsid w:val="00D4033D"/>
    <w:rsid w:val="00D40BD5"/>
    <w:rsid w:val="00D40E1C"/>
    <w:rsid w:val="00D413AF"/>
    <w:rsid w:val="00D41770"/>
    <w:rsid w:val="00D42007"/>
    <w:rsid w:val="00D42245"/>
    <w:rsid w:val="00D42305"/>
    <w:rsid w:val="00D42A70"/>
    <w:rsid w:val="00D42B71"/>
    <w:rsid w:val="00D43960"/>
    <w:rsid w:val="00D4397B"/>
    <w:rsid w:val="00D439BC"/>
    <w:rsid w:val="00D442BE"/>
    <w:rsid w:val="00D4433E"/>
    <w:rsid w:val="00D4473C"/>
    <w:rsid w:val="00D44788"/>
    <w:rsid w:val="00D448FA"/>
    <w:rsid w:val="00D44C4E"/>
    <w:rsid w:val="00D44C8E"/>
    <w:rsid w:val="00D45146"/>
    <w:rsid w:val="00D456B2"/>
    <w:rsid w:val="00D456E6"/>
    <w:rsid w:val="00D4576A"/>
    <w:rsid w:val="00D4576C"/>
    <w:rsid w:val="00D45958"/>
    <w:rsid w:val="00D45B12"/>
    <w:rsid w:val="00D462BF"/>
    <w:rsid w:val="00D476D7"/>
    <w:rsid w:val="00D47809"/>
    <w:rsid w:val="00D478FE"/>
    <w:rsid w:val="00D47DC7"/>
    <w:rsid w:val="00D503CE"/>
    <w:rsid w:val="00D5117A"/>
    <w:rsid w:val="00D51BA6"/>
    <w:rsid w:val="00D51DFA"/>
    <w:rsid w:val="00D51E3D"/>
    <w:rsid w:val="00D5280D"/>
    <w:rsid w:val="00D5284A"/>
    <w:rsid w:val="00D52DAD"/>
    <w:rsid w:val="00D52E5E"/>
    <w:rsid w:val="00D532DC"/>
    <w:rsid w:val="00D533BC"/>
    <w:rsid w:val="00D53ADA"/>
    <w:rsid w:val="00D53D78"/>
    <w:rsid w:val="00D53F3A"/>
    <w:rsid w:val="00D53F40"/>
    <w:rsid w:val="00D5441D"/>
    <w:rsid w:val="00D54858"/>
    <w:rsid w:val="00D54CAA"/>
    <w:rsid w:val="00D54FAF"/>
    <w:rsid w:val="00D55180"/>
    <w:rsid w:val="00D551BA"/>
    <w:rsid w:val="00D55357"/>
    <w:rsid w:val="00D55524"/>
    <w:rsid w:val="00D55569"/>
    <w:rsid w:val="00D5560D"/>
    <w:rsid w:val="00D559C9"/>
    <w:rsid w:val="00D55CF0"/>
    <w:rsid w:val="00D55D83"/>
    <w:rsid w:val="00D55EF3"/>
    <w:rsid w:val="00D56858"/>
    <w:rsid w:val="00D568BE"/>
    <w:rsid w:val="00D56B38"/>
    <w:rsid w:val="00D56BB5"/>
    <w:rsid w:val="00D56CB7"/>
    <w:rsid w:val="00D56E5E"/>
    <w:rsid w:val="00D5743E"/>
    <w:rsid w:val="00D5773C"/>
    <w:rsid w:val="00D603D6"/>
    <w:rsid w:val="00D6090D"/>
    <w:rsid w:val="00D60B74"/>
    <w:rsid w:val="00D60CA8"/>
    <w:rsid w:val="00D61A97"/>
    <w:rsid w:val="00D61C5C"/>
    <w:rsid w:val="00D61FE3"/>
    <w:rsid w:val="00D62185"/>
    <w:rsid w:val="00D622E4"/>
    <w:rsid w:val="00D62674"/>
    <w:rsid w:val="00D626D7"/>
    <w:rsid w:val="00D62A07"/>
    <w:rsid w:val="00D62B8C"/>
    <w:rsid w:val="00D62BFC"/>
    <w:rsid w:val="00D62DB7"/>
    <w:rsid w:val="00D62FE9"/>
    <w:rsid w:val="00D63018"/>
    <w:rsid w:val="00D6317F"/>
    <w:rsid w:val="00D633FE"/>
    <w:rsid w:val="00D6404A"/>
    <w:rsid w:val="00D64670"/>
    <w:rsid w:val="00D647FC"/>
    <w:rsid w:val="00D651AF"/>
    <w:rsid w:val="00D65218"/>
    <w:rsid w:val="00D65A58"/>
    <w:rsid w:val="00D65B11"/>
    <w:rsid w:val="00D65C84"/>
    <w:rsid w:val="00D65DA5"/>
    <w:rsid w:val="00D66283"/>
    <w:rsid w:val="00D6669B"/>
    <w:rsid w:val="00D66879"/>
    <w:rsid w:val="00D67D21"/>
    <w:rsid w:val="00D67E7C"/>
    <w:rsid w:val="00D703CC"/>
    <w:rsid w:val="00D704EA"/>
    <w:rsid w:val="00D7065A"/>
    <w:rsid w:val="00D70CA0"/>
    <w:rsid w:val="00D70FCC"/>
    <w:rsid w:val="00D717E7"/>
    <w:rsid w:val="00D71A0B"/>
    <w:rsid w:val="00D71C76"/>
    <w:rsid w:val="00D720E7"/>
    <w:rsid w:val="00D721CA"/>
    <w:rsid w:val="00D7241C"/>
    <w:rsid w:val="00D724ED"/>
    <w:rsid w:val="00D7272D"/>
    <w:rsid w:val="00D72EA2"/>
    <w:rsid w:val="00D749F7"/>
    <w:rsid w:val="00D7594B"/>
    <w:rsid w:val="00D76E8B"/>
    <w:rsid w:val="00D7734C"/>
    <w:rsid w:val="00D7765B"/>
    <w:rsid w:val="00D77A4E"/>
    <w:rsid w:val="00D77BAF"/>
    <w:rsid w:val="00D8041E"/>
    <w:rsid w:val="00D80911"/>
    <w:rsid w:val="00D80D24"/>
    <w:rsid w:val="00D80D55"/>
    <w:rsid w:val="00D80EC7"/>
    <w:rsid w:val="00D81208"/>
    <w:rsid w:val="00D813F3"/>
    <w:rsid w:val="00D81A78"/>
    <w:rsid w:val="00D81FE5"/>
    <w:rsid w:val="00D82067"/>
    <w:rsid w:val="00D82172"/>
    <w:rsid w:val="00D823A8"/>
    <w:rsid w:val="00D8250D"/>
    <w:rsid w:val="00D83426"/>
    <w:rsid w:val="00D8377C"/>
    <w:rsid w:val="00D8386F"/>
    <w:rsid w:val="00D83D9F"/>
    <w:rsid w:val="00D840DD"/>
    <w:rsid w:val="00D84421"/>
    <w:rsid w:val="00D84518"/>
    <w:rsid w:val="00D84A4C"/>
    <w:rsid w:val="00D84B5F"/>
    <w:rsid w:val="00D84C6A"/>
    <w:rsid w:val="00D84E27"/>
    <w:rsid w:val="00D84E55"/>
    <w:rsid w:val="00D85301"/>
    <w:rsid w:val="00D853EF"/>
    <w:rsid w:val="00D85B8C"/>
    <w:rsid w:val="00D85D05"/>
    <w:rsid w:val="00D86386"/>
    <w:rsid w:val="00D86644"/>
    <w:rsid w:val="00D8670F"/>
    <w:rsid w:val="00D86F0D"/>
    <w:rsid w:val="00D86FF1"/>
    <w:rsid w:val="00D87076"/>
    <w:rsid w:val="00D87393"/>
    <w:rsid w:val="00D873B6"/>
    <w:rsid w:val="00D873C7"/>
    <w:rsid w:val="00D87A63"/>
    <w:rsid w:val="00D906FE"/>
    <w:rsid w:val="00D90E27"/>
    <w:rsid w:val="00D91112"/>
    <w:rsid w:val="00D9143D"/>
    <w:rsid w:val="00D91680"/>
    <w:rsid w:val="00D91761"/>
    <w:rsid w:val="00D920D9"/>
    <w:rsid w:val="00D9295E"/>
    <w:rsid w:val="00D92B6C"/>
    <w:rsid w:val="00D92C7D"/>
    <w:rsid w:val="00D93185"/>
    <w:rsid w:val="00D9376B"/>
    <w:rsid w:val="00D93EB5"/>
    <w:rsid w:val="00D9476A"/>
    <w:rsid w:val="00D94A28"/>
    <w:rsid w:val="00D94A32"/>
    <w:rsid w:val="00D94DE9"/>
    <w:rsid w:val="00D95D4D"/>
    <w:rsid w:val="00D95E78"/>
    <w:rsid w:val="00D96112"/>
    <w:rsid w:val="00D9619F"/>
    <w:rsid w:val="00D962F0"/>
    <w:rsid w:val="00D96CF3"/>
    <w:rsid w:val="00D97436"/>
    <w:rsid w:val="00D97649"/>
    <w:rsid w:val="00D9781C"/>
    <w:rsid w:val="00D97AC8"/>
    <w:rsid w:val="00DA0034"/>
    <w:rsid w:val="00DA08AF"/>
    <w:rsid w:val="00DA09ED"/>
    <w:rsid w:val="00DA1076"/>
    <w:rsid w:val="00DA18EA"/>
    <w:rsid w:val="00DA19B7"/>
    <w:rsid w:val="00DA1D3F"/>
    <w:rsid w:val="00DA1D8E"/>
    <w:rsid w:val="00DA290C"/>
    <w:rsid w:val="00DA2964"/>
    <w:rsid w:val="00DA2DA4"/>
    <w:rsid w:val="00DA3325"/>
    <w:rsid w:val="00DA333C"/>
    <w:rsid w:val="00DA3AAB"/>
    <w:rsid w:val="00DA3B2D"/>
    <w:rsid w:val="00DA3CE0"/>
    <w:rsid w:val="00DA3D6F"/>
    <w:rsid w:val="00DA3DD1"/>
    <w:rsid w:val="00DA3ED8"/>
    <w:rsid w:val="00DA3F7B"/>
    <w:rsid w:val="00DA46A2"/>
    <w:rsid w:val="00DA4C19"/>
    <w:rsid w:val="00DA54ED"/>
    <w:rsid w:val="00DA563C"/>
    <w:rsid w:val="00DA5E69"/>
    <w:rsid w:val="00DA6141"/>
    <w:rsid w:val="00DA62C0"/>
    <w:rsid w:val="00DA6E4E"/>
    <w:rsid w:val="00DA76F8"/>
    <w:rsid w:val="00DA779B"/>
    <w:rsid w:val="00DB0441"/>
    <w:rsid w:val="00DB0A10"/>
    <w:rsid w:val="00DB0D2E"/>
    <w:rsid w:val="00DB0DB2"/>
    <w:rsid w:val="00DB0F81"/>
    <w:rsid w:val="00DB1037"/>
    <w:rsid w:val="00DB11B1"/>
    <w:rsid w:val="00DB1297"/>
    <w:rsid w:val="00DB14AA"/>
    <w:rsid w:val="00DB1E05"/>
    <w:rsid w:val="00DB20A1"/>
    <w:rsid w:val="00DB2142"/>
    <w:rsid w:val="00DB26D4"/>
    <w:rsid w:val="00DB332A"/>
    <w:rsid w:val="00DB33CB"/>
    <w:rsid w:val="00DB357E"/>
    <w:rsid w:val="00DB3B35"/>
    <w:rsid w:val="00DB3C43"/>
    <w:rsid w:val="00DB3FE8"/>
    <w:rsid w:val="00DB3FE9"/>
    <w:rsid w:val="00DB4002"/>
    <w:rsid w:val="00DB49CE"/>
    <w:rsid w:val="00DB4D7E"/>
    <w:rsid w:val="00DB4DE3"/>
    <w:rsid w:val="00DB4DE6"/>
    <w:rsid w:val="00DB589A"/>
    <w:rsid w:val="00DB5C7D"/>
    <w:rsid w:val="00DB647A"/>
    <w:rsid w:val="00DB6B35"/>
    <w:rsid w:val="00DB6BDD"/>
    <w:rsid w:val="00DB6FF4"/>
    <w:rsid w:val="00DB703D"/>
    <w:rsid w:val="00DB7888"/>
    <w:rsid w:val="00DB7B79"/>
    <w:rsid w:val="00DB7FDE"/>
    <w:rsid w:val="00DC0A11"/>
    <w:rsid w:val="00DC0A2B"/>
    <w:rsid w:val="00DC1012"/>
    <w:rsid w:val="00DC13DD"/>
    <w:rsid w:val="00DC1776"/>
    <w:rsid w:val="00DC24E9"/>
    <w:rsid w:val="00DC2A3F"/>
    <w:rsid w:val="00DC2DD9"/>
    <w:rsid w:val="00DC36AF"/>
    <w:rsid w:val="00DC3B12"/>
    <w:rsid w:val="00DC3EEF"/>
    <w:rsid w:val="00DC3F10"/>
    <w:rsid w:val="00DC474E"/>
    <w:rsid w:val="00DC488D"/>
    <w:rsid w:val="00DC4FE0"/>
    <w:rsid w:val="00DC518B"/>
    <w:rsid w:val="00DC52F9"/>
    <w:rsid w:val="00DC5BEB"/>
    <w:rsid w:val="00DC5CDB"/>
    <w:rsid w:val="00DC5F62"/>
    <w:rsid w:val="00DC6278"/>
    <w:rsid w:val="00DC6423"/>
    <w:rsid w:val="00DC6A45"/>
    <w:rsid w:val="00DC6B16"/>
    <w:rsid w:val="00DC70F2"/>
    <w:rsid w:val="00DC72CD"/>
    <w:rsid w:val="00DC7896"/>
    <w:rsid w:val="00DC7934"/>
    <w:rsid w:val="00DC7AF7"/>
    <w:rsid w:val="00DD05D9"/>
    <w:rsid w:val="00DD0B9E"/>
    <w:rsid w:val="00DD1175"/>
    <w:rsid w:val="00DD1389"/>
    <w:rsid w:val="00DD17B4"/>
    <w:rsid w:val="00DD1EDA"/>
    <w:rsid w:val="00DD27AC"/>
    <w:rsid w:val="00DD2B29"/>
    <w:rsid w:val="00DD2F11"/>
    <w:rsid w:val="00DD3A7F"/>
    <w:rsid w:val="00DD3F20"/>
    <w:rsid w:val="00DD4017"/>
    <w:rsid w:val="00DD4BAC"/>
    <w:rsid w:val="00DD4E2C"/>
    <w:rsid w:val="00DD52B0"/>
    <w:rsid w:val="00DD5895"/>
    <w:rsid w:val="00DD595A"/>
    <w:rsid w:val="00DD5C22"/>
    <w:rsid w:val="00DD5C9E"/>
    <w:rsid w:val="00DD5CF2"/>
    <w:rsid w:val="00DD6311"/>
    <w:rsid w:val="00DD7D46"/>
    <w:rsid w:val="00DD7EB5"/>
    <w:rsid w:val="00DE00BA"/>
    <w:rsid w:val="00DE0686"/>
    <w:rsid w:val="00DE07B1"/>
    <w:rsid w:val="00DE0C6E"/>
    <w:rsid w:val="00DE158E"/>
    <w:rsid w:val="00DE1F73"/>
    <w:rsid w:val="00DE2369"/>
    <w:rsid w:val="00DE28C2"/>
    <w:rsid w:val="00DE2B9A"/>
    <w:rsid w:val="00DE2C91"/>
    <w:rsid w:val="00DE3158"/>
    <w:rsid w:val="00DE35C3"/>
    <w:rsid w:val="00DE3B8D"/>
    <w:rsid w:val="00DE3BC0"/>
    <w:rsid w:val="00DE40D9"/>
    <w:rsid w:val="00DE5095"/>
    <w:rsid w:val="00DE59FC"/>
    <w:rsid w:val="00DE5B6D"/>
    <w:rsid w:val="00DE5BA3"/>
    <w:rsid w:val="00DE61CF"/>
    <w:rsid w:val="00DE64A5"/>
    <w:rsid w:val="00DE68C6"/>
    <w:rsid w:val="00DE7229"/>
    <w:rsid w:val="00DE73FD"/>
    <w:rsid w:val="00DE7678"/>
    <w:rsid w:val="00DE793C"/>
    <w:rsid w:val="00DE7C12"/>
    <w:rsid w:val="00DE7C3C"/>
    <w:rsid w:val="00DE7FE7"/>
    <w:rsid w:val="00DF0286"/>
    <w:rsid w:val="00DF0588"/>
    <w:rsid w:val="00DF0853"/>
    <w:rsid w:val="00DF0CD3"/>
    <w:rsid w:val="00DF10A4"/>
    <w:rsid w:val="00DF16D5"/>
    <w:rsid w:val="00DF1ACF"/>
    <w:rsid w:val="00DF1BAE"/>
    <w:rsid w:val="00DF1F99"/>
    <w:rsid w:val="00DF2A41"/>
    <w:rsid w:val="00DF35FB"/>
    <w:rsid w:val="00DF3CC7"/>
    <w:rsid w:val="00DF3EFB"/>
    <w:rsid w:val="00DF3FB9"/>
    <w:rsid w:val="00DF415C"/>
    <w:rsid w:val="00DF4174"/>
    <w:rsid w:val="00DF48AA"/>
    <w:rsid w:val="00DF48B1"/>
    <w:rsid w:val="00DF4D37"/>
    <w:rsid w:val="00DF4D38"/>
    <w:rsid w:val="00DF4F45"/>
    <w:rsid w:val="00DF52DB"/>
    <w:rsid w:val="00DF5451"/>
    <w:rsid w:val="00DF59A9"/>
    <w:rsid w:val="00DF61CE"/>
    <w:rsid w:val="00DF6C1C"/>
    <w:rsid w:val="00DF6F86"/>
    <w:rsid w:val="00DF6FF3"/>
    <w:rsid w:val="00E00F5F"/>
    <w:rsid w:val="00E0201B"/>
    <w:rsid w:val="00E02134"/>
    <w:rsid w:val="00E02175"/>
    <w:rsid w:val="00E026CD"/>
    <w:rsid w:val="00E02CAB"/>
    <w:rsid w:val="00E02FD0"/>
    <w:rsid w:val="00E03132"/>
    <w:rsid w:val="00E03E8E"/>
    <w:rsid w:val="00E04408"/>
    <w:rsid w:val="00E04579"/>
    <w:rsid w:val="00E04917"/>
    <w:rsid w:val="00E0500C"/>
    <w:rsid w:val="00E050FE"/>
    <w:rsid w:val="00E06765"/>
    <w:rsid w:val="00E0735F"/>
    <w:rsid w:val="00E07394"/>
    <w:rsid w:val="00E073DD"/>
    <w:rsid w:val="00E07599"/>
    <w:rsid w:val="00E07602"/>
    <w:rsid w:val="00E07632"/>
    <w:rsid w:val="00E076FA"/>
    <w:rsid w:val="00E07D7A"/>
    <w:rsid w:val="00E10292"/>
    <w:rsid w:val="00E104B7"/>
    <w:rsid w:val="00E10663"/>
    <w:rsid w:val="00E11345"/>
    <w:rsid w:val="00E11523"/>
    <w:rsid w:val="00E11708"/>
    <w:rsid w:val="00E11CB3"/>
    <w:rsid w:val="00E12314"/>
    <w:rsid w:val="00E1252B"/>
    <w:rsid w:val="00E128DF"/>
    <w:rsid w:val="00E1294D"/>
    <w:rsid w:val="00E1299E"/>
    <w:rsid w:val="00E130CE"/>
    <w:rsid w:val="00E13282"/>
    <w:rsid w:val="00E13CE5"/>
    <w:rsid w:val="00E13F66"/>
    <w:rsid w:val="00E1466E"/>
    <w:rsid w:val="00E148D6"/>
    <w:rsid w:val="00E14EA7"/>
    <w:rsid w:val="00E153D5"/>
    <w:rsid w:val="00E154E1"/>
    <w:rsid w:val="00E15545"/>
    <w:rsid w:val="00E158EC"/>
    <w:rsid w:val="00E15922"/>
    <w:rsid w:val="00E15A45"/>
    <w:rsid w:val="00E16BA7"/>
    <w:rsid w:val="00E16CB4"/>
    <w:rsid w:val="00E16D1D"/>
    <w:rsid w:val="00E178B0"/>
    <w:rsid w:val="00E201B5"/>
    <w:rsid w:val="00E20507"/>
    <w:rsid w:val="00E20996"/>
    <w:rsid w:val="00E20A35"/>
    <w:rsid w:val="00E21F5F"/>
    <w:rsid w:val="00E22A72"/>
    <w:rsid w:val="00E22F7B"/>
    <w:rsid w:val="00E232FF"/>
    <w:rsid w:val="00E23A2E"/>
    <w:rsid w:val="00E23E50"/>
    <w:rsid w:val="00E24BEC"/>
    <w:rsid w:val="00E2554E"/>
    <w:rsid w:val="00E25850"/>
    <w:rsid w:val="00E26F60"/>
    <w:rsid w:val="00E271D9"/>
    <w:rsid w:val="00E2720A"/>
    <w:rsid w:val="00E273FB"/>
    <w:rsid w:val="00E279F9"/>
    <w:rsid w:val="00E27A8A"/>
    <w:rsid w:val="00E30392"/>
    <w:rsid w:val="00E30AA2"/>
    <w:rsid w:val="00E30F54"/>
    <w:rsid w:val="00E31067"/>
    <w:rsid w:val="00E31156"/>
    <w:rsid w:val="00E312B1"/>
    <w:rsid w:val="00E31343"/>
    <w:rsid w:val="00E31368"/>
    <w:rsid w:val="00E3164D"/>
    <w:rsid w:val="00E31916"/>
    <w:rsid w:val="00E3191B"/>
    <w:rsid w:val="00E320B9"/>
    <w:rsid w:val="00E32486"/>
    <w:rsid w:val="00E32FDB"/>
    <w:rsid w:val="00E338E2"/>
    <w:rsid w:val="00E33F34"/>
    <w:rsid w:val="00E352AF"/>
    <w:rsid w:val="00E35534"/>
    <w:rsid w:val="00E355FA"/>
    <w:rsid w:val="00E35DD3"/>
    <w:rsid w:val="00E35EC5"/>
    <w:rsid w:val="00E36106"/>
    <w:rsid w:val="00E3654A"/>
    <w:rsid w:val="00E3696C"/>
    <w:rsid w:val="00E36AF2"/>
    <w:rsid w:val="00E36BBA"/>
    <w:rsid w:val="00E36E5D"/>
    <w:rsid w:val="00E36FA4"/>
    <w:rsid w:val="00E37993"/>
    <w:rsid w:val="00E37A63"/>
    <w:rsid w:val="00E37BB5"/>
    <w:rsid w:val="00E41530"/>
    <w:rsid w:val="00E4162E"/>
    <w:rsid w:val="00E41F4B"/>
    <w:rsid w:val="00E41FC5"/>
    <w:rsid w:val="00E421E1"/>
    <w:rsid w:val="00E427BB"/>
    <w:rsid w:val="00E42A82"/>
    <w:rsid w:val="00E430AA"/>
    <w:rsid w:val="00E43C0A"/>
    <w:rsid w:val="00E44175"/>
    <w:rsid w:val="00E444C1"/>
    <w:rsid w:val="00E44516"/>
    <w:rsid w:val="00E44DB6"/>
    <w:rsid w:val="00E4514A"/>
    <w:rsid w:val="00E455FA"/>
    <w:rsid w:val="00E45914"/>
    <w:rsid w:val="00E45A2E"/>
    <w:rsid w:val="00E45C70"/>
    <w:rsid w:val="00E462BC"/>
    <w:rsid w:val="00E463F5"/>
    <w:rsid w:val="00E47BD6"/>
    <w:rsid w:val="00E47C24"/>
    <w:rsid w:val="00E47E9E"/>
    <w:rsid w:val="00E502A3"/>
    <w:rsid w:val="00E5098E"/>
    <w:rsid w:val="00E5099C"/>
    <w:rsid w:val="00E510A2"/>
    <w:rsid w:val="00E5115E"/>
    <w:rsid w:val="00E51175"/>
    <w:rsid w:val="00E5176D"/>
    <w:rsid w:val="00E518F7"/>
    <w:rsid w:val="00E51A3D"/>
    <w:rsid w:val="00E51FF6"/>
    <w:rsid w:val="00E52143"/>
    <w:rsid w:val="00E52453"/>
    <w:rsid w:val="00E52729"/>
    <w:rsid w:val="00E5281E"/>
    <w:rsid w:val="00E5297A"/>
    <w:rsid w:val="00E52C96"/>
    <w:rsid w:val="00E5337B"/>
    <w:rsid w:val="00E53392"/>
    <w:rsid w:val="00E53B3E"/>
    <w:rsid w:val="00E5418A"/>
    <w:rsid w:val="00E541E1"/>
    <w:rsid w:val="00E54662"/>
    <w:rsid w:val="00E5467E"/>
    <w:rsid w:val="00E546F9"/>
    <w:rsid w:val="00E547C9"/>
    <w:rsid w:val="00E552EA"/>
    <w:rsid w:val="00E553EE"/>
    <w:rsid w:val="00E55804"/>
    <w:rsid w:val="00E5612D"/>
    <w:rsid w:val="00E5626F"/>
    <w:rsid w:val="00E56286"/>
    <w:rsid w:val="00E562F4"/>
    <w:rsid w:val="00E56545"/>
    <w:rsid w:val="00E56A87"/>
    <w:rsid w:val="00E56BE5"/>
    <w:rsid w:val="00E56D94"/>
    <w:rsid w:val="00E5746E"/>
    <w:rsid w:val="00E5752D"/>
    <w:rsid w:val="00E604FC"/>
    <w:rsid w:val="00E60B0E"/>
    <w:rsid w:val="00E60B22"/>
    <w:rsid w:val="00E61034"/>
    <w:rsid w:val="00E6145E"/>
    <w:rsid w:val="00E617D5"/>
    <w:rsid w:val="00E61A0C"/>
    <w:rsid w:val="00E61A44"/>
    <w:rsid w:val="00E61D77"/>
    <w:rsid w:val="00E61DE2"/>
    <w:rsid w:val="00E620A6"/>
    <w:rsid w:val="00E62DD1"/>
    <w:rsid w:val="00E62F90"/>
    <w:rsid w:val="00E6358A"/>
    <w:rsid w:val="00E63676"/>
    <w:rsid w:val="00E636BA"/>
    <w:rsid w:val="00E6371A"/>
    <w:rsid w:val="00E63827"/>
    <w:rsid w:val="00E63D55"/>
    <w:rsid w:val="00E640AA"/>
    <w:rsid w:val="00E6442E"/>
    <w:rsid w:val="00E64698"/>
    <w:rsid w:val="00E64B86"/>
    <w:rsid w:val="00E650AF"/>
    <w:rsid w:val="00E654C6"/>
    <w:rsid w:val="00E655FD"/>
    <w:rsid w:val="00E65B70"/>
    <w:rsid w:val="00E65F9A"/>
    <w:rsid w:val="00E66033"/>
    <w:rsid w:val="00E6635B"/>
    <w:rsid w:val="00E6657D"/>
    <w:rsid w:val="00E66A7B"/>
    <w:rsid w:val="00E66BFB"/>
    <w:rsid w:val="00E66D82"/>
    <w:rsid w:val="00E66E7C"/>
    <w:rsid w:val="00E67508"/>
    <w:rsid w:val="00E67887"/>
    <w:rsid w:val="00E67F40"/>
    <w:rsid w:val="00E70921"/>
    <w:rsid w:val="00E71202"/>
    <w:rsid w:val="00E7192E"/>
    <w:rsid w:val="00E71968"/>
    <w:rsid w:val="00E724DB"/>
    <w:rsid w:val="00E72591"/>
    <w:rsid w:val="00E72B60"/>
    <w:rsid w:val="00E72FD7"/>
    <w:rsid w:val="00E73249"/>
    <w:rsid w:val="00E733AB"/>
    <w:rsid w:val="00E733C3"/>
    <w:rsid w:val="00E7346C"/>
    <w:rsid w:val="00E73A36"/>
    <w:rsid w:val="00E73EB7"/>
    <w:rsid w:val="00E74101"/>
    <w:rsid w:val="00E745EF"/>
    <w:rsid w:val="00E74651"/>
    <w:rsid w:val="00E749E2"/>
    <w:rsid w:val="00E74C2F"/>
    <w:rsid w:val="00E750E4"/>
    <w:rsid w:val="00E75314"/>
    <w:rsid w:val="00E753E5"/>
    <w:rsid w:val="00E7639F"/>
    <w:rsid w:val="00E765D6"/>
    <w:rsid w:val="00E768D4"/>
    <w:rsid w:val="00E76A0E"/>
    <w:rsid w:val="00E76F31"/>
    <w:rsid w:val="00E77112"/>
    <w:rsid w:val="00E778A3"/>
    <w:rsid w:val="00E77E06"/>
    <w:rsid w:val="00E8033C"/>
    <w:rsid w:val="00E8033F"/>
    <w:rsid w:val="00E80A9F"/>
    <w:rsid w:val="00E814D2"/>
    <w:rsid w:val="00E81D1E"/>
    <w:rsid w:val="00E82C93"/>
    <w:rsid w:val="00E8343C"/>
    <w:rsid w:val="00E83468"/>
    <w:rsid w:val="00E83568"/>
    <w:rsid w:val="00E836FB"/>
    <w:rsid w:val="00E838E9"/>
    <w:rsid w:val="00E83BE7"/>
    <w:rsid w:val="00E83BF9"/>
    <w:rsid w:val="00E83D03"/>
    <w:rsid w:val="00E83EE0"/>
    <w:rsid w:val="00E83F97"/>
    <w:rsid w:val="00E8409E"/>
    <w:rsid w:val="00E845F9"/>
    <w:rsid w:val="00E848FE"/>
    <w:rsid w:val="00E8494B"/>
    <w:rsid w:val="00E85301"/>
    <w:rsid w:val="00E858FC"/>
    <w:rsid w:val="00E85BCD"/>
    <w:rsid w:val="00E86051"/>
    <w:rsid w:val="00E864C6"/>
    <w:rsid w:val="00E867E2"/>
    <w:rsid w:val="00E86904"/>
    <w:rsid w:val="00E86C9D"/>
    <w:rsid w:val="00E86D4A"/>
    <w:rsid w:val="00E8733F"/>
    <w:rsid w:val="00E87879"/>
    <w:rsid w:val="00E87ACD"/>
    <w:rsid w:val="00E87C4D"/>
    <w:rsid w:val="00E901A5"/>
    <w:rsid w:val="00E9037B"/>
    <w:rsid w:val="00E90461"/>
    <w:rsid w:val="00E90D5B"/>
    <w:rsid w:val="00E91187"/>
    <w:rsid w:val="00E91501"/>
    <w:rsid w:val="00E91805"/>
    <w:rsid w:val="00E91FC5"/>
    <w:rsid w:val="00E92216"/>
    <w:rsid w:val="00E9277F"/>
    <w:rsid w:val="00E9280F"/>
    <w:rsid w:val="00E9306F"/>
    <w:rsid w:val="00E931DB"/>
    <w:rsid w:val="00E9349A"/>
    <w:rsid w:val="00E936C9"/>
    <w:rsid w:val="00E93A45"/>
    <w:rsid w:val="00E93FB9"/>
    <w:rsid w:val="00E940B8"/>
    <w:rsid w:val="00E9415E"/>
    <w:rsid w:val="00E94328"/>
    <w:rsid w:val="00E945BA"/>
    <w:rsid w:val="00E94705"/>
    <w:rsid w:val="00E95638"/>
    <w:rsid w:val="00E9565F"/>
    <w:rsid w:val="00E95785"/>
    <w:rsid w:val="00E95788"/>
    <w:rsid w:val="00E95A3F"/>
    <w:rsid w:val="00E960AD"/>
    <w:rsid w:val="00E96855"/>
    <w:rsid w:val="00E96896"/>
    <w:rsid w:val="00E96941"/>
    <w:rsid w:val="00E96947"/>
    <w:rsid w:val="00E96BEF"/>
    <w:rsid w:val="00E96DB8"/>
    <w:rsid w:val="00E97149"/>
    <w:rsid w:val="00E97531"/>
    <w:rsid w:val="00E9763A"/>
    <w:rsid w:val="00EA0668"/>
    <w:rsid w:val="00EA0746"/>
    <w:rsid w:val="00EA0AC4"/>
    <w:rsid w:val="00EA0C55"/>
    <w:rsid w:val="00EA0DBB"/>
    <w:rsid w:val="00EA18A7"/>
    <w:rsid w:val="00EA196B"/>
    <w:rsid w:val="00EA23DA"/>
    <w:rsid w:val="00EA2490"/>
    <w:rsid w:val="00EA2605"/>
    <w:rsid w:val="00EA271B"/>
    <w:rsid w:val="00EA27D8"/>
    <w:rsid w:val="00EA2824"/>
    <w:rsid w:val="00EA29BF"/>
    <w:rsid w:val="00EA30B0"/>
    <w:rsid w:val="00EA3178"/>
    <w:rsid w:val="00EA31CC"/>
    <w:rsid w:val="00EA32BA"/>
    <w:rsid w:val="00EA35A5"/>
    <w:rsid w:val="00EA3886"/>
    <w:rsid w:val="00EA40A4"/>
    <w:rsid w:val="00EA40DC"/>
    <w:rsid w:val="00EA434F"/>
    <w:rsid w:val="00EA4400"/>
    <w:rsid w:val="00EA4A9A"/>
    <w:rsid w:val="00EA5356"/>
    <w:rsid w:val="00EA55BB"/>
    <w:rsid w:val="00EA56B5"/>
    <w:rsid w:val="00EA5BB4"/>
    <w:rsid w:val="00EA6993"/>
    <w:rsid w:val="00EA6B3B"/>
    <w:rsid w:val="00EA6DDA"/>
    <w:rsid w:val="00EB0087"/>
    <w:rsid w:val="00EB061B"/>
    <w:rsid w:val="00EB0EBA"/>
    <w:rsid w:val="00EB1089"/>
    <w:rsid w:val="00EB1AE0"/>
    <w:rsid w:val="00EB1BF7"/>
    <w:rsid w:val="00EB1C51"/>
    <w:rsid w:val="00EB282C"/>
    <w:rsid w:val="00EB3214"/>
    <w:rsid w:val="00EB34C4"/>
    <w:rsid w:val="00EB3A02"/>
    <w:rsid w:val="00EB3C98"/>
    <w:rsid w:val="00EB4294"/>
    <w:rsid w:val="00EB46DF"/>
    <w:rsid w:val="00EB475F"/>
    <w:rsid w:val="00EB47E0"/>
    <w:rsid w:val="00EB4BD1"/>
    <w:rsid w:val="00EB4D75"/>
    <w:rsid w:val="00EB4E5A"/>
    <w:rsid w:val="00EB4F4A"/>
    <w:rsid w:val="00EB5218"/>
    <w:rsid w:val="00EB5588"/>
    <w:rsid w:val="00EB5BA3"/>
    <w:rsid w:val="00EB627A"/>
    <w:rsid w:val="00EB68DA"/>
    <w:rsid w:val="00EB6C8D"/>
    <w:rsid w:val="00EB6CC5"/>
    <w:rsid w:val="00EB6D4C"/>
    <w:rsid w:val="00EB6E87"/>
    <w:rsid w:val="00EB72D3"/>
    <w:rsid w:val="00EB7A73"/>
    <w:rsid w:val="00EB7B90"/>
    <w:rsid w:val="00EB7D0F"/>
    <w:rsid w:val="00EB7D60"/>
    <w:rsid w:val="00EB7E27"/>
    <w:rsid w:val="00EC04C7"/>
    <w:rsid w:val="00EC0760"/>
    <w:rsid w:val="00EC1005"/>
    <w:rsid w:val="00EC16D0"/>
    <w:rsid w:val="00EC1D73"/>
    <w:rsid w:val="00EC1D79"/>
    <w:rsid w:val="00EC21F1"/>
    <w:rsid w:val="00EC27DC"/>
    <w:rsid w:val="00EC2D02"/>
    <w:rsid w:val="00EC31C8"/>
    <w:rsid w:val="00EC3905"/>
    <w:rsid w:val="00EC3D9F"/>
    <w:rsid w:val="00EC4899"/>
    <w:rsid w:val="00EC49CE"/>
    <w:rsid w:val="00EC4B87"/>
    <w:rsid w:val="00EC4F2C"/>
    <w:rsid w:val="00EC4FBD"/>
    <w:rsid w:val="00EC54B1"/>
    <w:rsid w:val="00EC590E"/>
    <w:rsid w:val="00EC5EFA"/>
    <w:rsid w:val="00EC6497"/>
    <w:rsid w:val="00EC66C9"/>
    <w:rsid w:val="00EC6D4A"/>
    <w:rsid w:val="00EC7324"/>
    <w:rsid w:val="00ED0231"/>
    <w:rsid w:val="00ED02B5"/>
    <w:rsid w:val="00ED0656"/>
    <w:rsid w:val="00ED06CD"/>
    <w:rsid w:val="00ED0A96"/>
    <w:rsid w:val="00ED0E5F"/>
    <w:rsid w:val="00ED0E99"/>
    <w:rsid w:val="00ED17FC"/>
    <w:rsid w:val="00ED1A34"/>
    <w:rsid w:val="00ED1A52"/>
    <w:rsid w:val="00ED1D55"/>
    <w:rsid w:val="00ED2268"/>
    <w:rsid w:val="00ED27EF"/>
    <w:rsid w:val="00ED289A"/>
    <w:rsid w:val="00ED29D0"/>
    <w:rsid w:val="00ED2AA2"/>
    <w:rsid w:val="00ED2BC5"/>
    <w:rsid w:val="00ED2DC7"/>
    <w:rsid w:val="00ED3082"/>
    <w:rsid w:val="00ED3F2D"/>
    <w:rsid w:val="00ED4A11"/>
    <w:rsid w:val="00ED52AD"/>
    <w:rsid w:val="00ED53EC"/>
    <w:rsid w:val="00ED5448"/>
    <w:rsid w:val="00ED5577"/>
    <w:rsid w:val="00ED5D10"/>
    <w:rsid w:val="00ED5EA6"/>
    <w:rsid w:val="00ED658E"/>
    <w:rsid w:val="00ED689B"/>
    <w:rsid w:val="00ED6C94"/>
    <w:rsid w:val="00ED7139"/>
    <w:rsid w:val="00ED7425"/>
    <w:rsid w:val="00ED7433"/>
    <w:rsid w:val="00ED749C"/>
    <w:rsid w:val="00ED7B0D"/>
    <w:rsid w:val="00ED7D5E"/>
    <w:rsid w:val="00ED7EE7"/>
    <w:rsid w:val="00EE0392"/>
    <w:rsid w:val="00EE0A7E"/>
    <w:rsid w:val="00EE133D"/>
    <w:rsid w:val="00EE1798"/>
    <w:rsid w:val="00EE1A42"/>
    <w:rsid w:val="00EE1A4E"/>
    <w:rsid w:val="00EE1B0E"/>
    <w:rsid w:val="00EE1C90"/>
    <w:rsid w:val="00EE1F72"/>
    <w:rsid w:val="00EE2190"/>
    <w:rsid w:val="00EE2429"/>
    <w:rsid w:val="00EE2EBC"/>
    <w:rsid w:val="00EE35F7"/>
    <w:rsid w:val="00EE368C"/>
    <w:rsid w:val="00EE3A90"/>
    <w:rsid w:val="00EE3D8D"/>
    <w:rsid w:val="00EE3FDD"/>
    <w:rsid w:val="00EE44DC"/>
    <w:rsid w:val="00EE45D5"/>
    <w:rsid w:val="00EE5838"/>
    <w:rsid w:val="00EE5B11"/>
    <w:rsid w:val="00EE5D40"/>
    <w:rsid w:val="00EE64C0"/>
    <w:rsid w:val="00EE6710"/>
    <w:rsid w:val="00EE6758"/>
    <w:rsid w:val="00EE6958"/>
    <w:rsid w:val="00EE6FC2"/>
    <w:rsid w:val="00EE707E"/>
    <w:rsid w:val="00EE740A"/>
    <w:rsid w:val="00EE754A"/>
    <w:rsid w:val="00EE7851"/>
    <w:rsid w:val="00EE7D03"/>
    <w:rsid w:val="00EF00E8"/>
    <w:rsid w:val="00EF0E8E"/>
    <w:rsid w:val="00EF10A9"/>
    <w:rsid w:val="00EF154B"/>
    <w:rsid w:val="00EF1827"/>
    <w:rsid w:val="00EF19C0"/>
    <w:rsid w:val="00EF1D16"/>
    <w:rsid w:val="00EF2145"/>
    <w:rsid w:val="00EF21AD"/>
    <w:rsid w:val="00EF26B7"/>
    <w:rsid w:val="00EF26BD"/>
    <w:rsid w:val="00EF27BE"/>
    <w:rsid w:val="00EF289B"/>
    <w:rsid w:val="00EF3993"/>
    <w:rsid w:val="00EF3E47"/>
    <w:rsid w:val="00EF41B7"/>
    <w:rsid w:val="00EF41FE"/>
    <w:rsid w:val="00EF421D"/>
    <w:rsid w:val="00EF480C"/>
    <w:rsid w:val="00EF4FCF"/>
    <w:rsid w:val="00EF50AB"/>
    <w:rsid w:val="00EF5849"/>
    <w:rsid w:val="00EF5F74"/>
    <w:rsid w:val="00EF616D"/>
    <w:rsid w:val="00EF6395"/>
    <w:rsid w:val="00EF6519"/>
    <w:rsid w:val="00EF681A"/>
    <w:rsid w:val="00EF68B4"/>
    <w:rsid w:val="00EF6DDA"/>
    <w:rsid w:val="00EF72AF"/>
    <w:rsid w:val="00EF73E7"/>
    <w:rsid w:val="00EF77D7"/>
    <w:rsid w:val="00EF7BC9"/>
    <w:rsid w:val="00F0035F"/>
    <w:rsid w:val="00F00AE2"/>
    <w:rsid w:val="00F00F09"/>
    <w:rsid w:val="00F0134D"/>
    <w:rsid w:val="00F013D6"/>
    <w:rsid w:val="00F01550"/>
    <w:rsid w:val="00F01C52"/>
    <w:rsid w:val="00F02842"/>
    <w:rsid w:val="00F0293A"/>
    <w:rsid w:val="00F02D41"/>
    <w:rsid w:val="00F0309A"/>
    <w:rsid w:val="00F03962"/>
    <w:rsid w:val="00F03E29"/>
    <w:rsid w:val="00F04544"/>
    <w:rsid w:val="00F045F5"/>
    <w:rsid w:val="00F047C4"/>
    <w:rsid w:val="00F04DE0"/>
    <w:rsid w:val="00F05147"/>
    <w:rsid w:val="00F05A6B"/>
    <w:rsid w:val="00F05E8D"/>
    <w:rsid w:val="00F060AC"/>
    <w:rsid w:val="00F062F7"/>
    <w:rsid w:val="00F06412"/>
    <w:rsid w:val="00F066B5"/>
    <w:rsid w:val="00F067D8"/>
    <w:rsid w:val="00F0691E"/>
    <w:rsid w:val="00F069E0"/>
    <w:rsid w:val="00F06B74"/>
    <w:rsid w:val="00F07467"/>
    <w:rsid w:val="00F07983"/>
    <w:rsid w:val="00F07AC4"/>
    <w:rsid w:val="00F07E64"/>
    <w:rsid w:val="00F07E8C"/>
    <w:rsid w:val="00F1004A"/>
    <w:rsid w:val="00F101E4"/>
    <w:rsid w:val="00F10800"/>
    <w:rsid w:val="00F10813"/>
    <w:rsid w:val="00F10B14"/>
    <w:rsid w:val="00F10DEF"/>
    <w:rsid w:val="00F10F9D"/>
    <w:rsid w:val="00F12B3F"/>
    <w:rsid w:val="00F13FA8"/>
    <w:rsid w:val="00F14158"/>
    <w:rsid w:val="00F15FAC"/>
    <w:rsid w:val="00F16235"/>
    <w:rsid w:val="00F162A1"/>
    <w:rsid w:val="00F163D3"/>
    <w:rsid w:val="00F165CA"/>
    <w:rsid w:val="00F16D2E"/>
    <w:rsid w:val="00F16ED0"/>
    <w:rsid w:val="00F16FC4"/>
    <w:rsid w:val="00F17168"/>
    <w:rsid w:val="00F1786B"/>
    <w:rsid w:val="00F17CBA"/>
    <w:rsid w:val="00F17F95"/>
    <w:rsid w:val="00F20535"/>
    <w:rsid w:val="00F205A8"/>
    <w:rsid w:val="00F20A07"/>
    <w:rsid w:val="00F20B20"/>
    <w:rsid w:val="00F20B36"/>
    <w:rsid w:val="00F210AA"/>
    <w:rsid w:val="00F2162C"/>
    <w:rsid w:val="00F2217B"/>
    <w:rsid w:val="00F2274A"/>
    <w:rsid w:val="00F2281B"/>
    <w:rsid w:val="00F22F8C"/>
    <w:rsid w:val="00F230FF"/>
    <w:rsid w:val="00F2314E"/>
    <w:rsid w:val="00F23164"/>
    <w:rsid w:val="00F236C1"/>
    <w:rsid w:val="00F2377F"/>
    <w:rsid w:val="00F23BD3"/>
    <w:rsid w:val="00F2422E"/>
    <w:rsid w:val="00F2444A"/>
    <w:rsid w:val="00F24A34"/>
    <w:rsid w:val="00F24C7C"/>
    <w:rsid w:val="00F2501C"/>
    <w:rsid w:val="00F25108"/>
    <w:rsid w:val="00F25849"/>
    <w:rsid w:val="00F25C1B"/>
    <w:rsid w:val="00F25C66"/>
    <w:rsid w:val="00F260DA"/>
    <w:rsid w:val="00F264A8"/>
    <w:rsid w:val="00F267B7"/>
    <w:rsid w:val="00F267EF"/>
    <w:rsid w:val="00F27054"/>
    <w:rsid w:val="00F2725D"/>
    <w:rsid w:val="00F274E4"/>
    <w:rsid w:val="00F27591"/>
    <w:rsid w:val="00F276F8"/>
    <w:rsid w:val="00F27A93"/>
    <w:rsid w:val="00F30AF0"/>
    <w:rsid w:val="00F30EEF"/>
    <w:rsid w:val="00F310B3"/>
    <w:rsid w:val="00F310D6"/>
    <w:rsid w:val="00F31597"/>
    <w:rsid w:val="00F3193A"/>
    <w:rsid w:val="00F31B2B"/>
    <w:rsid w:val="00F325DE"/>
    <w:rsid w:val="00F328B2"/>
    <w:rsid w:val="00F329A0"/>
    <w:rsid w:val="00F3329D"/>
    <w:rsid w:val="00F332D6"/>
    <w:rsid w:val="00F33466"/>
    <w:rsid w:val="00F335A0"/>
    <w:rsid w:val="00F336F8"/>
    <w:rsid w:val="00F3375B"/>
    <w:rsid w:val="00F33F07"/>
    <w:rsid w:val="00F34476"/>
    <w:rsid w:val="00F34AFC"/>
    <w:rsid w:val="00F35356"/>
    <w:rsid w:val="00F35D20"/>
    <w:rsid w:val="00F36072"/>
    <w:rsid w:val="00F3655F"/>
    <w:rsid w:val="00F36A5E"/>
    <w:rsid w:val="00F36BEB"/>
    <w:rsid w:val="00F36E72"/>
    <w:rsid w:val="00F36F04"/>
    <w:rsid w:val="00F371C3"/>
    <w:rsid w:val="00F374B8"/>
    <w:rsid w:val="00F378ED"/>
    <w:rsid w:val="00F37E75"/>
    <w:rsid w:val="00F4023B"/>
    <w:rsid w:val="00F403C8"/>
    <w:rsid w:val="00F4063A"/>
    <w:rsid w:val="00F407DA"/>
    <w:rsid w:val="00F40824"/>
    <w:rsid w:val="00F4084E"/>
    <w:rsid w:val="00F410F0"/>
    <w:rsid w:val="00F41378"/>
    <w:rsid w:val="00F415D8"/>
    <w:rsid w:val="00F417AB"/>
    <w:rsid w:val="00F421FB"/>
    <w:rsid w:val="00F42CAB"/>
    <w:rsid w:val="00F42ECB"/>
    <w:rsid w:val="00F434E2"/>
    <w:rsid w:val="00F43526"/>
    <w:rsid w:val="00F44591"/>
    <w:rsid w:val="00F44609"/>
    <w:rsid w:val="00F44966"/>
    <w:rsid w:val="00F449A9"/>
    <w:rsid w:val="00F44E5B"/>
    <w:rsid w:val="00F44F38"/>
    <w:rsid w:val="00F45346"/>
    <w:rsid w:val="00F46339"/>
    <w:rsid w:val="00F46DD6"/>
    <w:rsid w:val="00F47381"/>
    <w:rsid w:val="00F47AA1"/>
    <w:rsid w:val="00F47F9D"/>
    <w:rsid w:val="00F50469"/>
    <w:rsid w:val="00F5053A"/>
    <w:rsid w:val="00F5078A"/>
    <w:rsid w:val="00F50A0B"/>
    <w:rsid w:val="00F5193F"/>
    <w:rsid w:val="00F51A9A"/>
    <w:rsid w:val="00F51D81"/>
    <w:rsid w:val="00F52C90"/>
    <w:rsid w:val="00F53DB3"/>
    <w:rsid w:val="00F540F7"/>
    <w:rsid w:val="00F542D8"/>
    <w:rsid w:val="00F5430F"/>
    <w:rsid w:val="00F543F7"/>
    <w:rsid w:val="00F544F7"/>
    <w:rsid w:val="00F548D6"/>
    <w:rsid w:val="00F54995"/>
    <w:rsid w:val="00F54C4E"/>
    <w:rsid w:val="00F54D48"/>
    <w:rsid w:val="00F557C6"/>
    <w:rsid w:val="00F55B3C"/>
    <w:rsid w:val="00F55BFC"/>
    <w:rsid w:val="00F56702"/>
    <w:rsid w:val="00F56EF1"/>
    <w:rsid w:val="00F573B1"/>
    <w:rsid w:val="00F577F5"/>
    <w:rsid w:val="00F57ED8"/>
    <w:rsid w:val="00F6092C"/>
    <w:rsid w:val="00F60A8C"/>
    <w:rsid w:val="00F60F29"/>
    <w:rsid w:val="00F60FD3"/>
    <w:rsid w:val="00F61378"/>
    <w:rsid w:val="00F61528"/>
    <w:rsid w:val="00F6164B"/>
    <w:rsid w:val="00F61EA1"/>
    <w:rsid w:val="00F61ECD"/>
    <w:rsid w:val="00F63243"/>
    <w:rsid w:val="00F638EB"/>
    <w:rsid w:val="00F6396B"/>
    <w:rsid w:val="00F63D6C"/>
    <w:rsid w:val="00F643C7"/>
    <w:rsid w:val="00F6480C"/>
    <w:rsid w:val="00F64EC0"/>
    <w:rsid w:val="00F6500F"/>
    <w:rsid w:val="00F655F9"/>
    <w:rsid w:val="00F657AA"/>
    <w:rsid w:val="00F657FC"/>
    <w:rsid w:val="00F6636A"/>
    <w:rsid w:val="00F667F6"/>
    <w:rsid w:val="00F66CCC"/>
    <w:rsid w:val="00F675C1"/>
    <w:rsid w:val="00F67A12"/>
    <w:rsid w:val="00F67DDD"/>
    <w:rsid w:val="00F700F7"/>
    <w:rsid w:val="00F701CD"/>
    <w:rsid w:val="00F702AE"/>
    <w:rsid w:val="00F70D3A"/>
    <w:rsid w:val="00F71220"/>
    <w:rsid w:val="00F71412"/>
    <w:rsid w:val="00F71C9C"/>
    <w:rsid w:val="00F71E53"/>
    <w:rsid w:val="00F72753"/>
    <w:rsid w:val="00F727A7"/>
    <w:rsid w:val="00F72936"/>
    <w:rsid w:val="00F72CF5"/>
    <w:rsid w:val="00F7311A"/>
    <w:rsid w:val="00F74084"/>
    <w:rsid w:val="00F74376"/>
    <w:rsid w:val="00F746C7"/>
    <w:rsid w:val="00F7484C"/>
    <w:rsid w:val="00F74975"/>
    <w:rsid w:val="00F74BAD"/>
    <w:rsid w:val="00F74D57"/>
    <w:rsid w:val="00F74E9B"/>
    <w:rsid w:val="00F75447"/>
    <w:rsid w:val="00F75603"/>
    <w:rsid w:val="00F759CB"/>
    <w:rsid w:val="00F76352"/>
    <w:rsid w:val="00F7698A"/>
    <w:rsid w:val="00F77152"/>
    <w:rsid w:val="00F7718B"/>
    <w:rsid w:val="00F773CB"/>
    <w:rsid w:val="00F7776C"/>
    <w:rsid w:val="00F7778D"/>
    <w:rsid w:val="00F7782A"/>
    <w:rsid w:val="00F77A3A"/>
    <w:rsid w:val="00F77A41"/>
    <w:rsid w:val="00F802B3"/>
    <w:rsid w:val="00F8037E"/>
    <w:rsid w:val="00F809BA"/>
    <w:rsid w:val="00F80A22"/>
    <w:rsid w:val="00F80FD9"/>
    <w:rsid w:val="00F81479"/>
    <w:rsid w:val="00F81A75"/>
    <w:rsid w:val="00F81B0E"/>
    <w:rsid w:val="00F81C42"/>
    <w:rsid w:val="00F822DC"/>
    <w:rsid w:val="00F82454"/>
    <w:rsid w:val="00F82C85"/>
    <w:rsid w:val="00F82E83"/>
    <w:rsid w:val="00F8307C"/>
    <w:rsid w:val="00F8354B"/>
    <w:rsid w:val="00F839E3"/>
    <w:rsid w:val="00F83A25"/>
    <w:rsid w:val="00F83C0C"/>
    <w:rsid w:val="00F83C3F"/>
    <w:rsid w:val="00F8494F"/>
    <w:rsid w:val="00F8495E"/>
    <w:rsid w:val="00F84C44"/>
    <w:rsid w:val="00F84D0A"/>
    <w:rsid w:val="00F84DF1"/>
    <w:rsid w:val="00F84E30"/>
    <w:rsid w:val="00F84ECE"/>
    <w:rsid w:val="00F85060"/>
    <w:rsid w:val="00F85216"/>
    <w:rsid w:val="00F85563"/>
    <w:rsid w:val="00F855A2"/>
    <w:rsid w:val="00F855C4"/>
    <w:rsid w:val="00F8617F"/>
    <w:rsid w:val="00F86479"/>
    <w:rsid w:val="00F86877"/>
    <w:rsid w:val="00F87FBD"/>
    <w:rsid w:val="00F9045D"/>
    <w:rsid w:val="00F905BA"/>
    <w:rsid w:val="00F91573"/>
    <w:rsid w:val="00F91BDE"/>
    <w:rsid w:val="00F91F11"/>
    <w:rsid w:val="00F91FD0"/>
    <w:rsid w:val="00F92400"/>
    <w:rsid w:val="00F92499"/>
    <w:rsid w:val="00F9286F"/>
    <w:rsid w:val="00F92D12"/>
    <w:rsid w:val="00F934F2"/>
    <w:rsid w:val="00F93E14"/>
    <w:rsid w:val="00F93ED9"/>
    <w:rsid w:val="00F9408D"/>
    <w:rsid w:val="00F94324"/>
    <w:rsid w:val="00F944AD"/>
    <w:rsid w:val="00F944E1"/>
    <w:rsid w:val="00F946F7"/>
    <w:rsid w:val="00F94BEC"/>
    <w:rsid w:val="00F95B8C"/>
    <w:rsid w:val="00F97437"/>
    <w:rsid w:val="00F975A2"/>
    <w:rsid w:val="00F97895"/>
    <w:rsid w:val="00F979F4"/>
    <w:rsid w:val="00F97D29"/>
    <w:rsid w:val="00FA04FD"/>
    <w:rsid w:val="00FA0725"/>
    <w:rsid w:val="00FA085F"/>
    <w:rsid w:val="00FA0994"/>
    <w:rsid w:val="00FA0A63"/>
    <w:rsid w:val="00FA0C05"/>
    <w:rsid w:val="00FA119E"/>
    <w:rsid w:val="00FA196B"/>
    <w:rsid w:val="00FA1D85"/>
    <w:rsid w:val="00FA210D"/>
    <w:rsid w:val="00FA2502"/>
    <w:rsid w:val="00FA26EE"/>
    <w:rsid w:val="00FA2D61"/>
    <w:rsid w:val="00FA2EF9"/>
    <w:rsid w:val="00FA30D6"/>
    <w:rsid w:val="00FA3172"/>
    <w:rsid w:val="00FA323D"/>
    <w:rsid w:val="00FA328F"/>
    <w:rsid w:val="00FA3598"/>
    <w:rsid w:val="00FA3CCD"/>
    <w:rsid w:val="00FA3EC6"/>
    <w:rsid w:val="00FA3F4D"/>
    <w:rsid w:val="00FA4E8B"/>
    <w:rsid w:val="00FA541A"/>
    <w:rsid w:val="00FA5635"/>
    <w:rsid w:val="00FA58BA"/>
    <w:rsid w:val="00FA5994"/>
    <w:rsid w:val="00FA59B1"/>
    <w:rsid w:val="00FA5BB3"/>
    <w:rsid w:val="00FA6958"/>
    <w:rsid w:val="00FA6B60"/>
    <w:rsid w:val="00FA75DF"/>
    <w:rsid w:val="00FA795E"/>
    <w:rsid w:val="00FA7BCE"/>
    <w:rsid w:val="00FA7E6B"/>
    <w:rsid w:val="00FB002F"/>
    <w:rsid w:val="00FB069A"/>
    <w:rsid w:val="00FB0B30"/>
    <w:rsid w:val="00FB0CFC"/>
    <w:rsid w:val="00FB0F15"/>
    <w:rsid w:val="00FB101F"/>
    <w:rsid w:val="00FB12B8"/>
    <w:rsid w:val="00FB1B52"/>
    <w:rsid w:val="00FB1EA2"/>
    <w:rsid w:val="00FB20BC"/>
    <w:rsid w:val="00FB2990"/>
    <w:rsid w:val="00FB2B18"/>
    <w:rsid w:val="00FB2E72"/>
    <w:rsid w:val="00FB2E87"/>
    <w:rsid w:val="00FB32B4"/>
    <w:rsid w:val="00FB3FB0"/>
    <w:rsid w:val="00FB49FE"/>
    <w:rsid w:val="00FB4C5D"/>
    <w:rsid w:val="00FB4D62"/>
    <w:rsid w:val="00FB4DEF"/>
    <w:rsid w:val="00FB4F47"/>
    <w:rsid w:val="00FB5373"/>
    <w:rsid w:val="00FB54E7"/>
    <w:rsid w:val="00FB5697"/>
    <w:rsid w:val="00FB5CC7"/>
    <w:rsid w:val="00FB67BB"/>
    <w:rsid w:val="00FB74C3"/>
    <w:rsid w:val="00FB7C49"/>
    <w:rsid w:val="00FC024D"/>
    <w:rsid w:val="00FC0791"/>
    <w:rsid w:val="00FC09D6"/>
    <w:rsid w:val="00FC11AA"/>
    <w:rsid w:val="00FC15C1"/>
    <w:rsid w:val="00FC1C18"/>
    <w:rsid w:val="00FC1D76"/>
    <w:rsid w:val="00FC26C7"/>
    <w:rsid w:val="00FC2E58"/>
    <w:rsid w:val="00FC2FAA"/>
    <w:rsid w:val="00FC3312"/>
    <w:rsid w:val="00FC3F01"/>
    <w:rsid w:val="00FC401D"/>
    <w:rsid w:val="00FC4D8A"/>
    <w:rsid w:val="00FC4ED3"/>
    <w:rsid w:val="00FC5064"/>
    <w:rsid w:val="00FC54EE"/>
    <w:rsid w:val="00FC59C8"/>
    <w:rsid w:val="00FC5A26"/>
    <w:rsid w:val="00FC5BC5"/>
    <w:rsid w:val="00FC5C14"/>
    <w:rsid w:val="00FC5D0F"/>
    <w:rsid w:val="00FC5DB8"/>
    <w:rsid w:val="00FC5EF1"/>
    <w:rsid w:val="00FC6F61"/>
    <w:rsid w:val="00FC73BB"/>
    <w:rsid w:val="00FC76F6"/>
    <w:rsid w:val="00FC7A3B"/>
    <w:rsid w:val="00FC7ADD"/>
    <w:rsid w:val="00FC7EA2"/>
    <w:rsid w:val="00FD04CF"/>
    <w:rsid w:val="00FD0C5A"/>
    <w:rsid w:val="00FD0EC1"/>
    <w:rsid w:val="00FD1643"/>
    <w:rsid w:val="00FD17E6"/>
    <w:rsid w:val="00FD2455"/>
    <w:rsid w:val="00FD2519"/>
    <w:rsid w:val="00FD25C8"/>
    <w:rsid w:val="00FD2600"/>
    <w:rsid w:val="00FD3A0D"/>
    <w:rsid w:val="00FD3CE9"/>
    <w:rsid w:val="00FD3F40"/>
    <w:rsid w:val="00FD410A"/>
    <w:rsid w:val="00FD4331"/>
    <w:rsid w:val="00FD4498"/>
    <w:rsid w:val="00FD45C9"/>
    <w:rsid w:val="00FD4C8A"/>
    <w:rsid w:val="00FD5085"/>
    <w:rsid w:val="00FD5325"/>
    <w:rsid w:val="00FD5D73"/>
    <w:rsid w:val="00FD606F"/>
    <w:rsid w:val="00FD6AEC"/>
    <w:rsid w:val="00FD717E"/>
    <w:rsid w:val="00FD7248"/>
    <w:rsid w:val="00FD7867"/>
    <w:rsid w:val="00FE01EA"/>
    <w:rsid w:val="00FE02E5"/>
    <w:rsid w:val="00FE105D"/>
    <w:rsid w:val="00FE1221"/>
    <w:rsid w:val="00FE15BA"/>
    <w:rsid w:val="00FE1ADE"/>
    <w:rsid w:val="00FE1AF4"/>
    <w:rsid w:val="00FE1E82"/>
    <w:rsid w:val="00FE2309"/>
    <w:rsid w:val="00FE273B"/>
    <w:rsid w:val="00FE27D1"/>
    <w:rsid w:val="00FE3B70"/>
    <w:rsid w:val="00FE437B"/>
    <w:rsid w:val="00FE47A3"/>
    <w:rsid w:val="00FE5019"/>
    <w:rsid w:val="00FE57E4"/>
    <w:rsid w:val="00FE5B7A"/>
    <w:rsid w:val="00FE5F54"/>
    <w:rsid w:val="00FE60FB"/>
    <w:rsid w:val="00FE61CA"/>
    <w:rsid w:val="00FE6899"/>
    <w:rsid w:val="00FE710C"/>
    <w:rsid w:val="00FE780D"/>
    <w:rsid w:val="00FE7AFE"/>
    <w:rsid w:val="00FF10D7"/>
    <w:rsid w:val="00FF11E2"/>
    <w:rsid w:val="00FF1380"/>
    <w:rsid w:val="00FF1D1F"/>
    <w:rsid w:val="00FF1FBB"/>
    <w:rsid w:val="00FF256D"/>
    <w:rsid w:val="00FF2777"/>
    <w:rsid w:val="00FF2A08"/>
    <w:rsid w:val="00FF4120"/>
    <w:rsid w:val="00FF46D0"/>
    <w:rsid w:val="00FF4E3F"/>
    <w:rsid w:val="00FF55F6"/>
    <w:rsid w:val="00FF58B4"/>
    <w:rsid w:val="00FF5AD7"/>
    <w:rsid w:val="00FF685E"/>
    <w:rsid w:val="00FF6A1E"/>
    <w:rsid w:val="00FF6C06"/>
    <w:rsid w:val="00FF71C8"/>
    <w:rsid w:val="00FF7333"/>
    <w:rsid w:val="00FF74D0"/>
    <w:rsid w:val="00FF75BB"/>
    <w:rsid w:val="00FF78B8"/>
    <w:rsid w:val="00FF7A9E"/>
    <w:rsid w:val="00FF7D45"/>
    <w:rsid w:val="4A096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MS Gothic"/>
      <w:sz w:val="24"/>
      <w:lang w:val="en-GB" w:eastAsia="ja-JP" w:bidi="ar-SA"/>
    </w:rPr>
  </w:style>
  <w:style w:type="paragraph" w:styleId="2">
    <w:name w:val="heading 1"/>
    <w:basedOn w:val="1"/>
    <w:next w:val="1"/>
    <w:link w:val="115"/>
    <w:qFormat/>
    <w:uiPriority w:val="0"/>
    <w:pPr>
      <w:keepNext/>
      <w:tabs>
        <w:tab w:val="left" w:pos="0"/>
      </w:tabs>
      <w:spacing w:before="240" w:after="60"/>
      <w:outlineLvl w:val="0"/>
    </w:pPr>
    <w:rPr>
      <w:rFonts w:ascii="Arial" w:hAnsi="Arial"/>
      <w:kern w:val="28"/>
      <w:sz w:val="28"/>
    </w:rPr>
  </w:style>
  <w:style w:type="paragraph" w:styleId="3">
    <w:name w:val="heading 2"/>
    <w:basedOn w:val="1"/>
    <w:next w:val="1"/>
    <w:link w:val="105"/>
    <w:qFormat/>
    <w:uiPriority w:val="0"/>
    <w:pPr>
      <w:keepNext/>
      <w:spacing w:line="480" w:lineRule="auto"/>
      <w:outlineLvl w:val="1"/>
    </w:pPr>
    <w:rPr>
      <w:rFonts w:ascii="Arial" w:hAnsi="Arial"/>
    </w:rPr>
  </w:style>
  <w:style w:type="paragraph" w:styleId="4">
    <w:name w:val="heading 3"/>
    <w:basedOn w:val="1"/>
    <w:next w:val="1"/>
    <w:link w:val="106"/>
    <w:qFormat/>
    <w:uiPriority w:val="0"/>
    <w:pPr>
      <w:keepNext/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16"/>
    <w:qFormat/>
    <w:uiPriority w:val="0"/>
    <w:pPr>
      <w:keepNext/>
      <w:jc w:val="right"/>
      <w:outlineLvl w:val="3"/>
    </w:pPr>
    <w:rPr>
      <w:rFonts w:ascii="Arial" w:hAnsi="Arial"/>
      <w:i/>
    </w:rPr>
  </w:style>
  <w:style w:type="paragraph" w:styleId="6">
    <w:name w:val="heading 5"/>
    <w:basedOn w:val="1"/>
    <w:next w:val="1"/>
    <w:link w:val="103"/>
    <w:unhideWhenUsed/>
    <w:qFormat/>
    <w:uiPriority w:val="0"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7">
    <w:name w:val="heading 6"/>
    <w:basedOn w:val="8"/>
    <w:next w:val="1"/>
    <w:link w:val="111"/>
    <w:qFormat/>
    <w:uiPriority w:val="0"/>
    <w:pPr>
      <w:outlineLvl w:val="5"/>
    </w:pPr>
  </w:style>
  <w:style w:type="paragraph" w:styleId="9">
    <w:name w:val="heading 7"/>
    <w:basedOn w:val="8"/>
    <w:next w:val="1"/>
    <w:link w:val="112"/>
    <w:qFormat/>
    <w:uiPriority w:val="0"/>
    <w:pPr>
      <w:outlineLvl w:val="6"/>
    </w:pPr>
  </w:style>
  <w:style w:type="paragraph" w:styleId="10">
    <w:name w:val="heading 8"/>
    <w:basedOn w:val="2"/>
    <w:next w:val="1"/>
    <w:link w:val="113"/>
    <w:qFormat/>
    <w:uiPriority w:val="0"/>
    <w:pPr>
      <w:keepLines/>
      <w:pBdr>
        <w:top w:val="single" w:color="auto" w:sz="12" w:space="3"/>
      </w:pBdr>
      <w:tabs>
        <w:tab w:val="clear" w:pos="0"/>
      </w:tabs>
      <w:overflowPunct w:val="0"/>
      <w:autoSpaceDE w:val="0"/>
      <w:autoSpaceDN w:val="0"/>
      <w:adjustRightInd w:val="0"/>
      <w:spacing w:after="180"/>
      <w:textAlignment w:val="baseline"/>
      <w:outlineLvl w:val="7"/>
    </w:pPr>
    <w:rPr>
      <w:rFonts w:eastAsia="Times New Roman"/>
      <w:kern w:val="0"/>
      <w:sz w:val="36"/>
      <w:lang w:eastAsia="ko-KR"/>
    </w:rPr>
  </w:style>
  <w:style w:type="paragraph" w:styleId="11">
    <w:name w:val="heading 9"/>
    <w:basedOn w:val="10"/>
    <w:next w:val="1"/>
    <w:link w:val="114"/>
    <w:qFormat/>
    <w:uiPriority w:val="0"/>
    <w:pPr>
      <w:outlineLvl w:val="8"/>
    </w:pPr>
  </w:style>
  <w:style w:type="character" w:default="1" w:styleId="49">
    <w:name w:val="Default Paragraph Font"/>
    <w:link w:val="50"/>
    <w:semiHidden/>
    <w:uiPriority w:val="0"/>
  </w:style>
  <w:style w:type="table" w:default="1" w:styleId="47">
    <w:name w:val="Normal Table"/>
    <w:semiHidden/>
    <w:uiPriority w:val="0"/>
    <w:tblPr>
      <w:tblStyle w:val="4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8">
    <w:name w:val="H6"/>
    <w:basedOn w:val="6"/>
    <w:next w:val="1"/>
    <w:uiPriority w:val="0"/>
    <w:pPr>
      <w:keepNext/>
      <w:keepLines/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ko-KR"/>
    </w:rPr>
  </w:style>
  <w:style w:type="paragraph" w:styleId="12">
    <w:name w:val="List 3"/>
    <w:basedOn w:val="13"/>
    <w:uiPriority w:val="0"/>
    <w:pPr>
      <w:overflowPunct w:val="0"/>
      <w:autoSpaceDE w:val="0"/>
      <w:autoSpaceDN w:val="0"/>
      <w:adjustRightInd w:val="0"/>
      <w:spacing w:after="180"/>
      <w:ind w:left="1135" w:leftChars="0" w:hanging="284" w:firstLineChars="0"/>
      <w:textAlignment w:val="baseline"/>
    </w:pPr>
    <w:rPr>
      <w:rFonts w:eastAsia="Times New Roman"/>
      <w:sz w:val="20"/>
      <w:lang w:eastAsia="ko-KR"/>
    </w:rPr>
  </w:style>
  <w:style w:type="paragraph" w:styleId="13">
    <w:name w:val="List 2"/>
    <w:basedOn w:val="1"/>
    <w:uiPriority w:val="0"/>
    <w:pPr>
      <w:ind w:left="100" w:leftChars="200" w:hanging="200" w:hangingChars="200"/>
    </w:pPr>
  </w:style>
  <w:style w:type="paragraph" w:styleId="14">
    <w:name w:val="toc 7"/>
    <w:basedOn w:val="15"/>
    <w:next w:val="1"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ko-KR" w:bidi="ar-SA"/>
    </w:rPr>
  </w:style>
  <w:style w:type="paragraph" w:styleId="21">
    <w:name w:val="List Number 2"/>
    <w:basedOn w:val="22"/>
    <w:uiPriority w:val="0"/>
    <w:pPr>
      <w:ind w:left="851"/>
    </w:pPr>
  </w:style>
  <w:style w:type="paragraph" w:styleId="22">
    <w:name w:val="List Number"/>
    <w:basedOn w:val="23"/>
    <w:uiPriority w:val="0"/>
    <w:pPr>
      <w:numPr>
        <w:ilvl w:val="0"/>
        <w:numId w:val="0"/>
      </w:numPr>
      <w:overflowPunct w:val="0"/>
      <w:autoSpaceDE w:val="0"/>
      <w:autoSpaceDN w:val="0"/>
      <w:adjustRightInd w:val="0"/>
      <w:spacing w:after="180"/>
      <w:ind w:left="568" w:hanging="284" w:firstLineChars="0"/>
      <w:textAlignment w:val="baseline"/>
    </w:pPr>
    <w:rPr>
      <w:rFonts w:eastAsia="Times New Roman"/>
      <w:sz w:val="20"/>
      <w:lang w:eastAsia="ko-KR"/>
    </w:rPr>
  </w:style>
  <w:style w:type="paragraph" w:styleId="23">
    <w:name w:val="List"/>
    <w:basedOn w:val="1"/>
    <w:uiPriority w:val="0"/>
    <w:pPr>
      <w:ind w:left="200" w:hanging="200" w:hangingChars="200"/>
    </w:pPr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23"/>
    <w:uiPriority w:val="0"/>
    <w:pPr>
      <w:numPr>
        <w:ilvl w:val="0"/>
        <w:numId w:val="0"/>
      </w:numPr>
      <w:overflowPunct w:val="0"/>
      <w:autoSpaceDE w:val="0"/>
      <w:autoSpaceDN w:val="0"/>
      <w:adjustRightInd w:val="0"/>
      <w:spacing w:after="180"/>
      <w:ind w:left="568" w:hanging="284" w:firstLineChars="0"/>
      <w:textAlignment w:val="baseline"/>
    </w:pPr>
    <w:rPr>
      <w:rFonts w:eastAsia="Times New Roman"/>
      <w:sz w:val="20"/>
      <w:lang w:eastAsia="ko-KR"/>
    </w:rPr>
  </w:style>
  <w:style w:type="paragraph" w:styleId="28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eastAsia="Times New Roman"/>
      <w:b/>
      <w:bCs/>
      <w:sz w:val="20"/>
      <w:lang w:eastAsia="zh-CN"/>
    </w:rPr>
  </w:style>
  <w:style w:type="paragraph" w:styleId="29">
    <w:name w:val="Document Map"/>
    <w:basedOn w:val="1"/>
    <w:link w:val="146"/>
    <w:uiPriority w:val="0"/>
    <w:pPr>
      <w:shd w:val="clear" w:color="auto" w:fill="000080"/>
    </w:pPr>
    <w:rPr>
      <w:rFonts w:ascii="Tahoma" w:hAnsi="Tahoma" w:cs="Tahoma"/>
      <w:sz w:val="20"/>
    </w:rPr>
  </w:style>
  <w:style w:type="paragraph" w:styleId="30">
    <w:name w:val="annotation text"/>
    <w:basedOn w:val="1"/>
    <w:link w:val="78"/>
    <w:semiHidden/>
    <w:uiPriority w:val="0"/>
    <w:rPr>
      <w:sz w:val="20"/>
    </w:rPr>
  </w:style>
  <w:style w:type="paragraph" w:styleId="31">
    <w:name w:val="Body Text"/>
    <w:basedOn w:val="1"/>
    <w:link w:val="55"/>
    <w:uiPriority w:val="0"/>
    <w:pPr>
      <w:spacing w:after="120"/>
    </w:pPr>
  </w:style>
  <w:style w:type="paragraph" w:styleId="32">
    <w:name w:val="List Number 3"/>
    <w:basedOn w:val="1"/>
    <w:uiPriority w:val="0"/>
    <w:pPr>
      <w:numPr>
        <w:ilvl w:val="0"/>
        <w:numId w:val="1"/>
      </w:numPr>
      <w:tabs>
        <w:tab w:val="left" w:pos="1080"/>
      </w:tabs>
      <w:overflowPunct w:val="0"/>
      <w:autoSpaceDE w:val="0"/>
      <w:autoSpaceDN w:val="0"/>
      <w:adjustRightInd w:val="0"/>
      <w:spacing w:before="120" w:line="280" w:lineRule="atLeast"/>
      <w:ind w:left="1080"/>
      <w:jc w:val="both"/>
      <w:textAlignment w:val="baseline"/>
    </w:pPr>
    <w:rPr>
      <w:rFonts w:ascii="Bookman Old Style" w:hAnsi="Bookman Old Style" w:eastAsia="Times New Roman"/>
      <w:sz w:val="20"/>
      <w:lang w:val="en-US" w:eastAsia="en-GB"/>
    </w:rPr>
  </w:style>
  <w:style w:type="paragraph" w:styleId="33">
    <w:name w:val="List Bullet 5"/>
    <w:basedOn w:val="24"/>
    <w:uiPriority w:val="0"/>
    <w:pPr>
      <w:ind w:left="1702"/>
    </w:pPr>
  </w:style>
  <w:style w:type="paragraph" w:styleId="34">
    <w:name w:val="toc 8"/>
    <w:basedOn w:val="20"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semiHidden/>
    <w:uiPriority w:val="0"/>
    <w:rPr>
      <w:sz w:val="16"/>
      <w:szCs w:val="16"/>
    </w:rPr>
  </w:style>
  <w:style w:type="paragraph" w:styleId="36">
    <w:name w:val="footer"/>
    <w:basedOn w:val="1"/>
    <w:link w:val="12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7">
    <w:name w:val="header"/>
    <w:basedOn w:val="1"/>
    <w:link w:val="120"/>
    <w:uiPriority w:val="0"/>
    <w:pPr>
      <w:widowControl w:val="0"/>
    </w:pPr>
    <w:rPr>
      <w:rFonts w:ascii="Arial" w:hAnsi="Arial" w:eastAsia="MS Mincho"/>
      <w:b/>
      <w:sz w:val="18"/>
      <w:lang/>
    </w:rPr>
  </w:style>
  <w:style w:type="paragraph" w:styleId="38">
    <w:name w:val="footnote text"/>
    <w:basedOn w:val="1"/>
    <w:link w:val="150"/>
    <w:uiPriority w:val="0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39">
    <w:name w:val="List 5"/>
    <w:basedOn w:val="40"/>
    <w:uiPriority w:val="0"/>
    <w:pPr>
      <w:ind w:left="1702"/>
    </w:pPr>
  </w:style>
  <w:style w:type="paragraph" w:styleId="40">
    <w:name w:val="List 4"/>
    <w:basedOn w:val="12"/>
    <w:uiPriority w:val="0"/>
    <w:pPr>
      <w:ind w:left="1418"/>
    </w:pPr>
  </w:style>
  <w:style w:type="paragraph" w:styleId="41">
    <w:name w:val="toc 9"/>
    <w:basedOn w:val="34"/>
    <w:uiPriority w:val="0"/>
    <w:pPr>
      <w:ind w:left="1418" w:hanging="1418"/>
    </w:pPr>
  </w:style>
  <w:style w:type="paragraph" w:styleId="42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eastAsia="Times New Roman"/>
      <w:szCs w:val="24"/>
      <w:lang w:val="fr-FR" w:eastAsia="fr-FR"/>
    </w:rPr>
  </w:style>
  <w:style w:type="paragraph" w:styleId="43">
    <w:name w:val="index 1"/>
    <w:basedOn w:val="1"/>
    <w:uiPriority w:val="0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eastAsia="ko-KR"/>
    </w:rPr>
  </w:style>
  <w:style w:type="paragraph" w:styleId="44">
    <w:name w:val="index 2"/>
    <w:basedOn w:val="43"/>
    <w:uiPriority w:val="0"/>
    <w:pPr>
      <w:ind w:left="284"/>
    </w:pPr>
  </w:style>
  <w:style w:type="paragraph" w:styleId="45">
    <w:name w:val="Title"/>
    <w:basedOn w:val="1"/>
    <w:qFormat/>
    <w:uiPriority w:val="0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eastAsia="MS Mincho"/>
      <w:b/>
      <w:lang w:val="de-DE" w:eastAsia="en-US"/>
    </w:rPr>
  </w:style>
  <w:style w:type="paragraph" w:styleId="46">
    <w:name w:val="annotation subject"/>
    <w:basedOn w:val="30"/>
    <w:next w:val="30"/>
    <w:semiHidden/>
    <w:uiPriority w:val="0"/>
    <w:rPr>
      <w:b/>
      <w:bCs/>
      <w:sz w:val="24"/>
    </w:rPr>
  </w:style>
  <w:style w:type="table" w:styleId="48">
    <w:name w:val="Table Grid"/>
    <w:basedOn w:val="47"/>
    <w:uiPriority w:val="0"/>
    <w:tblPr>
      <w:tblStyle w:val="4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0">
    <w:name w:val=" Char5 Char Char Char Char Char Char Char"/>
    <w:basedOn w:val="1"/>
    <w:link w:val="49"/>
    <w:semiHidden/>
    <w:uiPriority w:val="0"/>
    <w:pPr>
      <w:spacing w:after="160" w:line="240" w:lineRule="exact"/>
    </w:pPr>
    <w:rPr>
      <w:rFonts w:ascii="Arial" w:hAnsi="Arial" w:eastAsia="宋体" w:cs="Arial"/>
      <w:color w:val="0000FF"/>
      <w:kern w:val="2"/>
      <w:sz w:val="22"/>
      <w:szCs w:val="24"/>
      <w:lang w:val="en-US" w:eastAsia="zh-CN"/>
    </w:rPr>
  </w:style>
  <w:style w:type="character" w:styleId="51">
    <w:name w:val="Hyperlink"/>
    <w:unhideWhenUsed/>
    <w:uiPriority w:val="0"/>
    <w:rPr>
      <w:color w:val="0000FF"/>
      <w:u w:val="single"/>
    </w:rPr>
  </w:style>
  <w:style w:type="character" w:styleId="52">
    <w:name w:val="annotation reference"/>
    <w:semiHidden/>
    <w:uiPriority w:val="0"/>
    <w:rPr>
      <w:sz w:val="21"/>
      <w:szCs w:val="21"/>
    </w:rPr>
  </w:style>
  <w:style w:type="character" w:styleId="53">
    <w:name w:val="footnote reference"/>
    <w:uiPriority w:val="0"/>
    <w:rPr>
      <w:b/>
      <w:position w:val="6"/>
      <w:sz w:val="16"/>
    </w:rPr>
  </w:style>
  <w:style w:type="paragraph" w:customStyle="1" w:styleId="54">
    <w:name w:val=" (文字) (文字) (文字) (文字) Char Char Char Zchn Zchn Char Char Char Char Char Char Char Char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4"/>
      <w:lang w:val="en-US" w:eastAsia="zh-CN" w:bidi="ar-SA"/>
    </w:rPr>
  </w:style>
  <w:style w:type="character" w:customStyle="1" w:styleId="55">
    <w:name w:val="Body Text Char"/>
    <w:aliases w:val="bt Char,body indent Char,paragraph 2 Char,body text Char, ändrad Char,AvtalBrödtext Char,ändrad Char,Bodytext Char,Compliance Char,Response Char,Body3 Char"/>
    <w:link w:val="31"/>
    <w:uiPriority w:val="0"/>
    <w:rPr>
      <w:rFonts w:eastAsia="MS Gothic"/>
      <w:sz w:val="24"/>
      <w:lang w:val="en-GB" w:eastAsia="ja-JP" w:bidi="ar-SA"/>
    </w:rPr>
  </w:style>
  <w:style w:type="paragraph" w:customStyle="1" w:styleId="56">
    <w:name w:val=" Char Char Char Char Char Char Char Char Char Char Char Char Char Char Char Char Char Char"/>
    <w:semiHidden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cs="Arial"/>
      <w:color w:val="0000FF"/>
      <w:kern w:val="2"/>
      <w:lang w:val="en-US" w:eastAsia="zh-CN" w:bidi="ar-SA"/>
    </w:rPr>
  </w:style>
  <w:style w:type="paragraph" w:customStyle="1" w:styleId="57">
    <w:name w:val="Doc-title"/>
    <w:basedOn w:val="1"/>
    <w:next w:val="1"/>
    <w:uiPriority w:val="0"/>
    <w:pPr>
      <w:ind w:left="1260" w:hanging="1260"/>
    </w:pPr>
    <w:rPr>
      <w:rFonts w:ascii="Arial" w:hAnsi="Arial" w:eastAsia="MS Mincho"/>
      <w:sz w:val="20"/>
      <w:szCs w:val="24"/>
      <w:lang w:eastAsia="en-GB"/>
    </w:rPr>
  </w:style>
  <w:style w:type="paragraph" w:customStyle="1" w:styleId="58">
    <w:name w:val=" Char Char1 Char Char Char Char"/>
    <w:basedOn w:val="1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59">
    <w:name w:val="Doc-text2"/>
    <w:basedOn w:val="1"/>
    <w:link w:val="60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60">
    <w:name w:val="Doc-text2 Char"/>
    <w:link w:val="59"/>
    <w:uiPriority w:val="0"/>
    <w:rPr>
      <w:rFonts w:ascii="Arial" w:hAnsi="Arial" w:eastAsia="MS Mincho"/>
      <w:sz w:val="24"/>
      <w:szCs w:val="24"/>
      <w:lang w:val="en-GB" w:eastAsia="en-GB" w:bidi="ar-SA"/>
    </w:rPr>
  </w:style>
  <w:style w:type="paragraph" w:customStyle="1" w:styleId="61">
    <w:name w:val="B1"/>
    <w:basedOn w:val="23"/>
    <w:link w:val="63"/>
    <w:qFormat/>
    <w:uiPriority w:val="0"/>
    <w:pPr>
      <w:overflowPunct w:val="0"/>
      <w:autoSpaceDE w:val="0"/>
      <w:autoSpaceDN w:val="0"/>
      <w:adjustRightInd w:val="0"/>
      <w:spacing w:after="180"/>
      <w:ind w:left="568" w:hanging="284" w:firstLineChars="0"/>
      <w:textAlignment w:val="baseline"/>
    </w:pPr>
  </w:style>
  <w:style w:type="paragraph" w:customStyle="1" w:styleId="62">
    <w:name w:val="B2"/>
    <w:basedOn w:val="13"/>
    <w:link w:val="64"/>
    <w:uiPriority w:val="0"/>
    <w:pPr>
      <w:overflowPunct w:val="0"/>
      <w:autoSpaceDE w:val="0"/>
      <w:autoSpaceDN w:val="0"/>
      <w:adjustRightInd w:val="0"/>
      <w:spacing w:after="180"/>
      <w:ind w:left="851" w:leftChars="0" w:hanging="284" w:firstLineChars="0"/>
      <w:textAlignment w:val="baseline"/>
    </w:pPr>
  </w:style>
  <w:style w:type="character" w:customStyle="1" w:styleId="63">
    <w:name w:val="B1 Char"/>
    <w:link w:val="61"/>
    <w:qFormat/>
    <w:uiPriority w:val="0"/>
    <w:rPr>
      <w:rFonts w:eastAsia="MS Gothic"/>
      <w:sz w:val="24"/>
      <w:lang w:val="en-GB" w:eastAsia="ja-JP" w:bidi="ar-SA"/>
    </w:rPr>
  </w:style>
  <w:style w:type="character" w:customStyle="1" w:styleId="64">
    <w:name w:val="B2 Char"/>
    <w:link w:val="62"/>
    <w:qFormat/>
    <w:uiPriority w:val="0"/>
    <w:rPr>
      <w:rFonts w:eastAsia="MS Gothic"/>
      <w:sz w:val="24"/>
      <w:lang w:val="en-GB" w:eastAsia="ja-JP" w:bidi="ar-SA"/>
    </w:rPr>
  </w:style>
  <w:style w:type="paragraph" w:customStyle="1" w:styleId="65">
    <w:name w:val="CR Cover Page"/>
    <w:uiPriority w:val="0"/>
    <w:pPr>
      <w:spacing w:after="120"/>
    </w:pPr>
    <w:rPr>
      <w:rFonts w:ascii="Arial" w:hAnsi="Arial" w:eastAsia="MS Mincho"/>
      <w:lang w:val="en-GB" w:eastAsia="en-US" w:bidi="ar-SA"/>
    </w:rPr>
  </w:style>
  <w:style w:type="paragraph" w:customStyle="1" w:styleId="66">
    <w:name w:val=" Char Char1 Char Char Char Char Char Char Char Char Char Char Char Char Char Char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 w:bidi="ar-SA"/>
    </w:rPr>
  </w:style>
  <w:style w:type="paragraph" w:customStyle="1" w:styleId="67">
    <w:name w:val="TH"/>
    <w:basedOn w:val="1"/>
    <w:link w:val="68"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宋体"/>
      <w:b/>
      <w:sz w:val="20"/>
    </w:rPr>
  </w:style>
  <w:style w:type="character" w:customStyle="1" w:styleId="68">
    <w:name w:val="TH Char"/>
    <w:link w:val="67"/>
    <w:qFormat/>
    <w:uiPriority w:val="0"/>
    <w:rPr>
      <w:rFonts w:ascii="Arial" w:hAnsi="Arial"/>
      <w:b/>
      <w:lang w:val="en-GB" w:eastAsia="ja-JP" w:bidi="ar-SA"/>
    </w:rPr>
  </w:style>
  <w:style w:type="paragraph" w:customStyle="1" w:styleId="69">
    <w:name w:val="TF"/>
    <w:basedOn w:val="67"/>
    <w:link w:val="70"/>
    <w:uiPriority w:val="0"/>
    <w:pPr>
      <w:keepNext w:val="0"/>
      <w:spacing w:before="0" w:after="240"/>
    </w:pPr>
  </w:style>
  <w:style w:type="character" w:customStyle="1" w:styleId="70">
    <w:name w:val="TF Char"/>
    <w:link w:val="69"/>
    <w:qFormat/>
    <w:uiPriority w:val="0"/>
    <w:rPr>
      <w:rFonts w:ascii="Arial" w:hAnsi="Arial"/>
      <w:b/>
      <w:lang w:val="en-GB" w:eastAsia="ja-JP" w:bidi="ar-SA"/>
    </w:rPr>
  </w:style>
  <w:style w:type="paragraph" w:customStyle="1" w:styleId="71">
    <w:name w:val="TAH"/>
    <w:basedOn w:val="72"/>
    <w:link w:val="96"/>
    <w:uiPriority w:val="0"/>
    <w:rPr>
      <w:b/>
    </w:rPr>
  </w:style>
  <w:style w:type="paragraph" w:customStyle="1" w:styleId="72">
    <w:name w:val="TAC"/>
    <w:basedOn w:val="1"/>
    <w:link w:val="124"/>
    <w:uiPriority w:val="0"/>
    <w:pPr>
      <w:keepNext/>
      <w:keepLines/>
      <w:jc w:val="center"/>
    </w:pPr>
    <w:rPr>
      <w:rFonts w:ascii="Arial" w:hAnsi="Arial" w:eastAsia="MS Mincho"/>
      <w:sz w:val="18"/>
      <w:lang w:eastAsia="en-US"/>
    </w:rPr>
  </w:style>
  <w:style w:type="paragraph" w:customStyle="1" w:styleId="73">
    <w:name w:val="TAN"/>
    <w:basedOn w:val="1"/>
    <w:uiPriority w:val="0"/>
    <w:pPr>
      <w:keepNext/>
      <w:keepLines/>
      <w:ind w:left="851" w:hanging="851"/>
    </w:pPr>
    <w:rPr>
      <w:rFonts w:ascii="Arial" w:hAnsi="Arial" w:eastAsia="MS Mincho"/>
      <w:sz w:val="18"/>
      <w:lang w:eastAsia="en-US"/>
    </w:rPr>
  </w:style>
  <w:style w:type="character" w:customStyle="1" w:styleId="74">
    <w:name w:val="B1 Zchn"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paragraph" w:customStyle="1" w:styleId="75">
    <w:name w:val="Editor's Note"/>
    <w:basedOn w:val="1"/>
    <w:link w:val="76"/>
    <w:qFormat/>
    <w:uiPriority w:val="0"/>
    <w:pPr>
      <w:keepLines/>
      <w:spacing w:after="180"/>
      <w:ind w:left="1135" w:hanging="851"/>
    </w:pPr>
    <w:rPr>
      <w:rFonts w:eastAsia="MS Mincho"/>
      <w:color w:val="FF0000"/>
      <w:sz w:val="20"/>
      <w:lang w:eastAsia="en-US"/>
    </w:rPr>
  </w:style>
  <w:style w:type="character" w:customStyle="1" w:styleId="76">
    <w:name w:val="Editor's Note Char"/>
    <w:aliases w:val="EN Char"/>
    <w:link w:val="75"/>
    <w:qFormat/>
    <w:uiPriority w:val="0"/>
    <w:rPr>
      <w:rFonts w:eastAsia="MS Mincho"/>
      <w:color w:val="FF0000"/>
      <w:lang w:val="en-GB" w:eastAsia="en-US" w:bidi="ar-SA"/>
    </w:rPr>
  </w:style>
  <w:style w:type="paragraph" w:customStyle="1" w:styleId="77">
    <w:name w:val="NO"/>
    <w:basedOn w:val="1"/>
    <w:link w:val="101"/>
    <w:qFormat/>
    <w:uiPriority w:val="0"/>
    <w:pPr>
      <w:keepLines/>
      <w:spacing w:after="180"/>
      <w:ind w:left="1135" w:hanging="851"/>
    </w:pPr>
    <w:rPr>
      <w:rFonts w:eastAsia="MS Mincho"/>
      <w:sz w:val="20"/>
      <w:lang w:eastAsia="en-US"/>
    </w:rPr>
  </w:style>
  <w:style w:type="character" w:customStyle="1" w:styleId="78">
    <w:name w:val="Comment Text Char"/>
    <w:link w:val="30"/>
    <w:semiHidden/>
    <w:locked/>
    <w:uiPriority w:val="0"/>
    <w:rPr>
      <w:rFonts w:eastAsia="MS Gothic"/>
      <w:lang w:val="en-GB" w:eastAsia="ja-JP" w:bidi="ar-SA"/>
    </w:rPr>
  </w:style>
  <w:style w:type="paragraph" w:customStyle="1" w:styleId="79">
    <w:name w:val=" Char Char Char1 Char Char Char Char Char Char Char Char Char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val="en-US" w:eastAsia="zh-CN" w:bidi="ar-SA"/>
    </w:rPr>
  </w:style>
  <w:style w:type="paragraph" w:customStyle="1" w:styleId="80">
    <w:name w:val=" Char Char Char1 Char Char Char Char Char Char Char Char Char Char1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val="en-US" w:eastAsia="zh-CN" w:bidi="ar-SA"/>
    </w:rPr>
  </w:style>
  <w:style w:type="character" w:customStyle="1" w:styleId="81">
    <w:name w:val="B1 Char1"/>
    <w:qFormat/>
    <w:uiPriority w:val="0"/>
    <w:rPr>
      <w:rFonts w:ascii="Times New Roman" w:hAnsi="Times New Roman" w:eastAsia="Times New Roman"/>
    </w:rPr>
  </w:style>
  <w:style w:type="paragraph" w:customStyle="1" w:styleId="82">
    <w:name w:val="PL"/>
    <w:link w:val="83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 w:bidi="ar-SA"/>
    </w:rPr>
  </w:style>
  <w:style w:type="character" w:customStyle="1" w:styleId="83">
    <w:name w:val="PL Char"/>
    <w:link w:val="82"/>
    <w:qFormat/>
    <w:uiPriority w:val="0"/>
    <w:rPr>
      <w:rFonts w:ascii="Courier New" w:hAnsi="Courier New"/>
      <w:sz w:val="16"/>
      <w:lang w:val="en-GB" w:eastAsia="ja-JP" w:bidi="ar-SA"/>
    </w:rPr>
  </w:style>
  <w:style w:type="paragraph" w:customStyle="1" w:styleId="84">
    <w:name w:val="TAL"/>
    <w:basedOn w:val="1"/>
    <w:link w:val="85"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 w:eastAsia="宋体"/>
      <w:sz w:val="18"/>
    </w:rPr>
  </w:style>
  <w:style w:type="character" w:customStyle="1" w:styleId="85">
    <w:name w:val="TAL Car"/>
    <w:link w:val="84"/>
    <w:uiPriority w:val="0"/>
    <w:rPr>
      <w:rFonts w:ascii="Arial" w:hAnsi="Arial"/>
      <w:sz w:val="18"/>
      <w:lang w:val="en-GB" w:eastAsia="ja-JP" w:bidi="ar-SA"/>
    </w:rPr>
  </w:style>
  <w:style w:type="character" w:customStyle="1" w:styleId="86">
    <w:name w:val=" Char Char1"/>
    <w:semiHidden/>
    <w:locked/>
    <w:uiPriority w:val="0"/>
    <w:rPr>
      <w:rFonts w:eastAsia="MS Gothic"/>
      <w:lang w:val="en-GB" w:eastAsia="ja-JP" w:bidi="ar-SA"/>
    </w:rPr>
  </w:style>
  <w:style w:type="paragraph" w:customStyle="1" w:styleId="87">
    <w:name w:val=" Char Char Char Char Char Char Char Char Char Char Char Char Char Char Char Char Char Char Char Char Char Char Char Char Char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 w:bidi="ar-SA"/>
    </w:rPr>
  </w:style>
  <w:style w:type="paragraph" w:customStyle="1" w:styleId="88">
    <w:name w:val="Guidance"/>
    <w:basedOn w:val="1"/>
    <w:uiPriority w:val="0"/>
    <w:pPr>
      <w:spacing w:after="180"/>
    </w:pPr>
    <w:rPr>
      <w:rFonts w:eastAsia="宋体"/>
      <w:i/>
      <w:color w:val="0000FF"/>
      <w:sz w:val="20"/>
      <w:lang w:eastAsia="en-US"/>
    </w:rPr>
  </w:style>
  <w:style w:type="paragraph" w:customStyle="1" w:styleId="89">
    <w:name w:val=" Char Char1 Char Char Char Char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4"/>
      <w:lang w:val="en-US" w:eastAsia="zh-CN" w:bidi="ar-SA"/>
    </w:rPr>
  </w:style>
  <w:style w:type="paragraph" w:customStyle="1" w:styleId="90">
    <w:name w:val=" Char Char7 Char Char Char1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 w:bidi="ar-SA"/>
    </w:rPr>
  </w:style>
  <w:style w:type="paragraph" w:customStyle="1" w:styleId="91">
    <w:name w:val="Comments"/>
    <w:basedOn w:val="1"/>
    <w:link w:val="92"/>
    <w:qFormat/>
    <w:uiPriority w:val="0"/>
    <w:pPr>
      <w:spacing w:before="4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92">
    <w:name w:val="Comments Char"/>
    <w:link w:val="91"/>
    <w:uiPriority w:val="0"/>
    <w:rPr>
      <w:rFonts w:ascii="Arial" w:hAnsi="Arial" w:eastAsia="MS Mincho"/>
      <w:i/>
      <w:sz w:val="18"/>
      <w:szCs w:val="24"/>
      <w:lang w:val="en-GB" w:eastAsia="en-GB" w:bidi="ar-SA"/>
    </w:rPr>
  </w:style>
  <w:style w:type="paragraph" w:customStyle="1" w:styleId="93">
    <w:name w:val="3GPP_Header"/>
    <w:basedOn w:val="1"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lang w:eastAsia="zh-CN"/>
    </w:rPr>
  </w:style>
  <w:style w:type="paragraph" w:styleId="94">
    <w:name w:val="List Paragraph"/>
    <w:basedOn w:val="1"/>
    <w:qFormat/>
    <w:uiPriority w:val="34"/>
    <w:pPr>
      <w:ind w:firstLine="420" w:firstLineChars="200"/>
    </w:pPr>
  </w:style>
  <w:style w:type="character" w:customStyle="1" w:styleId="95">
    <w:name w:val="TAL Char"/>
    <w:qFormat/>
    <w:uiPriority w:val="0"/>
    <w:rPr>
      <w:rFonts w:ascii="Arial" w:hAnsi="Arial"/>
      <w:sz w:val="18"/>
      <w:lang w:val="en-GB" w:eastAsia="en-US"/>
    </w:rPr>
  </w:style>
  <w:style w:type="character" w:customStyle="1" w:styleId="96">
    <w:name w:val="TAH Char"/>
    <w:link w:val="71"/>
    <w:qFormat/>
    <w:uiPriority w:val="0"/>
    <w:rPr>
      <w:rFonts w:ascii="Arial" w:hAnsi="Arial" w:eastAsia="MS Mincho"/>
      <w:b/>
      <w:sz w:val="18"/>
      <w:lang w:val="en-GB" w:eastAsia="en-US"/>
    </w:rPr>
  </w:style>
  <w:style w:type="paragraph" w:customStyle="1" w:styleId="97">
    <w:name w:val="插图题注"/>
    <w:basedOn w:val="1"/>
    <w:uiPriority w:val="0"/>
    <w:pPr>
      <w:spacing w:after="180"/>
    </w:pPr>
    <w:rPr>
      <w:rFonts w:eastAsia="宋体"/>
      <w:sz w:val="20"/>
      <w:lang w:eastAsia="en-US"/>
    </w:rPr>
  </w:style>
  <w:style w:type="paragraph" w:customStyle="1" w:styleId="98">
    <w:name w:val="表格题注"/>
    <w:basedOn w:val="1"/>
    <w:uiPriority w:val="0"/>
    <w:pPr>
      <w:spacing w:after="180"/>
    </w:pPr>
    <w:rPr>
      <w:rFonts w:eastAsia="宋体"/>
      <w:sz w:val="20"/>
      <w:lang w:eastAsia="en-US"/>
    </w:rPr>
  </w:style>
  <w:style w:type="paragraph" w:customStyle="1" w:styleId="99">
    <w:name w:val="标题4"/>
    <w:basedOn w:val="1"/>
    <w:uiPriority w:val="0"/>
    <w:pPr>
      <w:numPr>
        <w:ilvl w:val="0"/>
        <w:numId w:val="2"/>
      </w:numPr>
      <w:spacing w:after="180"/>
    </w:pPr>
    <w:rPr>
      <w:rFonts w:eastAsia="宋体"/>
      <w:sz w:val="20"/>
      <w:lang w:eastAsia="en-US"/>
    </w:rPr>
  </w:style>
  <w:style w:type="paragraph" w:styleId="100">
    <w:name w:val=""/>
    <w:hidden/>
    <w:semiHidden/>
    <w:uiPriority w:val="99"/>
    <w:rPr>
      <w:rFonts w:eastAsia="MS Gothic"/>
      <w:sz w:val="24"/>
      <w:lang w:val="en-GB" w:eastAsia="ja-JP" w:bidi="ar-SA"/>
    </w:rPr>
  </w:style>
  <w:style w:type="character" w:customStyle="1" w:styleId="101">
    <w:name w:val="NO Zchn"/>
    <w:link w:val="77"/>
    <w:qFormat/>
    <w:uiPriority w:val="0"/>
    <w:rPr>
      <w:rFonts w:eastAsia="MS Mincho"/>
      <w:lang w:val="en-GB" w:eastAsia="en-US"/>
    </w:rPr>
  </w:style>
  <w:style w:type="paragraph" w:customStyle="1" w:styleId="102">
    <w:name w:val="TAR"/>
    <w:basedOn w:val="84"/>
    <w:uiPriority w:val="0"/>
    <w:pPr>
      <w:jc w:val="right"/>
    </w:pPr>
    <w:rPr>
      <w:rFonts w:eastAsia="Times New Roman"/>
    </w:rPr>
  </w:style>
  <w:style w:type="character" w:customStyle="1" w:styleId="103">
    <w:name w:val="Heading 5 Char"/>
    <w:link w:val="6"/>
    <w:semiHidden/>
    <w:uiPriority w:val="9"/>
    <w:rPr>
      <w:rFonts w:ascii="Calibri" w:hAnsi="Calibri" w:eastAsia="Times New Roman" w:cs="Times New Roman"/>
      <w:b/>
      <w:bCs/>
      <w:i/>
      <w:iCs/>
      <w:sz w:val="26"/>
      <w:szCs w:val="26"/>
      <w:lang w:val="en-GB" w:eastAsia="ja-JP"/>
    </w:rPr>
  </w:style>
  <w:style w:type="character" w:styleId="104">
    <w:name w:val=""/>
    <w:semiHidden/>
    <w:unhideWhenUsed/>
    <w:uiPriority w:val="99"/>
    <w:rPr>
      <w:color w:val="605E5C"/>
      <w:shd w:val="clear" w:color="auto" w:fill="E1DFDD"/>
    </w:rPr>
  </w:style>
  <w:style w:type="character" w:customStyle="1" w:styleId="105">
    <w:name w:val="Heading 2 Char"/>
    <w:link w:val="3"/>
    <w:uiPriority w:val="0"/>
    <w:rPr>
      <w:rFonts w:ascii="Arial" w:hAnsi="Arial" w:eastAsia="MS Gothic"/>
      <w:sz w:val="24"/>
      <w:lang w:val="en-GB" w:eastAsia="ja-JP"/>
    </w:rPr>
  </w:style>
  <w:style w:type="character" w:customStyle="1" w:styleId="106">
    <w:name w:val="Heading 3 Char"/>
    <w:link w:val="4"/>
    <w:uiPriority w:val="0"/>
    <w:rPr>
      <w:rFonts w:ascii="Arial" w:hAnsi="Arial" w:eastAsia="MS Gothic"/>
      <w:sz w:val="24"/>
      <w:lang w:val="en-GB" w:eastAsia="ja-JP"/>
    </w:rPr>
  </w:style>
  <w:style w:type="character" w:customStyle="1" w:styleId="107">
    <w:name w:val="NO Char"/>
    <w:qFormat/>
    <w:uiPriority w:val="0"/>
    <w:rPr>
      <w:lang w:val="en-GB" w:eastAsia="en-US"/>
    </w:rPr>
  </w:style>
  <w:style w:type="paragraph" w:customStyle="1" w:styleId="108">
    <w:name w:val="Agreement"/>
    <w:basedOn w:val="1"/>
    <w:next w:val="59"/>
    <w:qFormat/>
    <w:uiPriority w:val="99"/>
    <w:pPr>
      <w:numPr>
        <w:ilvl w:val="0"/>
        <w:numId w:val="3"/>
      </w:numPr>
      <w:spacing w:before="60"/>
    </w:pPr>
    <w:rPr>
      <w:rFonts w:ascii="Arial" w:hAnsi="Arial" w:eastAsia="MS Mincho"/>
      <w:b/>
      <w:sz w:val="20"/>
      <w:szCs w:val="24"/>
      <w:lang w:eastAsia="en-GB"/>
    </w:rPr>
  </w:style>
  <w:style w:type="paragraph" w:customStyle="1" w:styleId="109">
    <w:name w:val="proposal text"/>
    <w:basedOn w:val="1"/>
    <w:uiPriority w:val="0"/>
    <w:pPr>
      <w:overflowPunct w:val="0"/>
      <w:autoSpaceDE w:val="0"/>
      <w:autoSpaceDN w:val="0"/>
      <w:adjustRightInd w:val="0"/>
      <w:spacing w:before="100" w:beforeAutospacing="1" w:after="180" w:line="254" w:lineRule="auto"/>
      <w:textAlignment w:val="baseline"/>
    </w:pPr>
    <w:rPr>
      <w:rFonts w:eastAsia="宋体"/>
      <w:szCs w:val="24"/>
      <w:lang w:val="en-US" w:eastAsia="zh-CN"/>
    </w:rPr>
  </w:style>
  <w:style w:type="paragraph" w:customStyle="1" w:styleId="110">
    <w:name w:val="Discussion"/>
    <w:basedOn w:val="1"/>
    <w:uiPriority w:val="0"/>
    <w:pPr>
      <w:spacing w:before="100" w:beforeAutospacing="1" w:after="180"/>
    </w:pPr>
    <w:rPr>
      <w:rFonts w:ascii="Arial" w:hAnsi="Arial" w:eastAsia="宋体" w:cs="Arial"/>
      <w:szCs w:val="24"/>
      <w:lang w:val="en-US" w:eastAsia="zh-CN"/>
    </w:rPr>
  </w:style>
  <w:style w:type="character" w:customStyle="1" w:styleId="111">
    <w:name w:val="Heading 6 Char"/>
    <w:link w:val="7"/>
    <w:uiPriority w:val="0"/>
    <w:rPr>
      <w:rFonts w:ascii="Arial" w:hAnsi="Arial" w:eastAsia="Times New Roman"/>
      <w:lang w:val="en-GB" w:eastAsia="ko-KR"/>
    </w:rPr>
  </w:style>
  <w:style w:type="character" w:customStyle="1" w:styleId="112">
    <w:name w:val="Heading 7 Char"/>
    <w:link w:val="9"/>
    <w:uiPriority w:val="0"/>
    <w:rPr>
      <w:rFonts w:ascii="Arial" w:hAnsi="Arial" w:eastAsia="Times New Roman"/>
      <w:lang w:val="en-GB" w:eastAsia="ko-KR"/>
    </w:rPr>
  </w:style>
  <w:style w:type="character" w:customStyle="1" w:styleId="113">
    <w:name w:val="Heading 8 Char"/>
    <w:link w:val="10"/>
    <w:uiPriority w:val="0"/>
    <w:rPr>
      <w:rFonts w:ascii="Arial" w:hAnsi="Arial" w:eastAsia="Times New Roman"/>
      <w:sz w:val="36"/>
      <w:lang w:val="en-GB" w:eastAsia="ko-KR"/>
    </w:rPr>
  </w:style>
  <w:style w:type="character" w:customStyle="1" w:styleId="114">
    <w:name w:val="Heading 9 Char"/>
    <w:link w:val="11"/>
    <w:uiPriority w:val="0"/>
    <w:rPr>
      <w:rFonts w:ascii="Arial" w:hAnsi="Arial" w:eastAsia="Times New Roman"/>
      <w:sz w:val="36"/>
      <w:lang w:val="en-GB" w:eastAsia="ko-KR"/>
    </w:rPr>
  </w:style>
  <w:style w:type="character" w:customStyle="1" w:styleId="115">
    <w:name w:val="Heading 1 Char"/>
    <w:link w:val="2"/>
    <w:uiPriority w:val="0"/>
    <w:rPr>
      <w:rFonts w:ascii="Arial" w:hAnsi="Arial" w:eastAsia="MS Gothic"/>
      <w:kern w:val="28"/>
      <w:sz w:val="28"/>
      <w:lang w:val="en-GB" w:eastAsia="ja-JP"/>
    </w:rPr>
  </w:style>
  <w:style w:type="character" w:customStyle="1" w:styleId="116">
    <w:name w:val="Heading 4 Char"/>
    <w:link w:val="5"/>
    <w:uiPriority w:val="0"/>
    <w:rPr>
      <w:rFonts w:ascii="Arial" w:hAnsi="Arial" w:eastAsia="MS Gothic"/>
      <w:i/>
      <w:sz w:val="24"/>
      <w:lang w:val="en-GB" w:eastAsia="ja-JP"/>
    </w:rPr>
  </w:style>
  <w:style w:type="paragraph" w:customStyle="1" w:styleId="117">
    <w:name w:val="EQ"/>
    <w:basedOn w:val="1"/>
    <w:next w:val="1"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sz w:val="20"/>
      <w:lang w:eastAsia="ko-KR"/>
    </w:rPr>
  </w:style>
  <w:style w:type="character" w:customStyle="1" w:styleId="118">
    <w:name w:val="ZGSM"/>
    <w:uiPriority w:val="0"/>
  </w:style>
  <w:style w:type="paragraph" w:customStyle="1" w:styleId="119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/>
      <w:sz w:val="32"/>
      <w:lang w:val="en-GB" w:eastAsia="ko-KR" w:bidi="ar-SA"/>
    </w:rPr>
  </w:style>
  <w:style w:type="character" w:customStyle="1" w:styleId="120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37"/>
    <w:uiPriority w:val="0"/>
    <w:rPr>
      <w:rFonts w:ascii="Arial" w:hAnsi="Arial" w:eastAsia="MS Mincho"/>
      <w:b/>
      <w:sz w:val="18"/>
      <w:lang w:val="en-GB" w:eastAsia="ja-JP"/>
    </w:rPr>
  </w:style>
  <w:style w:type="character" w:customStyle="1" w:styleId="121">
    <w:name w:val="Footer Char"/>
    <w:link w:val="36"/>
    <w:uiPriority w:val="0"/>
    <w:rPr>
      <w:rFonts w:eastAsia="MS Gothic"/>
      <w:sz w:val="18"/>
      <w:szCs w:val="18"/>
      <w:lang w:val="en-GB" w:eastAsia="ja-JP"/>
    </w:rPr>
  </w:style>
  <w:style w:type="paragraph" w:customStyle="1" w:styleId="122">
    <w:name w:val="TT"/>
    <w:basedOn w:val="2"/>
    <w:next w:val="1"/>
    <w:uiPriority w:val="0"/>
    <w:pPr>
      <w:keepLines/>
      <w:pBdr>
        <w:top w:val="single" w:color="auto" w:sz="12" w:space="3"/>
      </w:pBdr>
      <w:tabs>
        <w:tab w:val="clear" w:pos="0"/>
      </w:tabs>
      <w:overflowPunct w:val="0"/>
      <w:autoSpaceDE w:val="0"/>
      <w:autoSpaceDN w:val="0"/>
      <w:adjustRightInd w:val="0"/>
      <w:spacing w:after="180"/>
      <w:ind w:left="1134" w:hanging="1134"/>
      <w:textAlignment w:val="baseline"/>
      <w:outlineLvl w:val="9"/>
    </w:pPr>
    <w:rPr>
      <w:rFonts w:eastAsia="Times New Roman"/>
      <w:kern w:val="0"/>
      <w:sz w:val="36"/>
      <w:lang w:eastAsia="ko-KR"/>
    </w:rPr>
  </w:style>
  <w:style w:type="paragraph" w:customStyle="1" w:styleId="123">
    <w:name w:val="NF"/>
    <w:basedOn w:val="77"/>
    <w:uiPriority w:val="0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  <w:lang w:eastAsia="ko-KR"/>
    </w:rPr>
  </w:style>
  <w:style w:type="character" w:customStyle="1" w:styleId="124">
    <w:name w:val="TAC Char"/>
    <w:link w:val="72"/>
    <w:qFormat/>
    <w:uiPriority w:val="0"/>
    <w:rPr>
      <w:rFonts w:ascii="Arial" w:hAnsi="Arial" w:eastAsia="MS Mincho"/>
      <w:sz w:val="18"/>
      <w:lang w:val="en-GB"/>
    </w:rPr>
  </w:style>
  <w:style w:type="paragraph" w:customStyle="1" w:styleId="125">
    <w:name w:val="EX"/>
    <w:basedOn w:val="1"/>
    <w:link w:val="126"/>
    <w:uiPriority w:val="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lang w:eastAsia="ko-KR"/>
    </w:rPr>
  </w:style>
  <w:style w:type="character" w:customStyle="1" w:styleId="126">
    <w:name w:val="EX Char"/>
    <w:link w:val="125"/>
    <w:qFormat/>
    <w:locked/>
    <w:uiPriority w:val="0"/>
    <w:rPr>
      <w:rFonts w:eastAsia="Times New Roman"/>
      <w:lang w:val="en-GB" w:eastAsia="ko-KR"/>
    </w:rPr>
  </w:style>
  <w:style w:type="paragraph" w:customStyle="1" w:styleId="127">
    <w:name w:val="FP"/>
    <w:basedOn w:val="1"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eastAsia="ko-KR"/>
    </w:rPr>
  </w:style>
  <w:style w:type="paragraph" w:customStyle="1" w:styleId="128">
    <w:name w:val="NW"/>
    <w:basedOn w:val="77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customStyle="1" w:styleId="129">
    <w:name w:val="EW"/>
    <w:basedOn w:val="125"/>
    <w:uiPriority w:val="0"/>
    <w:pPr>
      <w:spacing w:after="0"/>
    </w:pPr>
  </w:style>
  <w:style w:type="paragraph" w:customStyle="1" w:styleId="13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/>
      <w:sz w:val="40"/>
      <w:lang w:val="en-GB" w:eastAsia="ko-KR" w:bidi="ar-SA"/>
    </w:rPr>
  </w:style>
  <w:style w:type="paragraph" w:customStyle="1" w:styleId="131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/>
      <w:i/>
      <w:lang w:val="en-GB" w:eastAsia="ko-KR" w:bidi="ar-SA"/>
    </w:rPr>
  </w:style>
  <w:style w:type="paragraph" w:customStyle="1" w:styleId="132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/>
      <w:b/>
      <w:sz w:val="34"/>
      <w:lang w:val="en-GB" w:eastAsia="ko-KR" w:bidi="ar-SA"/>
    </w:rPr>
  </w:style>
  <w:style w:type="paragraph" w:customStyle="1" w:styleId="13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/>
      <w:lang w:val="en-GB" w:eastAsia="ko-KR" w:bidi="ar-SA"/>
    </w:rPr>
  </w:style>
  <w:style w:type="paragraph" w:customStyle="1" w:styleId="134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/>
      <w:lang w:val="en-GB" w:eastAsia="ko-KR" w:bidi="ar-SA"/>
    </w:rPr>
  </w:style>
  <w:style w:type="paragraph" w:customStyle="1" w:styleId="135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/>
      <w:lang w:val="en-GB" w:eastAsia="ko-KR" w:bidi="ar-SA"/>
    </w:rPr>
  </w:style>
  <w:style w:type="paragraph" w:customStyle="1" w:styleId="136">
    <w:name w:val="B3"/>
    <w:basedOn w:val="12"/>
    <w:link w:val="137"/>
    <w:uiPriority w:val="0"/>
  </w:style>
  <w:style w:type="character" w:customStyle="1" w:styleId="137">
    <w:name w:val="B3 Char"/>
    <w:link w:val="136"/>
    <w:uiPriority w:val="0"/>
    <w:rPr>
      <w:rFonts w:eastAsia="Times New Roman"/>
      <w:lang w:val="en-GB" w:eastAsia="ko-KR"/>
    </w:rPr>
  </w:style>
  <w:style w:type="paragraph" w:customStyle="1" w:styleId="138">
    <w:name w:val="B4"/>
    <w:basedOn w:val="40"/>
    <w:uiPriority w:val="0"/>
  </w:style>
  <w:style w:type="paragraph" w:customStyle="1" w:styleId="139">
    <w:name w:val="B5"/>
    <w:basedOn w:val="39"/>
    <w:uiPriority w:val="0"/>
  </w:style>
  <w:style w:type="paragraph" w:customStyle="1" w:styleId="140">
    <w:name w:val="ZTD"/>
    <w:basedOn w:val="131"/>
    <w:uiPriority w:val="0"/>
    <w:pPr>
      <w:framePr w:hRule="auto" w:y="852"/>
    </w:pPr>
    <w:rPr>
      <w:i w:val="0"/>
      <w:sz w:val="40"/>
    </w:rPr>
  </w:style>
  <w:style w:type="paragraph" w:customStyle="1" w:styleId="141">
    <w:name w:val="ZV"/>
    <w:basedOn w:val="133"/>
    <w:uiPriority w:val="0"/>
    <w:pPr>
      <w:framePr w:y="16161"/>
    </w:pPr>
  </w:style>
  <w:style w:type="paragraph" w:customStyle="1" w:styleId="142">
    <w:name w:val="TAJ"/>
    <w:basedOn w:val="67"/>
    <w:uiPriority w:val="0"/>
    <w:rPr>
      <w:rFonts w:eastAsia="Times New Roman"/>
      <w:lang w:eastAsia="ko-KR"/>
    </w:rPr>
  </w:style>
  <w:style w:type="paragraph" w:customStyle="1" w:styleId="143">
    <w:name w:val="TAL + Left:  1 cm"/>
    <w:basedOn w:val="84"/>
    <w:uiPriority w:val="0"/>
    <w:pPr>
      <w:ind w:left="567"/>
    </w:pPr>
    <w:rPr>
      <w:rFonts w:eastAsia="Times New Roman"/>
      <w:lang w:eastAsia="en-GB"/>
    </w:rPr>
  </w:style>
  <w:style w:type="character" w:styleId="144">
    <w:name w:val=""/>
    <w:semiHidden/>
    <w:unhideWhenUsed/>
    <w:uiPriority w:val="99"/>
    <w:rPr>
      <w:color w:val="2B579A"/>
      <w:shd w:val="clear" w:color="auto" w:fill="E6E6E6"/>
    </w:rPr>
  </w:style>
  <w:style w:type="paragraph" w:customStyle="1" w:styleId="145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/>
      <w:lang w:val="en-GB" w:eastAsia="ko-KR" w:bidi="ar-SA"/>
    </w:rPr>
  </w:style>
  <w:style w:type="character" w:customStyle="1" w:styleId="146">
    <w:name w:val="Document Map Char"/>
    <w:link w:val="29"/>
    <w:uiPriority w:val="0"/>
    <w:rPr>
      <w:rFonts w:ascii="Tahoma" w:hAnsi="Tahoma" w:eastAsia="MS Gothic" w:cs="Tahoma"/>
      <w:shd w:val="clear" w:color="auto" w:fill="000080"/>
      <w:lang w:val="en-GB" w:eastAsia="ja-JP"/>
    </w:rPr>
  </w:style>
  <w:style w:type="paragraph" w:customStyle="1" w:styleId="147">
    <w:name w:val="TAL + Left:  0"/>
    <w:basedOn w:val="84"/>
    <w:uiPriority w:val="0"/>
    <w:pPr>
      <w:ind w:left="206"/>
    </w:pPr>
    <w:rPr>
      <w:rFonts w:eastAsia="Times New Roman" w:cs="Arial"/>
    </w:rPr>
  </w:style>
  <w:style w:type="paragraph" w:customStyle="1" w:styleId="148">
    <w:name w:val="TAL + Not Bold"/>
    <w:basedOn w:val="67"/>
    <w:link w:val="149"/>
    <w:uiPriority w:val="0"/>
    <w:pPr>
      <w:keepNext w:val="0"/>
      <w:spacing w:before="0" w:after="240"/>
    </w:pPr>
    <w:rPr>
      <w:rFonts w:eastAsia="Times New Roman"/>
      <w:lang w:eastAsia="ko-KR"/>
    </w:rPr>
  </w:style>
  <w:style w:type="character" w:customStyle="1" w:styleId="149">
    <w:name w:val="TAL + Not Bold Char"/>
    <w:aliases w:val="Left Char"/>
    <w:link w:val="148"/>
    <w:uiPriority w:val="0"/>
    <w:rPr>
      <w:rFonts w:ascii="Arial" w:hAnsi="Arial" w:eastAsia="Times New Roman"/>
      <w:b/>
      <w:lang w:val="en-GB" w:eastAsia="ko-KR"/>
    </w:rPr>
  </w:style>
  <w:style w:type="character" w:customStyle="1" w:styleId="150">
    <w:name w:val="Footnote Text Char"/>
    <w:link w:val="38"/>
    <w:uiPriority w:val="0"/>
    <w:rPr>
      <w:rFonts w:eastAsia="Times New Roman"/>
      <w:sz w:val="16"/>
      <w:lang w:val="en-GB" w:eastAsia="ko-KR"/>
    </w:rPr>
  </w:style>
  <w:style w:type="paragraph" w:customStyle="1" w:styleId="151">
    <w:name w:val="Not Done"/>
    <w:basedOn w:val="1"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 w:eastAsia="Times New Roman"/>
      <w:b/>
      <w:color w:val="FF000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Alcatel-Lucent Technologies</Company>
  <Pages>3</Pages>
  <Words>586</Words>
  <Characters>3006</Characters>
  <Lines>26</Lines>
  <Paragraphs>7</Paragraphs>
  <TotalTime>5</TotalTime>
  <ScaleCrop>false</ScaleCrop>
  <LinksUpToDate>false</LinksUpToDate>
  <CharactersWithSpaces>3625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2026-02-12T14:28:00Z</dcterms:created>
  <dc:creator>ALU</dc:creator>
  <cp:lastModifiedBy>CATT</cp:lastModifiedBy>
  <cp:lastPrinted>2010-04-28T11:04:00Z</cp:lastPrinted>
  <dcterms:modified xsi:type="dcterms:W3CDTF">2026-02-12T15:19:33Z</dcterms:modified>
  <dc:title>3GPP TSG RAN WG2 Meeting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TemplateDocerSaveRecord">
    <vt:lpwstr>eyJoZGlkIjoiMjBlZGQ1NjY2ODc1ZTk1YmY0MGY0OGYzMjFlOTlhMWEiLCJ1c2VySWQiOiIzNjg1MTc4MzQifQ==</vt:lpwstr>
  </property>
  <property fmtid="{D5CDD505-2E9C-101B-9397-08002B2CF9AE}" pid="4" name="KSOProductBuildVer">
    <vt:lpwstr>2052-12.1.0.24657</vt:lpwstr>
  </property>
  <property fmtid="{D5CDD505-2E9C-101B-9397-08002B2CF9AE}" pid="5" name="ICV">
    <vt:lpwstr>B5B147D7DF2D4F658522D11B478F5F30_13</vt:lpwstr>
  </property>
</Properties>
</file>