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E0E77" w14:textId="50E9EF2A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</w:t>
      </w:r>
      <w:r w:rsidR="00275AD8">
        <w:rPr>
          <w:rFonts w:cs="Arial" w:hint="eastAsia"/>
          <w:noProof w:val="0"/>
          <w:sz w:val="24"/>
          <w:szCs w:val="24"/>
          <w:lang w:eastAsia="zh-CN"/>
        </w:rPr>
        <w:t>3</w:t>
      </w:r>
      <w:r w:rsidR="00185132">
        <w:rPr>
          <w:rFonts w:cs="Arial" w:hint="eastAsia"/>
          <w:noProof w:val="0"/>
          <w:sz w:val="24"/>
          <w:szCs w:val="24"/>
          <w:lang w:eastAsia="zh-CN"/>
        </w:rPr>
        <w:t>1</w:t>
      </w:r>
      <w:r>
        <w:rPr>
          <w:rFonts w:cs="Arial"/>
          <w:bCs/>
          <w:noProof w:val="0"/>
          <w:sz w:val="24"/>
        </w:rPr>
        <w:tab/>
      </w:r>
      <w:r w:rsidR="00763073">
        <w:rPr>
          <w:rFonts w:cs="Arial"/>
          <w:bCs/>
          <w:noProof w:val="0"/>
          <w:sz w:val="24"/>
        </w:rPr>
        <w:t>R3-2</w:t>
      </w:r>
      <w:r w:rsidR="00185132">
        <w:rPr>
          <w:rFonts w:cs="Arial" w:hint="eastAsia"/>
          <w:bCs/>
          <w:noProof w:val="0"/>
          <w:sz w:val="24"/>
          <w:lang w:eastAsia="zh-CN"/>
        </w:rPr>
        <w:t>60731</w:t>
      </w:r>
    </w:p>
    <w:p w14:paraId="33EDC931" w14:textId="760C8B42" w:rsidR="00EE0733" w:rsidRDefault="00185132" w:rsidP="002A37C8">
      <w:pPr>
        <w:pStyle w:val="CRCoverPage"/>
        <w:rPr>
          <w:b/>
          <w:noProof/>
          <w:sz w:val="24"/>
        </w:rPr>
      </w:pPr>
      <w:bookmarkStart w:id="2" w:name="_Hlk19781143"/>
      <w:r w:rsidRPr="00185132">
        <w:rPr>
          <w:b/>
          <w:noProof/>
          <w:sz w:val="24"/>
          <w:lang w:eastAsia="zh-CN"/>
        </w:rPr>
        <w:t>Goteborg, Sweden, Feb 9</w:t>
      </w:r>
      <w:r w:rsidRPr="00185132">
        <w:rPr>
          <w:b/>
          <w:noProof/>
          <w:sz w:val="24"/>
          <w:vertAlign w:val="superscript"/>
          <w:lang w:eastAsia="zh-CN"/>
        </w:rPr>
        <w:t>th</w:t>
      </w:r>
      <w:r w:rsidRPr="00185132">
        <w:rPr>
          <w:b/>
          <w:noProof/>
          <w:sz w:val="24"/>
          <w:lang w:eastAsia="zh-CN"/>
        </w:rPr>
        <w:t xml:space="preserve"> - Feb 13</w:t>
      </w:r>
      <w:r w:rsidRPr="00185132">
        <w:rPr>
          <w:b/>
          <w:noProof/>
          <w:sz w:val="24"/>
          <w:vertAlign w:val="superscript"/>
          <w:lang w:eastAsia="zh-CN"/>
        </w:rPr>
        <w:t>th</w:t>
      </w:r>
      <w:r w:rsidRPr="00185132">
        <w:rPr>
          <w:b/>
          <w:noProof/>
          <w:sz w:val="24"/>
          <w:lang w:eastAsia="zh-CN"/>
        </w:rPr>
        <w:t>, 2026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6141A409" w:rsidR="00C76DDA" w:rsidRPr="00B50379" w:rsidRDefault="00C76DDA" w:rsidP="00C76DDA">
      <w:pPr>
        <w:pStyle w:val="af1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F96DCA" w:rsidRPr="00F96DCA">
        <w:t>(TP to 38.423 BL CR) UE Reader authorization related</w:t>
      </w:r>
    </w:p>
    <w:p w14:paraId="1703601B" w14:textId="3158ABF7" w:rsidR="005F436C" w:rsidRDefault="005F436C" w:rsidP="005F436C">
      <w:pPr>
        <w:pStyle w:val="af1"/>
        <w:rPr>
          <w:lang w:eastAsia="ja-JP"/>
        </w:rPr>
      </w:pPr>
      <w:r>
        <w:t>Agenda Item:</w:t>
      </w:r>
      <w:r>
        <w:tab/>
      </w:r>
      <w:r w:rsidR="00D369C6">
        <w:rPr>
          <w:lang w:eastAsia="zh-CN"/>
        </w:rPr>
        <w:t>1</w:t>
      </w:r>
      <w:r w:rsidR="00275AD8">
        <w:rPr>
          <w:rFonts w:hint="eastAsia"/>
          <w:lang w:eastAsia="zh-CN"/>
        </w:rPr>
        <w:t>4</w:t>
      </w:r>
      <w:r w:rsidR="00D369C6">
        <w:rPr>
          <w:lang w:eastAsia="zh-CN"/>
        </w:rPr>
        <w:t>.</w:t>
      </w:r>
      <w:r w:rsidR="00004089">
        <w:rPr>
          <w:lang w:eastAsia="zh-CN"/>
        </w:rPr>
        <w:t>2</w:t>
      </w:r>
    </w:p>
    <w:p w14:paraId="778AB5AF" w14:textId="30D66306" w:rsidR="005F436C" w:rsidRDefault="005F436C" w:rsidP="005F436C">
      <w:pPr>
        <w:pStyle w:val="af1"/>
        <w:rPr>
          <w:lang w:eastAsia="zh-CN"/>
        </w:rPr>
      </w:pPr>
      <w:r>
        <w:t>Source:</w:t>
      </w:r>
      <w:r>
        <w:tab/>
      </w:r>
      <w:r w:rsidR="002A1F11">
        <w:t>CMCC</w:t>
      </w:r>
      <w:ins w:id="3" w:author="Seokjung_LGE" w:date="2026-02-13T17:46:00Z">
        <w:r w:rsidR="000D42B0">
          <w:t xml:space="preserve">, LG </w:t>
        </w:r>
      </w:ins>
      <w:ins w:id="4" w:author="Seokjung_LGE" w:date="2026-02-13T17:47:00Z">
        <w:r w:rsidR="000D42B0">
          <w:t>Electronics</w:t>
        </w:r>
      </w:ins>
    </w:p>
    <w:p w14:paraId="19F92F93" w14:textId="17FBE6F1" w:rsidR="005F436C" w:rsidRDefault="005F436C" w:rsidP="005F436C">
      <w:pPr>
        <w:pStyle w:val="af1"/>
        <w:rPr>
          <w:lang w:eastAsia="ja-JP"/>
        </w:rPr>
      </w:pPr>
      <w:r>
        <w:t>Document for:</w:t>
      </w:r>
      <w:r>
        <w:tab/>
      </w:r>
      <w:r w:rsidR="000478B3">
        <w:rPr>
          <w:rFonts w:hint="eastAsia"/>
          <w:lang w:eastAsia="zh-CN"/>
        </w:rPr>
        <w:t>Agreement</w:t>
      </w:r>
    </w:p>
    <w:p w14:paraId="07A2EC87" w14:textId="11692608" w:rsidR="00EE0733" w:rsidRDefault="00EE0733" w:rsidP="00CA4223">
      <w:pPr>
        <w:pStyle w:val="1"/>
        <w:numPr>
          <w:ilvl w:val="0"/>
          <w:numId w:val="33"/>
        </w:numPr>
        <w:rPr>
          <w:rFonts w:cs="Arial"/>
        </w:rPr>
      </w:pPr>
      <w:r>
        <w:rPr>
          <w:rFonts w:cs="Arial"/>
        </w:rPr>
        <w:t>Introduction</w:t>
      </w:r>
    </w:p>
    <w:p w14:paraId="2EE16477" w14:textId="5902F278" w:rsidR="000B46D2" w:rsidRPr="008F25D0" w:rsidRDefault="008F25D0" w:rsidP="00F96DCA">
      <w:pPr>
        <w:overflowPunct w:val="0"/>
        <w:autoSpaceDE w:val="0"/>
        <w:autoSpaceDN w:val="0"/>
        <w:adjustRightInd w:val="0"/>
        <w:spacing w:before="80" w:after="100"/>
        <w:jc w:val="both"/>
        <w:textAlignment w:val="baseline"/>
        <w:rPr>
          <w:rFonts w:eastAsia="SimSun"/>
          <w:lang w:eastAsia="zh-CN"/>
        </w:rPr>
      </w:pPr>
      <w:r w:rsidRPr="008F25D0">
        <w:rPr>
          <w:lang w:eastAsia="zh-CN"/>
        </w:rPr>
        <w:t>This contribution provides TP to reflect the progress made during RAN3#1</w:t>
      </w:r>
      <w:r w:rsidR="008F7A2A">
        <w:rPr>
          <w:rFonts w:hint="eastAsia"/>
          <w:lang w:eastAsia="zh-CN"/>
        </w:rPr>
        <w:t>3</w:t>
      </w:r>
      <w:r w:rsidR="00F96DCA">
        <w:rPr>
          <w:rFonts w:hint="eastAsia"/>
          <w:lang w:eastAsia="zh-CN"/>
        </w:rPr>
        <w:t>1</w:t>
      </w:r>
      <w:r w:rsidRPr="008F25D0">
        <w:rPr>
          <w:lang w:eastAsia="zh-CN"/>
        </w:rPr>
        <w:t xml:space="preserve"> meeting related to</w:t>
      </w:r>
      <w:r w:rsidR="004F5771">
        <w:rPr>
          <w:lang w:eastAsia="zh-CN"/>
        </w:rPr>
        <w:t xml:space="preserve"> </w:t>
      </w:r>
      <w:r w:rsidR="00F96DCA" w:rsidRPr="00F96DCA">
        <w:rPr>
          <w:lang w:eastAsia="zh-CN"/>
        </w:rPr>
        <w:t>UE Reader authorization related</w:t>
      </w:r>
      <w:r w:rsidR="002A1F11">
        <w:rPr>
          <w:lang w:eastAsia="zh-CN"/>
        </w:rPr>
        <w:t xml:space="preserve"> aspects</w:t>
      </w:r>
      <w:r>
        <w:rPr>
          <w:rFonts w:hint="eastAsia"/>
          <w:lang w:eastAsia="zh-CN"/>
        </w:rPr>
        <w:t>.</w:t>
      </w:r>
    </w:p>
    <w:p w14:paraId="01BD2ED0" w14:textId="4485E380" w:rsidR="00F216C9" w:rsidRDefault="00F216C9" w:rsidP="00162D36">
      <w:pPr>
        <w:pStyle w:val="1"/>
        <w:numPr>
          <w:ilvl w:val="0"/>
          <w:numId w:val="33"/>
        </w:numPr>
        <w:rPr>
          <w:rFonts w:cs="Arial"/>
        </w:rPr>
      </w:pPr>
      <w:r w:rsidRPr="00F216C9">
        <w:rPr>
          <w:rFonts w:cs="Arial"/>
        </w:rPr>
        <w:t>TP for TS 38.</w:t>
      </w:r>
      <w:r w:rsidR="00110B2B">
        <w:rPr>
          <w:rFonts w:cs="Arial" w:hint="eastAsia"/>
          <w:lang w:eastAsia="zh-CN"/>
        </w:rPr>
        <w:t>423</w:t>
      </w:r>
      <w:r w:rsidRPr="00F216C9">
        <w:rPr>
          <w:rFonts w:cs="Arial"/>
        </w:rPr>
        <w:t xml:space="preserve"> BL CR</w:t>
      </w:r>
    </w:p>
    <w:p w14:paraId="79686436" w14:textId="28BB66C8" w:rsidR="00A7675D" w:rsidRDefault="00BE02A1" w:rsidP="00477352">
      <w:pPr>
        <w:jc w:val="center"/>
      </w:pPr>
      <w:bookmarkStart w:id="5" w:name="_Toc120123967"/>
      <w:bookmarkStart w:id="6" w:name="_Toc367182965"/>
      <w:bookmarkStart w:id="7" w:name="_Toc36556806"/>
      <w:bookmarkStart w:id="8" w:name="_Toc121160967"/>
      <w:bookmarkStart w:id="9" w:name="_Toc74154307"/>
      <w:bookmarkStart w:id="10" w:name="_Toc99038235"/>
      <w:bookmarkStart w:id="11" w:name="_Toc97910596"/>
      <w:bookmarkStart w:id="12" w:name="_Toc105510615"/>
      <w:bookmarkStart w:id="13" w:name="_Toc29892869"/>
      <w:bookmarkStart w:id="14" w:name="_Toc105927147"/>
      <w:bookmarkStart w:id="15" w:name="_Toc99730496"/>
      <w:bookmarkStart w:id="16" w:name="_Toc81383051"/>
      <w:bookmarkStart w:id="17" w:name="_Toc20955775"/>
      <w:bookmarkStart w:id="18" w:name="_Toc113835124"/>
      <w:bookmarkStart w:id="19" w:name="_Toc66289194"/>
      <w:bookmarkStart w:id="20" w:name="_Toc88657684"/>
      <w:bookmarkStart w:id="21" w:name="_Toc51763372"/>
      <w:bookmarkStart w:id="22" w:name="_Toc45832192"/>
      <w:bookmarkStart w:id="23" w:name="_Toc106109687"/>
      <w:bookmarkStart w:id="24" w:name="_Toc64448535"/>
      <w:r w:rsidRPr="00B0259B"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01D0337" w14:textId="77777777" w:rsidR="000478B3" w:rsidRDefault="000478B3" w:rsidP="000478B3">
      <w:pPr>
        <w:pStyle w:val="3"/>
        <w:spacing w:after="240"/>
      </w:pPr>
      <w:bookmarkStart w:id="25" w:name="_Toc44497298"/>
      <w:bookmarkStart w:id="26" w:name="_Toc74151120"/>
      <w:bookmarkStart w:id="27" w:name="_Toc20955048"/>
      <w:bookmarkStart w:id="28" w:name="_Toc45901306"/>
      <w:bookmarkStart w:id="29" w:name="_Toc98867961"/>
      <w:bookmarkStart w:id="30" w:name="_Toc97903948"/>
      <w:bookmarkStart w:id="31" w:name="_Toc36555635"/>
      <w:bookmarkStart w:id="32" w:name="_Toc200461438"/>
      <w:bookmarkStart w:id="33" w:name="_Toc105174245"/>
      <w:bookmarkStart w:id="34" w:name="_Toc64446931"/>
      <w:bookmarkStart w:id="35" w:name="_Toc106109082"/>
      <w:bookmarkStart w:id="36" w:name="_Toc66286425"/>
      <w:bookmarkStart w:id="37" w:name="_Toc45107686"/>
      <w:bookmarkStart w:id="38" w:name="_Toc51850385"/>
      <w:bookmarkStart w:id="39" w:name="_Toc113824903"/>
      <w:bookmarkStart w:id="40" w:name="_Toc56693388"/>
      <w:bookmarkStart w:id="41" w:name="_Toc29991235"/>
      <w:bookmarkStart w:id="42" w:name="_Toc88653592"/>
      <w:r>
        <w:t>8.2.1</w:t>
      </w:r>
      <w:r>
        <w:tab/>
        <w:t>Handover Preparation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4111EA3" w14:textId="77777777" w:rsidR="000478B3" w:rsidRDefault="000478B3" w:rsidP="000478B3">
      <w:pPr>
        <w:pStyle w:val="4"/>
        <w:spacing w:after="240"/>
      </w:pPr>
      <w:bookmarkStart w:id="43" w:name="_CR8_2_1_1"/>
      <w:bookmarkStart w:id="44" w:name="_Toc200461439"/>
      <w:bookmarkStart w:id="45" w:name="_Toc36555636"/>
      <w:bookmarkStart w:id="46" w:name="_Toc66286426"/>
      <w:bookmarkStart w:id="47" w:name="_Toc98867962"/>
      <w:bookmarkStart w:id="48" w:name="_Toc56693389"/>
      <w:bookmarkStart w:id="49" w:name="_Toc29991236"/>
      <w:bookmarkStart w:id="50" w:name="_Toc45901307"/>
      <w:bookmarkStart w:id="51" w:name="_Toc74151121"/>
      <w:bookmarkStart w:id="52" w:name="_Toc97903949"/>
      <w:bookmarkStart w:id="53" w:name="_Toc20955049"/>
      <w:bookmarkStart w:id="54" w:name="_Toc106109083"/>
      <w:bookmarkStart w:id="55" w:name="_Toc105174246"/>
      <w:bookmarkStart w:id="56" w:name="_Toc51850386"/>
      <w:bookmarkStart w:id="57" w:name="_Toc113824904"/>
      <w:bookmarkStart w:id="58" w:name="_Toc88653593"/>
      <w:bookmarkStart w:id="59" w:name="_Toc45107687"/>
      <w:bookmarkStart w:id="60" w:name="_Toc64446932"/>
      <w:bookmarkStart w:id="61" w:name="_Toc44497299"/>
      <w:bookmarkEnd w:id="43"/>
      <w:r>
        <w:t>8.2.1.1</w:t>
      </w:r>
      <w:r>
        <w:tab/>
        <w:t>General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6FD11BE5" w14:textId="77777777" w:rsidR="000478B3" w:rsidRDefault="000478B3" w:rsidP="000478B3">
      <w:r>
        <w:t>This procedure is used to establish necessary resources in an NG-RAN node for an incoming handover. If the procedure concerns a conditional handover, parallel transactions are allowed. Possible parallel requests are identified by the target cell ID when the source UE AP IDs are the same.</w:t>
      </w:r>
    </w:p>
    <w:p w14:paraId="44280160" w14:textId="77777777" w:rsidR="000478B3" w:rsidRDefault="000478B3" w:rsidP="000478B3">
      <w:r>
        <w:t>If the procedure concerns an LT</w:t>
      </w:r>
      <w:r>
        <w:rPr>
          <w:lang w:val="en-US"/>
        </w:rPr>
        <w:t xml:space="preserve">M, parallel transactions are allowed </w:t>
      </w:r>
      <w:r>
        <w:t>only when using the same source UE AP ID</w:t>
      </w:r>
      <w:r>
        <w:rPr>
          <w:lang w:val="en-US"/>
        </w:rPr>
        <w:t xml:space="preserve">. </w:t>
      </w:r>
      <w:r>
        <w:t>Possible parallel requests are identified by the target cell ID.</w:t>
      </w:r>
    </w:p>
    <w:p w14:paraId="4DC989FB" w14:textId="77777777" w:rsidR="000478B3" w:rsidRDefault="000478B3" w:rsidP="000478B3">
      <w:r>
        <w:t>The procedure uses UE-associated signalling.</w:t>
      </w:r>
    </w:p>
    <w:p w14:paraId="47BF2E50" w14:textId="77777777" w:rsidR="000478B3" w:rsidRDefault="000478B3" w:rsidP="000478B3">
      <w:pPr>
        <w:pStyle w:val="4"/>
        <w:spacing w:after="240"/>
      </w:pPr>
      <w:bookmarkStart w:id="62" w:name="_CR8_2_1_2"/>
      <w:bookmarkStart w:id="63" w:name="_Toc74151122"/>
      <w:bookmarkStart w:id="64" w:name="_Toc200461440"/>
      <w:bookmarkStart w:id="65" w:name="_Toc29991237"/>
      <w:bookmarkStart w:id="66" w:name="_Toc113824905"/>
      <w:bookmarkStart w:id="67" w:name="_Toc45901308"/>
      <w:bookmarkStart w:id="68" w:name="_Toc45107688"/>
      <w:bookmarkStart w:id="69" w:name="_Toc20955050"/>
      <w:bookmarkStart w:id="70" w:name="_Toc66286427"/>
      <w:bookmarkStart w:id="71" w:name="_Toc36555637"/>
      <w:bookmarkStart w:id="72" w:name="_Toc64446933"/>
      <w:bookmarkStart w:id="73" w:name="_Toc44497300"/>
      <w:bookmarkStart w:id="74" w:name="_Toc56693390"/>
      <w:bookmarkStart w:id="75" w:name="_Toc98867963"/>
      <w:bookmarkStart w:id="76" w:name="_Toc51850387"/>
      <w:bookmarkStart w:id="77" w:name="_Toc97903950"/>
      <w:bookmarkStart w:id="78" w:name="_Toc88653594"/>
      <w:bookmarkStart w:id="79" w:name="_Toc106109084"/>
      <w:bookmarkStart w:id="80" w:name="_Toc105174247"/>
      <w:bookmarkEnd w:id="62"/>
      <w:r>
        <w:t>8.2.1.2</w:t>
      </w:r>
      <w:r>
        <w:tab/>
        <w:t>Successful Operation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0C607B86" w14:textId="77777777" w:rsidR="000478B3" w:rsidRDefault="000478B3" w:rsidP="000478B3">
      <w:pPr>
        <w:pStyle w:val="TH"/>
      </w:pPr>
      <w:r>
        <w:object w:dxaOrig="6917" w:dyaOrig="2572" w14:anchorId="2711E0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95pt;height:128.1pt" o:ole="">
            <v:imagedata r:id="rId9" o:title=""/>
          </v:shape>
          <o:OLEObject Type="Embed" ProgID="Visio.Drawing.15" ShapeID="_x0000_i1025" DrawAspect="Content" ObjectID="_1832510304" r:id="rId10"/>
        </w:object>
      </w:r>
    </w:p>
    <w:p w14:paraId="6C6F6997" w14:textId="77777777" w:rsidR="000478B3" w:rsidRDefault="000478B3" w:rsidP="000478B3">
      <w:pPr>
        <w:pStyle w:val="TF"/>
      </w:pPr>
      <w:bookmarkStart w:id="81" w:name="_CRFigure8_2_1_21"/>
      <w:r>
        <w:t xml:space="preserve">Figure </w:t>
      </w:r>
      <w:bookmarkEnd w:id="81"/>
      <w:r>
        <w:t>8.2.1.2-1: Handover Preparation, successful operation</w:t>
      </w:r>
    </w:p>
    <w:p w14:paraId="0932C29D" w14:textId="77777777" w:rsidR="000478B3" w:rsidRDefault="000478B3" w:rsidP="000478B3">
      <w:pPr>
        <w:rPr>
          <w:color w:val="FF0000"/>
        </w:rPr>
      </w:pPr>
      <w:r>
        <w:rPr>
          <w:color w:val="FF0000"/>
          <w:highlight w:val="yellow"/>
        </w:rPr>
        <w:t>//skip unchanged part</w:t>
      </w:r>
    </w:p>
    <w:p w14:paraId="7B60C524" w14:textId="77777777" w:rsidR="000478B3" w:rsidRDefault="000478B3" w:rsidP="000478B3">
      <w:pPr>
        <w:rPr>
          <w:lang w:val="en-US"/>
        </w:rPr>
      </w:pPr>
      <w:r w:rsidRPr="007E0BFD">
        <w:rPr>
          <w:lang w:val="en-US"/>
        </w:rPr>
        <w:t xml:space="preserve">If the </w:t>
      </w:r>
      <w:bookmarkStart w:id="82" w:name="_Hlk178681812"/>
      <w:r w:rsidRPr="007E0BFD">
        <w:rPr>
          <w:i/>
          <w:lang w:val="en-US"/>
        </w:rPr>
        <w:t xml:space="preserve">Continuous MDT </w:t>
      </w:r>
      <w:bookmarkEnd w:id="82"/>
      <w:r w:rsidRPr="007E0BFD">
        <w:rPr>
          <w:lang w:val="en-US"/>
        </w:rPr>
        <w:t>IE is contained in the HANDOVER REQUEST message, the target NG-RAN node shall, if supported, take it into account to configure the UE with Continuous Management Based MDT.</w:t>
      </w:r>
    </w:p>
    <w:p w14:paraId="4A77FA8D" w14:textId="77777777" w:rsidR="000478B3" w:rsidRDefault="000478B3" w:rsidP="000478B3">
      <w:r w:rsidRPr="006D39AE">
        <w:lastRenderedPageBreak/>
        <w:t xml:space="preserve">If the S-NSSAI </w:t>
      </w:r>
      <w:r>
        <w:t xml:space="preserve">dedicated to WAB-MT’s backhaul PDU session(s) </w:t>
      </w:r>
      <w:r w:rsidRPr="006D39AE">
        <w:t xml:space="preserve">is included in the </w:t>
      </w:r>
      <w:r w:rsidRPr="00162A32">
        <w:rPr>
          <w:i/>
        </w:rPr>
        <w:t>UE Context Information</w:t>
      </w:r>
      <w:r w:rsidRPr="006D39AE">
        <w:t xml:space="preserve"> </w:t>
      </w:r>
      <w:r>
        <w:t xml:space="preserve">IE </w:t>
      </w:r>
      <w:r w:rsidRPr="006D39AE">
        <w:t>in the HANDOVER REQUEST message, the target NG-RAN node</w:t>
      </w:r>
      <w:r>
        <w:rPr>
          <w:rFonts w:hint="eastAsia"/>
          <w:lang w:eastAsia="zh-CN"/>
        </w:rPr>
        <w:t xml:space="preserve"> shall act as specified in TS 38.401 [2]</w:t>
      </w:r>
      <w:r w:rsidRPr="006D39AE">
        <w:t>.</w:t>
      </w:r>
    </w:p>
    <w:p w14:paraId="77D3D274" w14:textId="77777777" w:rsidR="000478B3" w:rsidRDefault="000478B3" w:rsidP="000478B3">
      <w:pPr>
        <w:rPr>
          <w:ins w:id="83" w:author="Author" w:date="2025-12-02T10:14:00Z"/>
        </w:rPr>
      </w:pPr>
      <w:ins w:id="84" w:author="Author" w:date="2025-12-02T10:14:00Z">
        <w:r>
          <w:t xml:space="preserve">If the </w:t>
        </w:r>
        <w:r>
          <w:rPr>
            <w:i/>
            <w:iCs/>
          </w:rPr>
          <w:t>A-IoT UE Reader Authorized</w:t>
        </w:r>
        <w:r>
          <w:t xml:space="preserve"> IE is included in the HANDOVER REQUEST message and set to "authorized", the target NG-RAN node shall, if supported, consider that the UE is authorized to act as an A-IoT UE Reader.</w:t>
        </w:r>
      </w:ins>
    </w:p>
    <w:p w14:paraId="143DA72D" w14:textId="4F01E343" w:rsidR="000478B3" w:rsidRPr="00285A6C" w:rsidRDefault="000478B3" w:rsidP="000478B3">
      <w:pPr>
        <w:rPr>
          <w:i/>
          <w:iCs/>
        </w:rPr>
      </w:pPr>
      <w:ins w:id="85" w:author="Author" w:date="2025-12-02T10:14:00Z">
        <w:del w:id="86" w:author="CMCC" w:date="2026-02-12T23:36:00Z">
          <w:r w:rsidDel="000478B3">
            <w:rPr>
              <w:rFonts w:hint="eastAsia"/>
              <w:i/>
              <w:iCs/>
              <w:color w:val="FF0000"/>
            </w:rPr>
            <w:delText>E</w:delText>
          </w:r>
          <w:r w:rsidDel="000478B3">
            <w:rPr>
              <w:i/>
              <w:iCs/>
              <w:color w:val="FF0000"/>
            </w:rPr>
            <w:delText>ditor’s Note: The introduction of UE reader authorization is based on a working assumption.</w:delText>
          </w:r>
        </w:del>
      </w:ins>
    </w:p>
    <w:p w14:paraId="1C4326B7" w14:textId="77777777" w:rsidR="000478B3" w:rsidRPr="000478B3" w:rsidRDefault="000478B3" w:rsidP="000478B3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7310B41" w14:textId="77777777" w:rsidR="000478B3" w:rsidRDefault="000478B3" w:rsidP="000478B3">
      <w:pPr>
        <w:pStyle w:val="3"/>
        <w:spacing w:after="240"/>
      </w:pPr>
      <w:bookmarkStart w:id="87" w:name="_Toc88653607"/>
      <w:bookmarkStart w:id="88" w:name="_Toc45107701"/>
      <w:bookmarkStart w:id="89" w:name="_Toc56693403"/>
      <w:bookmarkStart w:id="90" w:name="_Toc97903963"/>
      <w:bookmarkStart w:id="91" w:name="_Toc74151135"/>
      <w:bookmarkStart w:id="92" w:name="_Toc98867976"/>
      <w:bookmarkStart w:id="93" w:name="_Toc45901321"/>
      <w:bookmarkStart w:id="94" w:name="_Toc66286440"/>
      <w:bookmarkStart w:id="95" w:name="_Toc64446946"/>
      <w:bookmarkStart w:id="96" w:name="_Toc51850400"/>
      <w:bookmarkStart w:id="97" w:name="_Toc44497313"/>
      <w:bookmarkStart w:id="98" w:name="_Toc105174260"/>
      <w:bookmarkStart w:id="99" w:name="_Toc106109097"/>
      <w:bookmarkStart w:id="100" w:name="_Toc200461453"/>
      <w:bookmarkStart w:id="101" w:name="_Toc113824918"/>
      <w:r>
        <w:t>8.2.4</w:t>
      </w:r>
      <w:r>
        <w:tab/>
        <w:t>Retrieve UE Context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0F898F1D" w14:textId="77777777" w:rsidR="000478B3" w:rsidRDefault="000478B3" w:rsidP="000478B3">
      <w:pPr>
        <w:pStyle w:val="4"/>
        <w:spacing w:after="240"/>
      </w:pPr>
      <w:bookmarkStart w:id="102" w:name="_CR8_2_4_1"/>
      <w:bookmarkStart w:id="103" w:name="_Toc64446947"/>
      <w:bookmarkStart w:id="104" w:name="_Toc45107702"/>
      <w:bookmarkStart w:id="105" w:name="_Toc36555651"/>
      <w:bookmarkStart w:id="106" w:name="_Toc106109098"/>
      <w:bookmarkStart w:id="107" w:name="_Toc66286441"/>
      <w:bookmarkStart w:id="108" w:name="_Toc51850401"/>
      <w:bookmarkStart w:id="109" w:name="_Toc44497314"/>
      <w:bookmarkStart w:id="110" w:name="_Toc74151136"/>
      <w:bookmarkStart w:id="111" w:name="_Toc97903964"/>
      <w:bookmarkStart w:id="112" w:name="_Toc88653608"/>
      <w:bookmarkStart w:id="113" w:name="_Toc56693404"/>
      <w:bookmarkStart w:id="114" w:name="_Toc105174261"/>
      <w:bookmarkStart w:id="115" w:name="_Toc98867977"/>
      <w:bookmarkStart w:id="116" w:name="_Toc29991251"/>
      <w:bookmarkStart w:id="117" w:name="_Toc113824919"/>
      <w:bookmarkStart w:id="118" w:name="_Toc20955064"/>
      <w:bookmarkStart w:id="119" w:name="_Toc200461454"/>
      <w:bookmarkStart w:id="120" w:name="_Toc45901322"/>
      <w:bookmarkEnd w:id="102"/>
      <w:r>
        <w:t>8.2.4.1</w:t>
      </w:r>
      <w:r>
        <w:tab/>
        <w:t>General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2B43FE7D" w14:textId="77777777" w:rsidR="000478B3" w:rsidRDefault="000478B3" w:rsidP="000478B3">
      <w:r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transfer, or to request for small data transmission. The procedure can also be used to transfer the authorization status information of the mobile IAB-node.</w:t>
      </w:r>
    </w:p>
    <w:p w14:paraId="6A86C8AA" w14:textId="77777777" w:rsidR="000478B3" w:rsidRDefault="000478B3" w:rsidP="000478B3">
      <w:r>
        <w:t>The procedure uses UE-associated signalling.</w:t>
      </w:r>
    </w:p>
    <w:p w14:paraId="4FCD17FE" w14:textId="77777777" w:rsidR="000478B3" w:rsidRDefault="000478B3" w:rsidP="000478B3">
      <w:pPr>
        <w:pStyle w:val="4"/>
        <w:spacing w:after="240"/>
      </w:pPr>
      <w:bookmarkStart w:id="121" w:name="_CR8_2_4_2"/>
      <w:bookmarkStart w:id="122" w:name="_Toc74151137"/>
      <w:bookmarkStart w:id="123" w:name="_Toc20955065"/>
      <w:bookmarkStart w:id="124" w:name="_Toc44497315"/>
      <w:bookmarkStart w:id="125" w:name="_Toc45901323"/>
      <w:bookmarkStart w:id="126" w:name="_Toc56693405"/>
      <w:bookmarkStart w:id="127" w:name="_Toc29991252"/>
      <w:bookmarkStart w:id="128" w:name="_Toc36555652"/>
      <w:bookmarkStart w:id="129" w:name="_Toc97903965"/>
      <w:bookmarkStart w:id="130" w:name="_Toc88653609"/>
      <w:bookmarkStart w:id="131" w:name="_Toc105174262"/>
      <w:bookmarkStart w:id="132" w:name="_Toc64446948"/>
      <w:bookmarkStart w:id="133" w:name="_Toc106109099"/>
      <w:bookmarkStart w:id="134" w:name="_Toc98867978"/>
      <w:bookmarkStart w:id="135" w:name="_Toc66286442"/>
      <w:bookmarkStart w:id="136" w:name="_Toc200461455"/>
      <w:bookmarkStart w:id="137" w:name="_Toc113824920"/>
      <w:bookmarkStart w:id="138" w:name="_Toc51850402"/>
      <w:bookmarkStart w:id="139" w:name="_Toc45107703"/>
      <w:bookmarkEnd w:id="121"/>
      <w:r>
        <w:t>8.2.4.2</w:t>
      </w:r>
      <w:r>
        <w:tab/>
        <w:t>Successful Operation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0A1E5D3E" w14:textId="77777777" w:rsidR="000478B3" w:rsidRDefault="000478B3" w:rsidP="000478B3">
      <w:pPr>
        <w:pStyle w:val="TH"/>
      </w:pPr>
      <w:r>
        <w:object w:dxaOrig="6934" w:dyaOrig="2572" w14:anchorId="73DDD40E">
          <v:shape id="_x0000_i1026" type="#_x0000_t75" style="width:346.45pt;height:128.1pt" o:ole="">
            <v:imagedata r:id="rId11" o:title=""/>
          </v:shape>
          <o:OLEObject Type="Embed" ProgID="Visio.Drawing.15" ShapeID="_x0000_i1026" DrawAspect="Content" ObjectID="_1832510305" r:id="rId12"/>
        </w:object>
      </w:r>
    </w:p>
    <w:p w14:paraId="49EBD190" w14:textId="77777777" w:rsidR="000478B3" w:rsidRDefault="000478B3" w:rsidP="000478B3">
      <w:pPr>
        <w:pStyle w:val="TF"/>
      </w:pPr>
      <w:bookmarkStart w:id="140" w:name="_CRFigure8_2_4_21"/>
      <w:r>
        <w:t xml:space="preserve">Figure </w:t>
      </w:r>
      <w:bookmarkEnd w:id="140"/>
      <w:r>
        <w:t>8.2.4.2-1: Retrieve UE Context, successful operation</w:t>
      </w:r>
    </w:p>
    <w:p w14:paraId="76D36A6F" w14:textId="77777777" w:rsidR="000478B3" w:rsidRDefault="000478B3" w:rsidP="000478B3">
      <w:r>
        <w:t>The new NG-RAN node initiates the procedure by sending the RETRIEVE UE CONTEXT REQUEST message to the old NG-RAN node.</w:t>
      </w:r>
    </w:p>
    <w:p w14:paraId="27A71E76" w14:textId="77777777" w:rsidR="000478B3" w:rsidRDefault="000478B3" w:rsidP="000478B3">
      <w:pPr>
        <w:rPr>
          <w:color w:val="FF0000"/>
        </w:rPr>
      </w:pPr>
      <w:bookmarkStart w:id="141" w:name="_Hlk208828602"/>
      <w:r>
        <w:rPr>
          <w:color w:val="FF0000"/>
          <w:highlight w:val="yellow"/>
        </w:rPr>
        <w:t>//skip unchanged part</w:t>
      </w:r>
    </w:p>
    <w:p w14:paraId="51484B57" w14:textId="77777777" w:rsidR="000478B3" w:rsidRDefault="000478B3" w:rsidP="000478B3">
      <w:pPr>
        <w:rPr>
          <w:lang w:eastAsia="zh-CN"/>
        </w:rPr>
      </w:pPr>
      <w:r w:rsidRPr="009A5689">
        <w:rPr>
          <w:lang w:val="en-US"/>
        </w:rPr>
        <w:t xml:space="preserve">If the </w:t>
      </w:r>
      <w:r w:rsidRPr="006711D7">
        <w:rPr>
          <w:i/>
          <w:iCs/>
          <w:lang w:val="en-US"/>
        </w:rPr>
        <w:t>Continuous MDT</w:t>
      </w:r>
      <w:r w:rsidRPr="009A5689">
        <w:rPr>
          <w:lang w:val="en-US"/>
        </w:rPr>
        <w:t xml:space="preserve"> IE is contained in the RETRIEVE UE CONTEXT RESPONSE message, the new NG-RAN node shall, if supported, take it into account to configure the UE with Continuous Management Based MDT.</w:t>
      </w:r>
    </w:p>
    <w:p w14:paraId="5D7F2477" w14:textId="77777777" w:rsidR="000478B3" w:rsidRDefault="000478B3" w:rsidP="000478B3">
      <w:pPr>
        <w:rPr>
          <w:ins w:id="142" w:author="Author" w:date="2025-12-02T10:14:00Z"/>
        </w:rPr>
      </w:pPr>
      <w:ins w:id="143" w:author="Author" w:date="2025-12-02T10:14:00Z">
        <w:r>
          <w:t xml:space="preserve">If the </w:t>
        </w:r>
        <w:r>
          <w:rPr>
            <w:i/>
            <w:iCs/>
          </w:rPr>
          <w:t>A-IoT UE Reader Authorized</w:t>
        </w:r>
        <w:r>
          <w:t xml:space="preserve"> IE is included in the RETRIEVE UE CONTEXT RESPONSE message and set to "authorized", the </w:t>
        </w:r>
        <w:r>
          <w:rPr>
            <w:rFonts w:hint="eastAsia"/>
          </w:rPr>
          <w:t>new</w:t>
        </w:r>
        <w:r>
          <w:t xml:space="preserve"> NG-RAN node shall, if supported, consider that the UE is authorized to act as an A-IoT UE Reader.</w:t>
        </w:r>
      </w:ins>
    </w:p>
    <w:p w14:paraId="71A6DD97" w14:textId="7D70559A" w:rsidR="000478B3" w:rsidRPr="00285A6C" w:rsidRDefault="000478B3" w:rsidP="000478B3">
      <w:ins w:id="144" w:author="Author" w:date="2025-12-02T10:14:00Z">
        <w:del w:id="145" w:author="CMCC" w:date="2026-02-12T23:37:00Z">
          <w:r w:rsidDel="000478B3">
            <w:rPr>
              <w:rFonts w:hint="eastAsia"/>
              <w:i/>
              <w:iCs/>
              <w:color w:val="FF0000"/>
            </w:rPr>
            <w:delText>E</w:delText>
          </w:r>
          <w:r w:rsidDel="000478B3">
            <w:rPr>
              <w:i/>
              <w:iCs/>
              <w:color w:val="FF0000"/>
            </w:rPr>
            <w:delText>ditor’s Note: The introduction of UE reader authorization is based on a working assumption.</w:delText>
          </w:r>
        </w:del>
      </w:ins>
    </w:p>
    <w:bookmarkEnd w:id="141"/>
    <w:p w14:paraId="298FED6E" w14:textId="77777777" w:rsidR="000478B3" w:rsidRPr="000478B3" w:rsidRDefault="000478B3" w:rsidP="000478B3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11946D4E" w14:textId="77777777" w:rsidR="000478B3" w:rsidRDefault="000478B3" w:rsidP="000478B3">
      <w:pPr>
        <w:pStyle w:val="4"/>
        <w:spacing w:after="240"/>
      </w:pPr>
      <w:bookmarkStart w:id="146" w:name="_Toc36555775"/>
      <w:bookmarkStart w:id="147" w:name="_Toc88653776"/>
      <w:bookmarkStart w:id="148" w:name="_Toc51850569"/>
      <w:bookmarkStart w:id="149" w:name="_Toc200461688"/>
      <w:bookmarkStart w:id="150" w:name="_Toc98868197"/>
      <w:bookmarkStart w:id="151" w:name="_Toc66286609"/>
      <w:bookmarkStart w:id="152" w:name="_Toc56693572"/>
      <w:bookmarkStart w:id="153" w:name="_Toc74151304"/>
      <w:bookmarkStart w:id="154" w:name="_Toc29991375"/>
      <w:bookmarkStart w:id="155" w:name="_Toc105174481"/>
      <w:bookmarkStart w:id="156" w:name="_Toc113825139"/>
      <w:bookmarkStart w:id="157" w:name="_Toc64447115"/>
      <w:bookmarkStart w:id="158" w:name="_Toc45901490"/>
      <w:bookmarkStart w:id="159" w:name="_Toc97904132"/>
      <w:bookmarkStart w:id="160" w:name="_Toc106109318"/>
      <w:bookmarkStart w:id="161" w:name="_Toc20955180"/>
      <w:bookmarkStart w:id="162" w:name="_Toc45107870"/>
      <w:bookmarkStart w:id="163" w:name="_Toc44497482"/>
      <w:r>
        <w:t>9.1.1.1</w:t>
      </w:r>
      <w:r>
        <w:tab/>
        <w:t>HANDOVER REQUEST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063202BC" w14:textId="77777777" w:rsidR="000478B3" w:rsidRDefault="000478B3" w:rsidP="000478B3">
      <w:r>
        <w:t>This message is sent by the source NG-RAN node to the target NG-RAN node to request the preparation of resources for a handover.</w:t>
      </w:r>
    </w:p>
    <w:p w14:paraId="479F9F04" w14:textId="77777777" w:rsidR="000478B3" w:rsidRDefault="000478B3" w:rsidP="000478B3">
      <w:pPr>
        <w:widowControl w:val="0"/>
      </w:pPr>
      <w:r>
        <w:t xml:space="preserve">Direction: source NG-RAN node </w:t>
      </w:r>
      <w:r>
        <w:sym w:font="Symbol" w:char="F0AE"/>
      </w:r>
      <w:r>
        <w:t xml:space="preserve"> target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478B3" w14:paraId="3C693FAB" w14:textId="77777777" w:rsidTr="002455A8">
        <w:trPr>
          <w:tblHeader/>
        </w:trPr>
        <w:tc>
          <w:tcPr>
            <w:tcW w:w="2160" w:type="dxa"/>
          </w:tcPr>
          <w:p w14:paraId="51A4498C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26A66BAF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97DDAA9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C3A672D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79504C2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AE47765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9C52D58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478B3" w14:paraId="270F31E9" w14:textId="77777777" w:rsidTr="002455A8">
        <w:tc>
          <w:tcPr>
            <w:tcW w:w="2160" w:type="dxa"/>
          </w:tcPr>
          <w:p w14:paraId="2CBC4D87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EF6F5AE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33BF28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D4B2A2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43D5DFAC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EF295C2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B68303C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478B3" w14:paraId="7F150794" w14:textId="77777777" w:rsidTr="002455A8">
        <w:tc>
          <w:tcPr>
            <w:tcW w:w="2160" w:type="dxa"/>
          </w:tcPr>
          <w:p w14:paraId="0CFA6F65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Source NG-RAN node UE </w:t>
            </w:r>
            <w:proofErr w:type="spellStart"/>
            <w:r>
              <w:rPr>
                <w:lang w:eastAsia="ja-JP"/>
              </w:rPr>
              <w:t>XnAP</w:t>
            </w:r>
            <w:proofErr w:type="spellEnd"/>
            <w:r>
              <w:rPr>
                <w:lang w:eastAsia="ja-JP"/>
              </w:rPr>
              <w:t xml:space="preserve"> ID reference</w:t>
            </w:r>
          </w:p>
        </w:tc>
        <w:tc>
          <w:tcPr>
            <w:tcW w:w="1080" w:type="dxa"/>
          </w:tcPr>
          <w:p w14:paraId="7E902E8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C571EF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54C66E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node UE </w:t>
            </w:r>
            <w:proofErr w:type="spellStart"/>
            <w:r>
              <w:rPr>
                <w:lang w:eastAsia="ja-JP"/>
              </w:rPr>
              <w:t>XnAP</w:t>
            </w:r>
            <w:proofErr w:type="spellEnd"/>
            <w:r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4F14EFD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71427E05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EE98160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478B3" w14:paraId="3D1C6DA5" w14:textId="77777777" w:rsidTr="002455A8">
        <w:tc>
          <w:tcPr>
            <w:tcW w:w="2160" w:type="dxa"/>
          </w:tcPr>
          <w:p w14:paraId="64D0B272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color w:val="FF0000"/>
                <w:highlight w:val="yellow"/>
                <w:lang w:eastAsia="zh-CN"/>
              </w:rPr>
              <w:t>/</w:t>
            </w:r>
            <w:r>
              <w:rPr>
                <w:color w:val="FF0000"/>
                <w:highlight w:val="yellow"/>
                <w:lang w:eastAsia="zh-CN"/>
              </w:rPr>
              <w:t>/skip unchanged part</w:t>
            </w:r>
          </w:p>
        </w:tc>
        <w:tc>
          <w:tcPr>
            <w:tcW w:w="1080" w:type="dxa"/>
          </w:tcPr>
          <w:p w14:paraId="355ABF05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55EE31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43B56CD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37DE825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03F759D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8FB4EA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478B3" w14:paraId="2314BBA7" w14:textId="77777777" w:rsidTr="002455A8">
        <w:tc>
          <w:tcPr>
            <w:tcW w:w="2160" w:type="dxa"/>
          </w:tcPr>
          <w:p w14:paraId="06A7178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Early Sync Information Request</w:t>
            </w:r>
          </w:p>
        </w:tc>
        <w:tc>
          <w:tcPr>
            <w:tcW w:w="1080" w:type="dxa"/>
          </w:tcPr>
          <w:p w14:paraId="533D6B0E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640E4F4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29C61EC" w14:textId="77777777" w:rsidR="000478B3" w:rsidRDefault="000478B3" w:rsidP="002455A8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9.2.3.</w:t>
            </w:r>
            <w:r>
              <w:rPr>
                <w:rFonts w:eastAsia="맑은 고딕" w:cs="Arial" w:hint="eastAsia"/>
              </w:rPr>
              <w:t>217</w:t>
            </w:r>
          </w:p>
        </w:tc>
        <w:tc>
          <w:tcPr>
            <w:tcW w:w="1728" w:type="dxa"/>
          </w:tcPr>
          <w:p w14:paraId="3465692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rFonts w:eastAsia="맑은 고딕" w:cs="Arial"/>
                <w:lang w:eastAsia="ja-JP"/>
              </w:rPr>
            </w:pPr>
          </w:p>
        </w:tc>
        <w:tc>
          <w:tcPr>
            <w:tcW w:w="1080" w:type="dxa"/>
          </w:tcPr>
          <w:p w14:paraId="318110BC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3F6BBBE9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0478B3" w:rsidRPr="00FD0425" w14:paraId="0C456B43" w14:textId="77777777" w:rsidTr="002455A8">
        <w:tblPrEx>
          <w:tblLook w:val="0000" w:firstRow="0" w:lastRow="0" w:firstColumn="0" w:lastColumn="0" w:noHBand="0" w:noVBand="0"/>
        </w:tblPrEx>
        <w:tc>
          <w:tcPr>
            <w:tcW w:w="2160" w:type="dxa"/>
          </w:tcPr>
          <w:p w14:paraId="6D6FBF9F" w14:textId="77777777" w:rsidR="000478B3" w:rsidRDefault="000478B3" w:rsidP="002455A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imes New Roman"/>
                <w:lang w:eastAsia="zh-CN"/>
              </w:rPr>
              <w:t>Continuous MDT</w:t>
            </w:r>
          </w:p>
        </w:tc>
        <w:tc>
          <w:tcPr>
            <w:tcW w:w="1080" w:type="dxa"/>
          </w:tcPr>
          <w:p w14:paraId="73171B50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Times New Roman"/>
                <w:lang w:eastAsia="ja-JP"/>
              </w:rPr>
              <w:t>O</w:t>
            </w:r>
          </w:p>
        </w:tc>
        <w:tc>
          <w:tcPr>
            <w:tcW w:w="1080" w:type="dxa"/>
          </w:tcPr>
          <w:p w14:paraId="587FC346" w14:textId="77777777" w:rsidR="000478B3" w:rsidRPr="00FD0425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8732DF8" w14:textId="77777777" w:rsidR="000478B3" w:rsidRPr="004B3563" w:rsidRDefault="000478B3" w:rsidP="002455A8">
            <w:pPr>
              <w:pStyle w:val="TAL"/>
            </w:pPr>
            <w:r w:rsidRPr="004B3563">
              <w:t>NG-RAN Trace ID</w:t>
            </w:r>
          </w:p>
          <w:p w14:paraId="35B75F42" w14:textId="77777777" w:rsidR="000478B3" w:rsidRDefault="000478B3" w:rsidP="002455A8">
            <w:pPr>
              <w:pStyle w:val="TAL"/>
              <w:rPr>
                <w:rFonts w:cs="Arial"/>
                <w:lang w:eastAsia="ja-JP"/>
              </w:rPr>
            </w:pPr>
            <w:r w:rsidRPr="004B3563">
              <w:t>9.2.3.97</w:t>
            </w:r>
          </w:p>
        </w:tc>
        <w:tc>
          <w:tcPr>
            <w:tcW w:w="1728" w:type="dxa"/>
          </w:tcPr>
          <w:p w14:paraId="56CE2A7C" w14:textId="77777777" w:rsidR="000478B3" w:rsidRPr="00602110" w:rsidRDefault="000478B3" w:rsidP="002455A8">
            <w:pPr>
              <w:pStyle w:val="TAL"/>
              <w:keepNext w:val="0"/>
              <w:keepLines w:val="0"/>
              <w:widowControl w:val="0"/>
              <w:rPr>
                <w:rFonts w:eastAsia="맑은 고딕" w:cs="Arial"/>
                <w:lang w:eastAsia="ja-JP"/>
              </w:rPr>
            </w:pPr>
            <w:r w:rsidRPr="004B3563">
              <w:t>This IE is used to indicate Continuous Management Based MDT operation</w:t>
            </w:r>
            <w:r w:rsidRPr="004B3563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14:paraId="3E40CA23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</w:tcPr>
          <w:p w14:paraId="56977A8E" w14:textId="77777777" w:rsidR="000478B3" w:rsidRDefault="000478B3" w:rsidP="002455A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0478B3" w14:paraId="33737C03" w14:textId="77777777" w:rsidTr="002455A8">
        <w:trPr>
          <w:ins w:id="164" w:author="Author" w:date="2025-12-02T10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C5D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65" w:author="Author" w:date="2025-12-02T10:15:00Z"/>
              </w:rPr>
            </w:pPr>
            <w:ins w:id="166" w:author="Author" w:date="2025-12-02T10:15:00Z">
              <w:r>
                <w:t>A-IoT UE Reader Authorized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906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67" w:author="Author" w:date="2025-12-02T10:15:00Z"/>
                <w:lang w:val="en-US" w:eastAsia="zh-CN"/>
              </w:rPr>
            </w:pPr>
            <w:ins w:id="168" w:author="Author" w:date="2025-12-02T10:15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EA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69" w:author="Author" w:date="2025-12-02T10:1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B278" w14:textId="77777777" w:rsidR="000478B3" w:rsidRDefault="000478B3" w:rsidP="002455A8">
            <w:pPr>
              <w:pStyle w:val="TAL"/>
              <w:rPr>
                <w:ins w:id="170" w:author="Author" w:date="2025-12-02T10:15:00Z"/>
                <w:rFonts w:cs="Arial"/>
                <w:lang w:eastAsia="ja-JP"/>
              </w:rPr>
            </w:pPr>
            <w:ins w:id="171" w:author="Author" w:date="2025-12-02T10:15:00Z">
              <w:r>
                <w:rPr>
                  <w:rFonts w:cs="Arial" w:hint="eastAsia"/>
                  <w:lang w:eastAsia="ja-JP"/>
                </w:rPr>
                <w:t>9.2.3.</w:t>
              </w:r>
              <w:r>
                <w:rPr>
                  <w:rFonts w:cs="Arial"/>
                  <w:lang w:eastAsia="ja-JP"/>
                </w:rPr>
                <w:t>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01E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72" w:author="Author" w:date="2025-12-02T10:15:00Z"/>
                <w:rFonts w:eastAsia="맑은 고딕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D0E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ins w:id="173" w:author="Author" w:date="2025-12-02T10:15:00Z"/>
                <w:lang w:eastAsia="zh-CN"/>
              </w:rPr>
            </w:pPr>
            <w:ins w:id="174" w:author="Author" w:date="2025-12-02T10:15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7BC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ins w:id="175" w:author="Author" w:date="2025-12-02T10:15:00Z"/>
              </w:rPr>
            </w:pPr>
            <w:ins w:id="176" w:author="Author" w:date="2025-12-02T10:15:00Z">
              <w:r>
                <w:rPr>
                  <w:rFonts w:hint="eastAsia"/>
                </w:rPr>
                <w:t>ignore</w:t>
              </w:r>
            </w:ins>
          </w:p>
        </w:tc>
      </w:tr>
    </w:tbl>
    <w:p w14:paraId="70695914" w14:textId="495C8382" w:rsidR="000478B3" w:rsidDel="000478B3" w:rsidRDefault="000478B3" w:rsidP="000478B3">
      <w:pPr>
        <w:rPr>
          <w:ins w:id="177" w:author="Author" w:date="2025-12-02T10:15:00Z"/>
          <w:del w:id="178" w:author="CMCC" w:date="2026-02-12T23:38:00Z"/>
        </w:rPr>
      </w:pPr>
    </w:p>
    <w:p w14:paraId="148B4184" w14:textId="11B1CBE5" w:rsidR="000478B3" w:rsidRDefault="000478B3" w:rsidP="000478B3">
      <w:pPr>
        <w:pStyle w:val="FirstChange"/>
        <w:jc w:val="left"/>
        <w:rPr>
          <w:ins w:id="179" w:author="Author" w:date="2025-12-02T10:15:00Z"/>
        </w:rPr>
      </w:pPr>
      <w:ins w:id="180" w:author="Author" w:date="2025-12-02T10:15:00Z">
        <w:del w:id="181" w:author="CMCC" w:date="2026-02-12T23:37:00Z">
          <w:r w:rsidDel="000478B3">
            <w:rPr>
              <w:rFonts w:hint="eastAsia"/>
              <w:i/>
              <w:iCs/>
              <w:lang w:eastAsia="zh-CN"/>
            </w:rPr>
            <w:delText>E</w:delText>
          </w:r>
          <w:r w:rsidDel="000478B3">
            <w:rPr>
              <w:i/>
              <w:iCs/>
              <w:lang w:eastAsia="zh-CN"/>
            </w:rPr>
            <w:delText>ditor’s Note: The introduction of UE reader authorization is based on a working assumption.</w:delText>
          </w:r>
        </w:del>
      </w:ins>
    </w:p>
    <w:p w14:paraId="3D5D1223" w14:textId="77777777" w:rsidR="000478B3" w:rsidRPr="000478B3" w:rsidRDefault="000478B3" w:rsidP="000478B3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68D907F" w14:textId="77777777" w:rsidR="000478B3" w:rsidRDefault="000478B3" w:rsidP="000478B3">
      <w:pPr>
        <w:pStyle w:val="4"/>
        <w:widowControl w:val="0"/>
        <w:spacing w:after="240"/>
      </w:pPr>
      <w:bookmarkStart w:id="182" w:name="_Toc29991383"/>
      <w:bookmarkStart w:id="183" w:name="_Toc44497490"/>
      <w:bookmarkStart w:id="184" w:name="_Toc36555783"/>
      <w:bookmarkStart w:id="185" w:name="_Toc45901498"/>
      <w:bookmarkStart w:id="186" w:name="_Toc98868205"/>
      <w:bookmarkStart w:id="187" w:name="_Toc74151312"/>
      <w:bookmarkStart w:id="188" w:name="_Toc66286617"/>
      <w:bookmarkStart w:id="189" w:name="_Toc105174489"/>
      <w:bookmarkStart w:id="190" w:name="_Toc56693580"/>
      <w:bookmarkStart w:id="191" w:name="_Toc20955188"/>
      <w:bookmarkStart w:id="192" w:name="_Toc64447123"/>
      <w:bookmarkStart w:id="193" w:name="_Toc88653784"/>
      <w:bookmarkStart w:id="194" w:name="_Toc51850577"/>
      <w:bookmarkStart w:id="195" w:name="_Toc97904140"/>
      <w:bookmarkStart w:id="196" w:name="_Toc113825147"/>
      <w:bookmarkStart w:id="197" w:name="_Toc200461696"/>
      <w:bookmarkStart w:id="198" w:name="_Toc106109326"/>
      <w:bookmarkStart w:id="199" w:name="_Toc45107878"/>
      <w:r>
        <w:t>9.1.1.9</w:t>
      </w:r>
      <w:r>
        <w:tab/>
        <w:t>RETRIEVE UE CONTEXT RESPONSE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6FED326C" w14:textId="77777777" w:rsidR="000478B3" w:rsidRDefault="000478B3" w:rsidP="000478B3">
      <w:pPr>
        <w:widowControl w:val="0"/>
      </w:pPr>
      <w:r>
        <w:t>This message is sent by the old NG-RAN node to transfer the UE context to the new NG-RAN node.</w:t>
      </w:r>
    </w:p>
    <w:p w14:paraId="79B454B7" w14:textId="77777777" w:rsidR="000478B3" w:rsidRDefault="000478B3" w:rsidP="000478B3">
      <w:pPr>
        <w:widowControl w:val="0"/>
        <w:rPr>
          <w:rFonts w:eastAsia="바탕"/>
        </w:rPr>
      </w:pPr>
      <w:r>
        <w:t xml:space="preserve">Direction: old NG-RAN node </w:t>
      </w:r>
      <w:r>
        <w:sym w:font="Symbol" w:char="F0AE"/>
      </w:r>
      <w:r>
        <w:t xml:space="preserve"> new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478B3" w14:paraId="4815B6C1" w14:textId="77777777" w:rsidTr="002455A8">
        <w:trPr>
          <w:tblHeader/>
        </w:trPr>
        <w:tc>
          <w:tcPr>
            <w:tcW w:w="2160" w:type="dxa"/>
          </w:tcPr>
          <w:p w14:paraId="1622D782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1B266C6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41D9DE2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F3ECCC8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742DAC9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AD051D3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4DFC857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478B3" w14:paraId="74F69513" w14:textId="77777777" w:rsidTr="002455A8">
        <w:tc>
          <w:tcPr>
            <w:tcW w:w="2160" w:type="dxa"/>
          </w:tcPr>
          <w:p w14:paraId="0410DB6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5BE280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B1383E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6B8983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22B5ACD6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EB462A3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938D956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478B3" w14:paraId="2158C3DB" w14:textId="77777777" w:rsidTr="002455A8">
        <w:tc>
          <w:tcPr>
            <w:tcW w:w="2160" w:type="dxa"/>
          </w:tcPr>
          <w:p w14:paraId="32C1FC2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New NG-RAN node UE </w:t>
            </w:r>
            <w:proofErr w:type="spellStart"/>
            <w:r>
              <w:rPr>
                <w:lang w:eastAsia="ja-JP"/>
              </w:rPr>
              <w:t>XnAP</w:t>
            </w:r>
            <w:proofErr w:type="spellEnd"/>
            <w:r>
              <w:rPr>
                <w:lang w:eastAsia="ja-JP"/>
              </w:rPr>
              <w:t xml:space="preserve"> ID reference</w:t>
            </w:r>
          </w:p>
        </w:tc>
        <w:tc>
          <w:tcPr>
            <w:tcW w:w="1080" w:type="dxa"/>
          </w:tcPr>
          <w:p w14:paraId="56F24C23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85FC5DD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D367F6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node UE </w:t>
            </w:r>
            <w:proofErr w:type="spellStart"/>
            <w:r>
              <w:rPr>
                <w:lang w:eastAsia="ja-JP"/>
              </w:rPr>
              <w:t>XnAP</w:t>
            </w:r>
            <w:proofErr w:type="spellEnd"/>
            <w:r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2EC1B31C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at the new NG-RAN node</w:t>
            </w:r>
          </w:p>
        </w:tc>
        <w:tc>
          <w:tcPr>
            <w:tcW w:w="1080" w:type="dxa"/>
          </w:tcPr>
          <w:p w14:paraId="58011136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BFE2EDE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478B3" w14:paraId="495946A8" w14:textId="77777777" w:rsidTr="002455A8">
        <w:tc>
          <w:tcPr>
            <w:tcW w:w="2160" w:type="dxa"/>
          </w:tcPr>
          <w:p w14:paraId="655E6DC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color w:val="FF0000"/>
                <w:highlight w:val="yellow"/>
                <w:lang w:eastAsia="zh-CN"/>
              </w:rPr>
              <w:t>/</w:t>
            </w:r>
            <w:r>
              <w:rPr>
                <w:color w:val="FF0000"/>
                <w:highlight w:val="yellow"/>
                <w:lang w:eastAsia="zh-CN"/>
              </w:rPr>
              <w:t>/skip unchanged part</w:t>
            </w:r>
          </w:p>
        </w:tc>
        <w:tc>
          <w:tcPr>
            <w:tcW w:w="1080" w:type="dxa"/>
          </w:tcPr>
          <w:p w14:paraId="72A6D84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5C47D08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FD4FF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9F2333D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BA489F2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24CDA23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478B3" w14:paraId="7500EB96" w14:textId="77777777" w:rsidTr="002455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1FD" w14:textId="77777777" w:rsidR="000478B3" w:rsidRDefault="000478B3" w:rsidP="002455A8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Ranging and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Positioning Services </w:t>
            </w:r>
            <w:r>
              <w:rPr>
                <w:rFonts w:hint="eastAsia"/>
                <w:lang w:eastAsia="zh-CN"/>
              </w:rP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6A0D" w14:textId="77777777" w:rsidR="000478B3" w:rsidRDefault="000478B3" w:rsidP="002455A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55D4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9AE6" w14:textId="77777777" w:rsidR="000478B3" w:rsidRDefault="000478B3" w:rsidP="002455A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9.2.3.208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78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맑은 고딕" w:cs="Arial"/>
                <w:lang w:eastAsia="ja-JP"/>
              </w:rPr>
              <w:t xml:space="preserve">This IE applies only if the UE is authorized for NR </w:t>
            </w:r>
            <w:r>
              <w:rPr>
                <w:rFonts w:eastAsia="맑은 고딕" w:cs="Arial" w:hint="eastAsia"/>
                <w:lang w:eastAsia="ja-JP"/>
              </w:rPr>
              <w:t>V2X service</w:t>
            </w:r>
            <w:r>
              <w:rPr>
                <w:rFonts w:eastAsia="맑은 고딕" w:cs="Arial"/>
                <w:lang w:eastAsia="ja-JP"/>
              </w:rPr>
              <w:t xml:space="preserve">s and/or 5G </w:t>
            </w:r>
            <w:proofErr w:type="spellStart"/>
            <w:r>
              <w:rPr>
                <w:rFonts w:eastAsia="맑은 고딕" w:cs="Arial" w:hint="eastAsia"/>
                <w:lang w:eastAsia="ja-JP"/>
              </w:rPr>
              <w:t>ProSe</w:t>
            </w:r>
            <w:proofErr w:type="spellEnd"/>
            <w:r>
              <w:rPr>
                <w:rFonts w:eastAsia="맑은 고딕" w:cs="Arial" w:hint="eastAsia"/>
                <w:lang w:eastAsia="ja-JP"/>
              </w:rPr>
              <w:t xml:space="preserve"> </w:t>
            </w:r>
            <w:r>
              <w:rPr>
                <w:rFonts w:eastAsia="맑은 고딕" w:cs="Arial"/>
                <w:lang w:eastAsia="ja-JP"/>
              </w:rPr>
              <w:t>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F16E" w14:textId="77777777" w:rsidR="000478B3" w:rsidRDefault="000478B3" w:rsidP="002455A8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BF3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0478B3" w:rsidRPr="00283AA6" w14:paraId="14AD9CCA" w14:textId="77777777" w:rsidTr="002455A8">
        <w:tblPrEx>
          <w:tblLook w:val="0000" w:firstRow="0" w:lastRow="0" w:firstColumn="0" w:lastColumn="0" w:noHBand="0" w:noVBand="0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D02E" w14:textId="77777777" w:rsidR="000478B3" w:rsidRPr="00043080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B3563">
              <w:rPr>
                <w:lang w:val="en-US"/>
              </w:rPr>
              <w:t>Continuous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3C3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B3563">
              <w:rPr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B84" w14:textId="77777777" w:rsidR="000478B3" w:rsidRPr="00283AA6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254" w14:textId="77777777" w:rsidR="000478B3" w:rsidRPr="004B3563" w:rsidRDefault="000478B3" w:rsidP="002455A8">
            <w:pPr>
              <w:pStyle w:val="TAL"/>
              <w:widowControl w:val="0"/>
              <w:rPr>
                <w:lang w:val="en-US"/>
              </w:rPr>
            </w:pPr>
            <w:r w:rsidRPr="004B3563">
              <w:rPr>
                <w:lang w:val="en-US"/>
              </w:rPr>
              <w:t>NG-RAN Trace ID</w:t>
            </w:r>
          </w:p>
          <w:p w14:paraId="5C8BCF27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B3563">
              <w:rPr>
                <w:lang w:val="en-US"/>
              </w:rPr>
              <w:t>9.2.3.97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5AC" w14:textId="77777777" w:rsidR="000478B3" w:rsidRPr="00972817" w:rsidRDefault="000478B3" w:rsidP="002455A8">
            <w:pPr>
              <w:pStyle w:val="TAL"/>
              <w:keepNext w:val="0"/>
              <w:keepLines w:val="0"/>
              <w:widowControl w:val="0"/>
              <w:rPr>
                <w:rFonts w:eastAsia="맑은 고딕" w:cs="Arial"/>
                <w:lang w:eastAsia="ja-JP"/>
              </w:rPr>
            </w:pPr>
            <w:r w:rsidRPr="004B3563">
              <w:rPr>
                <w:lang w:val="en-US"/>
              </w:rPr>
              <w:t>This IE is used to indicate Continuous Management Based MDT operation</w:t>
            </w:r>
            <w:r>
              <w:rPr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704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4B3563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2DED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4B3563">
              <w:t>ignore</w:t>
            </w:r>
          </w:p>
        </w:tc>
      </w:tr>
      <w:tr w:rsidR="000478B3" w14:paraId="7B08AA52" w14:textId="77777777" w:rsidTr="002455A8">
        <w:trPr>
          <w:ins w:id="200" w:author="Author" w:date="2025-12-02T10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3FE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1" w:author="Author" w:date="2025-12-02T10:15:00Z"/>
                <w:lang w:eastAsia="zh-CN"/>
              </w:rPr>
            </w:pPr>
            <w:ins w:id="202" w:author="Author" w:date="2025-12-02T10:15:00Z">
              <w:r>
                <w:t>A-IoT UE Reader Authorized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379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3" w:author="Author" w:date="2025-12-02T10:15:00Z"/>
                <w:lang w:eastAsia="zh-CN"/>
              </w:rPr>
            </w:pPr>
            <w:ins w:id="204" w:author="Author" w:date="2025-12-02T10:1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F785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5" w:author="Author" w:date="2025-12-02T10:1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CD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6" w:author="Author" w:date="2025-12-02T10:15:00Z"/>
                <w:lang w:eastAsia="ja-JP"/>
              </w:rPr>
            </w:pPr>
            <w:ins w:id="207" w:author="Author" w:date="2025-12-02T10:15:00Z">
              <w:r>
                <w:rPr>
                  <w:rFonts w:hint="eastAsia"/>
                  <w:lang w:eastAsia="ja-JP"/>
                </w:rPr>
                <w:t>9.2.3.</w:t>
              </w:r>
              <w:r>
                <w:rPr>
                  <w:lang w:eastAsia="ja-JP"/>
                </w:rPr>
                <w:t>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5AF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8" w:author="Author" w:date="2025-12-02T10:15:00Z"/>
                <w:rFonts w:eastAsia="맑은 고딕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AF85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ins w:id="209" w:author="Author" w:date="2025-12-02T10:15:00Z"/>
                <w:lang w:eastAsia="zh-CN"/>
              </w:rPr>
            </w:pPr>
            <w:ins w:id="210" w:author="Author" w:date="2025-12-02T10:15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4B7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ins w:id="211" w:author="Author" w:date="2025-12-02T10:15:00Z"/>
                <w:lang w:eastAsia="zh-CN"/>
              </w:rPr>
            </w:pPr>
            <w:ins w:id="212" w:author="Author" w:date="2025-12-02T10:15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</w:tbl>
    <w:p w14:paraId="167B14B0" w14:textId="7E0C4C1E" w:rsidR="000478B3" w:rsidDel="000478B3" w:rsidRDefault="000478B3" w:rsidP="000478B3">
      <w:pPr>
        <w:widowControl w:val="0"/>
        <w:rPr>
          <w:ins w:id="213" w:author="Author" w:date="2025-12-02T10:15:00Z"/>
          <w:del w:id="214" w:author="CMCC" w:date="2026-02-12T23:37:00Z"/>
        </w:rPr>
      </w:pPr>
    </w:p>
    <w:p w14:paraId="0AD55206" w14:textId="13832063" w:rsidR="000478B3" w:rsidRDefault="000478B3" w:rsidP="000478B3">
      <w:pPr>
        <w:widowControl w:val="0"/>
        <w:rPr>
          <w:ins w:id="215" w:author="Author" w:date="2025-12-02T10:15:00Z"/>
        </w:rPr>
      </w:pPr>
      <w:ins w:id="216" w:author="Author" w:date="2025-12-02T10:15:00Z">
        <w:del w:id="217" w:author="CMCC" w:date="2026-02-12T23:37:00Z">
          <w:r w:rsidDel="000478B3">
            <w:rPr>
              <w:rFonts w:hint="eastAsia"/>
              <w:i/>
              <w:iCs/>
              <w:color w:val="FF0000"/>
            </w:rPr>
            <w:delText>E</w:delText>
          </w:r>
          <w:r w:rsidDel="000478B3">
            <w:rPr>
              <w:i/>
              <w:iCs/>
              <w:color w:val="FF0000"/>
            </w:rPr>
            <w:delText>ditor’s Note: The introduction of UE reader authorization is based on a working assumption.</w:delText>
          </w:r>
        </w:del>
      </w:ins>
    </w:p>
    <w:p w14:paraId="34B8587E" w14:textId="77777777" w:rsidR="000478B3" w:rsidRPr="000478B3" w:rsidRDefault="000478B3" w:rsidP="000478B3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1F27A8FA" w14:textId="77777777" w:rsidR="000478B3" w:rsidRDefault="000478B3" w:rsidP="000478B3">
      <w:pPr>
        <w:pStyle w:val="4"/>
        <w:spacing w:after="240"/>
        <w:rPr>
          <w:ins w:id="218" w:author="Author" w:date="2025-12-02T10:15:00Z"/>
        </w:rPr>
      </w:pPr>
      <w:bookmarkStart w:id="219" w:name="_Toc120033631"/>
      <w:bookmarkStart w:id="220" w:name="_Toc200462109"/>
      <w:ins w:id="221" w:author="Author" w:date="2025-12-02T10:15:00Z">
        <w:r>
          <w:t>9.2.3.xxx</w:t>
        </w:r>
        <w:r>
          <w:tab/>
        </w:r>
        <w:bookmarkEnd w:id="219"/>
        <w:bookmarkEnd w:id="220"/>
        <w:r>
          <w:t>A-IoT UE Reader Authorized</w:t>
        </w:r>
      </w:ins>
    </w:p>
    <w:p w14:paraId="4F8A3212" w14:textId="77777777" w:rsidR="000478B3" w:rsidRDefault="000478B3" w:rsidP="000478B3">
      <w:pPr>
        <w:rPr>
          <w:ins w:id="222" w:author="Author" w:date="2025-12-02T10:15:00Z"/>
        </w:rPr>
      </w:pPr>
      <w:ins w:id="223" w:author="Author" w:date="2025-12-02T10:15:00Z">
        <w:r>
          <w:t xml:space="preserve">This IE provides information on the authorization status </w:t>
        </w:r>
        <w:r>
          <w:rPr>
            <w:rFonts w:eastAsia="SimSun" w:hint="eastAsia"/>
            <w:lang w:val="en-US"/>
          </w:rPr>
          <w:t>for</w:t>
        </w:r>
        <w:r>
          <w:t xml:space="preserve"> the UE act</w:t>
        </w:r>
        <w:proofErr w:type="spellStart"/>
        <w:r>
          <w:rPr>
            <w:rFonts w:eastAsia="SimSun" w:hint="eastAsia"/>
            <w:lang w:val="en-US"/>
          </w:rPr>
          <w:t>ing</w:t>
        </w:r>
        <w:proofErr w:type="spellEnd"/>
        <w:r>
          <w:t xml:space="preserve"> as an A-IoT UE Reader.</w:t>
        </w:r>
      </w:ins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0478B3" w14:paraId="796D7133" w14:textId="77777777" w:rsidTr="002455A8">
        <w:trPr>
          <w:ins w:id="224" w:author="Author" w:date="2025-12-02T10:15:00Z"/>
        </w:trPr>
        <w:tc>
          <w:tcPr>
            <w:tcW w:w="2448" w:type="dxa"/>
          </w:tcPr>
          <w:p w14:paraId="03AFBFAC" w14:textId="77777777" w:rsidR="000478B3" w:rsidRDefault="000478B3" w:rsidP="002455A8">
            <w:pPr>
              <w:pStyle w:val="TAH"/>
              <w:rPr>
                <w:ins w:id="225" w:author="Author" w:date="2025-12-02T10:15:00Z"/>
                <w:lang w:eastAsia="ja-JP"/>
              </w:rPr>
            </w:pPr>
            <w:ins w:id="226" w:author="Author" w:date="2025-12-02T10:15:00Z">
              <w:r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0858E8E1" w14:textId="77777777" w:rsidR="000478B3" w:rsidRDefault="000478B3" w:rsidP="002455A8">
            <w:pPr>
              <w:pStyle w:val="TAH"/>
              <w:rPr>
                <w:ins w:id="227" w:author="Author" w:date="2025-12-02T10:15:00Z"/>
                <w:lang w:eastAsia="ja-JP"/>
              </w:rPr>
            </w:pPr>
            <w:ins w:id="228" w:author="Author" w:date="2025-12-02T10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55EAA67A" w14:textId="77777777" w:rsidR="000478B3" w:rsidRDefault="000478B3" w:rsidP="002455A8">
            <w:pPr>
              <w:pStyle w:val="TAH"/>
              <w:rPr>
                <w:ins w:id="229" w:author="Author" w:date="2025-12-02T10:15:00Z"/>
                <w:lang w:eastAsia="ja-JP"/>
              </w:rPr>
            </w:pPr>
            <w:ins w:id="230" w:author="Author" w:date="2025-12-02T10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6016CA4" w14:textId="77777777" w:rsidR="000478B3" w:rsidRDefault="000478B3" w:rsidP="002455A8">
            <w:pPr>
              <w:pStyle w:val="TAH"/>
              <w:rPr>
                <w:ins w:id="231" w:author="Author" w:date="2025-12-02T10:15:00Z"/>
                <w:lang w:eastAsia="ja-JP"/>
              </w:rPr>
            </w:pPr>
            <w:ins w:id="232" w:author="Author" w:date="2025-12-02T10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FB18CA6" w14:textId="77777777" w:rsidR="000478B3" w:rsidRDefault="000478B3" w:rsidP="002455A8">
            <w:pPr>
              <w:pStyle w:val="TAH"/>
              <w:rPr>
                <w:ins w:id="233" w:author="Author" w:date="2025-12-02T10:15:00Z"/>
                <w:lang w:eastAsia="ja-JP"/>
              </w:rPr>
            </w:pPr>
            <w:ins w:id="234" w:author="Author" w:date="2025-12-02T10:15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0478B3" w14:paraId="7FFE270B" w14:textId="77777777" w:rsidTr="002455A8">
        <w:trPr>
          <w:ins w:id="235" w:author="Author" w:date="2025-12-02T10:15:00Z"/>
        </w:trPr>
        <w:tc>
          <w:tcPr>
            <w:tcW w:w="2448" w:type="dxa"/>
          </w:tcPr>
          <w:p w14:paraId="769CBADE" w14:textId="77777777" w:rsidR="000478B3" w:rsidRDefault="000478B3" w:rsidP="002455A8">
            <w:pPr>
              <w:pStyle w:val="TAL"/>
              <w:rPr>
                <w:ins w:id="236" w:author="Author" w:date="2025-12-02T10:15:00Z"/>
              </w:rPr>
            </w:pPr>
            <w:ins w:id="237" w:author="Author" w:date="2025-12-02T10:15:00Z">
              <w:r>
                <w:t>A-IoT UE Reader Authorized</w:t>
              </w:r>
            </w:ins>
          </w:p>
        </w:tc>
        <w:tc>
          <w:tcPr>
            <w:tcW w:w="1080" w:type="dxa"/>
          </w:tcPr>
          <w:p w14:paraId="75B9D4E6" w14:textId="77777777" w:rsidR="000478B3" w:rsidRDefault="000478B3" w:rsidP="002455A8">
            <w:pPr>
              <w:pStyle w:val="TAL"/>
              <w:rPr>
                <w:ins w:id="238" w:author="Author" w:date="2025-12-02T10:15:00Z"/>
              </w:rPr>
            </w:pPr>
            <w:ins w:id="239" w:author="Author" w:date="2025-12-02T10:15:00Z">
              <w:r>
                <w:t>O</w:t>
              </w:r>
            </w:ins>
          </w:p>
        </w:tc>
        <w:tc>
          <w:tcPr>
            <w:tcW w:w="1440" w:type="dxa"/>
          </w:tcPr>
          <w:p w14:paraId="75297E4D" w14:textId="77777777" w:rsidR="000478B3" w:rsidRDefault="000478B3" w:rsidP="002455A8">
            <w:pPr>
              <w:pStyle w:val="TAL"/>
              <w:rPr>
                <w:ins w:id="240" w:author="Author" w:date="2025-12-02T10:15:00Z"/>
              </w:rPr>
            </w:pPr>
          </w:p>
        </w:tc>
        <w:tc>
          <w:tcPr>
            <w:tcW w:w="1872" w:type="dxa"/>
          </w:tcPr>
          <w:p w14:paraId="53DF4ED3" w14:textId="77777777" w:rsidR="000478B3" w:rsidRDefault="000478B3" w:rsidP="002455A8">
            <w:pPr>
              <w:pStyle w:val="TAL"/>
              <w:rPr>
                <w:ins w:id="241" w:author="Author" w:date="2025-12-02T10:15:00Z"/>
              </w:rPr>
            </w:pPr>
            <w:ins w:id="242" w:author="Author" w:date="2025-12-02T10:15:00Z">
              <w:r>
                <w:rPr>
                  <w:snapToGrid w:val="0"/>
                </w:rPr>
                <w:t>ENUMERATED (authorized, not authorized, ...)</w:t>
              </w:r>
            </w:ins>
          </w:p>
        </w:tc>
        <w:tc>
          <w:tcPr>
            <w:tcW w:w="2880" w:type="dxa"/>
          </w:tcPr>
          <w:p w14:paraId="38DFE26C" w14:textId="77777777" w:rsidR="000478B3" w:rsidRDefault="000478B3" w:rsidP="002455A8">
            <w:pPr>
              <w:pStyle w:val="TAL"/>
              <w:rPr>
                <w:ins w:id="243" w:author="Author" w:date="2025-12-02T10:15:00Z"/>
                <w:snapToGrid w:val="0"/>
                <w:lang w:val="en-US"/>
              </w:rPr>
            </w:pPr>
          </w:p>
        </w:tc>
      </w:tr>
    </w:tbl>
    <w:p w14:paraId="542CBAB8" w14:textId="3E72ADB0" w:rsidR="000478B3" w:rsidDel="000478B3" w:rsidRDefault="000478B3" w:rsidP="000478B3">
      <w:pPr>
        <w:rPr>
          <w:ins w:id="244" w:author="Author" w:date="2025-12-02T10:15:00Z"/>
          <w:del w:id="245" w:author="CMCC" w:date="2026-02-12T23:37:00Z"/>
        </w:rPr>
      </w:pPr>
    </w:p>
    <w:p w14:paraId="6190C767" w14:textId="7D9270D1" w:rsidR="00FC5D34" w:rsidRPr="000478B3" w:rsidRDefault="000478B3" w:rsidP="00046CFD">
      <w:pPr>
        <w:pStyle w:val="FirstChange"/>
        <w:jc w:val="left"/>
      </w:pPr>
      <w:ins w:id="246" w:author="Author" w:date="2025-12-02T10:15:00Z">
        <w:del w:id="247" w:author="CMCC" w:date="2026-02-12T23:37:00Z">
          <w:r w:rsidDel="000478B3">
            <w:rPr>
              <w:rFonts w:hint="eastAsia"/>
              <w:i/>
              <w:iCs/>
              <w:lang w:eastAsia="zh-CN"/>
            </w:rPr>
            <w:delText>E</w:delText>
          </w:r>
          <w:r w:rsidDel="000478B3">
            <w:rPr>
              <w:i/>
              <w:iCs/>
              <w:lang w:eastAsia="zh-CN"/>
            </w:rPr>
            <w:delText>ditor’s Note: The introduction of UE reader authorization is based on a working assumption.</w:delText>
          </w:r>
        </w:del>
      </w:ins>
    </w:p>
    <w:p w14:paraId="4B0A8916" w14:textId="77777777" w:rsidR="000B46D2" w:rsidRPr="000478B3" w:rsidRDefault="000B46D2" w:rsidP="000B46D2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 xml:space="preserve">&lt;&lt;&lt;&lt;&lt;&lt;&lt;&lt;&lt;&lt;&lt;&lt;&lt;&lt;&lt;&lt;&lt;&lt;&lt;&lt; </w:t>
      </w:r>
      <w:r w:rsidRPr="000478B3">
        <w:rPr>
          <w:rFonts w:hint="eastAsia"/>
          <w:color w:val="FF0000"/>
          <w:lang w:bidi="ar"/>
        </w:rPr>
        <w:t>End of</w:t>
      </w:r>
      <w:r w:rsidRPr="000478B3">
        <w:rPr>
          <w:color w:val="FF0000"/>
          <w:lang w:bidi="ar"/>
        </w:rPr>
        <w:t xml:space="preserve"> Change &gt;&gt;&gt;&gt;&gt;&gt;&gt;&gt;&gt;&gt;&gt;&gt;&gt;&gt;&gt;&gt;&gt;&gt;&gt;</w:t>
      </w:r>
    </w:p>
    <w:sectPr w:rsidR="000B46D2" w:rsidRPr="000478B3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7885B" w14:textId="77777777" w:rsidR="00AB4368" w:rsidRDefault="00AB4368">
      <w:r>
        <w:separator/>
      </w:r>
    </w:p>
  </w:endnote>
  <w:endnote w:type="continuationSeparator" w:id="0">
    <w:p w14:paraId="047DF1C7" w14:textId="77777777" w:rsidR="00AB4368" w:rsidRDefault="00AB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C1147" w14:textId="77777777" w:rsidR="00AB4368" w:rsidRDefault="00AB4368">
      <w:r>
        <w:separator/>
      </w:r>
    </w:p>
  </w:footnote>
  <w:footnote w:type="continuationSeparator" w:id="0">
    <w:p w14:paraId="5A8C92E8" w14:textId="77777777" w:rsidR="00AB4368" w:rsidRDefault="00AB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68213" w14:textId="77777777" w:rsidR="00931508" w:rsidRDefault="009315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9A6C09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7B5D49"/>
    <w:multiLevelType w:val="hybridMultilevel"/>
    <w:tmpl w:val="138E6FBC"/>
    <w:lvl w:ilvl="0" w:tplc="37148C92"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77D70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55D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1ED63347"/>
    <w:multiLevelType w:val="hybridMultilevel"/>
    <w:tmpl w:val="AEB257EC"/>
    <w:lvl w:ilvl="0" w:tplc="55BC89B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8284E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DBCC1D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F032A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3EEA4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D25A565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665C6EC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65635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58C33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2CC23EBB"/>
    <w:multiLevelType w:val="hybridMultilevel"/>
    <w:tmpl w:val="9B860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90ED2"/>
    <w:multiLevelType w:val="hybridMultilevel"/>
    <w:tmpl w:val="281C03E2"/>
    <w:lvl w:ilvl="0" w:tplc="2640BA2C">
      <w:numFmt w:val="bullet"/>
      <w:lvlText w:val="-"/>
      <w:lvlJc w:val="left"/>
      <w:pPr>
        <w:ind w:left="420" w:hanging="42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3E35"/>
    <w:multiLevelType w:val="hybridMultilevel"/>
    <w:tmpl w:val="814CA776"/>
    <w:lvl w:ilvl="0" w:tplc="D784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C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0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F2B687E"/>
    <w:multiLevelType w:val="multilevel"/>
    <w:tmpl w:val="05FE240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84F254E"/>
    <w:multiLevelType w:val="hybridMultilevel"/>
    <w:tmpl w:val="D7DCD4F6"/>
    <w:lvl w:ilvl="0" w:tplc="1E7CBCB0">
      <w:numFmt w:val="bullet"/>
      <w:lvlText w:val="&gt;"/>
      <w:lvlJc w:val="left"/>
      <w:pPr>
        <w:ind w:left="704" w:hanging="420"/>
      </w:pPr>
      <w:rPr>
        <w:rFonts w:ascii=".AppleSystemUIFont" w:hAnsi=".AppleSystemUIFon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F102841"/>
    <w:multiLevelType w:val="hybridMultilevel"/>
    <w:tmpl w:val="0508411A"/>
    <w:lvl w:ilvl="0" w:tplc="49FE12AC">
      <w:numFmt w:val="bullet"/>
      <w:lvlText w:val="-"/>
      <w:lvlJc w:val="left"/>
      <w:pPr>
        <w:ind w:left="327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8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51E9E"/>
    <w:multiLevelType w:val="hybridMultilevel"/>
    <w:tmpl w:val="43E88FBA"/>
    <w:lvl w:ilvl="0" w:tplc="305CBFD8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3046069"/>
    <w:multiLevelType w:val="hybridMultilevel"/>
    <w:tmpl w:val="B2AAAC0C"/>
    <w:lvl w:ilvl="0" w:tplc="37148C92"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066B50"/>
    <w:multiLevelType w:val="hybridMultilevel"/>
    <w:tmpl w:val="5754BF8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5A4C8E"/>
    <w:multiLevelType w:val="multilevel"/>
    <w:tmpl w:val="3B220F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SimSun" w:eastAsia="SimSun" w:hAnsi="SimSun" w:cs="Times New Roman" w:hint="eastAs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BC531FE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71222B"/>
    <w:multiLevelType w:val="hybridMultilevel"/>
    <w:tmpl w:val="99B8CF8E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F7F7646"/>
    <w:multiLevelType w:val="hybridMultilevel"/>
    <w:tmpl w:val="68FE56F0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FF004C8E">
      <w:start w:val="6"/>
      <w:numFmt w:val="bullet"/>
      <w:lvlText w:val="-"/>
      <w:lvlJc w:val="left"/>
      <w:pPr>
        <w:ind w:left="840" w:hanging="420"/>
      </w:pPr>
      <w:rPr>
        <w:rFonts w:ascii="Times New Roman" w:eastAsia="DengXi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35"/>
  </w:num>
  <w:num w:numId="13">
    <w:abstractNumId w:val="24"/>
  </w:num>
  <w:num w:numId="14">
    <w:abstractNumId w:val="22"/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34"/>
  </w:num>
  <w:num w:numId="21">
    <w:abstractNumId w:val="36"/>
  </w:num>
  <w:num w:numId="22">
    <w:abstractNumId w:val="20"/>
  </w:num>
  <w:num w:numId="23">
    <w:abstractNumId w:val="23"/>
  </w:num>
  <w:num w:numId="24">
    <w:abstractNumId w:val="30"/>
  </w:num>
  <w:num w:numId="25">
    <w:abstractNumId w:val="17"/>
  </w:num>
  <w:num w:numId="26">
    <w:abstractNumId w:val="25"/>
  </w:num>
  <w:num w:numId="27">
    <w:abstractNumId w:val="32"/>
  </w:num>
  <w:num w:numId="28">
    <w:abstractNumId w:val="26"/>
  </w:num>
  <w:num w:numId="29">
    <w:abstractNumId w:val="16"/>
  </w:num>
  <w:num w:numId="30">
    <w:abstractNumId w:val="28"/>
  </w:num>
  <w:num w:numId="31">
    <w:abstractNumId w:val="33"/>
  </w:num>
  <w:num w:numId="32">
    <w:abstractNumId w:val="15"/>
  </w:num>
  <w:num w:numId="33">
    <w:abstractNumId w:val="13"/>
  </w:num>
  <w:num w:numId="34">
    <w:abstractNumId w:val="29"/>
  </w:num>
  <w:num w:numId="35">
    <w:abstractNumId w:val="31"/>
  </w:num>
  <w:num w:numId="36">
    <w:abstractNumId w:val="27"/>
  </w:num>
  <w:num w:numId="37">
    <w:abstractNumId w:val="21"/>
  </w:num>
  <w:num w:numId="3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okjung_LGE">
    <w15:presenceInfo w15:providerId="None" w15:userId="Seokjung_LGE"/>
  </w15:person>
  <w15:person w15:author="Author">
    <w15:presenceInfo w15:providerId="None" w15:userId="Author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6CFD"/>
    <w:rsid w:val="000472E8"/>
    <w:rsid w:val="0004735C"/>
    <w:rsid w:val="000473A0"/>
    <w:rsid w:val="000478B3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A15"/>
    <w:rsid w:val="00086B69"/>
    <w:rsid w:val="0009115E"/>
    <w:rsid w:val="00091553"/>
    <w:rsid w:val="00091808"/>
    <w:rsid w:val="00092B95"/>
    <w:rsid w:val="00092EB3"/>
    <w:rsid w:val="0009328F"/>
    <w:rsid w:val="000933D2"/>
    <w:rsid w:val="00093A1E"/>
    <w:rsid w:val="00094F0A"/>
    <w:rsid w:val="00095597"/>
    <w:rsid w:val="00095EB5"/>
    <w:rsid w:val="000960CC"/>
    <w:rsid w:val="000964F3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42B0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C3B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B2B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B0F"/>
    <w:rsid w:val="00115F7C"/>
    <w:rsid w:val="001167D7"/>
    <w:rsid w:val="00116E02"/>
    <w:rsid w:val="00116F10"/>
    <w:rsid w:val="00117246"/>
    <w:rsid w:val="001176AE"/>
    <w:rsid w:val="00117A5C"/>
    <w:rsid w:val="00120C53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4AF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D7B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132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810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2E9E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1F3"/>
    <w:rsid w:val="001E48D4"/>
    <w:rsid w:val="001E54C9"/>
    <w:rsid w:val="001E6071"/>
    <w:rsid w:val="001E60A4"/>
    <w:rsid w:val="001E6BE4"/>
    <w:rsid w:val="001E76C0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07ED3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807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578"/>
    <w:rsid w:val="00274611"/>
    <w:rsid w:val="0027520C"/>
    <w:rsid w:val="00275251"/>
    <w:rsid w:val="0027573F"/>
    <w:rsid w:val="0027588B"/>
    <w:rsid w:val="00275AD8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7D6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1F"/>
    <w:rsid w:val="00356C80"/>
    <w:rsid w:val="00357991"/>
    <w:rsid w:val="00357F9B"/>
    <w:rsid w:val="00360232"/>
    <w:rsid w:val="00360392"/>
    <w:rsid w:val="00360F40"/>
    <w:rsid w:val="00360F73"/>
    <w:rsid w:val="003620EE"/>
    <w:rsid w:val="0036211F"/>
    <w:rsid w:val="003624C0"/>
    <w:rsid w:val="00362757"/>
    <w:rsid w:val="00362F0E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46C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3D2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A30"/>
    <w:rsid w:val="00423C51"/>
    <w:rsid w:val="0042408C"/>
    <w:rsid w:val="004242F1"/>
    <w:rsid w:val="004245B9"/>
    <w:rsid w:val="0042467C"/>
    <w:rsid w:val="00425112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352"/>
    <w:rsid w:val="00477480"/>
    <w:rsid w:val="00477891"/>
    <w:rsid w:val="004778C4"/>
    <w:rsid w:val="00477B3F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094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32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9EE"/>
    <w:rsid w:val="004A6CB3"/>
    <w:rsid w:val="004A753D"/>
    <w:rsid w:val="004A7F3B"/>
    <w:rsid w:val="004B05CA"/>
    <w:rsid w:val="004B074A"/>
    <w:rsid w:val="004B0997"/>
    <w:rsid w:val="004B0BC2"/>
    <w:rsid w:val="004B1165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B7F90"/>
    <w:rsid w:val="004C06AF"/>
    <w:rsid w:val="004C0775"/>
    <w:rsid w:val="004C12C6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6FB5"/>
    <w:rsid w:val="004E7060"/>
    <w:rsid w:val="004E7090"/>
    <w:rsid w:val="004E7A28"/>
    <w:rsid w:val="004E7C72"/>
    <w:rsid w:val="004F04BC"/>
    <w:rsid w:val="004F13DD"/>
    <w:rsid w:val="004F141F"/>
    <w:rsid w:val="004F1F30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546"/>
    <w:rsid w:val="005150CB"/>
    <w:rsid w:val="00515482"/>
    <w:rsid w:val="0051580D"/>
    <w:rsid w:val="00515BE6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3CB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4B8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776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4EC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98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219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5E11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1DC8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27A4C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65F"/>
    <w:rsid w:val="007A3714"/>
    <w:rsid w:val="007A3880"/>
    <w:rsid w:val="007A3A8F"/>
    <w:rsid w:val="007A4468"/>
    <w:rsid w:val="007A5217"/>
    <w:rsid w:val="007A5AFA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0874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2D1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B0E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539"/>
    <w:rsid w:val="008D7A3D"/>
    <w:rsid w:val="008D7E5F"/>
    <w:rsid w:val="008E05AB"/>
    <w:rsid w:val="008E0929"/>
    <w:rsid w:val="008E25BA"/>
    <w:rsid w:val="008E4750"/>
    <w:rsid w:val="008E53DE"/>
    <w:rsid w:val="008E5498"/>
    <w:rsid w:val="008E54A2"/>
    <w:rsid w:val="008E5DD0"/>
    <w:rsid w:val="008E6BF4"/>
    <w:rsid w:val="008E7524"/>
    <w:rsid w:val="008E78DC"/>
    <w:rsid w:val="008F009D"/>
    <w:rsid w:val="008F0799"/>
    <w:rsid w:val="008F0B6F"/>
    <w:rsid w:val="008F1321"/>
    <w:rsid w:val="008F1479"/>
    <w:rsid w:val="008F25D0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8F7A2A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40016"/>
    <w:rsid w:val="009402B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0A9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77A42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3EF8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6AD5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E8C"/>
    <w:rsid w:val="00A02122"/>
    <w:rsid w:val="00A02433"/>
    <w:rsid w:val="00A0274D"/>
    <w:rsid w:val="00A02893"/>
    <w:rsid w:val="00A0325F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3EFB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4368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1AF3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03DF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5E30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87"/>
    <w:rsid w:val="00AF43A8"/>
    <w:rsid w:val="00AF5553"/>
    <w:rsid w:val="00AF6D94"/>
    <w:rsid w:val="00AF75B4"/>
    <w:rsid w:val="00AF77E2"/>
    <w:rsid w:val="00AF7EE3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4FFF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C37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BB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1F55"/>
    <w:rsid w:val="00B926C5"/>
    <w:rsid w:val="00B92905"/>
    <w:rsid w:val="00B9373F"/>
    <w:rsid w:val="00B93817"/>
    <w:rsid w:val="00B93C26"/>
    <w:rsid w:val="00B945D5"/>
    <w:rsid w:val="00B964A2"/>
    <w:rsid w:val="00B968C8"/>
    <w:rsid w:val="00B96998"/>
    <w:rsid w:val="00BA073D"/>
    <w:rsid w:val="00BA0842"/>
    <w:rsid w:val="00BA0849"/>
    <w:rsid w:val="00BA0DE4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A82"/>
    <w:rsid w:val="00C14B97"/>
    <w:rsid w:val="00C14C94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50B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3F8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CD8"/>
    <w:rsid w:val="00CD3A2A"/>
    <w:rsid w:val="00CD47CF"/>
    <w:rsid w:val="00CD4FA8"/>
    <w:rsid w:val="00CD5562"/>
    <w:rsid w:val="00CD6F48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068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2834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97E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1A0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2F5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11E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3FD8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9D3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00D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A1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7E8"/>
    <w:rsid w:val="00F32A49"/>
    <w:rsid w:val="00F32C77"/>
    <w:rsid w:val="00F33246"/>
    <w:rsid w:val="00F33C99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360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ACB"/>
    <w:rsid w:val="00F94BFE"/>
    <w:rsid w:val="00F94C1A"/>
    <w:rsid w:val="00F96B75"/>
    <w:rsid w:val="00F96DCA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5D34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C23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pPr>
      <w:tabs>
        <w:tab w:val="clear" w:pos="1560"/>
      </w:tabs>
      <w:spacing w:before="180" w:after="0"/>
      <w:ind w:left="2693" w:hanging="2693"/>
    </w:pPr>
  </w:style>
  <w:style w:type="paragraph" w:styleId="10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pPr>
      <w:ind w:left="1701" w:hanging="1701"/>
    </w:pPr>
  </w:style>
  <w:style w:type="paragraph" w:styleId="40">
    <w:name w:val="toc 4"/>
    <w:basedOn w:val="30"/>
    <w:pPr>
      <w:ind w:left="1418" w:hanging="1418"/>
    </w:pPr>
  </w:style>
  <w:style w:type="paragraph" w:styleId="30">
    <w:name w:val="toc 3"/>
    <w:basedOn w:val="20"/>
    <w:pPr>
      <w:ind w:left="1134" w:hanging="1134"/>
    </w:pPr>
  </w:style>
  <w:style w:type="paragraph" w:styleId="20">
    <w:name w:val="toc 2"/>
    <w:basedOn w:val="10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D104E0"/>
    <w:pPr>
      <w:jc w:val="center"/>
    </w:pPr>
    <w:rPr>
      <w:color w:val="FF0000"/>
    </w:rPr>
  </w:style>
  <w:style w:type="character" w:customStyle="1" w:styleId="Char">
    <w:name w:val="머리글 Char"/>
    <w:aliases w:val="header odd Char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1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Char">
    <w:name w:val="제목 4 Char"/>
    <w:link w:val="4"/>
    <w:qFormat/>
    <w:rsid w:val="00262C39"/>
    <w:rPr>
      <w:rFonts w:ascii="Arial" w:hAnsi="Arial"/>
      <w:sz w:val="24"/>
      <w:lang w:val="en-GB"/>
    </w:rPr>
  </w:style>
  <w:style w:type="character" w:customStyle="1" w:styleId="Char3">
    <w:name w:val="풍선 도움말 텍스트 Char"/>
    <w:link w:val="ae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Char">
    <w:name w:val="제목 3 Char"/>
    <w:link w:val="3"/>
    <w:qFormat/>
    <w:rsid w:val="00520062"/>
    <w:rPr>
      <w:rFonts w:ascii="Arial" w:hAnsi="Arial"/>
      <w:sz w:val="28"/>
      <w:lang w:val="en-GB"/>
    </w:rPr>
  </w:style>
  <w:style w:type="character" w:customStyle="1" w:styleId="6Char">
    <w:name w:val="제목 6 Char"/>
    <w:link w:val="6"/>
    <w:rsid w:val="00520062"/>
    <w:rPr>
      <w:rFonts w:ascii="Arial" w:hAnsi="Arial"/>
      <w:lang w:val="en-GB"/>
    </w:rPr>
  </w:style>
  <w:style w:type="character" w:customStyle="1" w:styleId="Char1">
    <w:name w:val="바닥글 Char"/>
    <w:link w:val="a9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2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2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Char0">
    <w:name w:val="각주 텍스트 Char"/>
    <w:link w:val="a6"/>
    <w:rsid w:val="00520062"/>
    <w:rPr>
      <w:rFonts w:ascii="Times New Roman" w:hAnsi="Times New Roman"/>
      <w:sz w:val="16"/>
      <w:lang w:val="en-GB"/>
    </w:rPr>
  </w:style>
  <w:style w:type="character" w:customStyle="1" w:styleId="Char2">
    <w:name w:val="메모 텍스트 Char"/>
    <w:link w:val="ac"/>
    <w:qFormat/>
    <w:rsid w:val="00520062"/>
    <w:rPr>
      <w:rFonts w:ascii="Times New Roman" w:hAnsi="Times New Roman"/>
      <w:lang w:val="en-GB"/>
    </w:rPr>
  </w:style>
  <w:style w:type="character" w:customStyle="1" w:styleId="Char4">
    <w:name w:val="메모 주제 Char"/>
    <w:link w:val="af"/>
    <w:rsid w:val="00520062"/>
    <w:rPr>
      <w:rFonts w:ascii="Times New Roman" w:hAnsi="Times New Roman"/>
      <w:b/>
      <w:bCs/>
      <w:lang w:val="en-GB"/>
    </w:rPr>
  </w:style>
  <w:style w:type="character" w:customStyle="1" w:styleId="Char5">
    <w:name w:val="문서 구조 Char"/>
    <w:link w:val="af0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1Char">
    <w:name w:val="제목 1 Char"/>
    <w:basedOn w:val="a0"/>
    <w:link w:val="1"/>
    <w:rsid w:val="0007164D"/>
    <w:rPr>
      <w:rFonts w:ascii="Arial" w:hAnsi="Arial"/>
      <w:sz w:val="36"/>
      <w:lang w:eastAsia="en-US"/>
    </w:rPr>
  </w:style>
  <w:style w:type="character" w:customStyle="1" w:styleId="2Char">
    <w:name w:val="제목 2 Char"/>
    <w:basedOn w:val="a0"/>
    <w:link w:val="2"/>
    <w:rsid w:val="0007164D"/>
    <w:rPr>
      <w:rFonts w:ascii="Arial" w:hAnsi="Arial"/>
      <w:sz w:val="32"/>
      <w:lang w:eastAsia="en-US"/>
    </w:rPr>
  </w:style>
  <w:style w:type="paragraph" w:styleId="af3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a"/>
    <w:link w:val="Char6"/>
    <w:uiPriority w:val="34"/>
    <w:qFormat/>
    <w:rsid w:val="00535DCD"/>
    <w:pPr>
      <w:ind w:firstLineChars="200" w:firstLine="420"/>
    </w:pPr>
  </w:style>
  <w:style w:type="table" w:customStyle="1" w:styleId="14">
    <w:name w:val="网格型1"/>
    <w:basedOn w:val="a1"/>
    <w:qFormat/>
    <w:rsid w:val="00535D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6">
    <w:name w:val="목록 단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f3"/>
    <w:uiPriority w:val="34"/>
    <w:qFormat/>
    <w:rsid w:val="00016632"/>
    <w:rPr>
      <w:rFonts w:ascii="Times New Roman" w:hAnsi="Times New Roman"/>
      <w:lang w:eastAsia="en-US"/>
    </w:rPr>
  </w:style>
  <w:style w:type="table" w:styleId="af4">
    <w:name w:val="Table Grid"/>
    <w:basedOn w:val="a1"/>
    <w:uiPriority w:val="39"/>
    <w:qFormat/>
    <w:rsid w:val="006D71D0"/>
    <w:rPr>
      <w:rFonts w:ascii="Times New Roman" w:eastAsia="맑은 고딕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rsid w:val="00ED0EE3"/>
    <w:rPr>
      <w:rFonts w:eastAsia="Times New Roman"/>
    </w:rPr>
  </w:style>
  <w:style w:type="character" w:customStyle="1" w:styleId="NOZchn">
    <w:name w:val="NO Zchn"/>
    <w:qFormat/>
    <w:locked/>
    <w:rsid w:val="00FC5D34"/>
    <w:rPr>
      <w:rFonts w:ascii="Times New Roman" w:eastAsia="SimSu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8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4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9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6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5564-C695-4918-B421-4AE983E065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Seokjung_LGE</cp:lastModifiedBy>
  <cp:revision>2</cp:revision>
  <cp:lastPrinted>1900-01-01T06:00:00Z</cp:lastPrinted>
  <dcterms:created xsi:type="dcterms:W3CDTF">2026-02-13T08:47:00Z</dcterms:created>
  <dcterms:modified xsi:type="dcterms:W3CDTF">2026-02-13T08:47:00Z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1747746791</vt:lpwstr>
  </property>
</Properties>
</file>