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77777777" w:rsidR="00323E64" w:rsidRDefault="00695666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#131</w:t>
      </w:r>
      <w:r>
        <w:rPr>
          <w:rFonts w:cs="Arial"/>
          <w:bCs/>
          <w:sz w:val="24"/>
        </w:rPr>
        <w:tab/>
        <w:t>R3-260730</w:t>
      </w:r>
    </w:p>
    <w:bookmarkEnd w:id="0"/>
    <w:p w14:paraId="1B3D888F" w14:textId="75C6CFA8" w:rsidR="00323E64" w:rsidRDefault="00695666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Gothenburg, Sweden, 09</w:t>
      </w:r>
      <w:r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Feb, 2026</w:t>
      </w:r>
    </w:p>
    <w:p w14:paraId="444C2E19" w14:textId="77777777" w:rsidR="00323E64" w:rsidRDefault="00323E64">
      <w:pPr>
        <w:pStyle w:val="Header"/>
        <w:rPr>
          <w:rFonts w:cs="Arial"/>
          <w:bCs/>
          <w:sz w:val="24"/>
          <w:lang w:eastAsia="ja-JP"/>
        </w:rPr>
      </w:pPr>
    </w:p>
    <w:p w14:paraId="399151FE" w14:textId="77777777" w:rsidR="00323E64" w:rsidRDefault="00323E64">
      <w:pPr>
        <w:pStyle w:val="Header"/>
        <w:rPr>
          <w:rFonts w:cs="Arial"/>
          <w:bCs/>
          <w:sz w:val="24"/>
          <w:lang w:eastAsia="ja-JP"/>
        </w:rPr>
      </w:pPr>
    </w:p>
    <w:p w14:paraId="19B9B8F7" w14:textId="77777777" w:rsidR="00323E64" w:rsidRDefault="00695666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>
        <w:rPr>
          <w:lang w:val="en-GB"/>
        </w:rPr>
        <w:t>(TP to 38.413 BL CR) UE Reader List related</w:t>
      </w:r>
    </w:p>
    <w:p w14:paraId="1703601B" w14:textId="77777777" w:rsidR="00323E64" w:rsidRDefault="00695666">
      <w:pPr>
        <w:pStyle w:val="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14.2</w:t>
      </w:r>
    </w:p>
    <w:p w14:paraId="778AB5AF" w14:textId="129BD16D" w:rsidR="00323E64" w:rsidRDefault="00695666">
      <w:pPr>
        <w:pStyle w:val="a"/>
        <w:rPr>
          <w:lang w:eastAsia="zh-CN"/>
        </w:rPr>
      </w:pPr>
      <w:r>
        <w:t>Source:</w:t>
      </w:r>
      <w:r>
        <w:tab/>
        <w:t>Huawei, China Unicom</w:t>
      </w:r>
      <w:r>
        <w:rPr>
          <w:rFonts w:hint="eastAsia"/>
          <w:lang w:eastAsia="zh-CN"/>
        </w:rPr>
        <w:t>, ZTE</w:t>
      </w:r>
      <w:r w:rsidR="000865DE">
        <w:rPr>
          <w:lang w:eastAsia="zh-CN"/>
        </w:rPr>
        <w:t>, LG Electronics</w:t>
      </w:r>
      <w:r w:rsidR="009301AB">
        <w:rPr>
          <w:rFonts w:hint="eastAsia"/>
          <w:lang w:eastAsia="zh-CN"/>
        </w:rPr>
        <w:t>, NEC</w:t>
      </w:r>
    </w:p>
    <w:p w14:paraId="19F92F93" w14:textId="77777777" w:rsidR="00323E64" w:rsidRDefault="00695666">
      <w:pPr>
        <w:pStyle w:val="a"/>
        <w:rPr>
          <w:lang w:eastAsia="ja-JP"/>
        </w:rPr>
      </w:pPr>
      <w:r>
        <w:t>Document Type:</w:t>
      </w:r>
      <w:r>
        <w:tab/>
      </w:r>
      <w:r>
        <w:rPr>
          <w:lang w:eastAsia="zh-CN"/>
        </w:rPr>
        <w:t>Other</w:t>
      </w:r>
    </w:p>
    <w:p w14:paraId="07A2EC87" w14:textId="77777777" w:rsidR="00323E64" w:rsidRDefault="00695666">
      <w:pPr>
        <w:pStyle w:val="Heading1"/>
        <w:numPr>
          <w:ilvl w:val="0"/>
          <w:numId w:val="3"/>
        </w:numPr>
      </w:pPr>
      <w:r>
        <w:t>Introduction</w:t>
      </w:r>
    </w:p>
    <w:p w14:paraId="4816A0FE" w14:textId="77777777" w:rsidR="00323E64" w:rsidRDefault="00695666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his paper provides the TP to reflect the following agreements/WA achieved during </w:t>
      </w:r>
      <w:r>
        <w:rPr>
          <w:lang w:eastAsia="zh-CN"/>
        </w:rPr>
        <w:t>this meeting</w:t>
      </w:r>
      <w:r>
        <w:rPr>
          <w:rFonts w:hint="eastAsia"/>
          <w:lang w:eastAsia="zh-CN"/>
        </w:rPr>
        <w:t>:</w:t>
      </w:r>
    </w:p>
    <w:p w14:paraId="1B36D526" w14:textId="77777777" w:rsidR="00323E64" w:rsidRDefault="0069566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/>
        <w:ind w:firstLineChars="0"/>
        <w:contextualSpacing/>
        <w:textAlignment w:val="baseline"/>
        <w:rPr>
          <w:rFonts w:asciiTheme="minorHAnsi" w:hAnsiTheme="minorHAnsi" w:cstheme="minorHAnsi"/>
          <w:b/>
          <w:color w:val="008000"/>
          <w:szCs w:val="18"/>
        </w:rPr>
      </w:pPr>
      <w:r>
        <w:rPr>
          <w:rFonts w:asciiTheme="minorHAnsi" w:hAnsiTheme="minorHAnsi" w:cstheme="minorHAnsi"/>
          <w:b/>
          <w:color w:val="008000"/>
          <w:szCs w:val="18"/>
        </w:rPr>
        <w:t>Include UE Reader Report List in the Inventory Report Transfer IE.</w:t>
      </w:r>
    </w:p>
    <w:p w14:paraId="219BCB01" w14:textId="77777777" w:rsidR="00323E64" w:rsidRDefault="0069566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/>
        <w:ind w:firstLineChars="0"/>
        <w:contextualSpacing/>
        <w:textAlignment w:val="baseline"/>
        <w:rPr>
          <w:rFonts w:asciiTheme="minorHAnsi" w:hAnsiTheme="minorHAnsi" w:cstheme="minorHAnsi"/>
          <w:b/>
          <w:color w:val="008000"/>
          <w:szCs w:val="18"/>
        </w:rPr>
      </w:pPr>
      <w:r>
        <w:rPr>
          <w:rFonts w:asciiTheme="minorHAnsi" w:hAnsiTheme="minorHAnsi" w:cstheme="minorHAnsi"/>
          <w:b/>
          <w:color w:val="008000"/>
          <w:szCs w:val="18"/>
        </w:rPr>
        <w:t>WA: Include UE Reader List in Requested Service Area Information IE in Inventory Request Transfer IE</w:t>
      </w:r>
    </w:p>
    <w:p w14:paraId="21EFAC60" w14:textId="77777777" w:rsidR="00323E64" w:rsidRDefault="00695666">
      <w:pPr>
        <w:pStyle w:val="Heading1"/>
        <w:numPr>
          <w:ilvl w:val="0"/>
          <w:numId w:val="3"/>
        </w:numPr>
      </w:pPr>
      <w:r>
        <w:t>Text Proposal to TS 38.413 BLCR</w:t>
      </w:r>
    </w:p>
    <w:p w14:paraId="02B4B340" w14:textId="77777777" w:rsidR="00323E64" w:rsidRDefault="00695666">
      <w:pPr>
        <w:pStyle w:val="FirstChange"/>
      </w:pPr>
      <w:r>
        <w:t>&lt;&lt;&lt;&lt;&lt;&lt;&lt;&lt;&lt;&lt;&lt;&lt;&lt;&lt;&lt;&lt;&lt;&lt;&lt;&lt; First Change &gt;&gt;&gt;&gt;&gt;&gt;&gt;&gt;&gt;&gt;&gt;&gt;&gt;&gt;&gt;&gt;&gt;&gt;&gt;&gt;</w:t>
      </w:r>
    </w:p>
    <w:p w14:paraId="580AC3B8" w14:textId="77777777" w:rsidR="00323E64" w:rsidRDefault="00695666">
      <w:pPr>
        <w:pStyle w:val="Heading3"/>
        <w:rPr>
          <w:lang w:eastAsia="ko-KR"/>
        </w:rPr>
      </w:pPr>
      <w:bookmarkStart w:id="2" w:name="_Toc216994043"/>
      <w:r>
        <w:t>8.</w:t>
      </w:r>
      <w:r>
        <w:rPr>
          <w:rFonts w:eastAsia="Malgun Gothic"/>
        </w:rPr>
        <w:t>20</w:t>
      </w:r>
      <w:r>
        <w:t>.2</w:t>
      </w:r>
      <w:r>
        <w:tab/>
      </w:r>
      <w:r>
        <w:rPr>
          <w:lang w:eastAsia="zh-CN"/>
        </w:rPr>
        <w:t>Inventory Report</w:t>
      </w:r>
      <w:bookmarkEnd w:id="2"/>
    </w:p>
    <w:p w14:paraId="300360C2" w14:textId="77777777" w:rsidR="00323E64" w:rsidRDefault="00695666">
      <w:pPr>
        <w:pStyle w:val="Heading4"/>
      </w:pPr>
      <w:bookmarkStart w:id="3" w:name="_Toc216994044"/>
      <w:r>
        <w:t>8.</w:t>
      </w:r>
      <w:r>
        <w:rPr>
          <w:rFonts w:eastAsia="Malgun Gothic"/>
        </w:rPr>
        <w:t>20</w:t>
      </w:r>
      <w:r>
        <w:t>.2.1</w:t>
      </w:r>
      <w:r>
        <w:tab/>
        <w:t>General</w:t>
      </w:r>
      <w:bookmarkEnd w:id="3"/>
    </w:p>
    <w:p w14:paraId="0CA3B012" w14:textId="77777777" w:rsidR="00323E64" w:rsidRDefault="00695666">
      <w:bookmarkStart w:id="4" w:name="_Hlk207615171"/>
      <w:r>
        <w:t xml:space="preserve">The </w:t>
      </w:r>
      <w:r>
        <w:rPr>
          <w:lang w:eastAsia="zh-CN"/>
        </w:rPr>
        <w:t>purpose of the Inventory Report</w:t>
      </w:r>
      <w:r>
        <w:t xml:space="preserve"> procedure is</w:t>
      </w:r>
      <w:bookmarkStart w:id="5" w:name="_Hlk207615193"/>
      <w:r>
        <w:t xml:space="preserve"> to enable the NG-RAN node to provide </w:t>
      </w:r>
      <w:r>
        <w:rPr>
          <w:lang w:eastAsia="zh-CN"/>
        </w:rPr>
        <w:t xml:space="preserve">inventory report related information </w:t>
      </w:r>
      <w:r>
        <w:t>to the A-IoT CN node</w:t>
      </w:r>
      <w:bookmarkEnd w:id="5"/>
      <w:r>
        <w:t xml:space="preserve">, following a successful Inventory Request procedure. This procedure applies only if the NG-RAN node is a </w:t>
      </w:r>
      <w:proofErr w:type="spellStart"/>
      <w:r>
        <w:t>gNB</w:t>
      </w:r>
      <w:proofErr w:type="spellEnd"/>
      <w:r>
        <w:t>.</w:t>
      </w:r>
    </w:p>
    <w:p w14:paraId="7EA661DA" w14:textId="77777777" w:rsidR="00323E64" w:rsidRDefault="00695666">
      <w:pPr>
        <w:pStyle w:val="Heading4"/>
      </w:pPr>
      <w:bookmarkStart w:id="6" w:name="_Toc216994045"/>
      <w:bookmarkEnd w:id="4"/>
      <w:r>
        <w:t>8.</w:t>
      </w:r>
      <w:r>
        <w:rPr>
          <w:rFonts w:eastAsia="Malgun Gothic"/>
        </w:rPr>
        <w:t>20</w:t>
      </w:r>
      <w:r>
        <w:rPr>
          <w:lang w:eastAsia="zh-CN"/>
        </w:rPr>
        <w:t>.2.</w:t>
      </w:r>
      <w:r>
        <w:t>2</w:t>
      </w:r>
      <w:r>
        <w:tab/>
        <w:t>Successful Operation</w:t>
      </w:r>
      <w:bookmarkEnd w:id="6"/>
    </w:p>
    <w:p w14:paraId="5004D4B1" w14:textId="77777777" w:rsidR="00323E64" w:rsidRDefault="00695666">
      <w:pPr>
        <w:pStyle w:val="TH"/>
        <w:rPr>
          <w:lang w:eastAsia="zh-CN"/>
        </w:rPr>
      </w:pPr>
      <w:r>
        <w:object w:dxaOrig="6818" w:dyaOrig="3382" w14:anchorId="55CB25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9pt;height:169.1pt" o:ole="">
            <v:imagedata r:id="rId9" o:title="" croptop="-9216f" cropleft="-4551f" cropright="1660f"/>
          </v:shape>
          <o:OLEObject Type="Embed" ProgID="Word.Picture.8" ShapeID="_x0000_i1025" DrawAspect="Content" ObjectID="_1832489786" r:id="rId10"/>
        </w:object>
      </w:r>
    </w:p>
    <w:p w14:paraId="646064BD" w14:textId="77777777" w:rsidR="00323E64" w:rsidRDefault="00695666">
      <w:pPr>
        <w:pStyle w:val="TF"/>
      </w:pPr>
      <w:r>
        <w:rPr>
          <w:lang w:eastAsia="en-GB"/>
        </w:rPr>
        <w:t>Figure 8.</w:t>
      </w:r>
      <w:r>
        <w:rPr>
          <w:rFonts w:eastAsia="Malgun Gothic"/>
        </w:rPr>
        <w:t>20</w:t>
      </w:r>
      <w:r>
        <w:rPr>
          <w:lang w:eastAsia="zh-CN"/>
        </w:rPr>
        <w:t>.2.2</w:t>
      </w:r>
      <w:r>
        <w:rPr>
          <w:lang w:eastAsia="en-GB"/>
        </w:rPr>
        <w:t xml:space="preserve">-1: </w:t>
      </w:r>
      <w:r>
        <w:t>Inventory Report</w:t>
      </w:r>
    </w:p>
    <w:p w14:paraId="610589B7" w14:textId="77777777" w:rsidR="00323E64" w:rsidRDefault="00695666">
      <w:r>
        <w:t>The NG-RAN node initiates the procedure by sending an INVENTORY REPORT message for the Inventory service.</w:t>
      </w:r>
    </w:p>
    <w:p w14:paraId="2C811044" w14:textId="77777777" w:rsidR="00323E64" w:rsidRDefault="00695666">
      <w:pPr>
        <w:rPr>
          <w:ins w:id="7" w:author="Huawei" w:date="2026-01-06T16:16:00Z"/>
          <w:bCs/>
          <w:lang w:val="en-US" w:eastAsia="zh-CN"/>
        </w:rPr>
      </w:pPr>
      <w:r>
        <w:rPr>
          <w:bCs/>
          <w:lang w:val="en-US" w:eastAsia="zh-CN"/>
        </w:rPr>
        <w:t xml:space="preserve">If </w:t>
      </w:r>
      <w:r>
        <w:rPr>
          <w:bCs/>
          <w:i/>
          <w:iCs/>
          <w:lang w:val="en-US" w:eastAsia="zh-CN"/>
        </w:rPr>
        <w:t xml:space="preserve">Reader Report List </w:t>
      </w:r>
      <w:r>
        <w:rPr>
          <w:bCs/>
          <w:lang w:val="en-US" w:eastAsia="zh-CN"/>
        </w:rPr>
        <w:t xml:space="preserve">IE is included in the </w:t>
      </w:r>
      <w:r>
        <w:rPr>
          <w:i/>
          <w:iCs/>
        </w:rPr>
        <w:t xml:space="preserve">Inventory Report Transfer </w:t>
      </w:r>
      <w:r>
        <w:t>IE contained in the</w:t>
      </w:r>
      <w:r>
        <w:rPr>
          <w:bCs/>
          <w:lang w:val="en-US" w:eastAsia="zh-CN"/>
        </w:rPr>
        <w:t xml:space="preserve"> </w:t>
      </w:r>
      <w:r>
        <w:t>INVENTORY REPORT message</w:t>
      </w:r>
      <w:r>
        <w:rPr>
          <w:bCs/>
          <w:lang w:val="en-US" w:eastAsia="zh-CN"/>
        </w:rPr>
        <w:t>, the A-IoT CN node shall take it into account as specified in TS 23.369 [60].</w:t>
      </w:r>
    </w:p>
    <w:p w14:paraId="40754D94" w14:textId="77777777" w:rsidR="00323E64" w:rsidRDefault="00695666">
      <w:pPr>
        <w:rPr>
          <w:bCs/>
          <w:lang w:val="en-US" w:eastAsia="zh-CN"/>
        </w:rPr>
      </w:pPr>
      <w:ins w:id="8" w:author="Huawei" w:date="2026-01-06T16:16:00Z">
        <w:r>
          <w:rPr>
            <w:bCs/>
            <w:lang w:val="en-US" w:eastAsia="zh-CN"/>
          </w:rPr>
          <w:t xml:space="preserve">If </w:t>
        </w:r>
        <w:r>
          <w:rPr>
            <w:bCs/>
            <w:i/>
            <w:iCs/>
            <w:lang w:val="en-US" w:eastAsia="zh-CN"/>
          </w:rPr>
          <w:t xml:space="preserve">UE Reader Report List </w:t>
        </w:r>
        <w:r>
          <w:rPr>
            <w:bCs/>
            <w:lang w:val="en-US" w:eastAsia="zh-CN"/>
          </w:rPr>
          <w:t xml:space="preserve">IE is included in the </w:t>
        </w:r>
        <w:r>
          <w:rPr>
            <w:i/>
            <w:iCs/>
          </w:rPr>
          <w:t xml:space="preserve">Inventory Report Transfer </w:t>
        </w:r>
        <w:r>
          <w:t>IE contained in the</w:t>
        </w:r>
        <w:r>
          <w:rPr>
            <w:bCs/>
            <w:lang w:val="en-US" w:eastAsia="zh-CN"/>
          </w:rPr>
          <w:t xml:space="preserve"> </w:t>
        </w:r>
        <w:r>
          <w:t>INVENTORY REPORT message</w:t>
        </w:r>
        <w:r>
          <w:rPr>
            <w:bCs/>
            <w:lang w:val="en-US" w:eastAsia="zh-CN"/>
          </w:rPr>
          <w:t>, the A-IoT CN node shall take it into account as specified in TS 23.369 [60].</w:t>
        </w:r>
      </w:ins>
    </w:p>
    <w:p w14:paraId="6E59D1EC" w14:textId="77777777" w:rsidR="00323E64" w:rsidRDefault="00695666">
      <w:pPr>
        <w:rPr>
          <w:bCs/>
          <w:lang w:val="en-US" w:eastAsia="zh-CN"/>
        </w:rPr>
      </w:pPr>
      <w:r>
        <w:rPr>
          <w:lang w:eastAsia="zh-CN"/>
        </w:rPr>
        <w:lastRenderedPageBreak/>
        <w:t xml:space="preserve">If </w:t>
      </w:r>
      <w:r>
        <w:rPr>
          <w:bCs/>
          <w:i/>
          <w:iCs/>
          <w:lang w:val="en-US" w:eastAsia="zh-CN"/>
        </w:rPr>
        <w:t>Inventory Complete Indication</w:t>
      </w:r>
      <w:r>
        <w:rPr>
          <w:bCs/>
          <w:lang w:val="en-US" w:eastAsia="zh-CN"/>
        </w:rPr>
        <w:t xml:space="preserve"> IE is included in the </w:t>
      </w:r>
      <w:r>
        <w:rPr>
          <w:i/>
          <w:iCs/>
        </w:rPr>
        <w:t xml:space="preserve">Inventory Report Transfer </w:t>
      </w:r>
      <w:r>
        <w:t>IE contained in the INVENTORY REPORT message</w:t>
      </w:r>
      <w:r>
        <w:rPr>
          <w:bCs/>
          <w:lang w:val="en-US" w:eastAsia="zh-CN"/>
        </w:rPr>
        <w:t>, the A-IoT CN node shall consider that the inventory operation</w:t>
      </w:r>
      <w:r>
        <w:rPr>
          <w:lang w:val="en-US"/>
        </w:rPr>
        <w:t xml:space="preserve"> </w:t>
      </w:r>
      <w:r>
        <w:t>for the A-IoT session</w:t>
      </w:r>
      <w:r>
        <w:rPr>
          <w:bCs/>
          <w:lang w:val="en-US" w:eastAsia="zh-CN"/>
        </w:rPr>
        <w:t xml:space="preserve"> is completed in the NG-RAN node. </w:t>
      </w:r>
    </w:p>
    <w:p w14:paraId="06D7470B" w14:textId="77777777" w:rsidR="00323E64" w:rsidRDefault="00695666">
      <w:r>
        <w:rPr>
          <w:b/>
        </w:rPr>
        <w:t>Interactions with the A-IoT Session Release procedure:</w:t>
      </w:r>
    </w:p>
    <w:p w14:paraId="0BCD31AA" w14:textId="77777777" w:rsidR="00323E64" w:rsidRDefault="00695666">
      <w:r>
        <w:t xml:space="preserve">In case the </w:t>
      </w:r>
      <w:r>
        <w:rPr>
          <w:i/>
          <w:iCs/>
        </w:rPr>
        <w:t>Inventory Complete Indication</w:t>
      </w:r>
      <w:r>
        <w:t xml:space="preserve"> IE is included in the </w:t>
      </w:r>
      <w:r>
        <w:rPr>
          <w:i/>
          <w:iCs/>
        </w:rPr>
        <w:t xml:space="preserve">Inventory Report Transfer </w:t>
      </w:r>
      <w:r>
        <w:t xml:space="preserve">IE contained in the INVENTORY REPORT message and set to “true”, if there is no follow-on command to be transmitted, or all the follow-on command transmissions have been completed, the A-IoT CN node should initiate the A-IoT Session Release procedure for the A-IoT session denoted by the </w:t>
      </w:r>
      <w:r>
        <w:rPr>
          <w:i/>
          <w:iCs/>
          <w:lang w:eastAsia="zh-CN"/>
        </w:rPr>
        <w:t>AIOTF Identifier</w:t>
      </w:r>
      <w:r>
        <w:rPr>
          <w:lang w:eastAsia="zh-CN"/>
        </w:rPr>
        <w:t xml:space="preserve"> IE and the</w:t>
      </w:r>
      <w:r>
        <w:t xml:space="preserve"> </w:t>
      </w:r>
      <w:r>
        <w:rPr>
          <w:i/>
          <w:iCs/>
        </w:rPr>
        <w:t>A-IoT Correlation Identifier</w:t>
      </w:r>
      <w:r>
        <w:t xml:space="preserve"> IE contained in the INVENTORY REPORT message.</w:t>
      </w:r>
    </w:p>
    <w:p w14:paraId="2838F151" w14:textId="0E11C87B" w:rsidR="00323E64" w:rsidRDefault="00695666" w:rsidP="00444710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02FA0525" w14:textId="77777777" w:rsidR="00323E64" w:rsidRDefault="00695666">
      <w:pPr>
        <w:pStyle w:val="Heading4"/>
        <w:rPr>
          <w:lang w:eastAsia="ko-KR"/>
        </w:rPr>
      </w:pPr>
      <w:bookmarkStart w:id="9" w:name="_Hlk208476309"/>
      <w:bookmarkStart w:id="10" w:name="_Toc216994609"/>
      <w:r>
        <w:t>9.3.3.</w:t>
      </w:r>
      <w:r>
        <w:rPr>
          <w:rFonts w:eastAsia="Malgun Gothic"/>
        </w:rPr>
        <w:t>71</w:t>
      </w:r>
      <w:r>
        <w:tab/>
        <w:t>Requested Service Area Information</w:t>
      </w:r>
      <w:bookmarkEnd w:id="9"/>
      <w:bookmarkEnd w:id="10"/>
    </w:p>
    <w:p w14:paraId="4CA40893" w14:textId="77777777" w:rsidR="00323E64" w:rsidRDefault="00695666">
      <w:r>
        <w:t>This IE includes the Requested Service Area Information for the A-IoT inventory.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1" w:author="Huawei" w:date="2026-02-13T10:33:00Z">
          <w:tblPr>
            <w:tblW w:w="4856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342"/>
        <w:gridCol w:w="14"/>
        <w:gridCol w:w="1003"/>
        <w:gridCol w:w="14"/>
        <w:gridCol w:w="2154"/>
        <w:gridCol w:w="17"/>
        <w:gridCol w:w="1013"/>
        <w:gridCol w:w="10"/>
        <w:gridCol w:w="1711"/>
        <w:gridCol w:w="1037"/>
        <w:gridCol w:w="1037"/>
        <w:tblGridChange w:id="12">
          <w:tblGrid>
            <w:gridCol w:w="1342"/>
            <w:gridCol w:w="14"/>
            <w:gridCol w:w="1003"/>
            <w:gridCol w:w="14"/>
            <w:gridCol w:w="2154"/>
            <w:gridCol w:w="17"/>
            <w:gridCol w:w="1013"/>
            <w:gridCol w:w="1"/>
            <w:gridCol w:w="9"/>
            <w:gridCol w:w="1711"/>
            <w:gridCol w:w="1037"/>
            <w:gridCol w:w="1037"/>
          </w:tblGrid>
        </w:tblGridChange>
      </w:tblGrid>
      <w:tr w:rsidR="003F2BC2" w14:paraId="52CF3D57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E9C8B8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C6191A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BDE79D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6B64D3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07D6FC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8A3A9E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ins w:id="19" w:author="Huawei" w:date="2026-01-29T16:25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F779B1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ins w:id="21" w:author="Huawei" w:date="2026-01-29T16:25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3F2BC2" w14:paraId="4F4166FA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710A7E" w14:textId="77777777" w:rsidR="00323E64" w:rsidRDefault="00695666">
            <w:pPr>
              <w:pStyle w:val="TAL"/>
              <w:rPr>
                <w:rFonts w:eastAsia="DengXian" w:cs="Arial"/>
                <w:b/>
                <w:bCs/>
                <w:lang w:eastAsia="zh-CN"/>
              </w:rPr>
            </w:pPr>
            <w:r>
              <w:rPr>
                <w:rFonts w:eastAsia="DengXian" w:cs="Arial"/>
                <w:b/>
                <w:bCs/>
                <w:lang w:eastAsia="zh-CN"/>
              </w:rPr>
              <w:t>Requested Reader List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AC8673" w14:textId="77777777" w:rsidR="00323E64" w:rsidRDefault="00323E64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AEBB3A" w14:textId="77777777" w:rsidR="00323E64" w:rsidRDefault="00695666">
            <w:pPr>
              <w:pStyle w:val="TAL"/>
              <w:rPr>
                <w:rFonts w:eastAsia="DengXian"/>
                <w:i/>
                <w:lang w:eastAsia="zh-CN"/>
              </w:rPr>
            </w:pPr>
            <w:r>
              <w:rPr>
                <w:rFonts w:eastAsia="DengXian"/>
                <w:i/>
                <w:lang w:eastAsia="zh-CN"/>
              </w:rPr>
              <w:t>0..1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51648E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8B762D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14C2CD" w14:textId="77777777" w:rsidR="00323E64" w:rsidRDefault="00695666">
            <w:pPr>
              <w:pStyle w:val="TAC"/>
              <w:rPr>
                <w:lang w:eastAsia="ja-JP"/>
              </w:rPr>
            </w:pPr>
            <w:ins w:id="28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81FC6D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26BA3395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185B5D" w14:textId="77777777" w:rsidR="00323E64" w:rsidRDefault="00695666">
            <w:pPr>
              <w:pStyle w:val="TAL"/>
              <w:ind w:leftChars="50" w:left="10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&gt;</w:t>
            </w:r>
            <w:r>
              <w:rPr>
                <w:rFonts w:eastAsia="DengXian" w:cs="Arial"/>
                <w:b/>
                <w:bCs/>
                <w:lang w:eastAsia="zh-CN"/>
              </w:rPr>
              <w:t xml:space="preserve">Requested </w:t>
            </w:r>
            <w:r>
              <w:rPr>
                <w:rFonts w:eastAsia="SimSun"/>
                <w:b/>
                <w:bCs/>
                <w:lang w:eastAsia="zh-CN"/>
              </w:rPr>
              <w:t>Reader Item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75D0C3" w14:textId="77777777" w:rsidR="00323E64" w:rsidRDefault="00323E64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D67161" w14:textId="77777777" w:rsidR="00323E64" w:rsidRDefault="00695666">
            <w:pPr>
              <w:pStyle w:val="TAL"/>
              <w:rPr>
                <w:rFonts w:eastAsia="DengXian"/>
                <w:i/>
                <w:lang w:eastAsia="zh-CN"/>
              </w:rPr>
            </w:pPr>
            <w:proofErr w:type="gramStart"/>
            <w:r>
              <w:rPr>
                <w:rFonts w:eastAsia="DengXian"/>
                <w:i/>
                <w:lang w:eastAsia="zh-CN"/>
              </w:rPr>
              <w:t>1..&lt;</w:t>
            </w:r>
            <w:proofErr w:type="spellStart"/>
            <w:proofErr w:type="gramEnd"/>
            <w:r>
              <w:rPr>
                <w:rFonts w:eastAsia="DengXian"/>
                <w:i/>
                <w:lang w:eastAsia="zh-CN"/>
              </w:rPr>
              <w:t>maxnoofReaders</w:t>
            </w:r>
            <w:proofErr w:type="spellEnd"/>
            <w:r>
              <w:rPr>
                <w:rFonts w:eastAsia="DengXian"/>
                <w:i/>
                <w:lang w:eastAsia="zh-CN"/>
              </w:rPr>
              <w:t>&gt;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C853FB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4A916F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6796DD" w14:textId="77777777" w:rsidR="00323E64" w:rsidRDefault="00695666">
            <w:pPr>
              <w:pStyle w:val="TAC"/>
              <w:rPr>
                <w:lang w:eastAsia="ja-JP"/>
              </w:rPr>
            </w:pPr>
            <w:ins w:id="36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138E2E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755608B4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59901A" w14:textId="77777777" w:rsidR="00323E64" w:rsidRDefault="00695666">
            <w:pPr>
              <w:pStyle w:val="TAL"/>
              <w:ind w:leftChars="100" w:left="20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&gt;&gt;Global </w:t>
            </w:r>
            <w:proofErr w:type="spellStart"/>
            <w:r>
              <w:rPr>
                <w:rFonts w:eastAsia="SimSun"/>
                <w:lang w:eastAsia="zh-CN"/>
              </w:rPr>
              <w:t>gNB</w:t>
            </w:r>
            <w:proofErr w:type="spellEnd"/>
            <w:r>
              <w:rPr>
                <w:rFonts w:eastAsia="SimSun"/>
                <w:lang w:eastAsia="zh-CN"/>
              </w:rPr>
              <w:t xml:space="preserve"> ID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FA1F66" w14:textId="77777777" w:rsidR="00323E64" w:rsidRDefault="00695666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M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933964" w14:textId="77777777" w:rsidR="00323E64" w:rsidRDefault="00323E64">
            <w:pPr>
              <w:pStyle w:val="TAL"/>
              <w:rPr>
                <w:rFonts w:eastAsia="DengXian"/>
                <w:i/>
                <w:lang w:eastAsia="zh-CN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0D60AE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9.3.1.6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42EB9E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CB2E7" w14:textId="77777777" w:rsidR="00323E64" w:rsidRDefault="00695666">
            <w:pPr>
              <w:pStyle w:val="TAC"/>
              <w:rPr>
                <w:lang w:eastAsia="ja-JP"/>
              </w:rPr>
            </w:pPr>
            <w:ins w:id="44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E81B50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3A7E268B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98C86C" w14:textId="77777777" w:rsidR="00323E64" w:rsidRDefault="00695666">
            <w:pPr>
              <w:pStyle w:val="TAL"/>
              <w:ind w:leftChars="100" w:left="200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&gt;&gt;Reader Index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4D816C" w14:textId="77777777" w:rsidR="00323E64" w:rsidRDefault="00695666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M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6AC9D4" w14:textId="77777777" w:rsidR="00323E64" w:rsidRDefault="00323E6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CD94D4" w14:textId="77777777" w:rsidR="00323E64" w:rsidRDefault="00695666">
            <w:pPr>
              <w:pStyle w:val="TAL"/>
              <w:rPr>
                <w:rFonts w:eastAsia="Malgun Gothic"/>
              </w:rPr>
            </w:pPr>
            <w:r>
              <w:rPr>
                <w:rFonts w:eastAsia="DengXian"/>
                <w:lang w:eastAsia="zh-CN"/>
              </w:rPr>
              <w:t>9.3.1.</w:t>
            </w:r>
            <w:r>
              <w:rPr>
                <w:rFonts w:eastAsia="Malgun Gothic"/>
              </w:rPr>
              <w:t>276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D3700B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19B599" w14:textId="77777777" w:rsidR="00323E64" w:rsidRDefault="00695666">
            <w:pPr>
              <w:pStyle w:val="TAC"/>
              <w:rPr>
                <w:lang w:eastAsia="ja-JP"/>
              </w:rPr>
            </w:pPr>
            <w:ins w:id="52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5882F4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2D2760DD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998674" w14:textId="77777777" w:rsidR="00323E64" w:rsidRDefault="00695666">
            <w:pPr>
              <w:pStyle w:val="TAL"/>
              <w:rPr>
                <w:rFonts w:eastAsia="DengXian" w:cs="Arial"/>
                <w:b/>
                <w:bCs/>
                <w:lang w:eastAsia="zh-CN"/>
              </w:rPr>
            </w:pPr>
            <w:r>
              <w:rPr>
                <w:rFonts w:eastAsia="DengXian" w:cs="Arial"/>
                <w:b/>
                <w:bCs/>
                <w:lang w:eastAsia="zh-CN"/>
              </w:rPr>
              <w:t>Requested A-IoT Area List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C7CF74" w14:textId="77777777" w:rsidR="00323E64" w:rsidRDefault="00323E64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6E81A2" w14:textId="77777777" w:rsidR="00323E64" w:rsidRDefault="00695666">
            <w:pPr>
              <w:pStyle w:val="TAL"/>
              <w:rPr>
                <w:rFonts w:eastAsia="DengXian"/>
                <w:i/>
                <w:lang w:eastAsia="zh-CN"/>
              </w:rPr>
            </w:pPr>
            <w:r>
              <w:rPr>
                <w:rFonts w:eastAsia="DengXian"/>
                <w:i/>
                <w:lang w:eastAsia="zh-CN"/>
              </w:rPr>
              <w:t>0..1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7024A7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3AFDCC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8F33A7" w14:textId="77777777" w:rsidR="00323E64" w:rsidRDefault="00695666">
            <w:pPr>
              <w:pStyle w:val="TAC"/>
              <w:rPr>
                <w:lang w:eastAsia="ja-JP"/>
              </w:rPr>
            </w:pPr>
            <w:ins w:id="60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BD66E8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40E50C3D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BBCB89" w14:textId="77777777" w:rsidR="00323E64" w:rsidRDefault="00695666">
            <w:pPr>
              <w:pStyle w:val="TAL"/>
              <w:ind w:leftChars="50" w:left="10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&gt;</w:t>
            </w:r>
            <w:r>
              <w:rPr>
                <w:rFonts w:eastAsia="DengXian" w:cs="Arial"/>
                <w:b/>
                <w:bCs/>
                <w:lang w:eastAsia="zh-CN"/>
              </w:rPr>
              <w:t xml:space="preserve">Requested </w:t>
            </w:r>
            <w:r>
              <w:rPr>
                <w:rFonts w:eastAsia="SimSun"/>
                <w:b/>
                <w:bCs/>
                <w:lang w:eastAsia="zh-CN"/>
              </w:rPr>
              <w:t>A-IoT Area Item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7C2B05" w14:textId="77777777" w:rsidR="00323E64" w:rsidRDefault="00323E64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8B605E" w14:textId="77777777" w:rsidR="00323E64" w:rsidRDefault="00695666">
            <w:pPr>
              <w:pStyle w:val="TAL"/>
              <w:rPr>
                <w:rFonts w:eastAsia="DengXian"/>
                <w:i/>
                <w:lang w:eastAsia="zh-CN"/>
              </w:rPr>
            </w:pPr>
            <w:proofErr w:type="gramStart"/>
            <w:r>
              <w:rPr>
                <w:rFonts w:eastAsia="DengXian"/>
                <w:i/>
                <w:lang w:eastAsia="zh-CN"/>
              </w:rPr>
              <w:t>1..&lt;</w:t>
            </w:r>
            <w:proofErr w:type="spellStart"/>
            <w:proofErr w:type="gramEnd"/>
            <w:r>
              <w:rPr>
                <w:rFonts w:eastAsia="DengXian"/>
                <w:i/>
                <w:lang w:eastAsia="zh-CN"/>
              </w:rPr>
              <w:t>maxnoofAIoTAreas</w:t>
            </w:r>
            <w:proofErr w:type="spellEnd"/>
            <w:r>
              <w:rPr>
                <w:rFonts w:eastAsia="DengXian"/>
                <w:i/>
                <w:lang w:eastAsia="zh-CN"/>
              </w:rPr>
              <w:t>&gt;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FCD23C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1A2AB5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C07CD3" w14:textId="77777777" w:rsidR="00323E64" w:rsidRDefault="00695666">
            <w:pPr>
              <w:pStyle w:val="TAC"/>
              <w:rPr>
                <w:lang w:eastAsia="ja-JP"/>
              </w:rPr>
            </w:pPr>
            <w:ins w:id="68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814F85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70413EC0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1359A1" w14:textId="77777777" w:rsidR="00323E64" w:rsidRDefault="00695666">
            <w:pPr>
              <w:pStyle w:val="TAL"/>
              <w:ind w:leftChars="100" w:left="200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&gt;&gt;A-IoT Area ID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623B53" w14:textId="77777777" w:rsidR="00323E64" w:rsidRDefault="00695666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M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8A9DB8" w14:textId="77777777" w:rsidR="00323E64" w:rsidRDefault="00323E6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D16905" w14:textId="77777777" w:rsidR="00323E64" w:rsidRDefault="00695666">
            <w:pPr>
              <w:pStyle w:val="TAL"/>
              <w:rPr>
                <w:rFonts w:eastAsia="Malgun Gothic"/>
              </w:rPr>
            </w:pPr>
            <w:r>
              <w:rPr>
                <w:rFonts w:eastAsia="DengXian"/>
                <w:lang w:eastAsia="zh-CN"/>
              </w:rPr>
              <w:t>9.3.1.</w:t>
            </w:r>
            <w:r>
              <w:rPr>
                <w:rFonts w:eastAsia="Malgun Gothic"/>
              </w:rPr>
              <w:t>277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B6C21B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E2401B" w14:textId="77777777" w:rsidR="00323E64" w:rsidRDefault="00695666">
            <w:pPr>
              <w:pStyle w:val="TAC"/>
              <w:rPr>
                <w:lang w:eastAsia="ja-JP"/>
              </w:rPr>
            </w:pPr>
            <w:ins w:id="76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C23B00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A96762" w14:paraId="252B38C8" w14:textId="77777777" w:rsidTr="00765886">
        <w:trPr>
          <w:ins w:id="78" w:author="Huawei" w:date="2026-02-13T10:33:00Z"/>
        </w:trPr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3135" w14:textId="77777777" w:rsidR="003F2BC2" w:rsidRDefault="003F2BC2" w:rsidP="00765886">
            <w:pPr>
              <w:pStyle w:val="TAL"/>
              <w:rPr>
                <w:ins w:id="79" w:author="Huawei" w:date="2026-02-13T10:33:00Z"/>
                <w:rFonts w:eastAsia="DengXian" w:cs="Arial"/>
                <w:b/>
                <w:bCs/>
                <w:lang w:eastAsia="zh-CN"/>
              </w:rPr>
            </w:pPr>
            <w:ins w:id="80" w:author="Huawei" w:date="2026-02-13T10:33:00Z">
              <w:r w:rsidRPr="0073754F">
                <w:rPr>
                  <w:rFonts w:eastAsia="DengXian" w:cs="Arial"/>
                  <w:b/>
                  <w:bCs/>
                  <w:lang w:eastAsia="zh-CN"/>
                </w:rPr>
                <w:t>Requested UE Reader List</w:t>
              </w:r>
            </w:ins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AC2C" w14:textId="77777777" w:rsidR="003F2BC2" w:rsidRDefault="003F2BC2" w:rsidP="00765886">
            <w:pPr>
              <w:pStyle w:val="TAL"/>
              <w:rPr>
                <w:ins w:id="81" w:author="Huawei" w:date="2026-02-13T10:33:00Z"/>
                <w:rFonts w:eastAsia="DengXian" w:cs="Arial"/>
                <w:lang w:eastAsia="zh-CN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FCE" w14:textId="77777777" w:rsidR="003F2BC2" w:rsidRDefault="003F2BC2" w:rsidP="00765886">
            <w:pPr>
              <w:pStyle w:val="TAL"/>
              <w:rPr>
                <w:ins w:id="82" w:author="Huawei" w:date="2026-02-13T10:33:00Z"/>
                <w:rFonts w:eastAsia="DengXian"/>
                <w:i/>
                <w:lang w:eastAsia="zh-CN"/>
              </w:rPr>
            </w:pPr>
            <w:ins w:id="83" w:author="Huawei" w:date="2026-02-13T10:33:00Z">
              <w:r>
                <w:rPr>
                  <w:rFonts w:eastAsia="DengXian"/>
                  <w:i/>
                  <w:lang w:eastAsia="zh-CN"/>
                </w:rPr>
                <w:t>0..1</w:t>
              </w:r>
            </w:ins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6A48" w14:textId="77777777" w:rsidR="003F2BC2" w:rsidRDefault="003F2BC2" w:rsidP="00765886">
            <w:pPr>
              <w:pStyle w:val="TAL"/>
              <w:rPr>
                <w:ins w:id="84" w:author="Huawei" w:date="2026-02-13T10:33:00Z"/>
                <w:lang w:eastAsia="ja-JP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544D" w14:textId="77777777" w:rsidR="003F2BC2" w:rsidRDefault="003F2BC2" w:rsidP="00765886">
            <w:pPr>
              <w:pStyle w:val="TAL"/>
              <w:rPr>
                <w:ins w:id="85" w:author="Huawei" w:date="2026-02-13T10:33:00Z"/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E976" w14:textId="77777777" w:rsidR="003F2BC2" w:rsidRDefault="003F2BC2" w:rsidP="00765886">
            <w:pPr>
              <w:pStyle w:val="TAC"/>
              <w:rPr>
                <w:ins w:id="86" w:author="Huawei" w:date="2026-02-13T10:33:00Z"/>
                <w:lang w:eastAsia="ja-JP"/>
              </w:rPr>
            </w:pPr>
            <w:ins w:id="87" w:author="Huawei" w:date="2026-02-13T10:3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564" w14:textId="77777777" w:rsidR="003F2BC2" w:rsidRDefault="003F2BC2" w:rsidP="00765886">
            <w:pPr>
              <w:pStyle w:val="TAC"/>
              <w:rPr>
                <w:ins w:id="88" w:author="Huawei" w:date="2026-02-13T10:33:00Z"/>
                <w:lang w:eastAsia="ja-JP"/>
              </w:rPr>
            </w:pPr>
            <w:ins w:id="89" w:author="Huawei" w:date="2026-02-13T10:33:00Z">
              <w:r>
                <w:rPr>
                  <w:lang w:eastAsia="ja-JP"/>
                </w:rPr>
                <w:t>ignore</w:t>
              </w:r>
            </w:ins>
          </w:p>
        </w:tc>
      </w:tr>
      <w:tr w:rsidR="00A96762" w14:paraId="5C224910" w14:textId="77777777" w:rsidTr="00765886">
        <w:trPr>
          <w:ins w:id="90" w:author="Huawei" w:date="2026-02-13T10:33:00Z"/>
        </w:trPr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721" w14:textId="77777777" w:rsidR="003F2BC2" w:rsidRDefault="003F2BC2" w:rsidP="00765886">
            <w:pPr>
              <w:pStyle w:val="TAL"/>
              <w:ind w:leftChars="50" w:left="100"/>
              <w:rPr>
                <w:ins w:id="91" w:author="Huawei" w:date="2026-02-13T10:33:00Z"/>
                <w:rFonts w:eastAsia="SimSun"/>
                <w:b/>
                <w:bCs/>
                <w:lang w:eastAsia="zh-CN"/>
              </w:rPr>
            </w:pPr>
            <w:ins w:id="92" w:author="Huawei" w:date="2026-02-13T10:33:00Z">
              <w:r w:rsidRPr="0073754F">
                <w:rPr>
                  <w:rFonts w:eastAsia="DengXian" w:cs="Arial"/>
                  <w:lang w:eastAsia="zh-CN"/>
                </w:rPr>
                <w:t>&gt;</w:t>
              </w:r>
              <w:r w:rsidRPr="0073754F">
                <w:rPr>
                  <w:rFonts w:eastAsia="SimSun"/>
                  <w:b/>
                  <w:bCs/>
                  <w:lang w:eastAsia="zh-CN"/>
                </w:rPr>
                <w:t xml:space="preserve">Requested UE </w:t>
              </w:r>
              <w:r w:rsidRPr="0073754F">
                <w:rPr>
                  <w:rFonts w:eastAsia="DengXian" w:cs="Arial"/>
                  <w:b/>
                  <w:bCs/>
                  <w:lang w:eastAsia="zh-CN"/>
                </w:rPr>
                <w:t>Reader</w:t>
              </w:r>
              <w:r w:rsidRPr="0073754F">
                <w:rPr>
                  <w:rFonts w:eastAsia="SimSun"/>
                  <w:b/>
                  <w:bCs/>
                  <w:lang w:eastAsia="zh-CN"/>
                </w:rPr>
                <w:t xml:space="preserve"> Item</w:t>
              </w:r>
            </w:ins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1A1" w14:textId="77777777" w:rsidR="003F2BC2" w:rsidRDefault="003F2BC2" w:rsidP="00765886">
            <w:pPr>
              <w:pStyle w:val="TAL"/>
              <w:rPr>
                <w:ins w:id="93" w:author="Huawei" w:date="2026-02-13T10:33:00Z"/>
                <w:rFonts w:eastAsia="DengXian" w:cs="Arial"/>
                <w:lang w:eastAsia="zh-CN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083" w14:textId="77777777" w:rsidR="003F2BC2" w:rsidRDefault="003F2BC2" w:rsidP="00765886">
            <w:pPr>
              <w:pStyle w:val="TAL"/>
              <w:rPr>
                <w:ins w:id="94" w:author="Huawei" w:date="2026-02-13T10:33:00Z"/>
                <w:rFonts w:eastAsia="DengXian"/>
                <w:i/>
                <w:lang w:eastAsia="zh-CN"/>
              </w:rPr>
            </w:pPr>
            <w:proofErr w:type="gramStart"/>
            <w:ins w:id="95" w:author="Huawei" w:date="2026-02-13T10:33:00Z">
              <w:r w:rsidRPr="0073754F">
                <w:rPr>
                  <w:i/>
                  <w:lang w:eastAsia="ja-JP"/>
                </w:rPr>
                <w:t>1..&lt;</w:t>
              </w:r>
              <w:proofErr w:type="spellStart"/>
              <w:proofErr w:type="gramEnd"/>
              <w:r w:rsidRPr="0073754F">
                <w:rPr>
                  <w:i/>
                  <w:lang w:eastAsia="ja-JP"/>
                </w:rPr>
                <w:t>maxnoofReaders</w:t>
              </w:r>
              <w:proofErr w:type="spellEnd"/>
              <w:r w:rsidRPr="0073754F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2EF4" w14:textId="77777777" w:rsidR="003F2BC2" w:rsidRDefault="003F2BC2" w:rsidP="00765886">
            <w:pPr>
              <w:pStyle w:val="TAL"/>
              <w:rPr>
                <w:ins w:id="96" w:author="Huawei" w:date="2026-02-13T10:33:00Z"/>
                <w:lang w:eastAsia="ja-JP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DC8" w14:textId="77777777" w:rsidR="003F2BC2" w:rsidRDefault="003F2BC2" w:rsidP="00765886">
            <w:pPr>
              <w:pStyle w:val="TAL"/>
              <w:rPr>
                <w:ins w:id="97" w:author="Huawei" w:date="2026-02-13T10:33:00Z"/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DF0" w14:textId="77777777" w:rsidR="003F2BC2" w:rsidRDefault="003F2BC2" w:rsidP="00765886">
            <w:pPr>
              <w:pStyle w:val="TAC"/>
              <w:rPr>
                <w:ins w:id="98" w:author="Huawei" w:date="2026-02-13T10:33:00Z"/>
                <w:lang w:eastAsia="ja-JP"/>
              </w:rPr>
            </w:pPr>
            <w:ins w:id="99" w:author="Huawei" w:date="2026-02-13T10:33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770" w14:textId="77777777" w:rsidR="003F2BC2" w:rsidRDefault="003F2BC2" w:rsidP="00765886">
            <w:pPr>
              <w:pStyle w:val="TAC"/>
              <w:rPr>
                <w:ins w:id="100" w:author="Huawei" w:date="2026-02-13T10:33:00Z"/>
                <w:lang w:eastAsia="ja-JP"/>
              </w:rPr>
            </w:pPr>
          </w:p>
        </w:tc>
      </w:tr>
      <w:tr w:rsidR="00A96762" w14:paraId="735E481D" w14:textId="77777777" w:rsidTr="00765886">
        <w:trPr>
          <w:ins w:id="101" w:author="Huawei" w:date="2026-02-13T10:33:00Z"/>
        </w:trPr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1E0" w14:textId="77777777" w:rsidR="003F2BC2" w:rsidRDefault="003F2BC2" w:rsidP="00765886">
            <w:pPr>
              <w:pStyle w:val="TAL"/>
              <w:ind w:leftChars="100" w:left="200"/>
              <w:rPr>
                <w:ins w:id="102" w:author="Huawei" w:date="2026-02-13T10:33:00Z"/>
                <w:rFonts w:eastAsia="DengXian" w:cs="Arial"/>
                <w:lang w:eastAsia="zh-CN"/>
              </w:rPr>
            </w:pPr>
            <w:ins w:id="103" w:author="Huawei" w:date="2026-02-13T10:33:00Z">
              <w:r w:rsidRPr="0073754F">
                <w:rPr>
                  <w:rFonts w:eastAsia="DengXian" w:cs="Arial"/>
                  <w:lang w:eastAsia="zh-CN"/>
                </w:rPr>
                <w:t>&gt;&gt;UE Reader ID</w:t>
              </w:r>
            </w:ins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19E7" w14:textId="77777777" w:rsidR="003F2BC2" w:rsidRDefault="003F2BC2" w:rsidP="00765886">
            <w:pPr>
              <w:pStyle w:val="TAL"/>
              <w:rPr>
                <w:ins w:id="104" w:author="Huawei" w:date="2026-02-13T10:33:00Z"/>
                <w:rFonts w:eastAsia="DengXian" w:cs="Arial"/>
                <w:lang w:eastAsia="zh-CN"/>
              </w:rPr>
            </w:pPr>
            <w:ins w:id="105" w:author="Huawei" w:date="2026-02-13T10:33:00Z">
              <w:r>
                <w:rPr>
                  <w:rFonts w:eastAsia="DengXian" w:cs="Arial"/>
                  <w:lang w:eastAsia="zh-CN"/>
                </w:rPr>
                <w:t>M</w:t>
              </w:r>
            </w:ins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905A" w14:textId="77777777" w:rsidR="003F2BC2" w:rsidRDefault="003F2BC2" w:rsidP="00765886">
            <w:pPr>
              <w:pStyle w:val="TAL"/>
              <w:rPr>
                <w:ins w:id="106" w:author="Huawei" w:date="2026-02-13T10:33:00Z"/>
                <w:i/>
                <w:lang w:eastAsia="zh-CN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9F1" w14:textId="77777777" w:rsidR="003F2BC2" w:rsidRDefault="003F2BC2" w:rsidP="00765886">
            <w:pPr>
              <w:pStyle w:val="TAL"/>
              <w:rPr>
                <w:ins w:id="107" w:author="Huawei" w:date="2026-02-13T10:33:00Z"/>
                <w:rFonts w:eastAsia="Malgun Gothic"/>
              </w:rPr>
            </w:pPr>
            <w:ins w:id="108" w:author="Huawei" w:date="2026-02-13T10:33:00Z">
              <w:r>
                <w:rPr>
                  <w:rFonts w:eastAsia="DengXian" w:hint="eastAsia"/>
                  <w:lang w:eastAsia="zh-CN"/>
                </w:rPr>
                <w:t>FFS</w:t>
              </w:r>
            </w:ins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5F1" w14:textId="77777777" w:rsidR="003F2BC2" w:rsidRDefault="003F2BC2" w:rsidP="00765886">
            <w:pPr>
              <w:pStyle w:val="TAL"/>
              <w:rPr>
                <w:ins w:id="109" w:author="Huawei" w:date="2026-02-13T10:33:00Z"/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51F" w14:textId="77777777" w:rsidR="003F2BC2" w:rsidRDefault="003F2BC2" w:rsidP="00765886">
            <w:pPr>
              <w:pStyle w:val="TAC"/>
              <w:rPr>
                <w:ins w:id="110" w:author="Huawei" w:date="2026-02-13T10:33:00Z"/>
                <w:lang w:eastAsia="ja-JP"/>
              </w:rPr>
            </w:pPr>
            <w:ins w:id="111" w:author="Huawei" w:date="2026-02-13T10:33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A8CA" w14:textId="77777777" w:rsidR="003F2BC2" w:rsidRDefault="003F2BC2" w:rsidP="00765886">
            <w:pPr>
              <w:pStyle w:val="TAC"/>
              <w:rPr>
                <w:ins w:id="112" w:author="Huawei" w:date="2026-02-13T10:33:00Z"/>
                <w:lang w:eastAsia="ja-JP"/>
              </w:rPr>
            </w:pPr>
          </w:p>
        </w:tc>
      </w:tr>
    </w:tbl>
    <w:p w14:paraId="7E2DAF8B" w14:textId="77777777" w:rsidR="003F2BC2" w:rsidRDefault="003F2BC2">
      <w:pPr>
        <w:rPr>
          <w:lang w:eastAsia="zh-C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6062"/>
      </w:tblGrid>
      <w:tr w:rsidR="00323E64" w14:paraId="5E21BC4E" w14:textId="77777777" w:rsidTr="0062190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802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38CD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323E64" w14:paraId="22CCF2AB" w14:textId="77777777" w:rsidTr="0062190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E024" w14:textId="77777777" w:rsidR="00323E64" w:rsidRDefault="00695666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/>
                <w:lang w:eastAsia="ja-JP"/>
              </w:rPr>
              <w:t>maxnoofReaders</w:t>
            </w:r>
            <w:proofErr w:type="spellEnd"/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CD2" w14:textId="77777777" w:rsidR="00323E64" w:rsidRDefault="0069566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of Readers. Value is 65535.</w:t>
            </w:r>
          </w:p>
        </w:tc>
      </w:tr>
      <w:tr w:rsidR="00323E64" w14:paraId="334F0B39" w14:textId="77777777" w:rsidTr="0062190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3D73" w14:textId="77777777" w:rsidR="00323E64" w:rsidRDefault="00695666">
            <w:pPr>
              <w:pStyle w:val="TAL"/>
              <w:rPr>
                <w:rFonts w:cs="Arial"/>
                <w:lang w:val="en-US" w:eastAsia="zh-CN"/>
              </w:rPr>
            </w:pPr>
            <w:proofErr w:type="spellStart"/>
            <w:r>
              <w:rPr>
                <w:lang w:eastAsia="ja-JP"/>
              </w:rPr>
              <w:t>maxnoofA</w:t>
            </w:r>
            <w:r>
              <w:rPr>
                <w:lang w:eastAsia="zh-CN"/>
              </w:rPr>
              <w:t>IoTAreas</w:t>
            </w:r>
            <w:proofErr w:type="spellEnd"/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883" w14:textId="77777777" w:rsidR="00323E64" w:rsidRDefault="00695666">
            <w:pPr>
              <w:pStyle w:val="TAL"/>
              <w:rPr>
                <w:rFonts w:cs="Arial"/>
                <w:snapToGrid w:val="0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A-IoT </w:t>
            </w:r>
            <w:r>
              <w:rPr>
                <w:rFonts w:cs="Arial"/>
                <w:lang w:eastAsia="zh-CN"/>
              </w:rPr>
              <w:t>Areas</w:t>
            </w:r>
            <w:r>
              <w:rPr>
                <w:rFonts w:cs="Arial"/>
                <w:lang w:eastAsia="ja-JP"/>
              </w:rPr>
              <w:t>. Value is 256.</w:t>
            </w:r>
          </w:p>
        </w:tc>
      </w:tr>
    </w:tbl>
    <w:p w14:paraId="12114DC1" w14:textId="77777777" w:rsidR="00323E64" w:rsidRDefault="00323E64">
      <w:pPr>
        <w:rPr>
          <w:ins w:id="113" w:author="Huawei" w:date="2026-02-12T15:15:00Z"/>
          <w:lang w:eastAsia="zh-CN"/>
        </w:rPr>
      </w:pPr>
    </w:p>
    <w:p w14:paraId="1AB265BE" w14:textId="49ADEB92" w:rsidR="00323E64" w:rsidRDefault="00695666">
      <w:pPr>
        <w:pStyle w:val="EditorsNote"/>
        <w:rPr>
          <w:ins w:id="114" w:author="Huawei" w:date="2026-02-12T15:15:00Z"/>
          <w:lang w:eastAsia="zh-CN"/>
        </w:rPr>
      </w:pPr>
      <w:ins w:id="115" w:author="Huawei" w:date="2026-02-12T15:15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 xml:space="preserve">s Note: the inclusion of the </w:t>
        </w:r>
        <w:r>
          <w:rPr>
            <w:rFonts w:hint="eastAsia"/>
            <w:i/>
            <w:iCs/>
            <w:lang w:eastAsia="zh-CN"/>
          </w:rPr>
          <w:t>Requested UE Reader List</w:t>
        </w:r>
        <w:r>
          <w:rPr>
            <w:rFonts w:hint="eastAsia"/>
            <w:lang w:eastAsia="zh-CN"/>
          </w:rPr>
          <w:t xml:space="preserve"> </w:t>
        </w:r>
      </w:ins>
      <w:ins w:id="116" w:author="Huawei" w:date="2026-02-12T15:16:00Z">
        <w:r>
          <w:rPr>
            <w:rFonts w:hint="eastAsia"/>
            <w:lang w:eastAsia="zh-CN"/>
          </w:rPr>
          <w:t>IE</w:t>
        </w:r>
      </w:ins>
      <w:ins w:id="117" w:author="Huawei" w:date="2026-02-13T10:33:00Z">
        <w:r w:rsidR="003F2BC2">
          <w:rPr>
            <w:rFonts w:hint="eastAsia"/>
            <w:lang w:eastAsia="zh-CN"/>
          </w:rPr>
          <w:t xml:space="preserve"> in the </w:t>
        </w:r>
        <w:r w:rsidR="003F2BC2" w:rsidRPr="003F2BC2">
          <w:rPr>
            <w:i/>
            <w:iCs/>
            <w:rPrChange w:id="118" w:author="Huawei" w:date="2026-02-13T10:33:00Z">
              <w:rPr/>
            </w:rPrChange>
          </w:rPr>
          <w:t>Requested Service Area Information</w:t>
        </w:r>
        <w:r w:rsidR="003F2BC2">
          <w:rPr>
            <w:rFonts w:hint="eastAsia"/>
            <w:lang w:eastAsia="zh-CN"/>
          </w:rPr>
          <w:t xml:space="preserve"> IE</w:t>
        </w:r>
      </w:ins>
      <w:ins w:id="119" w:author="Huawei" w:date="2026-02-12T15:16:00Z">
        <w:r>
          <w:rPr>
            <w:rFonts w:hint="eastAsia"/>
            <w:lang w:eastAsia="zh-CN"/>
          </w:rPr>
          <w:t xml:space="preserve"> </w:t>
        </w:r>
      </w:ins>
      <w:ins w:id="120" w:author="Huawei" w:date="2026-02-12T15:15:00Z">
        <w:r>
          <w:rPr>
            <w:rFonts w:hint="eastAsia"/>
            <w:lang w:eastAsia="zh-CN"/>
          </w:rPr>
          <w:t xml:space="preserve">is based on the </w:t>
        </w:r>
        <w:r>
          <w:rPr>
            <w:highlight w:val="yellow"/>
            <w:lang w:eastAsia="zh-CN"/>
            <w:rPrChange w:id="121" w:author="Huawei" w:date="2026-02-12T15:21:00Z">
              <w:rPr>
                <w:lang w:eastAsia="zh-CN"/>
              </w:rPr>
            </w:rPrChange>
          </w:rPr>
          <w:t>WA</w:t>
        </w:r>
        <w:r>
          <w:rPr>
            <w:rFonts w:hint="eastAsia"/>
            <w:lang w:eastAsia="zh-CN"/>
          </w:rPr>
          <w:t>.</w:t>
        </w:r>
      </w:ins>
    </w:p>
    <w:p w14:paraId="433FB092" w14:textId="77777777" w:rsidR="00323E64" w:rsidRDefault="00323E64">
      <w:pPr>
        <w:rPr>
          <w:lang w:eastAsia="zh-CN"/>
        </w:rPr>
      </w:pPr>
    </w:p>
    <w:p w14:paraId="50E2FDF5" w14:textId="77777777" w:rsidR="00323E64" w:rsidRDefault="0069566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2EA1DC2F" w14:textId="77777777" w:rsidR="00323E64" w:rsidRDefault="00695666">
      <w:pPr>
        <w:pStyle w:val="Heading4"/>
        <w:rPr>
          <w:lang w:eastAsia="ko-KR"/>
        </w:rPr>
      </w:pPr>
      <w:r>
        <w:t>9.3.</w:t>
      </w:r>
      <w:r>
        <w:rPr>
          <w:rFonts w:eastAsia="Malgun Gothic"/>
        </w:rPr>
        <w:t>6</w:t>
      </w:r>
      <w:r>
        <w:t>.4</w:t>
      </w:r>
      <w:r>
        <w:tab/>
        <w:t>Inventory Report Transfer</w:t>
      </w:r>
    </w:p>
    <w:p w14:paraId="1288B185" w14:textId="77777777" w:rsidR="00323E64" w:rsidRDefault="00695666">
      <w:pPr>
        <w:rPr>
          <w:lang w:eastAsia="zh-CN"/>
        </w:rPr>
      </w:pPr>
      <w:r>
        <w:rPr>
          <w:lang w:eastAsia="zh-CN"/>
        </w:rPr>
        <w:t>This IE provides the inventory report related information from the NG-RAN node to the AIOTF.</w:t>
      </w:r>
    </w:p>
    <w:p w14:paraId="210F08DF" w14:textId="77777777" w:rsidR="00323E64" w:rsidRDefault="00695666">
      <w:pPr>
        <w:rPr>
          <w:lang w:eastAsia="zh-CN"/>
        </w:rPr>
      </w:pPr>
      <w:r>
        <w:rPr>
          <w:lang w:eastAsia="zh-CN"/>
        </w:rPr>
        <w:t>In indirect communication, this IE is transparent to the AMF.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993"/>
        <w:gridCol w:w="1555"/>
        <w:gridCol w:w="1421"/>
        <w:gridCol w:w="1561"/>
        <w:gridCol w:w="993"/>
        <w:gridCol w:w="1104"/>
      </w:tblGrid>
      <w:tr w:rsidR="00C81AC6" w14:paraId="2BFC5FB1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0669" w14:textId="77777777" w:rsidR="00323E64" w:rsidRDefault="00695666">
            <w:pPr>
              <w:pStyle w:val="TAH"/>
            </w:pPr>
            <w:r>
              <w:lastRenderedPageBreak/>
              <w:t>IE/Group Name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DB36" w14:textId="77777777" w:rsidR="00323E64" w:rsidRDefault="00695666">
            <w:pPr>
              <w:pStyle w:val="TAH"/>
            </w:pPr>
            <w:r>
              <w:t>Presence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420" w14:textId="77777777" w:rsidR="00323E64" w:rsidRDefault="00695666">
            <w:pPr>
              <w:pStyle w:val="TAH"/>
            </w:pPr>
            <w:r>
              <w:t>Range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3D6" w14:textId="77777777" w:rsidR="00323E64" w:rsidRDefault="00695666">
            <w:pPr>
              <w:pStyle w:val="TAH"/>
            </w:pPr>
            <w:r>
              <w:t>IE type and reference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0E75" w14:textId="77777777" w:rsidR="00323E64" w:rsidRDefault="00695666">
            <w:pPr>
              <w:pStyle w:val="TAH"/>
            </w:pPr>
            <w:r>
              <w:t>Semantics description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69FF" w14:textId="77777777" w:rsidR="00323E64" w:rsidRDefault="00695666">
            <w:pPr>
              <w:pStyle w:val="TAH"/>
            </w:pPr>
            <w:ins w:id="122" w:author="Huawei" w:date="2026-01-29T16:27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547E" w14:textId="77777777" w:rsidR="00323E64" w:rsidRDefault="00695666">
            <w:pPr>
              <w:pStyle w:val="TAH"/>
            </w:pPr>
            <w:ins w:id="123" w:author="Huawei" w:date="2026-01-29T16:27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C81AC6" w14:paraId="114F5607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431" w14:textId="77777777" w:rsidR="00323E64" w:rsidRDefault="00695666">
            <w:pPr>
              <w:pStyle w:val="TAL"/>
              <w:rPr>
                <w:b/>
              </w:rPr>
            </w:pPr>
            <w:r>
              <w:t>A-IoT Correlation Identifier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EBF1" w14:textId="77777777" w:rsidR="00323E64" w:rsidRDefault="00695666">
            <w:pPr>
              <w:pStyle w:val="TAL"/>
            </w:pPr>
            <w:r>
              <w:rPr>
                <w:lang w:eastAsia="zh-CN"/>
              </w:rPr>
              <w:t>M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429D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E25" w14:textId="77777777" w:rsidR="00323E64" w:rsidRDefault="00695666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9.3.3.</w:t>
            </w:r>
            <w:r>
              <w:rPr>
                <w:rFonts w:eastAsia="Malgun Gothic"/>
              </w:rPr>
              <w:t>69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0242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A57" w14:textId="77777777" w:rsidR="00323E64" w:rsidRDefault="00695666">
            <w:pPr>
              <w:pStyle w:val="TAC"/>
            </w:pPr>
            <w:ins w:id="124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4B0" w14:textId="77777777" w:rsidR="00323E64" w:rsidRDefault="00323E64">
            <w:pPr>
              <w:pStyle w:val="TAC"/>
            </w:pPr>
          </w:p>
        </w:tc>
      </w:tr>
      <w:tr w:rsidR="00C81AC6" w14:paraId="63F6145F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F8ED" w14:textId="77777777" w:rsidR="00323E64" w:rsidRDefault="00695666">
            <w:pPr>
              <w:pStyle w:val="TAL"/>
              <w:rPr>
                <w:b/>
              </w:rPr>
            </w:pPr>
            <w:r>
              <w:t xml:space="preserve">Global </w:t>
            </w:r>
            <w:proofErr w:type="spellStart"/>
            <w:r>
              <w:t>gNB</w:t>
            </w:r>
            <w:proofErr w:type="spellEnd"/>
            <w:r>
              <w:t xml:space="preserve"> ID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048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F3D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CBEA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7EB1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69DE" w14:textId="77777777" w:rsidR="00323E64" w:rsidRDefault="00695666">
            <w:pPr>
              <w:pStyle w:val="TAC"/>
            </w:pPr>
            <w:ins w:id="125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1B40" w14:textId="77777777" w:rsidR="00323E64" w:rsidRDefault="00323E64">
            <w:pPr>
              <w:pStyle w:val="TAC"/>
            </w:pPr>
          </w:p>
        </w:tc>
      </w:tr>
      <w:tr w:rsidR="00C81AC6" w14:paraId="594A8238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76C" w14:textId="77777777" w:rsidR="00323E64" w:rsidRDefault="00695666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Reader Report List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9C4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DAC" w14:textId="77777777" w:rsidR="00323E64" w:rsidRDefault="00695666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58A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C1BF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B3BB" w14:textId="77777777" w:rsidR="00323E64" w:rsidRDefault="00695666">
            <w:pPr>
              <w:pStyle w:val="TAC"/>
            </w:pPr>
            <w:ins w:id="126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828" w14:textId="77777777" w:rsidR="00323E64" w:rsidRDefault="00323E64">
            <w:pPr>
              <w:pStyle w:val="TAC"/>
            </w:pPr>
          </w:p>
        </w:tc>
      </w:tr>
      <w:tr w:rsidR="00C81AC6" w14:paraId="63A86ABE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346" w14:textId="77777777" w:rsidR="00323E64" w:rsidRDefault="00695666">
            <w:pPr>
              <w:pStyle w:val="TAL"/>
              <w:ind w:leftChars="50" w:left="100"/>
              <w:rPr>
                <w:b/>
              </w:rPr>
            </w:pPr>
            <w:r>
              <w:rPr>
                <w:b/>
              </w:rPr>
              <w:t>&gt;</w:t>
            </w:r>
            <w:r>
              <w:rPr>
                <w:rFonts w:eastAsia="SimSun"/>
                <w:b/>
                <w:lang w:eastAsia="zh-CN"/>
              </w:rPr>
              <w:t>Reader</w:t>
            </w:r>
            <w:r>
              <w:rPr>
                <w:b/>
              </w:rPr>
              <w:t xml:space="preserve"> Report Item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19B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D497" w14:textId="77777777" w:rsidR="00323E64" w:rsidRDefault="00695666">
            <w:pPr>
              <w:pStyle w:val="TAL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1..&lt;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maxnoofReaders</w:t>
            </w:r>
            <w:proofErr w:type="spellEnd"/>
            <w:r>
              <w:rPr>
                <w:i/>
                <w:iCs/>
              </w:rPr>
              <w:t>&gt;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AA86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8AF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E2F9" w14:textId="77777777" w:rsidR="00323E64" w:rsidRDefault="00695666">
            <w:pPr>
              <w:pStyle w:val="TAC"/>
            </w:pPr>
            <w:ins w:id="127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1C82" w14:textId="77777777" w:rsidR="00323E64" w:rsidRDefault="00323E64">
            <w:pPr>
              <w:pStyle w:val="TAC"/>
            </w:pPr>
          </w:p>
        </w:tc>
      </w:tr>
      <w:tr w:rsidR="00C81AC6" w14:paraId="1F498242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B91" w14:textId="77777777" w:rsidR="00323E64" w:rsidRDefault="00695666">
            <w:pPr>
              <w:pStyle w:val="TAL"/>
              <w:ind w:leftChars="100" w:left="200"/>
              <w:rPr>
                <w:bCs/>
              </w:rPr>
            </w:pPr>
            <w:r>
              <w:rPr>
                <w:bCs/>
              </w:rPr>
              <w:t>&gt;&gt;</w:t>
            </w:r>
            <w:r>
              <w:rPr>
                <w:rFonts w:eastAsia="Batang"/>
                <w:lang w:eastAsia="ja-JP"/>
              </w:rPr>
              <w:t>Reader</w:t>
            </w:r>
            <w:r>
              <w:rPr>
                <w:bCs/>
              </w:rPr>
              <w:t xml:space="preserve"> Index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ECC5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C44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95C" w14:textId="77777777" w:rsidR="00323E64" w:rsidRDefault="00695666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9.3.1.</w:t>
            </w:r>
            <w:r>
              <w:rPr>
                <w:rFonts w:eastAsia="Malgun Gothic"/>
              </w:rPr>
              <w:t>276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EAEE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B037" w14:textId="77777777" w:rsidR="00323E64" w:rsidRDefault="00695666">
            <w:pPr>
              <w:pStyle w:val="TAC"/>
            </w:pPr>
            <w:ins w:id="128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171" w14:textId="77777777" w:rsidR="00323E64" w:rsidRDefault="00323E64">
            <w:pPr>
              <w:pStyle w:val="TAC"/>
            </w:pPr>
          </w:p>
        </w:tc>
      </w:tr>
      <w:tr w:rsidR="00C81AC6" w14:paraId="22C30D4D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D0A0" w14:textId="77777777" w:rsidR="00323E64" w:rsidRDefault="00695666">
            <w:pPr>
              <w:pStyle w:val="TAL"/>
              <w:ind w:leftChars="100" w:left="200"/>
              <w:rPr>
                <w:b/>
              </w:rPr>
            </w:pPr>
            <w:r>
              <w:rPr>
                <w:b/>
              </w:rPr>
              <w:t xml:space="preserve">&gt;&gt;Device Report List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823D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1827" w14:textId="77777777" w:rsidR="00323E64" w:rsidRDefault="00695666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80A4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96A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150" w14:textId="77777777" w:rsidR="00323E64" w:rsidRDefault="00695666">
            <w:pPr>
              <w:pStyle w:val="TAC"/>
            </w:pPr>
            <w:ins w:id="129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E1D0" w14:textId="77777777" w:rsidR="00323E64" w:rsidRDefault="00323E64">
            <w:pPr>
              <w:pStyle w:val="TAC"/>
            </w:pPr>
          </w:p>
        </w:tc>
      </w:tr>
      <w:tr w:rsidR="00C81AC6" w14:paraId="6C12FFB2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BC5" w14:textId="77777777" w:rsidR="00323E64" w:rsidRDefault="00695666">
            <w:pPr>
              <w:pStyle w:val="TAL"/>
              <w:ind w:leftChars="150" w:left="300"/>
              <w:rPr>
                <w:b/>
              </w:rPr>
            </w:pPr>
            <w:r>
              <w:rPr>
                <w:b/>
              </w:rPr>
              <w:t xml:space="preserve">&gt;&gt;&gt;Device </w:t>
            </w:r>
            <w:r>
              <w:rPr>
                <w:b/>
                <w:lang w:eastAsia="zh-CN"/>
              </w:rPr>
              <w:t>Report</w:t>
            </w:r>
            <w:r>
              <w:rPr>
                <w:b/>
              </w:rPr>
              <w:t xml:space="preserve"> Item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245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5267" w14:textId="77777777" w:rsidR="00323E64" w:rsidRDefault="00695666">
            <w:pPr>
              <w:pStyle w:val="TAL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1..&lt;</w:t>
            </w:r>
            <w:proofErr w:type="spellStart"/>
            <w:proofErr w:type="gramEnd"/>
            <w:r>
              <w:rPr>
                <w:i/>
                <w:iCs/>
              </w:rPr>
              <w:t>maxnoofDevices</w:t>
            </w:r>
            <w:proofErr w:type="spellEnd"/>
            <w:r>
              <w:rPr>
                <w:i/>
                <w:iCs/>
              </w:rPr>
              <w:t>&gt;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23E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2DC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F3FF" w14:textId="77777777" w:rsidR="00323E64" w:rsidRDefault="00695666">
            <w:pPr>
              <w:pStyle w:val="TAC"/>
            </w:pPr>
            <w:ins w:id="130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ADB" w14:textId="77777777" w:rsidR="00323E64" w:rsidRDefault="00323E64">
            <w:pPr>
              <w:pStyle w:val="TAC"/>
            </w:pPr>
          </w:p>
        </w:tc>
      </w:tr>
      <w:tr w:rsidR="00C81AC6" w14:paraId="52209CCA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3E56" w14:textId="77777777" w:rsidR="00323E64" w:rsidRDefault="00695666">
            <w:pPr>
              <w:pStyle w:val="TAL"/>
              <w:ind w:leftChars="200" w:left="400"/>
              <w:rPr>
                <w:bCs/>
              </w:rPr>
            </w:pPr>
            <w:r>
              <w:rPr>
                <w:bCs/>
              </w:rPr>
              <w:t xml:space="preserve">&gt;&gt;&gt;&gt;A-IoT </w:t>
            </w:r>
            <w:r>
              <w:rPr>
                <w:rFonts w:eastAsia="Batang"/>
                <w:lang w:eastAsia="ja-JP"/>
              </w:rPr>
              <w:t>NAS</w:t>
            </w:r>
            <w:r>
              <w:rPr>
                <w:bCs/>
              </w:rPr>
              <w:t xml:space="preserve"> PDU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7A7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DA3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5561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STRING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48CC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B6E" w14:textId="77777777" w:rsidR="00323E64" w:rsidRDefault="00695666">
            <w:pPr>
              <w:pStyle w:val="TAC"/>
            </w:pPr>
            <w:ins w:id="131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387" w14:textId="77777777" w:rsidR="00323E64" w:rsidRDefault="00323E64">
            <w:pPr>
              <w:pStyle w:val="TAC"/>
            </w:pPr>
          </w:p>
        </w:tc>
      </w:tr>
      <w:tr w:rsidR="00C81AC6" w14:paraId="66067D33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3B0" w14:textId="77777777" w:rsidR="00323E64" w:rsidRDefault="00695666">
            <w:pPr>
              <w:pStyle w:val="TAL"/>
              <w:ind w:leftChars="200" w:left="400"/>
              <w:rPr>
                <w:bCs/>
              </w:rPr>
            </w:pPr>
            <w:r>
              <w:rPr>
                <w:bCs/>
              </w:rPr>
              <w:t>&gt;&gt;&gt;&gt;</w:t>
            </w:r>
            <w:r>
              <w:rPr>
                <w:rFonts w:eastAsia="Batang"/>
              </w:rPr>
              <w:t>RAN A-IoT Device NGAP ID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ECC4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EF46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2A1" w14:textId="77777777" w:rsidR="00323E64" w:rsidRDefault="00695666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9.3.3.</w:t>
            </w:r>
            <w:r>
              <w:rPr>
                <w:rFonts w:eastAsia="Malgun Gothic"/>
              </w:rPr>
              <w:t>74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7ED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2B1" w14:textId="77777777" w:rsidR="00323E64" w:rsidRDefault="00695666">
            <w:pPr>
              <w:pStyle w:val="TAC"/>
            </w:pPr>
            <w:ins w:id="132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F829" w14:textId="77777777" w:rsidR="00323E64" w:rsidRDefault="00323E64">
            <w:pPr>
              <w:pStyle w:val="TAC"/>
            </w:pPr>
          </w:p>
        </w:tc>
      </w:tr>
      <w:tr w:rsidR="00C81AC6" w14:paraId="3B065C5A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0258" w14:textId="77777777" w:rsidR="00323E64" w:rsidRDefault="00695666">
            <w:pPr>
              <w:pStyle w:val="TAL"/>
              <w:rPr>
                <w:bCs/>
                <w:lang w:val="en-US" w:eastAsia="zh-CN"/>
              </w:rPr>
            </w:pPr>
            <w:r>
              <w:rPr>
                <w:bCs/>
                <w:lang w:val="en-US" w:eastAsia="zh-CN"/>
              </w:rPr>
              <w:t>Inventory Complete Indication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A444" w14:textId="77777777" w:rsidR="00323E64" w:rsidRDefault="0069566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452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96F" w14:textId="77777777" w:rsidR="00323E64" w:rsidRDefault="00695666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ENUMERATED (true, ...)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148" w14:textId="77777777" w:rsidR="00323E64" w:rsidRDefault="00323E64">
            <w:pPr>
              <w:pStyle w:val="TAL"/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D161" w14:textId="77777777" w:rsidR="00323E64" w:rsidRDefault="00695666">
            <w:pPr>
              <w:pStyle w:val="TAC"/>
            </w:pPr>
            <w:ins w:id="133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5DA5" w14:textId="77777777" w:rsidR="00323E64" w:rsidRDefault="00323E64">
            <w:pPr>
              <w:pStyle w:val="TAC"/>
            </w:pPr>
          </w:p>
        </w:tc>
      </w:tr>
      <w:tr w:rsidR="00C81AC6" w14:paraId="79423972" w14:textId="77777777" w:rsidTr="00C81AC6">
        <w:trPr>
          <w:ins w:id="134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D9CB" w14:textId="77777777" w:rsidR="0062190E" w:rsidRDefault="0062190E" w:rsidP="00765886">
            <w:pPr>
              <w:pStyle w:val="TAL"/>
              <w:rPr>
                <w:ins w:id="135" w:author="Huawei" w:date="2026-02-13T10:24:00Z"/>
                <w:bCs/>
                <w:lang w:val="en-US" w:eastAsia="zh-CN"/>
              </w:rPr>
            </w:pPr>
            <w:ins w:id="136" w:author="Huawei" w:date="2026-02-13T10:24:00Z">
              <w:r w:rsidRPr="00923690">
                <w:rPr>
                  <w:b/>
                  <w:bCs/>
                </w:rPr>
                <w:t>UE Reader Report List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42C" w14:textId="77777777" w:rsidR="0062190E" w:rsidRDefault="0062190E" w:rsidP="00765886">
            <w:pPr>
              <w:pStyle w:val="TAL"/>
              <w:rPr>
                <w:ins w:id="137" w:author="Huawei" w:date="2026-02-13T10:24:00Z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1689" w14:textId="77777777" w:rsidR="0062190E" w:rsidRDefault="0062190E" w:rsidP="00765886">
            <w:pPr>
              <w:pStyle w:val="TAL"/>
              <w:rPr>
                <w:ins w:id="138" w:author="Huawei" w:date="2026-02-13T10:24:00Z"/>
                <w:i/>
                <w:iCs/>
              </w:rPr>
            </w:pPr>
            <w:ins w:id="139" w:author="Huawei" w:date="2026-02-13T10:24:00Z">
              <w:r>
                <w:rPr>
                  <w:i/>
                  <w:iCs/>
                </w:rPr>
                <w:t>0..1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7BB5" w14:textId="77777777" w:rsidR="0062190E" w:rsidRDefault="0062190E" w:rsidP="00765886">
            <w:pPr>
              <w:pStyle w:val="TAL"/>
              <w:rPr>
                <w:ins w:id="140" w:author="Huawei" w:date="2026-02-13T10:24:00Z"/>
                <w:rFonts w:eastAsia="DengXian"/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4FE" w14:textId="77777777" w:rsidR="0062190E" w:rsidRDefault="0062190E" w:rsidP="00765886">
            <w:pPr>
              <w:pStyle w:val="TAL"/>
              <w:rPr>
                <w:ins w:id="141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A71A" w14:textId="77777777" w:rsidR="0062190E" w:rsidRDefault="0062190E" w:rsidP="00765886">
            <w:pPr>
              <w:pStyle w:val="TAC"/>
              <w:rPr>
                <w:ins w:id="142" w:author="Huawei" w:date="2026-02-13T10:24:00Z"/>
                <w:lang w:eastAsia="ja-JP"/>
              </w:rPr>
            </w:pPr>
            <w:ins w:id="143" w:author="Huawei" w:date="2026-02-13T10:2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499E" w14:textId="77777777" w:rsidR="0062190E" w:rsidRDefault="0062190E" w:rsidP="00765886">
            <w:pPr>
              <w:pStyle w:val="TAC"/>
              <w:rPr>
                <w:ins w:id="144" w:author="Huawei" w:date="2026-02-13T10:24:00Z"/>
              </w:rPr>
            </w:pPr>
            <w:ins w:id="145" w:author="Huawei" w:date="2026-02-13T10:24:00Z">
              <w:r>
                <w:t>ignore</w:t>
              </w:r>
            </w:ins>
          </w:p>
        </w:tc>
      </w:tr>
      <w:tr w:rsidR="00C81AC6" w14:paraId="75D98C80" w14:textId="77777777" w:rsidTr="00C81AC6">
        <w:trPr>
          <w:ins w:id="146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8CDD" w14:textId="77777777" w:rsidR="0062190E" w:rsidRDefault="0062190E" w:rsidP="00765886">
            <w:pPr>
              <w:pStyle w:val="TAL"/>
              <w:ind w:leftChars="50" w:left="100"/>
              <w:rPr>
                <w:ins w:id="147" w:author="Huawei" w:date="2026-02-13T10:24:00Z"/>
                <w:bCs/>
                <w:lang w:val="en-US" w:eastAsia="zh-CN"/>
              </w:rPr>
            </w:pPr>
            <w:ins w:id="148" w:author="Huawei" w:date="2026-02-13T10:24:00Z">
              <w:r w:rsidRPr="00923690">
                <w:rPr>
                  <w:b/>
                </w:rPr>
                <w:t>&gt;UE Reader Report Item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BE9F" w14:textId="77777777" w:rsidR="0062190E" w:rsidRDefault="0062190E" w:rsidP="00765886">
            <w:pPr>
              <w:pStyle w:val="TAL"/>
              <w:rPr>
                <w:ins w:id="149" w:author="Huawei" w:date="2026-02-13T10:24:00Z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A66B" w14:textId="77777777" w:rsidR="0062190E" w:rsidRDefault="0062190E" w:rsidP="00765886">
            <w:pPr>
              <w:pStyle w:val="TAL"/>
              <w:rPr>
                <w:ins w:id="150" w:author="Huawei" w:date="2026-02-13T10:24:00Z"/>
                <w:i/>
                <w:iCs/>
              </w:rPr>
            </w:pPr>
            <w:proofErr w:type="gramStart"/>
            <w:ins w:id="151" w:author="Huawei" w:date="2026-02-13T10:24:00Z">
              <w:r>
                <w:rPr>
                  <w:i/>
                  <w:iCs/>
                </w:rPr>
                <w:t>1..&lt;</w:t>
              </w:r>
              <w:proofErr w:type="gramEnd"/>
              <w:r>
                <w:rPr>
                  <w:i/>
                  <w:iCs/>
                </w:rPr>
                <w:t xml:space="preserve"> </w:t>
              </w:r>
              <w:proofErr w:type="spellStart"/>
              <w:r>
                <w:rPr>
                  <w:i/>
                  <w:iCs/>
                </w:rPr>
                <w:t>maxnoofReaders</w:t>
              </w:r>
              <w:proofErr w:type="spellEnd"/>
              <w:r>
                <w:rPr>
                  <w:i/>
                  <w:iCs/>
                </w:rPr>
                <w:t>&gt;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362" w14:textId="77777777" w:rsidR="0062190E" w:rsidRDefault="0062190E" w:rsidP="00765886">
            <w:pPr>
              <w:pStyle w:val="TAL"/>
              <w:rPr>
                <w:ins w:id="152" w:author="Huawei" w:date="2026-02-13T10:24:00Z"/>
                <w:rFonts w:eastAsia="DengXian"/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7609" w14:textId="77777777" w:rsidR="0062190E" w:rsidRDefault="0062190E" w:rsidP="00765886">
            <w:pPr>
              <w:pStyle w:val="TAL"/>
              <w:rPr>
                <w:ins w:id="153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00EA" w14:textId="77777777" w:rsidR="0062190E" w:rsidRDefault="0062190E" w:rsidP="00765886">
            <w:pPr>
              <w:pStyle w:val="TAC"/>
              <w:rPr>
                <w:ins w:id="154" w:author="Huawei" w:date="2026-02-13T10:24:00Z"/>
                <w:lang w:eastAsia="ja-JP"/>
              </w:rPr>
            </w:pPr>
            <w:ins w:id="155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F0CE" w14:textId="77777777" w:rsidR="0062190E" w:rsidRDefault="0062190E" w:rsidP="00765886">
            <w:pPr>
              <w:pStyle w:val="TAC"/>
              <w:rPr>
                <w:ins w:id="156" w:author="Huawei" w:date="2026-02-13T10:24:00Z"/>
              </w:rPr>
            </w:pPr>
          </w:p>
        </w:tc>
      </w:tr>
      <w:tr w:rsidR="00C81AC6" w14:paraId="3680681A" w14:textId="77777777" w:rsidTr="00C81AC6">
        <w:trPr>
          <w:ins w:id="157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87F" w14:textId="77777777" w:rsidR="0062190E" w:rsidRDefault="0062190E" w:rsidP="00765886">
            <w:pPr>
              <w:pStyle w:val="TAL"/>
              <w:ind w:leftChars="100" w:left="200"/>
              <w:rPr>
                <w:ins w:id="158" w:author="Huawei" w:date="2026-02-13T10:24:00Z"/>
                <w:bCs/>
                <w:lang w:val="en-US" w:eastAsia="zh-CN"/>
              </w:rPr>
            </w:pPr>
            <w:ins w:id="159" w:author="Huawei" w:date="2026-02-13T10:24:00Z">
              <w:r w:rsidRPr="00F245C7">
                <w:rPr>
                  <w:bCs/>
                  <w:lang w:val="en-US" w:eastAsia="zh-CN"/>
                </w:rPr>
                <w:t>&gt;&gt;UE Reader ID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76E7" w14:textId="77777777" w:rsidR="0062190E" w:rsidRDefault="0062190E" w:rsidP="00765886">
            <w:pPr>
              <w:pStyle w:val="TAL"/>
              <w:rPr>
                <w:ins w:id="160" w:author="Huawei" w:date="2026-02-13T10:24:00Z"/>
                <w:lang w:val="en-US" w:eastAsia="zh-CN"/>
              </w:rPr>
            </w:pPr>
            <w:ins w:id="161" w:author="Huawei" w:date="2026-02-13T10:24:00Z">
              <w:r w:rsidRPr="00F245C7">
                <w:rPr>
                  <w:lang w:val="en-US" w:eastAsia="zh-CN"/>
                </w:rPr>
                <w:t>M</w:t>
              </w:r>
            </w:ins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62CC" w14:textId="77777777" w:rsidR="0062190E" w:rsidRDefault="0062190E" w:rsidP="00765886">
            <w:pPr>
              <w:pStyle w:val="TAL"/>
              <w:rPr>
                <w:ins w:id="162" w:author="Huawei" w:date="2026-02-13T10:24:00Z"/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EEA5" w14:textId="77777777" w:rsidR="0062190E" w:rsidRDefault="0062190E" w:rsidP="00765886">
            <w:pPr>
              <w:pStyle w:val="TAL"/>
              <w:rPr>
                <w:ins w:id="163" w:author="Huawei" w:date="2026-02-13T10:24:00Z"/>
                <w:rFonts w:eastAsia="DengXian"/>
                <w:lang w:eastAsia="zh-CN"/>
              </w:rPr>
            </w:pPr>
            <w:ins w:id="164" w:author="Huawei" w:date="2026-02-13T10:24:00Z">
              <w:r w:rsidRPr="00F245C7">
                <w:rPr>
                  <w:rFonts w:eastAsia="DengXian"/>
                  <w:lang w:eastAsia="zh-CN"/>
                </w:rPr>
                <w:t>FFS</w:t>
              </w:r>
            </w:ins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52B" w14:textId="77777777" w:rsidR="0062190E" w:rsidRDefault="0062190E" w:rsidP="00765886">
            <w:pPr>
              <w:pStyle w:val="TAL"/>
              <w:rPr>
                <w:ins w:id="165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FBAC" w14:textId="77777777" w:rsidR="0062190E" w:rsidRDefault="0062190E" w:rsidP="00765886">
            <w:pPr>
              <w:pStyle w:val="TAC"/>
              <w:rPr>
                <w:ins w:id="166" w:author="Huawei" w:date="2026-02-13T10:24:00Z"/>
                <w:lang w:eastAsia="ja-JP"/>
              </w:rPr>
            </w:pPr>
            <w:ins w:id="167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C249" w14:textId="77777777" w:rsidR="0062190E" w:rsidRDefault="0062190E" w:rsidP="00765886">
            <w:pPr>
              <w:pStyle w:val="TAC"/>
              <w:rPr>
                <w:ins w:id="168" w:author="Huawei" w:date="2026-02-13T10:24:00Z"/>
              </w:rPr>
            </w:pPr>
          </w:p>
        </w:tc>
      </w:tr>
      <w:tr w:rsidR="00C81AC6" w14:paraId="69A58F6D" w14:textId="77777777" w:rsidTr="00C81AC6">
        <w:trPr>
          <w:ins w:id="169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A310" w14:textId="77777777" w:rsidR="0062190E" w:rsidRPr="00923690" w:rsidRDefault="0062190E" w:rsidP="00765886">
            <w:pPr>
              <w:pStyle w:val="TAL"/>
              <w:ind w:leftChars="100" w:left="200"/>
              <w:rPr>
                <w:ins w:id="170" w:author="Huawei" w:date="2026-02-13T10:24:00Z"/>
                <w:b/>
              </w:rPr>
            </w:pPr>
            <w:ins w:id="171" w:author="Huawei" w:date="2026-02-13T10:24:00Z">
              <w:r w:rsidRPr="00923690">
                <w:rPr>
                  <w:b/>
                </w:rPr>
                <w:t xml:space="preserve">&gt;&gt;Device Report List 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CF0" w14:textId="77777777" w:rsidR="0062190E" w:rsidRDefault="0062190E" w:rsidP="00765886">
            <w:pPr>
              <w:pStyle w:val="TAL"/>
              <w:rPr>
                <w:ins w:id="172" w:author="Huawei" w:date="2026-02-13T10:24:00Z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9467" w14:textId="77777777" w:rsidR="0062190E" w:rsidRDefault="0062190E" w:rsidP="00765886">
            <w:pPr>
              <w:pStyle w:val="TAL"/>
              <w:rPr>
                <w:ins w:id="173" w:author="Huawei" w:date="2026-02-13T10:24:00Z"/>
                <w:i/>
                <w:iCs/>
              </w:rPr>
            </w:pPr>
            <w:ins w:id="174" w:author="Huawei" w:date="2026-02-13T10:24:00Z">
              <w:r>
                <w:rPr>
                  <w:i/>
                  <w:iCs/>
                </w:rPr>
                <w:t>1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1EDE" w14:textId="77777777" w:rsidR="0062190E" w:rsidRDefault="0062190E" w:rsidP="00765886">
            <w:pPr>
              <w:pStyle w:val="TAL"/>
              <w:rPr>
                <w:ins w:id="175" w:author="Huawei" w:date="2026-02-13T10:24:00Z"/>
                <w:rFonts w:eastAsia="DengXian"/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041" w14:textId="77777777" w:rsidR="0062190E" w:rsidRDefault="0062190E" w:rsidP="00765886">
            <w:pPr>
              <w:pStyle w:val="TAL"/>
              <w:rPr>
                <w:ins w:id="176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E400" w14:textId="77777777" w:rsidR="0062190E" w:rsidRDefault="0062190E" w:rsidP="00765886">
            <w:pPr>
              <w:pStyle w:val="TAC"/>
              <w:rPr>
                <w:ins w:id="177" w:author="Huawei" w:date="2026-02-13T10:24:00Z"/>
                <w:lang w:eastAsia="ja-JP"/>
              </w:rPr>
            </w:pPr>
            <w:ins w:id="178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AD8A" w14:textId="77777777" w:rsidR="0062190E" w:rsidRDefault="0062190E" w:rsidP="00765886">
            <w:pPr>
              <w:pStyle w:val="TAC"/>
              <w:rPr>
                <w:ins w:id="179" w:author="Huawei" w:date="2026-02-13T10:24:00Z"/>
              </w:rPr>
            </w:pPr>
          </w:p>
        </w:tc>
      </w:tr>
      <w:tr w:rsidR="00C81AC6" w14:paraId="3B8BD6C1" w14:textId="77777777" w:rsidTr="00C81AC6">
        <w:trPr>
          <w:ins w:id="180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1E1F" w14:textId="77777777" w:rsidR="0062190E" w:rsidRPr="00923690" w:rsidRDefault="0062190E" w:rsidP="00765886">
            <w:pPr>
              <w:pStyle w:val="TAL"/>
              <w:ind w:leftChars="150" w:left="300"/>
              <w:rPr>
                <w:ins w:id="181" w:author="Huawei" w:date="2026-02-13T10:24:00Z"/>
                <w:b/>
              </w:rPr>
            </w:pPr>
            <w:ins w:id="182" w:author="Huawei" w:date="2026-02-13T10:24:00Z">
              <w:r w:rsidRPr="00923690">
                <w:rPr>
                  <w:b/>
                </w:rPr>
                <w:t>&gt;&gt;&gt;Device Report Item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57FD" w14:textId="77777777" w:rsidR="0062190E" w:rsidRDefault="0062190E" w:rsidP="00765886">
            <w:pPr>
              <w:pStyle w:val="TAL"/>
              <w:rPr>
                <w:ins w:id="183" w:author="Huawei" w:date="2026-02-13T10:24:00Z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5EC0" w14:textId="77777777" w:rsidR="0062190E" w:rsidRDefault="0062190E" w:rsidP="00765886">
            <w:pPr>
              <w:pStyle w:val="TAL"/>
              <w:rPr>
                <w:ins w:id="184" w:author="Huawei" w:date="2026-02-13T10:24:00Z"/>
                <w:i/>
                <w:iCs/>
              </w:rPr>
            </w:pPr>
            <w:proofErr w:type="gramStart"/>
            <w:ins w:id="185" w:author="Huawei" w:date="2026-02-13T10:24:00Z">
              <w:r>
                <w:rPr>
                  <w:i/>
                  <w:iCs/>
                </w:rPr>
                <w:t>1..&lt;</w:t>
              </w:r>
              <w:proofErr w:type="spellStart"/>
              <w:proofErr w:type="gramEnd"/>
              <w:r>
                <w:rPr>
                  <w:i/>
                  <w:iCs/>
                </w:rPr>
                <w:t>maxnoofDevices</w:t>
              </w:r>
              <w:proofErr w:type="spellEnd"/>
              <w:r>
                <w:rPr>
                  <w:i/>
                  <w:iCs/>
                </w:rPr>
                <w:t>&gt;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BD6B" w14:textId="77777777" w:rsidR="0062190E" w:rsidRDefault="0062190E" w:rsidP="00765886">
            <w:pPr>
              <w:pStyle w:val="TAL"/>
              <w:rPr>
                <w:ins w:id="186" w:author="Huawei" w:date="2026-02-13T10:24:00Z"/>
                <w:rFonts w:eastAsia="DengXian"/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19F" w14:textId="77777777" w:rsidR="0062190E" w:rsidRDefault="0062190E" w:rsidP="00765886">
            <w:pPr>
              <w:pStyle w:val="TAL"/>
              <w:rPr>
                <w:ins w:id="187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56D" w14:textId="77777777" w:rsidR="0062190E" w:rsidRDefault="0062190E" w:rsidP="00765886">
            <w:pPr>
              <w:pStyle w:val="TAC"/>
              <w:rPr>
                <w:ins w:id="188" w:author="Huawei" w:date="2026-02-13T10:24:00Z"/>
                <w:lang w:eastAsia="ja-JP"/>
              </w:rPr>
            </w:pPr>
            <w:ins w:id="189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C952" w14:textId="77777777" w:rsidR="0062190E" w:rsidRDefault="0062190E" w:rsidP="00765886">
            <w:pPr>
              <w:pStyle w:val="TAC"/>
              <w:rPr>
                <w:ins w:id="190" w:author="Huawei" w:date="2026-02-13T10:24:00Z"/>
              </w:rPr>
            </w:pPr>
          </w:p>
        </w:tc>
      </w:tr>
      <w:tr w:rsidR="00C81AC6" w14:paraId="4A920DA7" w14:textId="77777777" w:rsidTr="00C81AC6">
        <w:trPr>
          <w:ins w:id="191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9932" w14:textId="77777777" w:rsidR="0062190E" w:rsidRDefault="0062190E" w:rsidP="00765886">
            <w:pPr>
              <w:pStyle w:val="TAL"/>
              <w:ind w:leftChars="200" w:left="400"/>
              <w:rPr>
                <w:ins w:id="192" w:author="Huawei" w:date="2026-02-13T10:24:00Z"/>
                <w:bCs/>
                <w:lang w:val="en-US" w:eastAsia="zh-CN"/>
              </w:rPr>
            </w:pPr>
            <w:ins w:id="193" w:author="Huawei" w:date="2026-02-13T10:24:00Z">
              <w:r w:rsidRPr="00F245C7">
                <w:rPr>
                  <w:bCs/>
                  <w:lang w:val="en-US" w:eastAsia="zh-CN"/>
                </w:rPr>
                <w:t>&gt;&gt;&gt;&gt;A-IoT NAS PDU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0A87" w14:textId="77777777" w:rsidR="0062190E" w:rsidRDefault="0062190E" w:rsidP="00765886">
            <w:pPr>
              <w:pStyle w:val="TAL"/>
              <w:rPr>
                <w:ins w:id="194" w:author="Huawei" w:date="2026-02-13T10:24:00Z"/>
                <w:lang w:val="en-US" w:eastAsia="zh-CN"/>
              </w:rPr>
            </w:pPr>
            <w:ins w:id="195" w:author="Huawei" w:date="2026-02-13T10:24:00Z">
              <w:r w:rsidRPr="00F245C7">
                <w:rPr>
                  <w:lang w:val="en-US" w:eastAsia="zh-CN"/>
                </w:rPr>
                <w:t>M</w:t>
              </w:r>
            </w:ins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9E27" w14:textId="77777777" w:rsidR="0062190E" w:rsidRDefault="0062190E" w:rsidP="00765886">
            <w:pPr>
              <w:pStyle w:val="TAL"/>
              <w:rPr>
                <w:ins w:id="196" w:author="Huawei" w:date="2026-02-13T10:24:00Z"/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3873" w14:textId="77777777" w:rsidR="0062190E" w:rsidRDefault="0062190E" w:rsidP="00765886">
            <w:pPr>
              <w:pStyle w:val="TAL"/>
              <w:rPr>
                <w:ins w:id="197" w:author="Huawei" w:date="2026-02-13T10:24:00Z"/>
                <w:rFonts w:eastAsia="DengXian"/>
                <w:lang w:eastAsia="zh-CN"/>
              </w:rPr>
            </w:pPr>
            <w:ins w:id="198" w:author="Huawei" w:date="2026-02-13T10:24:00Z">
              <w:r w:rsidRPr="00F245C7">
                <w:rPr>
                  <w:rFonts w:eastAsia="DengXian"/>
                  <w:lang w:eastAsia="zh-CN"/>
                </w:rPr>
                <w:t>OCTET STRING</w:t>
              </w:r>
            </w:ins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E66" w14:textId="77777777" w:rsidR="0062190E" w:rsidRDefault="0062190E" w:rsidP="00765886">
            <w:pPr>
              <w:pStyle w:val="TAL"/>
              <w:rPr>
                <w:ins w:id="199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B1A" w14:textId="77777777" w:rsidR="0062190E" w:rsidRDefault="0062190E" w:rsidP="00765886">
            <w:pPr>
              <w:pStyle w:val="TAC"/>
              <w:rPr>
                <w:ins w:id="200" w:author="Huawei" w:date="2026-02-13T10:24:00Z"/>
                <w:lang w:eastAsia="ja-JP"/>
              </w:rPr>
            </w:pPr>
            <w:ins w:id="201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B97" w14:textId="77777777" w:rsidR="0062190E" w:rsidRDefault="0062190E" w:rsidP="00765886">
            <w:pPr>
              <w:pStyle w:val="TAC"/>
              <w:rPr>
                <w:ins w:id="202" w:author="Huawei" w:date="2026-02-13T10:24:00Z"/>
              </w:rPr>
            </w:pPr>
          </w:p>
        </w:tc>
      </w:tr>
      <w:tr w:rsidR="00C81AC6" w14:paraId="44400BB0" w14:textId="77777777" w:rsidTr="00C81AC6">
        <w:trPr>
          <w:ins w:id="203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A520" w14:textId="77777777" w:rsidR="0062190E" w:rsidRDefault="0062190E" w:rsidP="00765886">
            <w:pPr>
              <w:pStyle w:val="TAL"/>
              <w:ind w:leftChars="200" w:left="400"/>
              <w:rPr>
                <w:ins w:id="204" w:author="Huawei" w:date="2026-02-13T10:24:00Z"/>
                <w:bCs/>
                <w:lang w:val="en-US" w:eastAsia="zh-CN"/>
              </w:rPr>
            </w:pPr>
            <w:ins w:id="205" w:author="Huawei" w:date="2026-02-13T10:24:00Z">
              <w:r w:rsidRPr="00F245C7">
                <w:rPr>
                  <w:bCs/>
                  <w:lang w:val="en-US" w:eastAsia="zh-CN"/>
                </w:rPr>
                <w:t>&gt;&gt;&gt;&gt;RAN A-IoT Device NGAP ID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3BB" w14:textId="77777777" w:rsidR="0062190E" w:rsidRDefault="0062190E" w:rsidP="00765886">
            <w:pPr>
              <w:pStyle w:val="TAL"/>
              <w:rPr>
                <w:ins w:id="206" w:author="Huawei" w:date="2026-02-13T10:24:00Z"/>
                <w:lang w:val="en-US" w:eastAsia="zh-CN"/>
              </w:rPr>
            </w:pPr>
            <w:ins w:id="207" w:author="Huawei" w:date="2026-02-13T10:24:00Z">
              <w:r w:rsidRPr="00F245C7">
                <w:rPr>
                  <w:lang w:val="en-US" w:eastAsia="zh-CN"/>
                </w:rPr>
                <w:t>O</w:t>
              </w:r>
            </w:ins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EE04" w14:textId="77777777" w:rsidR="0062190E" w:rsidRDefault="0062190E" w:rsidP="00765886">
            <w:pPr>
              <w:pStyle w:val="TAL"/>
              <w:rPr>
                <w:ins w:id="208" w:author="Huawei" w:date="2026-02-13T10:24:00Z"/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1F4" w14:textId="77777777" w:rsidR="0062190E" w:rsidRDefault="0062190E" w:rsidP="00765886">
            <w:pPr>
              <w:pStyle w:val="TAL"/>
              <w:rPr>
                <w:ins w:id="209" w:author="Huawei" w:date="2026-02-13T10:24:00Z"/>
                <w:rFonts w:eastAsia="DengXian"/>
                <w:lang w:eastAsia="zh-CN"/>
              </w:rPr>
            </w:pPr>
            <w:ins w:id="210" w:author="Huawei" w:date="2026-02-13T10:24:00Z">
              <w:r w:rsidRPr="00F245C7">
                <w:rPr>
                  <w:rFonts w:eastAsia="DengXian"/>
                  <w:lang w:eastAsia="zh-CN"/>
                </w:rPr>
                <w:t>9.3.3.74</w:t>
              </w:r>
            </w:ins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97D0" w14:textId="77777777" w:rsidR="0062190E" w:rsidRDefault="0062190E" w:rsidP="00765886">
            <w:pPr>
              <w:pStyle w:val="TAL"/>
              <w:rPr>
                <w:ins w:id="211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EF3D" w14:textId="77777777" w:rsidR="0062190E" w:rsidRDefault="0062190E" w:rsidP="00765886">
            <w:pPr>
              <w:pStyle w:val="TAC"/>
              <w:rPr>
                <w:ins w:id="212" w:author="Huawei" w:date="2026-02-13T10:24:00Z"/>
                <w:lang w:eastAsia="ja-JP"/>
              </w:rPr>
            </w:pPr>
            <w:ins w:id="213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C77C" w14:textId="77777777" w:rsidR="0062190E" w:rsidRDefault="0062190E" w:rsidP="00765886">
            <w:pPr>
              <w:pStyle w:val="TAC"/>
              <w:rPr>
                <w:ins w:id="214" w:author="Huawei" w:date="2026-02-13T10:24:00Z"/>
              </w:rPr>
            </w:pPr>
          </w:p>
        </w:tc>
      </w:tr>
    </w:tbl>
    <w:p w14:paraId="0E24B858" w14:textId="77777777" w:rsidR="00444710" w:rsidRDefault="00444710">
      <w:pPr>
        <w:rPr>
          <w:rFonts w:eastAsia="DengXian"/>
          <w:lang w:eastAsia="zh-CN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5773"/>
      </w:tblGrid>
      <w:tr w:rsidR="00323E64" w14:paraId="4DFECEE0" w14:textId="77777777" w:rsidTr="00444710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2DF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EC16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323E64" w14:paraId="58B9C976" w14:textId="77777777" w:rsidTr="00444710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AC5" w14:textId="77777777" w:rsidR="00323E64" w:rsidRDefault="00695666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bCs/>
              </w:rPr>
              <w:t>maxnoofReaders</w:t>
            </w:r>
            <w:proofErr w:type="spellEnd"/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7C6" w14:textId="77777777" w:rsidR="00323E64" w:rsidRDefault="0069566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Readers served by a </w:t>
            </w:r>
            <w:proofErr w:type="spellStart"/>
            <w:r>
              <w:rPr>
                <w:rFonts w:cs="Arial"/>
                <w:lang w:eastAsia="ja-JP"/>
              </w:rPr>
              <w:t>gNB</w:t>
            </w:r>
            <w:proofErr w:type="spellEnd"/>
            <w:r>
              <w:rPr>
                <w:rFonts w:cs="Arial"/>
                <w:lang w:eastAsia="ja-JP"/>
              </w:rPr>
              <w:t>. Value is 65535.</w:t>
            </w:r>
          </w:p>
        </w:tc>
      </w:tr>
      <w:tr w:rsidR="00323E64" w14:paraId="3BA1A8DC" w14:textId="77777777" w:rsidTr="00444710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884F" w14:textId="77777777" w:rsidR="00323E64" w:rsidRDefault="00695666">
            <w:pPr>
              <w:pStyle w:val="TAL"/>
              <w:rPr>
                <w:rFonts w:cs="Arial"/>
                <w:highlight w:val="lightGray"/>
                <w:lang w:eastAsia="ja-JP"/>
              </w:rPr>
            </w:pPr>
            <w:proofErr w:type="spellStart"/>
            <w:r>
              <w:rPr>
                <w:bCs/>
                <w:szCs w:val="18"/>
                <w:lang w:eastAsia="ja-JP"/>
              </w:rPr>
              <w:t>maxnoofDevices</w:t>
            </w:r>
            <w:proofErr w:type="spellEnd"/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33BD" w14:textId="77777777" w:rsidR="00323E64" w:rsidRDefault="00695666">
            <w:pPr>
              <w:pStyle w:val="TAL"/>
              <w:rPr>
                <w:rFonts w:cs="Arial"/>
                <w:highlight w:val="lightGray"/>
                <w:lang w:eastAsia="ja-JP"/>
              </w:rPr>
            </w:pPr>
            <w:r>
              <w:rPr>
                <w:rFonts w:cs="Arial"/>
                <w:lang w:eastAsia="ja-JP"/>
              </w:rPr>
              <w:t>Maximum no. of Devices within a reader. Value is 65535.</w:t>
            </w:r>
          </w:p>
        </w:tc>
      </w:tr>
    </w:tbl>
    <w:p w14:paraId="43D7D989" w14:textId="77777777" w:rsidR="00323E64" w:rsidRDefault="00323E64">
      <w:pPr>
        <w:rPr>
          <w:rFonts w:eastAsia="DengXian"/>
          <w:lang w:eastAsia="zh-CN"/>
        </w:rPr>
      </w:pPr>
    </w:p>
    <w:p w14:paraId="5E2A296B" w14:textId="77777777" w:rsidR="00323E64" w:rsidRDefault="00695666">
      <w:pPr>
        <w:pStyle w:val="FirstChange"/>
        <w:sectPr w:rsidR="00323E64">
          <w:headerReference w:type="default" r:id="rId11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bookmarkStart w:id="215" w:name="_Toc216994665"/>
      <w:r>
        <w:t>&lt;&lt;&lt;&lt;&lt;&lt;&lt;&lt;&lt;&lt;&lt;&lt;&lt;&lt;&lt;&lt;&lt;&lt;&lt;&lt; Next Change &gt;&gt;&gt;&gt;&gt;&gt;&gt;&gt;&gt;&gt;&gt;&gt;&gt;&gt;&gt;&gt;&gt;&gt;&gt;&gt;</w:t>
      </w:r>
    </w:p>
    <w:p w14:paraId="76496627" w14:textId="77777777" w:rsidR="00323E64" w:rsidRDefault="00323E64">
      <w:pPr>
        <w:pStyle w:val="FirstChange"/>
        <w:sectPr w:rsidR="00323E64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</w:p>
    <w:p w14:paraId="7DFB6A57" w14:textId="77777777" w:rsidR="00323E64" w:rsidRDefault="00695666">
      <w:pPr>
        <w:pStyle w:val="Heading3"/>
        <w:rPr>
          <w:lang w:eastAsia="ko-KR"/>
        </w:rPr>
      </w:pPr>
      <w:bookmarkStart w:id="216" w:name="_Toc29503809"/>
      <w:bookmarkStart w:id="217" w:name="_Toc29504393"/>
      <w:bookmarkStart w:id="218" w:name="_Toc29504977"/>
      <w:bookmarkStart w:id="219" w:name="_Toc36553430"/>
      <w:bookmarkStart w:id="220" w:name="_Toc20955356"/>
      <w:bookmarkStart w:id="221" w:name="_Toc106109447"/>
      <w:bookmarkStart w:id="222" w:name="_Toc45658988"/>
      <w:bookmarkStart w:id="223" w:name="_Toc45720808"/>
      <w:bookmarkStart w:id="224" w:name="_Toc45798688"/>
      <w:bookmarkStart w:id="225" w:name="_Toc88652509"/>
      <w:bookmarkStart w:id="226" w:name="_Toc97891553"/>
      <w:bookmarkStart w:id="227" w:name="_Toc45898077"/>
      <w:bookmarkStart w:id="228" w:name="_Toc36555157"/>
      <w:bookmarkStart w:id="229" w:name="_Toc45652556"/>
      <w:bookmarkStart w:id="230" w:name="_Toc51746284"/>
      <w:bookmarkStart w:id="231" w:name="_Toc73982419"/>
      <w:bookmarkStart w:id="232" w:name="_Toc105152643"/>
      <w:bookmarkStart w:id="233" w:name="_Toc64446549"/>
      <w:bookmarkStart w:id="234" w:name="_Toc99123758"/>
      <w:bookmarkStart w:id="235" w:name="_Toc99662564"/>
      <w:bookmarkStart w:id="236" w:name="_Toc105174449"/>
      <w:bookmarkStart w:id="237" w:name="_Toc107409905"/>
      <w:bookmarkStart w:id="238" w:name="_Toc112757094"/>
      <w:bookmarkStart w:id="239" w:name="_Toc216994677"/>
      <w:bookmarkEnd w:id="215"/>
      <w:r>
        <w:lastRenderedPageBreak/>
        <w:t>9.4.5</w:t>
      </w:r>
      <w:r>
        <w:tab/>
        <w:t>Information Element Definitions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14:paraId="312B76F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6B8039E5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13A07A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45002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64242B5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A9E9705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14776E" w14:textId="77777777" w:rsidR="00323E64" w:rsidRDefault="00323E64">
      <w:pPr>
        <w:pStyle w:val="PL"/>
        <w:rPr>
          <w:snapToGrid w:val="0"/>
        </w:rPr>
      </w:pPr>
    </w:p>
    <w:p w14:paraId="59367DE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NGAP-IEs {</w:t>
      </w:r>
    </w:p>
    <w:p w14:paraId="1A897ABD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27365A63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 xml:space="preserve"> (1) version1 (1)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>-IEs (2</w:t>
      </w:r>
      <w:proofErr w:type="gramStart"/>
      <w:r>
        <w:rPr>
          <w:snapToGrid w:val="0"/>
        </w:rPr>
        <w:t>) }</w:t>
      </w:r>
      <w:proofErr w:type="gramEnd"/>
    </w:p>
    <w:p w14:paraId="6B364481" w14:textId="77777777" w:rsidR="00323E64" w:rsidRDefault="00323E64">
      <w:pPr>
        <w:pStyle w:val="PL"/>
        <w:rPr>
          <w:snapToGrid w:val="0"/>
        </w:rPr>
      </w:pPr>
    </w:p>
    <w:p w14:paraId="1BEF0014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  <w:r>
        <w:rPr>
          <w:snapToGrid w:val="0"/>
        </w:rPr>
        <w:t xml:space="preserve"> </w:t>
      </w:r>
    </w:p>
    <w:p w14:paraId="3AE2B271" w14:textId="77777777" w:rsidR="00323E64" w:rsidRDefault="00323E64">
      <w:pPr>
        <w:pStyle w:val="PL"/>
        <w:rPr>
          <w:snapToGrid w:val="0"/>
        </w:rPr>
      </w:pPr>
    </w:p>
    <w:p w14:paraId="25E47537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4871827E" w14:textId="77777777" w:rsidR="00323E64" w:rsidRDefault="00323E64">
      <w:pPr>
        <w:pStyle w:val="PL"/>
        <w:rPr>
          <w:snapToGrid w:val="0"/>
        </w:rPr>
      </w:pPr>
    </w:p>
    <w:p w14:paraId="45A7E88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558F5057" w14:textId="77777777" w:rsidR="00323E64" w:rsidRDefault="00323E64">
      <w:pPr>
        <w:pStyle w:val="PL"/>
        <w:rPr>
          <w:snapToGrid w:val="0"/>
        </w:rPr>
      </w:pPr>
    </w:p>
    <w:p w14:paraId="7609EB46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AdditionalDLForwardingUPTNLInformation</w:t>
      </w:r>
      <w:proofErr w:type="spellEnd"/>
      <w:r>
        <w:rPr>
          <w:snapToGrid w:val="0"/>
        </w:rPr>
        <w:t>,</w:t>
      </w:r>
    </w:p>
    <w:p w14:paraId="7593DC2E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AdditionalULForwardingUPTNLInformation</w:t>
      </w:r>
      <w:proofErr w:type="spellEnd"/>
      <w:r>
        <w:rPr>
          <w:snapToGrid w:val="0"/>
        </w:rPr>
        <w:t>,</w:t>
      </w:r>
    </w:p>
    <w:p w14:paraId="4472C56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AdditionalDLQosFlowPerTNLInformation</w:t>
      </w:r>
      <w:proofErr w:type="spellEnd"/>
      <w:r>
        <w:rPr>
          <w:snapToGrid w:val="0"/>
        </w:rPr>
        <w:t>,</w:t>
      </w:r>
    </w:p>
    <w:p w14:paraId="020AC6AD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AdditionalDLUPTNLInformationForHOList</w:t>
      </w:r>
      <w:proofErr w:type="spellEnd"/>
      <w:r>
        <w:rPr>
          <w:snapToGrid w:val="0"/>
        </w:rPr>
        <w:t>,</w:t>
      </w:r>
    </w:p>
    <w:p w14:paraId="7274834E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AdditionalNGU</w:t>
      </w:r>
      <w:proofErr w:type="spellEnd"/>
      <w:r>
        <w:rPr>
          <w:snapToGrid w:val="0"/>
        </w:rPr>
        <w:t>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7ADE4AD6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AdditionalRedundantDL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3CE9DC1E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AdditionalRedundantDLQosFlowPerTNLInformation</w:t>
      </w:r>
      <w:proofErr w:type="spellEnd"/>
      <w:r>
        <w:rPr>
          <w:snapToGrid w:val="0"/>
        </w:rPr>
        <w:t>,</w:t>
      </w:r>
    </w:p>
    <w:p w14:paraId="72AE45C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AdditionalRedundantNGU</w:t>
      </w:r>
      <w:proofErr w:type="spellEnd"/>
      <w:r>
        <w:rPr>
          <w:snapToGrid w:val="0"/>
        </w:rPr>
        <w:t>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22B81686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AdditionalRedundantUL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0B44D8BE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AdditionalUL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6B3B9E21" w14:textId="77777777" w:rsidR="00323E64" w:rsidRDefault="00695666">
      <w:pPr>
        <w:pStyle w:val="PL"/>
        <w:rPr>
          <w:snapToGrid w:val="0"/>
          <w:lang w:eastAsia="zh-CN"/>
        </w:rPr>
      </w:pPr>
      <w:r>
        <w:tab/>
        <w:t>id-</w:t>
      </w:r>
      <w:proofErr w:type="spellStart"/>
      <w:r>
        <w:t>AIOTFIdentifier</w:t>
      </w:r>
      <w:proofErr w:type="spellEnd"/>
      <w:r>
        <w:rPr>
          <w:snapToGrid w:val="0"/>
        </w:rPr>
        <w:t>,</w:t>
      </w:r>
    </w:p>
    <w:p w14:paraId="692E3F2A" w14:textId="77777777" w:rsidR="00323E64" w:rsidRDefault="00695666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CorrelationIdentifier</w:t>
      </w:r>
      <w:proofErr w:type="spellEnd"/>
      <w:r>
        <w:rPr>
          <w:snapToGrid w:val="0"/>
        </w:rPr>
        <w:t>,</w:t>
      </w:r>
    </w:p>
    <w:p w14:paraId="2E3A0CBE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DeviceIdentificationRequested</w:t>
      </w:r>
      <w:proofErr w:type="spellEnd"/>
      <w:r>
        <w:rPr>
          <w:snapToGrid w:val="0"/>
        </w:rPr>
        <w:t>,</w:t>
      </w:r>
    </w:p>
    <w:p w14:paraId="0407B0BD" w14:textId="77777777" w:rsidR="00323E64" w:rsidRDefault="00695666">
      <w:pPr>
        <w:pStyle w:val="PL"/>
        <w:rPr>
          <w:ins w:id="240" w:author="Huawei" w:date="2026-01-29T16:17:00Z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RequestedServiceAreaInformation</w:t>
      </w:r>
      <w:proofErr w:type="spellEnd"/>
      <w:r>
        <w:rPr>
          <w:snapToGrid w:val="0"/>
        </w:rPr>
        <w:t>,</w:t>
      </w:r>
    </w:p>
    <w:p w14:paraId="62A7FB0E" w14:textId="77777777" w:rsidR="00323E64" w:rsidRDefault="00695666">
      <w:pPr>
        <w:pStyle w:val="PL"/>
        <w:rPr>
          <w:ins w:id="241" w:author="Huawei" w:date="2026-01-29T16:17:00Z"/>
          <w:snapToGrid w:val="0"/>
        </w:rPr>
      </w:pPr>
      <w:ins w:id="242" w:author="Huawei" w:date="2026-01-29T16:17:00Z">
        <w:r>
          <w:rPr>
            <w:snapToGrid w:val="0"/>
          </w:rPr>
          <w:tab/>
          <w:t>id-</w:t>
        </w:r>
        <w:proofErr w:type="spellStart"/>
        <w:r>
          <w:rPr>
            <w:snapToGrid w:val="0"/>
          </w:rPr>
          <w:t>AIoT</w:t>
        </w:r>
        <w:proofErr w:type="spellEnd"/>
        <w:r>
          <w:rPr>
            <w:snapToGrid w:val="0"/>
          </w:rPr>
          <w:t>-</w:t>
        </w:r>
        <w:proofErr w:type="spellStart"/>
        <w:r>
          <w:rPr>
            <w:snapToGrid w:val="0"/>
          </w:rPr>
          <w:t>RequestedUEReaderList</w:t>
        </w:r>
        <w:proofErr w:type="spellEnd"/>
        <w:r>
          <w:rPr>
            <w:snapToGrid w:val="0"/>
          </w:rPr>
          <w:t>,</w:t>
        </w:r>
      </w:ins>
    </w:p>
    <w:p w14:paraId="538FCD9D" w14:textId="77777777" w:rsidR="00323E64" w:rsidRDefault="00695666">
      <w:pPr>
        <w:pStyle w:val="PL"/>
        <w:rPr>
          <w:snapToGrid w:val="0"/>
        </w:rPr>
      </w:pPr>
      <w:ins w:id="243" w:author="Huawei" w:date="2026-01-29T16:17:00Z">
        <w:r>
          <w:rPr>
            <w:rFonts w:eastAsia="Malgun Gothic"/>
            <w:snapToGrid w:val="0"/>
          </w:rPr>
          <w:tab/>
          <w:t>id-</w:t>
        </w:r>
        <w:proofErr w:type="spellStart"/>
        <w:r>
          <w:rPr>
            <w:rFonts w:eastAsia="Malgun Gothic"/>
            <w:snapToGrid w:val="0"/>
          </w:rPr>
          <w:t>AIoT</w:t>
        </w:r>
        <w:proofErr w:type="spellEnd"/>
        <w:r>
          <w:rPr>
            <w:rFonts w:eastAsia="Malgun Gothic"/>
            <w:snapToGrid w:val="0"/>
          </w:rPr>
          <w:t>-</w:t>
        </w:r>
        <w:proofErr w:type="spellStart"/>
        <w:r>
          <w:rPr>
            <w:rFonts w:eastAsia="Malgun Gothic"/>
            <w:snapToGrid w:val="0"/>
          </w:rPr>
          <w:t>UEReaderReportList</w:t>
        </w:r>
        <w:proofErr w:type="spellEnd"/>
        <w:r>
          <w:rPr>
            <w:rFonts w:eastAsia="Malgun Gothic"/>
            <w:snapToGrid w:val="0"/>
          </w:rPr>
          <w:t>,</w:t>
        </w:r>
      </w:ins>
    </w:p>
    <w:p w14:paraId="361402BA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InventoryAssistanceInformation</w:t>
      </w:r>
      <w:proofErr w:type="spellEnd"/>
      <w:r>
        <w:rPr>
          <w:snapToGrid w:val="0"/>
        </w:rPr>
        <w:t>,</w:t>
      </w:r>
    </w:p>
    <w:p w14:paraId="38B958A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FollowonCommandIndication</w:t>
      </w:r>
      <w:proofErr w:type="spellEnd"/>
      <w:r>
        <w:rPr>
          <w:snapToGrid w:val="0"/>
        </w:rPr>
        <w:t>,</w:t>
      </w:r>
    </w:p>
    <w:p w14:paraId="398B22FD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id-RAN-AIOT-Device-NGAP-ID,</w:t>
      </w:r>
    </w:p>
    <w:p w14:paraId="29CA045A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CommandAssistanceInformation</w:t>
      </w:r>
      <w:proofErr w:type="spellEnd"/>
      <w:r>
        <w:rPr>
          <w:snapToGrid w:val="0"/>
        </w:rPr>
        <w:t>,</w:t>
      </w:r>
    </w:p>
    <w:p w14:paraId="4615AC43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-NASPDU,</w:t>
      </w:r>
    </w:p>
    <w:p w14:paraId="487E6FB0" w14:textId="77777777" w:rsidR="00323E64" w:rsidRDefault="00695666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AlternativeQoSParaSetList</w:t>
      </w:r>
      <w:proofErr w:type="spellEnd"/>
      <w:r>
        <w:rPr>
          <w:snapToGrid w:val="0"/>
        </w:rPr>
        <w:t>,</w:t>
      </w:r>
    </w:p>
    <w:p w14:paraId="358F9B9D" w14:textId="77777777" w:rsidR="00323E64" w:rsidRDefault="00695666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AssistanceInformationQoE</w:t>
      </w:r>
      <w:proofErr w:type="spellEnd"/>
      <w:r>
        <w:rPr>
          <w:rFonts w:eastAsia="SimSun"/>
          <w:snapToGrid w:val="0"/>
        </w:rPr>
        <w:t>-Meas,</w:t>
      </w:r>
    </w:p>
    <w:p w14:paraId="6151A65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</w:t>
      </w:r>
      <w:r>
        <w:t>CancelledlocationReportingReferenceIDList</w:t>
      </w:r>
      <w:proofErr w:type="spellEnd"/>
      <w:r>
        <w:t>,</w:t>
      </w:r>
    </w:p>
    <w:p w14:paraId="1467E67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en-GB"/>
        </w:rPr>
        <w:t>id-</w:t>
      </w:r>
      <w:proofErr w:type="spellStart"/>
      <w:r>
        <w:rPr>
          <w:snapToGrid w:val="0"/>
          <w:lang w:eastAsia="en-GB"/>
        </w:rPr>
        <w:t>BurstArrivalTimeDownlink</w:t>
      </w:r>
      <w:proofErr w:type="spellEnd"/>
      <w:r>
        <w:rPr>
          <w:snapToGrid w:val="0"/>
          <w:lang w:eastAsia="en-GB"/>
        </w:rPr>
        <w:t>,</w:t>
      </w:r>
    </w:p>
    <w:p w14:paraId="71017BA2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id-Cause,</w:t>
      </w:r>
    </w:p>
    <w:p w14:paraId="7616075F" w14:textId="77777777" w:rsidR="00323E64" w:rsidRDefault="00695666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256F006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rFonts w:eastAsia="Malgun Gothic"/>
          <w:snapToGrid w:val="0"/>
        </w:rPr>
        <w:t>AIoT-</w:t>
      </w:r>
      <w:proofErr w:type="gramStart"/>
      <w:r>
        <w:rPr>
          <w:rFonts w:eastAsia="Malgun Gothic"/>
          <w:snapToGrid w:val="0"/>
        </w:rPr>
        <w:t>ReaderReportList</w:t>
      </w:r>
      <w:proofErr w:type="spellEnd"/>
      <w: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 xml:space="preserve">maxnoofReaders)) OF </w:t>
      </w:r>
      <w:proofErr w:type="spellStart"/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proofErr w:type="spellEnd"/>
    </w:p>
    <w:p w14:paraId="0C43059A" w14:textId="77777777" w:rsidR="00323E64" w:rsidRDefault="00323E64">
      <w:pPr>
        <w:pStyle w:val="PL"/>
        <w:rPr>
          <w:snapToGrid w:val="0"/>
        </w:rPr>
      </w:pPr>
    </w:p>
    <w:p w14:paraId="023A9C52" w14:textId="77777777" w:rsidR="00323E64" w:rsidRDefault="00695666">
      <w:pPr>
        <w:pStyle w:val="PL"/>
      </w:pPr>
      <w:proofErr w:type="spellStart"/>
      <w:r>
        <w:rPr>
          <w:rFonts w:eastAsia="Malgun Gothic"/>
          <w:snapToGrid w:val="0"/>
        </w:rPr>
        <w:t>AIoT-</w:t>
      </w:r>
      <w:proofErr w:type="gramStart"/>
      <w:r>
        <w:rPr>
          <w:rFonts w:eastAsia="Malgun Gothic"/>
          <w:snapToGrid w:val="0"/>
        </w:rPr>
        <w:t>ReaderReport</w:t>
      </w:r>
      <w:r>
        <w:rPr>
          <w:snapToGrid w:val="0"/>
        </w:rPr>
        <w:t>Item</w:t>
      </w:r>
      <w:proofErr w:type="spellEnd"/>
      <w: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</w:t>
      </w:r>
      <w:r>
        <w:t>SEQUENCE {</w:t>
      </w:r>
    </w:p>
    <w:p w14:paraId="1D8BB22F" w14:textId="77777777" w:rsidR="00323E64" w:rsidRDefault="00695666">
      <w:pPr>
        <w:pStyle w:val="PL"/>
        <w:rPr>
          <w:lang w:eastAsia="zh-CN"/>
        </w:rPr>
      </w:pPr>
      <w:r>
        <w:tab/>
      </w:r>
      <w:proofErr w:type="spellStart"/>
      <w:r>
        <w:t>readerIndex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</w:t>
      </w:r>
      <w:proofErr w:type="spellEnd"/>
      <w:r>
        <w:rPr>
          <w:lang w:eastAsia="zh-CN"/>
        </w:rPr>
        <w:t>,</w:t>
      </w:r>
    </w:p>
    <w:p w14:paraId="133F77FE" w14:textId="77777777" w:rsidR="00323E64" w:rsidRDefault="00695666">
      <w:pPr>
        <w:pStyle w:val="PL"/>
        <w:tabs>
          <w:tab w:val="clear" w:pos="3456"/>
        </w:tabs>
        <w:rPr>
          <w:lang w:eastAsia="zh-CN"/>
        </w:rPr>
      </w:pPr>
      <w:r>
        <w:rPr>
          <w:lang w:eastAsia="zh-CN"/>
        </w:rPr>
        <w:lastRenderedPageBreak/>
        <w:tab/>
      </w:r>
      <w:proofErr w:type="spellStart"/>
      <w:r>
        <w:rPr>
          <w:lang w:eastAsia="zh-CN"/>
        </w:rPr>
        <w:t>deviceReportList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spellStart"/>
      <w:r>
        <w:rPr>
          <w:lang w:eastAsia="zh-CN"/>
        </w:rPr>
        <w:t>AIoT-DeviceReportList</w:t>
      </w:r>
      <w:proofErr w:type="spellEnd"/>
      <w:r>
        <w:rPr>
          <w:lang w:eastAsia="zh-CN"/>
        </w:rPr>
        <w:t>,</w:t>
      </w:r>
    </w:p>
    <w:p w14:paraId="04EAF743" w14:textId="77777777" w:rsidR="00323E64" w:rsidRDefault="00695666">
      <w:pPr>
        <w:pStyle w:val="PL"/>
        <w:rPr>
          <w:lang w:eastAsia="ko-KR"/>
        </w:rPr>
      </w:pPr>
      <w:r>
        <w:tab/>
      </w:r>
      <w:proofErr w:type="spellStart"/>
      <w:r>
        <w:rPr>
          <w:lang w:eastAsia="ja-JP"/>
        </w:rPr>
        <w:t>iE</w:t>
      </w:r>
      <w:proofErr w:type="spellEnd"/>
      <w:r>
        <w:rPr>
          <w:lang w:eastAsia="ja-JP"/>
        </w:rPr>
        <w:t>-Extensions</w:t>
      </w:r>
      <w:r>
        <w:rPr>
          <w:lang w:eastAsia="ja-JP"/>
        </w:rPr>
        <w:tab/>
      </w:r>
      <w:r>
        <w:rPr>
          <w:lang w:eastAsia="ja-JP"/>
        </w:rPr>
        <w:tab/>
      </w:r>
      <w:proofErr w:type="spellStart"/>
      <w:r>
        <w:rPr>
          <w:lang w:eastAsia="ja-JP"/>
        </w:rPr>
        <w:t>ProtocolExtensionContainer</w:t>
      </w:r>
      <w:proofErr w:type="spellEnd"/>
      <w:r>
        <w:rPr>
          <w:lang w:eastAsia="ja-JP"/>
        </w:rPr>
        <w:t xml:space="preserve"> </w:t>
      </w:r>
      <w:proofErr w:type="gramStart"/>
      <w:r>
        <w:rPr>
          <w:lang w:eastAsia="ja-JP"/>
        </w:rPr>
        <w:t>{ {</w:t>
      </w:r>
      <w:proofErr w:type="gramEnd"/>
      <w:r>
        <w:rPr>
          <w:snapToGrid w:val="0"/>
        </w:rPr>
        <w:t xml:space="preserve"> </w:t>
      </w:r>
      <w:proofErr w:type="spellStart"/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rPr>
          <w:lang w:eastAsia="ja-JP"/>
        </w:rPr>
        <w:t>-ExtIEs</w:t>
      </w:r>
      <w:proofErr w:type="spellEnd"/>
      <w:proofErr w:type="gramStart"/>
      <w:r>
        <w:rPr>
          <w:lang w:eastAsia="ja-JP"/>
        </w:rPr>
        <w:t>} }</w:t>
      </w:r>
      <w:proofErr w:type="gramEnd"/>
      <w:r>
        <w:rPr>
          <w:lang w:eastAsia="ja-JP"/>
        </w:rPr>
        <w:t xml:space="preserve"> OPTIONAL,</w:t>
      </w:r>
    </w:p>
    <w:p w14:paraId="451C6A5B" w14:textId="77777777" w:rsidR="00323E64" w:rsidRDefault="00695666">
      <w:pPr>
        <w:pStyle w:val="PL"/>
      </w:pPr>
      <w:r>
        <w:tab/>
        <w:t>...</w:t>
      </w:r>
    </w:p>
    <w:p w14:paraId="6E28F48E" w14:textId="77777777" w:rsidR="00323E64" w:rsidRDefault="00695666">
      <w:pPr>
        <w:pStyle w:val="PL"/>
      </w:pPr>
      <w:r>
        <w:t>}</w:t>
      </w:r>
    </w:p>
    <w:p w14:paraId="343AE113" w14:textId="77777777" w:rsidR="00323E64" w:rsidRDefault="00323E64">
      <w:pPr>
        <w:pStyle w:val="PL"/>
      </w:pPr>
    </w:p>
    <w:p w14:paraId="51D9688C" w14:textId="77777777" w:rsidR="00323E64" w:rsidRDefault="00695666">
      <w:pPr>
        <w:pStyle w:val="PL"/>
        <w:rPr>
          <w:lang w:eastAsia="ja-JP"/>
        </w:rPr>
      </w:pPr>
      <w:proofErr w:type="spellStart"/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rPr>
          <w:lang w:eastAsia="ja-JP"/>
        </w:rPr>
        <w:t>-ExtIEs</w:t>
      </w:r>
      <w:proofErr w:type="spellEnd"/>
      <w:r>
        <w:rPr>
          <w:lang w:eastAsia="ja-JP"/>
        </w:rPr>
        <w:t xml:space="preserve"> NGAP-PROTOCOL-</w:t>
      </w:r>
      <w:proofErr w:type="gramStart"/>
      <w:r>
        <w:rPr>
          <w:lang w:eastAsia="ja-JP"/>
        </w:rPr>
        <w:t>EXTENSION ::=</w:t>
      </w:r>
      <w:proofErr w:type="gramEnd"/>
      <w:r>
        <w:rPr>
          <w:lang w:eastAsia="ja-JP"/>
        </w:rPr>
        <w:t xml:space="preserve"> {</w:t>
      </w:r>
    </w:p>
    <w:p w14:paraId="1C8CAA1D" w14:textId="77777777" w:rsidR="00323E64" w:rsidRDefault="00695666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B66D98C" w14:textId="77777777" w:rsidR="00323E64" w:rsidRDefault="00695666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3B4C6D9" w14:textId="77777777" w:rsidR="00323E64" w:rsidRDefault="00323E64">
      <w:pPr>
        <w:pStyle w:val="PL"/>
        <w:rPr>
          <w:snapToGrid w:val="0"/>
          <w:lang w:eastAsia="ko-KR"/>
        </w:rPr>
      </w:pPr>
    </w:p>
    <w:p w14:paraId="193D3765" w14:textId="77777777" w:rsidR="00323E64" w:rsidRDefault="00695666">
      <w:pPr>
        <w:pStyle w:val="PL"/>
        <w:rPr>
          <w:snapToGrid w:val="0"/>
          <w:lang w:eastAsia="zh-CN"/>
        </w:rPr>
      </w:pPr>
      <w:proofErr w:type="spellStart"/>
      <w:r>
        <w:t>A</w:t>
      </w:r>
      <w:r>
        <w:rPr>
          <w:lang w:eastAsia="zh-CN"/>
        </w:rPr>
        <w:t>IoT</w:t>
      </w:r>
      <w:r>
        <w:t>-</w:t>
      </w:r>
      <w:proofErr w:type="gramStart"/>
      <w:r>
        <w:rPr>
          <w:lang w:eastAsia="zh-CN"/>
        </w:rPr>
        <w:t>ReaderIndex</w:t>
      </w:r>
      <w:proofErr w:type="spellEnd"/>
      <w:r>
        <w:rPr>
          <w:snapToGrid w:val="0"/>
          <w:lang w:val="en-US" w:eastAsia="zh-CN"/>
        </w:rPr>
        <w:t xml:space="preserve"> </w:t>
      </w:r>
      <w:r>
        <w:rPr>
          <w:lang w:val="en-US" w:eastAsia="zh-CN"/>
        </w:rPr>
        <w:t>::=</w:t>
      </w:r>
      <w:proofErr w:type="gramEnd"/>
      <w:r>
        <w:rPr>
          <w:lang w:val="en-US" w:eastAsia="zh-CN"/>
        </w:rPr>
        <w:t xml:space="preserve"> </w:t>
      </w:r>
      <w:r>
        <w:rPr>
          <w:snapToGrid w:val="0"/>
        </w:rPr>
        <w:t>INTEGER (</w:t>
      </w:r>
      <w:proofErr w:type="gramStart"/>
      <w:r>
        <w:rPr>
          <w:snapToGrid w:val="0"/>
        </w:rPr>
        <w:t>1..</w:t>
      </w:r>
      <w:proofErr w:type="gramEnd"/>
      <w:r>
        <w:rPr>
          <w:snapToGrid w:val="0"/>
        </w:rPr>
        <w:t>65535, ...)</w:t>
      </w:r>
    </w:p>
    <w:p w14:paraId="5C82D8E2" w14:textId="77777777" w:rsidR="00323E64" w:rsidRDefault="00323E64">
      <w:pPr>
        <w:pStyle w:val="PL"/>
        <w:rPr>
          <w:snapToGrid w:val="0"/>
          <w:lang w:eastAsia="ko-KR"/>
        </w:rPr>
      </w:pPr>
    </w:p>
    <w:p w14:paraId="22C742F9" w14:textId="77777777" w:rsidR="00323E64" w:rsidRDefault="00695666">
      <w:pPr>
        <w:pStyle w:val="PL"/>
        <w:rPr>
          <w:lang w:val="en-US"/>
        </w:rPr>
      </w:pPr>
      <w:proofErr w:type="spellStart"/>
      <w:r>
        <w:rPr>
          <w:snapToGrid w:val="0"/>
        </w:rPr>
        <w:t>AIoT-</w:t>
      </w:r>
      <w:proofErr w:type="gramStart"/>
      <w:r>
        <w:rPr>
          <w:snapToGrid w:val="0"/>
        </w:rPr>
        <w:t>RequestedReaderList</w:t>
      </w:r>
      <w:proofErr w:type="spellEnd"/>
      <w: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 xml:space="preserve">maxnoofReaders)) OF </w:t>
      </w:r>
      <w:proofErr w:type="spellStart"/>
      <w:r>
        <w:rPr>
          <w:snapToGrid w:val="0"/>
        </w:rPr>
        <w:t>AIoT-RequestedReaderItem</w:t>
      </w:r>
      <w:proofErr w:type="spellEnd"/>
    </w:p>
    <w:p w14:paraId="51612160" w14:textId="77777777" w:rsidR="00323E64" w:rsidRDefault="00323E64">
      <w:pPr>
        <w:pStyle w:val="PL"/>
        <w:rPr>
          <w:lang w:val="en-US"/>
        </w:rPr>
      </w:pPr>
    </w:p>
    <w:p w14:paraId="164A2E54" w14:textId="77777777" w:rsidR="00323E64" w:rsidRDefault="00695666">
      <w:pPr>
        <w:pStyle w:val="PL"/>
      </w:pPr>
      <w:proofErr w:type="spellStart"/>
      <w:r>
        <w:rPr>
          <w:snapToGrid w:val="0"/>
        </w:rPr>
        <w:t>AIoT-</w:t>
      </w:r>
      <w:proofErr w:type="gramStart"/>
      <w:r>
        <w:rPr>
          <w:snapToGrid w:val="0"/>
        </w:rPr>
        <w:t>RequestedReaderItem</w:t>
      </w:r>
      <w:proofErr w:type="spellEnd"/>
      <w: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</w:t>
      </w:r>
      <w:r>
        <w:t>SEQUENCE {</w:t>
      </w:r>
    </w:p>
    <w:p w14:paraId="36E006D0" w14:textId="77777777" w:rsidR="00323E64" w:rsidRDefault="00695666">
      <w:pPr>
        <w:pStyle w:val="PL"/>
      </w:pPr>
      <w:r>
        <w:tab/>
      </w:r>
      <w:proofErr w:type="spellStart"/>
      <w:r>
        <w:t>globalgNB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</w:rPr>
        <w:t>GlobalGNB</w:t>
      </w:r>
      <w:proofErr w:type="spellEnd"/>
      <w:r>
        <w:rPr>
          <w:snapToGrid w:val="0"/>
        </w:rPr>
        <w:t>-ID</w:t>
      </w:r>
      <w:r>
        <w:t>,</w:t>
      </w:r>
    </w:p>
    <w:p w14:paraId="4B72192D" w14:textId="77777777" w:rsidR="00323E64" w:rsidRDefault="00695666">
      <w:pPr>
        <w:pStyle w:val="PL"/>
      </w:pPr>
      <w:r>
        <w:tab/>
      </w:r>
      <w:proofErr w:type="spellStart"/>
      <w:r>
        <w:t>readerIndex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</w:t>
      </w:r>
      <w:proofErr w:type="spellEnd"/>
      <w:r>
        <w:rPr>
          <w:lang w:eastAsia="zh-CN"/>
        </w:rPr>
        <w:t>,</w:t>
      </w:r>
    </w:p>
    <w:p w14:paraId="733CB55A" w14:textId="77777777" w:rsidR="00323E64" w:rsidRDefault="00695666">
      <w:pPr>
        <w:pStyle w:val="PL"/>
      </w:pPr>
      <w:r>
        <w:tab/>
      </w:r>
      <w:proofErr w:type="spellStart"/>
      <w:r>
        <w:rPr>
          <w:lang w:eastAsia="ja-JP"/>
        </w:rPr>
        <w:t>iE</w:t>
      </w:r>
      <w:proofErr w:type="spellEnd"/>
      <w:r>
        <w:rPr>
          <w:lang w:eastAsia="ja-JP"/>
        </w:rPr>
        <w:t>-Extensions</w:t>
      </w:r>
      <w:r>
        <w:rPr>
          <w:lang w:eastAsia="ja-JP"/>
        </w:rPr>
        <w:tab/>
      </w:r>
      <w:r>
        <w:rPr>
          <w:lang w:eastAsia="ja-JP"/>
        </w:rPr>
        <w:tab/>
      </w:r>
      <w:proofErr w:type="spellStart"/>
      <w:r>
        <w:rPr>
          <w:lang w:eastAsia="ja-JP"/>
        </w:rPr>
        <w:t>ProtocolExtensionContainer</w:t>
      </w:r>
      <w:proofErr w:type="spellEnd"/>
      <w:r>
        <w:rPr>
          <w:lang w:eastAsia="ja-JP"/>
        </w:rPr>
        <w:t xml:space="preserve"> </w:t>
      </w:r>
      <w:proofErr w:type="gramStart"/>
      <w:r>
        <w:rPr>
          <w:lang w:eastAsia="ja-JP"/>
        </w:rPr>
        <w:t>{ {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AIoT-RequestedReaderItem</w:t>
      </w:r>
      <w:r>
        <w:rPr>
          <w:lang w:eastAsia="ja-JP"/>
        </w:rPr>
        <w:t>-ExtIEs</w:t>
      </w:r>
      <w:proofErr w:type="spellEnd"/>
      <w:proofErr w:type="gramStart"/>
      <w:r>
        <w:rPr>
          <w:lang w:eastAsia="ja-JP"/>
        </w:rPr>
        <w:t>} }</w:t>
      </w:r>
      <w:proofErr w:type="gramEnd"/>
      <w:r>
        <w:rPr>
          <w:lang w:eastAsia="ja-JP"/>
        </w:rPr>
        <w:t xml:space="preserve"> OPTIONAL,</w:t>
      </w:r>
    </w:p>
    <w:p w14:paraId="7B062E02" w14:textId="77777777" w:rsidR="00323E64" w:rsidRDefault="00695666">
      <w:pPr>
        <w:pStyle w:val="PL"/>
      </w:pPr>
      <w:r>
        <w:tab/>
        <w:t>...</w:t>
      </w:r>
    </w:p>
    <w:p w14:paraId="37200DB8" w14:textId="77777777" w:rsidR="00323E64" w:rsidRDefault="00695666">
      <w:pPr>
        <w:pStyle w:val="PL"/>
      </w:pPr>
      <w:r>
        <w:t>}</w:t>
      </w:r>
    </w:p>
    <w:p w14:paraId="63BB2395" w14:textId="77777777" w:rsidR="00323E64" w:rsidRDefault="00323E64">
      <w:pPr>
        <w:pStyle w:val="PL"/>
      </w:pPr>
    </w:p>
    <w:p w14:paraId="1D50FFDF" w14:textId="77777777" w:rsidR="00323E64" w:rsidRDefault="00695666">
      <w:pPr>
        <w:pStyle w:val="PL"/>
        <w:rPr>
          <w:lang w:eastAsia="ja-JP"/>
        </w:rPr>
      </w:pPr>
      <w:proofErr w:type="spellStart"/>
      <w:r>
        <w:rPr>
          <w:snapToGrid w:val="0"/>
        </w:rPr>
        <w:t>AIoT-RequestedReaderItem</w:t>
      </w:r>
      <w:r>
        <w:rPr>
          <w:lang w:eastAsia="ja-JP"/>
        </w:rPr>
        <w:t>-ExtIEs</w:t>
      </w:r>
      <w:proofErr w:type="spellEnd"/>
      <w:r>
        <w:rPr>
          <w:lang w:eastAsia="ja-JP"/>
        </w:rPr>
        <w:t xml:space="preserve"> NGAP-PROTOCOL-</w:t>
      </w:r>
      <w:proofErr w:type="gramStart"/>
      <w:r>
        <w:rPr>
          <w:lang w:eastAsia="ja-JP"/>
        </w:rPr>
        <w:t>EXTENSION ::=</w:t>
      </w:r>
      <w:proofErr w:type="gramEnd"/>
      <w:r>
        <w:rPr>
          <w:lang w:eastAsia="ja-JP"/>
        </w:rPr>
        <w:t xml:space="preserve"> {</w:t>
      </w:r>
    </w:p>
    <w:p w14:paraId="4774C156" w14:textId="77777777" w:rsidR="00323E64" w:rsidRDefault="00695666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529EA57" w14:textId="77777777" w:rsidR="00323E64" w:rsidRDefault="00695666">
      <w:pPr>
        <w:pStyle w:val="PL"/>
        <w:rPr>
          <w:snapToGrid w:val="0"/>
          <w:lang w:eastAsia="ko-KR"/>
        </w:rPr>
      </w:pPr>
      <w:r>
        <w:rPr>
          <w:lang w:eastAsia="ja-JP"/>
        </w:rPr>
        <w:t>}</w:t>
      </w:r>
    </w:p>
    <w:p w14:paraId="140FED3D" w14:textId="77777777" w:rsidR="00323E64" w:rsidRDefault="00323E64">
      <w:pPr>
        <w:pStyle w:val="PL"/>
        <w:rPr>
          <w:snapToGrid w:val="0"/>
        </w:rPr>
      </w:pPr>
    </w:p>
    <w:p w14:paraId="420D0AA3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AIoT-</w:t>
      </w:r>
      <w:proofErr w:type="gramStart"/>
      <w:r>
        <w:rPr>
          <w:snapToGrid w:val="0"/>
        </w:rPr>
        <w:t>RequestedAIoTAreaList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</w:t>
      </w:r>
      <w:bookmarkStart w:id="244" w:name="_Hlk193883173"/>
      <w:r>
        <w:rPr>
          <w:snapToGrid w:val="0"/>
        </w:rPr>
        <w:t>SEQUENCE (</w:t>
      </w:r>
      <w:proofErr w:type="gramStart"/>
      <w:r>
        <w:rPr>
          <w:snapToGrid w:val="0"/>
        </w:rPr>
        <w:t>SIZE(1..</w:t>
      </w:r>
      <w:proofErr w:type="gramEnd"/>
      <w:r>
        <w:t>maxnoofAIoTAreas</w:t>
      </w:r>
      <w:r>
        <w:rPr>
          <w:snapToGrid w:val="0"/>
        </w:rPr>
        <w:t xml:space="preserve">)) OF </w:t>
      </w:r>
      <w:bookmarkEnd w:id="244"/>
      <w:proofErr w:type="spellStart"/>
      <w:r>
        <w:rPr>
          <w:snapToGrid w:val="0"/>
        </w:rPr>
        <w:t>AIoTAreaID</w:t>
      </w:r>
      <w:proofErr w:type="spellEnd"/>
    </w:p>
    <w:p w14:paraId="095DE204" w14:textId="77777777" w:rsidR="00323E64" w:rsidRDefault="00323E64">
      <w:pPr>
        <w:pStyle w:val="PL"/>
        <w:rPr>
          <w:snapToGrid w:val="0"/>
        </w:rPr>
      </w:pPr>
    </w:p>
    <w:p w14:paraId="71B45BE9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AIoT-</w:t>
      </w:r>
      <w:proofErr w:type="gramStart"/>
      <w:r>
        <w:rPr>
          <w:snapToGrid w:val="0"/>
        </w:rPr>
        <w:t>RequestedServiceAreaInformation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2F36FD25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lang w:eastAsia="zh-CN"/>
        </w:rPr>
        <w:t>requestedReaderList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AIoT-RequestedReaderList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CA47B16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lang w:eastAsia="zh-CN"/>
        </w:rPr>
        <w:t>requested</w:t>
      </w:r>
      <w:r>
        <w:rPr>
          <w:snapToGrid w:val="0"/>
        </w:rPr>
        <w:t>AIoTAreaL</w:t>
      </w:r>
      <w:r>
        <w:rPr>
          <w:snapToGrid w:val="0"/>
          <w:lang w:eastAsia="zh-CN"/>
        </w:rPr>
        <w:t>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AIoT-</w:t>
      </w:r>
      <w:r>
        <w:rPr>
          <w:snapToGrid w:val="0"/>
          <w:lang w:eastAsia="zh-CN"/>
        </w:rPr>
        <w:t>Requested</w:t>
      </w:r>
      <w:r>
        <w:rPr>
          <w:snapToGrid w:val="0"/>
        </w:rPr>
        <w:t>AIoTAreaL</w:t>
      </w:r>
      <w:r>
        <w:rPr>
          <w:snapToGrid w:val="0"/>
          <w:lang w:eastAsia="zh-CN"/>
        </w:rPr>
        <w:t>ist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8780051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AIoT-RequestedServiceAreaInformation-ExtIEs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OPTIONAL,</w:t>
      </w:r>
    </w:p>
    <w:p w14:paraId="4EB0D7CD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53AC0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1FBC9EF" w14:textId="77777777" w:rsidR="00323E64" w:rsidRDefault="00323E64">
      <w:pPr>
        <w:pStyle w:val="PL"/>
        <w:rPr>
          <w:snapToGrid w:val="0"/>
        </w:rPr>
      </w:pPr>
    </w:p>
    <w:p w14:paraId="237EA89F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AIoT-RequestedServiceAreaInformation-ExtIEs</w:t>
      </w:r>
      <w:proofErr w:type="spellEnd"/>
      <w:r>
        <w:rPr>
          <w:snapToGrid w:val="0"/>
        </w:rPr>
        <w:t xml:space="preserve"> NGAP-PROTOCOL-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30FA1759" w14:textId="77777777" w:rsidR="00323E64" w:rsidRDefault="00695666">
      <w:pPr>
        <w:pStyle w:val="PL"/>
        <w:rPr>
          <w:ins w:id="245" w:author="Huawei" w:date="2026-01-29T16:16:00Z"/>
          <w:snapToGrid w:val="0"/>
          <w:lang w:eastAsia="ko-KR"/>
        </w:rPr>
      </w:pPr>
      <w:r>
        <w:rPr>
          <w:snapToGrid w:val="0"/>
        </w:rPr>
        <w:tab/>
      </w:r>
      <w:ins w:id="246" w:author="Huawei" w:date="2026-01-29T16:16:00Z">
        <w:r>
          <w:rPr>
            <w:snapToGrid w:val="0"/>
          </w:rPr>
          <w:t>{ID id-</w:t>
        </w:r>
        <w:proofErr w:type="spellStart"/>
        <w:r>
          <w:rPr>
            <w:snapToGrid w:val="0"/>
          </w:rPr>
          <w:t>AIoT</w:t>
        </w:r>
        <w:proofErr w:type="spellEnd"/>
        <w:r>
          <w:rPr>
            <w:snapToGrid w:val="0"/>
          </w:rPr>
          <w:t>-</w:t>
        </w:r>
        <w:proofErr w:type="spellStart"/>
        <w:r>
          <w:rPr>
            <w:snapToGrid w:val="0"/>
          </w:rPr>
          <w:t>RequestedUEReaderList</w:t>
        </w:r>
        <w:proofErr w:type="spellEnd"/>
        <w:r>
          <w:rPr>
            <w:snapToGrid w:val="0"/>
          </w:rPr>
          <w:tab/>
        </w:r>
      </w:ins>
      <w:ins w:id="247" w:author="Huawei" w:date="2026-01-29T16:19:00Z">
        <w:r>
          <w:rPr>
            <w:snapToGrid w:val="0"/>
          </w:rPr>
          <w:tab/>
        </w:r>
      </w:ins>
      <w:ins w:id="248" w:author="Huawei" w:date="2026-01-29T16:16:00Z"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EXTENSION </w:t>
        </w:r>
      </w:ins>
      <w:proofErr w:type="spellStart"/>
      <w:ins w:id="249" w:author="Huawei" w:date="2026-01-29T16:17:00Z">
        <w:r>
          <w:rPr>
            <w:snapToGrid w:val="0"/>
          </w:rPr>
          <w:t>AIoT-RequestedUEReaderList</w:t>
        </w:r>
      </w:ins>
      <w:proofErr w:type="spellEnd"/>
      <w:ins w:id="250" w:author="Huawei" w:date="2026-01-29T16:16:00Z">
        <w:r>
          <w:rPr>
            <w:snapToGrid w:val="0"/>
          </w:rPr>
          <w:tab/>
          <w:t>PRESENCE optional},</w:t>
        </w:r>
      </w:ins>
    </w:p>
    <w:p w14:paraId="4D17AA96" w14:textId="77777777" w:rsidR="00323E64" w:rsidRDefault="00695666">
      <w:pPr>
        <w:pStyle w:val="PL"/>
        <w:rPr>
          <w:snapToGrid w:val="0"/>
        </w:rPr>
      </w:pPr>
      <w:ins w:id="251" w:author="Huawei" w:date="2026-01-29T16:18:00Z">
        <w:r>
          <w:rPr>
            <w:snapToGrid w:val="0"/>
          </w:rPr>
          <w:tab/>
        </w:r>
      </w:ins>
      <w:r>
        <w:rPr>
          <w:snapToGrid w:val="0"/>
        </w:rPr>
        <w:t>...</w:t>
      </w:r>
    </w:p>
    <w:p w14:paraId="1FF819A1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FC06DD" w14:textId="77777777" w:rsidR="00323E64" w:rsidRDefault="00323E64">
      <w:pPr>
        <w:pStyle w:val="PL"/>
        <w:rPr>
          <w:ins w:id="252" w:author="Huawei" w:date="2026-01-29T16:08:00Z"/>
          <w:snapToGrid w:val="0"/>
        </w:rPr>
      </w:pPr>
    </w:p>
    <w:p w14:paraId="1EF924CB" w14:textId="77777777" w:rsidR="00323E64" w:rsidRDefault="00695666">
      <w:pPr>
        <w:pStyle w:val="PL"/>
        <w:rPr>
          <w:ins w:id="253" w:author="Huawei" w:date="2026-01-29T16:08:00Z"/>
          <w:lang w:val="en-US"/>
        </w:rPr>
      </w:pPr>
      <w:proofErr w:type="spellStart"/>
      <w:ins w:id="254" w:author="Huawei" w:date="2026-01-29T16:08:00Z">
        <w:r>
          <w:rPr>
            <w:snapToGrid w:val="0"/>
          </w:rPr>
          <w:t>AIoT-</w:t>
        </w:r>
        <w:proofErr w:type="gramStart"/>
        <w:r>
          <w:rPr>
            <w:snapToGrid w:val="0"/>
          </w:rPr>
          <w:t>RequestedUEReaderList</w:t>
        </w:r>
        <w:proofErr w:type="spellEnd"/>
        <w:r>
          <w:t xml:space="preserve"> </w:t>
        </w:r>
        <w:r>
          <w:rPr>
            <w:snapToGrid w:val="0"/>
          </w:rPr>
          <w:t>::=</w:t>
        </w:r>
        <w:proofErr w:type="gramEnd"/>
        <w:r>
          <w:rPr>
            <w:snapToGrid w:val="0"/>
          </w:rPr>
          <w:t xml:space="preserve"> SEQUENCE (</w:t>
        </w:r>
        <w:proofErr w:type="gramStart"/>
        <w:r>
          <w:rPr>
            <w:snapToGrid w:val="0"/>
          </w:rPr>
          <w:t>SIZE(1..</w:t>
        </w:r>
        <w:proofErr w:type="gramEnd"/>
        <w:r>
          <w:rPr>
            <w:snapToGrid w:val="0"/>
          </w:rPr>
          <w:t xml:space="preserve">maxnoofReaders)) OF </w:t>
        </w:r>
        <w:proofErr w:type="spellStart"/>
        <w:r>
          <w:rPr>
            <w:snapToGrid w:val="0"/>
          </w:rPr>
          <w:t>AIoT-RequestedUEReaderItem</w:t>
        </w:r>
        <w:proofErr w:type="spellEnd"/>
      </w:ins>
    </w:p>
    <w:p w14:paraId="57053C23" w14:textId="77777777" w:rsidR="00323E64" w:rsidRDefault="00323E64">
      <w:pPr>
        <w:pStyle w:val="PL"/>
        <w:rPr>
          <w:ins w:id="255" w:author="Huawei" w:date="2026-01-29T16:08:00Z"/>
          <w:lang w:val="en-US"/>
        </w:rPr>
      </w:pPr>
    </w:p>
    <w:p w14:paraId="7EE0F3FC" w14:textId="77777777" w:rsidR="00323E64" w:rsidRDefault="00695666">
      <w:pPr>
        <w:pStyle w:val="PL"/>
        <w:rPr>
          <w:ins w:id="256" w:author="Huawei" w:date="2026-01-29T16:08:00Z"/>
        </w:rPr>
      </w:pPr>
      <w:proofErr w:type="spellStart"/>
      <w:ins w:id="257" w:author="Huawei" w:date="2026-01-29T16:08:00Z">
        <w:r>
          <w:rPr>
            <w:snapToGrid w:val="0"/>
          </w:rPr>
          <w:t>AIoT-</w:t>
        </w:r>
        <w:proofErr w:type="gramStart"/>
        <w:r>
          <w:rPr>
            <w:snapToGrid w:val="0"/>
          </w:rPr>
          <w:t>RequestedUEReaderItem</w:t>
        </w:r>
        <w:proofErr w:type="spellEnd"/>
        <w:r>
          <w:t xml:space="preserve"> </w:t>
        </w:r>
        <w:r>
          <w:rPr>
            <w:snapToGrid w:val="0"/>
          </w:rPr>
          <w:t>::=</w:t>
        </w:r>
        <w:proofErr w:type="gramEnd"/>
        <w:r>
          <w:rPr>
            <w:snapToGrid w:val="0"/>
          </w:rPr>
          <w:t xml:space="preserve"> </w:t>
        </w:r>
        <w:r>
          <w:t>SEQUENCE {</w:t>
        </w:r>
      </w:ins>
    </w:p>
    <w:p w14:paraId="16FD129F" w14:textId="0891D39E" w:rsidR="00323E64" w:rsidRDefault="00695666">
      <w:pPr>
        <w:pStyle w:val="PL"/>
        <w:rPr>
          <w:ins w:id="258" w:author="Huawei" w:date="2026-01-29T16:08:00Z"/>
        </w:rPr>
      </w:pPr>
      <w:ins w:id="259" w:author="Huawei" w:date="2026-01-29T16:08:00Z">
        <w:r>
          <w:tab/>
        </w:r>
      </w:ins>
      <w:proofErr w:type="spellStart"/>
      <w:ins w:id="260" w:author="Huawei" w:date="2026-01-29T16:09:00Z">
        <w:r>
          <w:rPr>
            <w:rFonts w:hint="eastAsia"/>
            <w:lang w:eastAsia="zh-CN"/>
          </w:rPr>
          <w:t>uEReaderID</w:t>
        </w:r>
      </w:ins>
      <w:proofErr w:type="spellEnd"/>
      <w:ins w:id="261" w:author="Huawei" w:date="2026-01-29T16:08:00Z">
        <w:r>
          <w:tab/>
        </w:r>
        <w:r>
          <w:tab/>
        </w:r>
        <w:r>
          <w:tab/>
        </w:r>
        <w:r>
          <w:tab/>
        </w:r>
      </w:ins>
      <w:ins w:id="262" w:author="Huawei" w:date="2026-01-29T16:09:00Z">
        <w:r>
          <w:tab/>
        </w:r>
      </w:ins>
      <w:ins w:id="263" w:author="Huawei" w:date="2026-02-13T10:23:00Z">
        <w:r w:rsidR="0062190E" w:rsidRPr="0062190E">
          <w:rPr>
            <w:rFonts w:hint="eastAsia"/>
            <w:highlight w:val="yellow"/>
            <w:lang w:eastAsia="zh-CN"/>
          </w:rPr>
          <w:t>FFS</w:t>
        </w:r>
      </w:ins>
      <w:ins w:id="264" w:author="Huawei" w:date="2026-01-29T16:08:00Z">
        <w:r>
          <w:t>,</w:t>
        </w:r>
      </w:ins>
    </w:p>
    <w:p w14:paraId="33932C25" w14:textId="77777777" w:rsidR="00323E64" w:rsidRDefault="00695666">
      <w:pPr>
        <w:pStyle w:val="PL"/>
        <w:rPr>
          <w:ins w:id="265" w:author="Huawei" w:date="2026-01-29T16:08:00Z"/>
        </w:rPr>
      </w:pPr>
      <w:ins w:id="266" w:author="Huawei" w:date="2026-01-29T16:08:00Z">
        <w:r>
          <w:tab/>
        </w:r>
        <w:proofErr w:type="spellStart"/>
        <w:r>
          <w:rPr>
            <w:lang w:eastAsia="ja-JP"/>
          </w:rPr>
          <w:t>iE</w:t>
        </w:r>
        <w:proofErr w:type="spellEnd"/>
        <w:r>
          <w:rPr>
            <w:lang w:eastAsia="ja-JP"/>
          </w:rPr>
          <w:t>-Extensions</w:t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proofErr w:type="spellStart"/>
        <w:r>
          <w:rPr>
            <w:lang w:eastAsia="ja-JP"/>
          </w:rPr>
          <w:t>ProtocolExtensionContainer</w:t>
        </w:r>
        <w:proofErr w:type="spellEnd"/>
        <w:r>
          <w:rPr>
            <w:lang w:eastAsia="ja-JP"/>
          </w:rPr>
          <w:t xml:space="preserve"> </w:t>
        </w:r>
        <w:proofErr w:type="gramStart"/>
        <w:r>
          <w:rPr>
            <w:lang w:eastAsia="ja-JP"/>
          </w:rPr>
          <w:t>{ {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AIoT-RequestedUEReaderItem</w:t>
        </w:r>
        <w:r>
          <w:rPr>
            <w:lang w:eastAsia="ja-JP"/>
          </w:rPr>
          <w:t>-ExtIEs</w:t>
        </w:r>
        <w:proofErr w:type="spellEnd"/>
        <w:proofErr w:type="gramStart"/>
        <w:r>
          <w:rPr>
            <w:lang w:eastAsia="ja-JP"/>
          </w:rPr>
          <w:t>} }</w:t>
        </w:r>
        <w:proofErr w:type="gramEnd"/>
        <w:r>
          <w:rPr>
            <w:lang w:eastAsia="ja-JP"/>
          </w:rPr>
          <w:t xml:space="preserve"> OPTIONAL,</w:t>
        </w:r>
      </w:ins>
    </w:p>
    <w:p w14:paraId="301156A4" w14:textId="77777777" w:rsidR="00323E64" w:rsidRDefault="00695666">
      <w:pPr>
        <w:pStyle w:val="PL"/>
        <w:rPr>
          <w:ins w:id="267" w:author="Huawei" w:date="2026-01-29T16:08:00Z"/>
        </w:rPr>
      </w:pPr>
      <w:ins w:id="268" w:author="Huawei" w:date="2026-01-29T16:08:00Z">
        <w:r>
          <w:tab/>
          <w:t>...</w:t>
        </w:r>
      </w:ins>
    </w:p>
    <w:p w14:paraId="2435AB32" w14:textId="77777777" w:rsidR="00323E64" w:rsidRDefault="00695666">
      <w:pPr>
        <w:pStyle w:val="PL"/>
        <w:rPr>
          <w:ins w:id="269" w:author="Huawei" w:date="2026-01-29T16:08:00Z"/>
        </w:rPr>
      </w:pPr>
      <w:ins w:id="270" w:author="Huawei" w:date="2026-01-29T16:08:00Z">
        <w:r>
          <w:t>}</w:t>
        </w:r>
      </w:ins>
    </w:p>
    <w:p w14:paraId="39F559EE" w14:textId="77777777" w:rsidR="00323E64" w:rsidRDefault="00323E64">
      <w:pPr>
        <w:pStyle w:val="PL"/>
        <w:rPr>
          <w:ins w:id="271" w:author="Huawei" w:date="2026-01-29T16:08:00Z"/>
        </w:rPr>
      </w:pPr>
    </w:p>
    <w:p w14:paraId="1487E537" w14:textId="77777777" w:rsidR="00323E64" w:rsidRDefault="00695666">
      <w:pPr>
        <w:pStyle w:val="PL"/>
        <w:rPr>
          <w:ins w:id="272" w:author="Huawei" w:date="2026-01-29T16:08:00Z"/>
          <w:lang w:eastAsia="ja-JP"/>
        </w:rPr>
      </w:pPr>
      <w:proofErr w:type="spellStart"/>
      <w:ins w:id="273" w:author="Huawei" w:date="2026-01-29T16:08:00Z">
        <w:r>
          <w:rPr>
            <w:snapToGrid w:val="0"/>
          </w:rPr>
          <w:t>AIoT-RequestedUEReaderItem</w:t>
        </w:r>
        <w:r>
          <w:rPr>
            <w:lang w:eastAsia="ja-JP"/>
          </w:rPr>
          <w:t>-ExtIEs</w:t>
        </w:r>
        <w:proofErr w:type="spellEnd"/>
        <w:r>
          <w:rPr>
            <w:lang w:eastAsia="ja-JP"/>
          </w:rPr>
          <w:t xml:space="preserve"> NGAP-PROTOCOL-</w:t>
        </w:r>
        <w:proofErr w:type="gramStart"/>
        <w:r>
          <w:rPr>
            <w:lang w:eastAsia="ja-JP"/>
          </w:rPr>
          <w:t>EXTENSION ::=</w:t>
        </w:r>
        <w:proofErr w:type="gramEnd"/>
        <w:r>
          <w:rPr>
            <w:lang w:eastAsia="ja-JP"/>
          </w:rPr>
          <w:t xml:space="preserve"> {</w:t>
        </w:r>
      </w:ins>
    </w:p>
    <w:p w14:paraId="3C713C15" w14:textId="77777777" w:rsidR="00323E64" w:rsidRDefault="00695666">
      <w:pPr>
        <w:pStyle w:val="PL"/>
        <w:rPr>
          <w:ins w:id="274" w:author="Huawei" w:date="2026-01-29T16:08:00Z"/>
          <w:lang w:eastAsia="ja-JP"/>
        </w:rPr>
      </w:pPr>
      <w:ins w:id="275" w:author="Huawei" w:date="2026-01-29T16:08:00Z">
        <w:r>
          <w:rPr>
            <w:lang w:eastAsia="ja-JP"/>
          </w:rPr>
          <w:tab/>
          <w:t>...</w:t>
        </w:r>
      </w:ins>
    </w:p>
    <w:p w14:paraId="37C51666" w14:textId="77777777" w:rsidR="00323E64" w:rsidRDefault="00695666">
      <w:pPr>
        <w:pStyle w:val="PL"/>
        <w:rPr>
          <w:ins w:id="276" w:author="Huawei" w:date="2026-01-29T16:08:00Z"/>
          <w:snapToGrid w:val="0"/>
        </w:rPr>
      </w:pPr>
      <w:ins w:id="277" w:author="Huawei" w:date="2026-01-29T16:08:00Z">
        <w:r>
          <w:rPr>
            <w:lang w:eastAsia="ja-JP"/>
          </w:rPr>
          <w:t>}</w:t>
        </w:r>
      </w:ins>
    </w:p>
    <w:p w14:paraId="32CCD005" w14:textId="77777777" w:rsidR="00323E64" w:rsidRDefault="00323E64">
      <w:pPr>
        <w:pStyle w:val="PL"/>
        <w:rPr>
          <w:snapToGrid w:val="0"/>
        </w:rPr>
      </w:pPr>
    </w:p>
    <w:p w14:paraId="5EA009CD" w14:textId="77777777" w:rsidR="00323E64" w:rsidRDefault="00695666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AIOTSessionReleaseCommandTransfer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3CA4DC2F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protocolIEs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-Container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{ {</w:t>
      </w:r>
      <w:proofErr w:type="spellStart"/>
      <w:proofErr w:type="gramEnd"/>
      <w:r>
        <w:rPr>
          <w:snapToGrid w:val="0"/>
        </w:rPr>
        <w:t>AIOTSessionReleaseCommandTransferIEs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>,</w:t>
      </w:r>
    </w:p>
    <w:p w14:paraId="1B9FC155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C88D94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5AEC4D57" w14:textId="77777777" w:rsidR="00323E64" w:rsidRDefault="00323E64">
      <w:pPr>
        <w:pStyle w:val="PL"/>
        <w:rPr>
          <w:snapToGrid w:val="0"/>
        </w:rPr>
      </w:pPr>
    </w:p>
    <w:p w14:paraId="365FF5FF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AIOTSessionReleaseCommandTransferIEs</w:t>
      </w:r>
      <w:proofErr w:type="spellEnd"/>
      <w:r>
        <w:rPr>
          <w:snapToGrid w:val="0"/>
        </w:rPr>
        <w:t xml:space="preserve"> NGAP-PROTOCOL-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1A6D06FD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CorrelationIdentifier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AIoT-CorrelationIdentifier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</w:t>
      </w:r>
      <w:r>
        <w:rPr>
          <w:snapToGrid w:val="0"/>
        </w:rPr>
        <w:tab/>
        <w:t>mandatory</w:t>
      </w:r>
      <w:proofErr w:type="gramStart"/>
      <w:r>
        <w:rPr>
          <w:snapToGrid w:val="0"/>
        </w:rPr>
        <w:tab/>
        <w:t>}|</w:t>
      </w:r>
      <w:proofErr w:type="gramEnd"/>
    </w:p>
    <w:p w14:paraId="63B1D91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8E26EF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C8069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B1E1A4" w14:textId="77777777" w:rsidR="00323E64" w:rsidRDefault="00323E64">
      <w:pPr>
        <w:pStyle w:val="PL"/>
        <w:rPr>
          <w:snapToGrid w:val="0"/>
        </w:rPr>
      </w:pPr>
    </w:p>
    <w:p w14:paraId="302A240D" w14:textId="77777777" w:rsidR="00323E64" w:rsidRDefault="00695666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AIOTSessionReleaseCompleteTransfer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5BB5C78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correlationIdentifier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AIoT-CorrelationIdentifier</w:t>
      </w:r>
      <w:proofErr w:type="spellEnd"/>
      <w:r>
        <w:rPr>
          <w:snapToGrid w:val="0"/>
        </w:rPr>
        <w:t>,</w:t>
      </w:r>
    </w:p>
    <w:p w14:paraId="67B4B12D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9FE0675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AIOTSessionReleaseCompleteTransfer-ExtIEs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ab/>
        <w:t>OPTIONAL,</w:t>
      </w:r>
    </w:p>
    <w:p w14:paraId="414A7AB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519704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1B4F92" w14:textId="77777777" w:rsidR="00323E64" w:rsidRDefault="00323E64">
      <w:pPr>
        <w:pStyle w:val="PL"/>
        <w:rPr>
          <w:snapToGrid w:val="0"/>
        </w:rPr>
      </w:pPr>
    </w:p>
    <w:p w14:paraId="7836EB97" w14:textId="77777777" w:rsidR="00323E64" w:rsidRDefault="00695666">
      <w:pPr>
        <w:pStyle w:val="PL"/>
        <w:rPr>
          <w:snapToGrid w:val="0"/>
          <w:lang w:eastAsia="ko-KR"/>
        </w:rPr>
      </w:pPr>
      <w:proofErr w:type="spellStart"/>
      <w:r>
        <w:rPr>
          <w:snapToGrid w:val="0"/>
        </w:rPr>
        <w:t>AIOTSessionReleaseCompleteTransfer-ExtIEs</w:t>
      </w:r>
      <w:proofErr w:type="spellEnd"/>
      <w:r>
        <w:rPr>
          <w:snapToGrid w:val="0"/>
        </w:rPr>
        <w:t xml:space="preserve"> NGAP-PROTOCOL-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6DF90573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55307E3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6253B9" w14:textId="77777777" w:rsidR="00323E64" w:rsidRDefault="00323E64">
      <w:pPr>
        <w:pStyle w:val="PL"/>
        <w:rPr>
          <w:snapToGrid w:val="0"/>
        </w:rPr>
      </w:pPr>
    </w:p>
    <w:p w14:paraId="2032CC42" w14:textId="77777777" w:rsidR="00323E64" w:rsidRDefault="00695666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AIOTSessionReleaseRequestTransfer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57D2B09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correlationIdentifier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AIoT-CorrelationIdentifier</w:t>
      </w:r>
      <w:proofErr w:type="spellEnd"/>
      <w:r>
        <w:rPr>
          <w:snapToGrid w:val="0"/>
        </w:rPr>
        <w:t>,</w:t>
      </w:r>
    </w:p>
    <w:p w14:paraId="48CDFFBA" w14:textId="77777777" w:rsidR="00323E64" w:rsidRDefault="00695666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Cause,</w:t>
      </w:r>
    </w:p>
    <w:p w14:paraId="21D85F1C" w14:textId="77777777" w:rsidR="00323E64" w:rsidRDefault="00695666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{AIOTSessionReleaseRequestTransfer-ExtIEs} }</w:t>
      </w:r>
      <w:r>
        <w:rPr>
          <w:snapToGrid w:val="0"/>
          <w:lang w:val="fr-FR"/>
        </w:rPr>
        <w:tab/>
        <w:t>OPTIONAL,</w:t>
      </w:r>
    </w:p>
    <w:p w14:paraId="04C5752A" w14:textId="77777777" w:rsidR="00323E64" w:rsidRDefault="00695666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62C8462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DF58F4" w14:textId="77777777" w:rsidR="00323E64" w:rsidRDefault="00323E64">
      <w:pPr>
        <w:pStyle w:val="PL"/>
        <w:rPr>
          <w:snapToGrid w:val="0"/>
        </w:rPr>
      </w:pPr>
    </w:p>
    <w:p w14:paraId="576448B4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AIOTSessionReleaseRequestTransfer-ExtIEs</w:t>
      </w:r>
      <w:proofErr w:type="spellEnd"/>
      <w:r>
        <w:rPr>
          <w:snapToGrid w:val="0"/>
        </w:rPr>
        <w:t xml:space="preserve"> NGAP-PROTOCOL-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3D4606D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281640F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E87A3F" w14:textId="77777777" w:rsidR="00323E64" w:rsidRDefault="00323E64">
      <w:pPr>
        <w:pStyle w:val="PL"/>
        <w:rPr>
          <w:snapToGrid w:val="0"/>
        </w:rPr>
      </w:pPr>
    </w:p>
    <w:p w14:paraId="09A6CB2F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Support ::=</w:t>
      </w:r>
      <w:proofErr w:type="gramEnd"/>
      <w:r>
        <w:rPr>
          <w:snapToGrid w:val="0"/>
        </w:rPr>
        <w:t xml:space="preserve"> ENUMERATED {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 xml:space="preserve">-only, 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-and-</w:t>
      </w:r>
      <w:proofErr w:type="spellStart"/>
      <w:r>
        <w:rPr>
          <w:snapToGrid w:val="0"/>
        </w:rPr>
        <w:t>NRUu</w:t>
      </w:r>
      <w:proofErr w:type="spellEnd"/>
      <w:r>
        <w:rPr>
          <w:snapToGrid w:val="0"/>
        </w:rPr>
        <w:t>, ...}</w:t>
      </w:r>
    </w:p>
    <w:p w14:paraId="5ECD8D22" w14:textId="77777777" w:rsidR="00323E64" w:rsidRDefault="00323E64">
      <w:pPr>
        <w:pStyle w:val="PL"/>
        <w:rPr>
          <w:ins w:id="278" w:author="Huawei" w:date="2026-01-29T16:11:00Z"/>
          <w:snapToGrid w:val="0"/>
        </w:rPr>
      </w:pPr>
    </w:p>
    <w:p w14:paraId="3E8BC1E7" w14:textId="77777777" w:rsidR="00323E64" w:rsidRDefault="00695666">
      <w:pPr>
        <w:pStyle w:val="PL"/>
        <w:rPr>
          <w:ins w:id="279" w:author="Huawei" w:date="2026-01-29T16:20:00Z"/>
          <w:snapToGrid w:val="0"/>
        </w:rPr>
      </w:pPr>
      <w:proofErr w:type="spellStart"/>
      <w:ins w:id="280" w:author="Huawei" w:date="2026-01-29T16:19:00Z">
        <w:r>
          <w:rPr>
            <w:rFonts w:eastAsia="Malgun Gothic"/>
            <w:snapToGrid w:val="0"/>
          </w:rPr>
          <w:t>AIoT-</w:t>
        </w:r>
        <w:proofErr w:type="gramStart"/>
        <w:r>
          <w:rPr>
            <w:rFonts w:eastAsia="Malgun Gothic"/>
            <w:snapToGrid w:val="0"/>
          </w:rPr>
          <w:t>UEReaderReportList</w:t>
        </w:r>
      </w:ins>
      <w:proofErr w:type="spellEnd"/>
      <w:ins w:id="281" w:author="Huawei" w:date="2026-01-29T16:20:00Z">
        <w:r>
          <w:t xml:space="preserve"> </w:t>
        </w:r>
        <w:r>
          <w:rPr>
            <w:snapToGrid w:val="0"/>
          </w:rPr>
          <w:t>::=</w:t>
        </w:r>
        <w:proofErr w:type="gramEnd"/>
        <w:r>
          <w:rPr>
            <w:snapToGrid w:val="0"/>
          </w:rPr>
          <w:t xml:space="preserve"> SEQUENCE (</w:t>
        </w:r>
        <w:proofErr w:type="gramStart"/>
        <w:r>
          <w:rPr>
            <w:snapToGrid w:val="0"/>
          </w:rPr>
          <w:t>SIZE(1..</w:t>
        </w:r>
        <w:proofErr w:type="gramEnd"/>
        <w:r>
          <w:rPr>
            <w:snapToGrid w:val="0"/>
          </w:rPr>
          <w:t xml:space="preserve">maxnoofReaders)) OF </w:t>
        </w:r>
        <w:proofErr w:type="spellStart"/>
        <w:r>
          <w:rPr>
            <w:rFonts w:eastAsia="Malgun Gothic"/>
            <w:snapToGrid w:val="0"/>
          </w:rPr>
          <w:t>AIoT-UEReaderReport</w:t>
        </w:r>
        <w:r>
          <w:rPr>
            <w:snapToGrid w:val="0"/>
          </w:rPr>
          <w:t>Item</w:t>
        </w:r>
        <w:proofErr w:type="spellEnd"/>
      </w:ins>
    </w:p>
    <w:p w14:paraId="129A95A9" w14:textId="77777777" w:rsidR="00323E64" w:rsidRDefault="00323E64">
      <w:pPr>
        <w:pStyle w:val="PL"/>
        <w:rPr>
          <w:ins w:id="282" w:author="Huawei" w:date="2026-01-29T16:20:00Z"/>
          <w:snapToGrid w:val="0"/>
        </w:rPr>
      </w:pPr>
    </w:p>
    <w:p w14:paraId="4F6C2699" w14:textId="77777777" w:rsidR="00323E64" w:rsidRDefault="00695666">
      <w:pPr>
        <w:pStyle w:val="PL"/>
        <w:rPr>
          <w:ins w:id="283" w:author="Huawei" w:date="2026-01-29T16:20:00Z"/>
        </w:rPr>
      </w:pPr>
      <w:proofErr w:type="spellStart"/>
      <w:ins w:id="284" w:author="Huawei" w:date="2026-01-29T16:20:00Z">
        <w:r>
          <w:rPr>
            <w:rFonts w:eastAsia="Malgun Gothic"/>
            <w:snapToGrid w:val="0"/>
          </w:rPr>
          <w:t>AIoT-</w:t>
        </w:r>
        <w:proofErr w:type="gramStart"/>
        <w:r>
          <w:rPr>
            <w:rFonts w:eastAsia="Malgun Gothic"/>
            <w:snapToGrid w:val="0"/>
          </w:rPr>
          <w:t>UEReaderReport</w:t>
        </w:r>
        <w:r>
          <w:rPr>
            <w:snapToGrid w:val="0"/>
          </w:rPr>
          <w:t>Item</w:t>
        </w:r>
        <w:proofErr w:type="spellEnd"/>
        <w:r>
          <w:t xml:space="preserve"> </w:t>
        </w:r>
        <w:r>
          <w:rPr>
            <w:snapToGrid w:val="0"/>
          </w:rPr>
          <w:t>::=</w:t>
        </w:r>
        <w:proofErr w:type="gramEnd"/>
        <w:r>
          <w:rPr>
            <w:snapToGrid w:val="0"/>
          </w:rPr>
          <w:t xml:space="preserve"> </w:t>
        </w:r>
        <w:r>
          <w:t>SEQUENCE {</w:t>
        </w:r>
      </w:ins>
    </w:p>
    <w:p w14:paraId="031189E3" w14:textId="0C5313BB" w:rsidR="00323E64" w:rsidRDefault="00695666">
      <w:pPr>
        <w:pStyle w:val="PL"/>
        <w:rPr>
          <w:ins w:id="285" w:author="Huawei" w:date="2026-01-29T16:20:00Z"/>
          <w:lang w:eastAsia="zh-CN"/>
        </w:rPr>
      </w:pPr>
      <w:ins w:id="286" w:author="Huawei" w:date="2026-01-29T16:20:00Z">
        <w:r>
          <w:tab/>
        </w:r>
        <w:proofErr w:type="spellStart"/>
        <w:r>
          <w:t>uEReaderID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</w:ins>
      <w:ins w:id="287" w:author="Huawei" w:date="2026-02-13T10:23:00Z">
        <w:r w:rsidR="0062190E" w:rsidRPr="0062190E">
          <w:rPr>
            <w:rFonts w:hint="eastAsia"/>
            <w:snapToGrid w:val="0"/>
            <w:highlight w:val="yellow"/>
            <w:lang w:eastAsia="zh-CN"/>
          </w:rPr>
          <w:t>FFS</w:t>
        </w:r>
      </w:ins>
      <w:ins w:id="288" w:author="Huawei" w:date="2026-01-29T16:20:00Z">
        <w:r>
          <w:rPr>
            <w:lang w:eastAsia="zh-CN"/>
          </w:rPr>
          <w:t>,</w:t>
        </w:r>
      </w:ins>
    </w:p>
    <w:p w14:paraId="52E375D2" w14:textId="77777777" w:rsidR="00323E64" w:rsidRDefault="00695666">
      <w:pPr>
        <w:pStyle w:val="PL"/>
        <w:tabs>
          <w:tab w:val="clear" w:pos="3456"/>
        </w:tabs>
        <w:rPr>
          <w:ins w:id="289" w:author="Huawei" w:date="2026-01-29T16:20:00Z"/>
          <w:lang w:eastAsia="zh-CN"/>
        </w:rPr>
      </w:pPr>
      <w:ins w:id="290" w:author="Huawei" w:date="2026-01-29T16:20:00Z">
        <w:r>
          <w:rPr>
            <w:lang w:eastAsia="zh-CN"/>
          </w:rPr>
          <w:tab/>
        </w:r>
        <w:proofErr w:type="spellStart"/>
        <w:r>
          <w:rPr>
            <w:lang w:eastAsia="zh-CN"/>
          </w:rPr>
          <w:t>deviceReportList</w:t>
        </w:r>
        <w:proofErr w:type="spellEnd"/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AIoT-DeviceReportList</w:t>
        </w:r>
        <w:proofErr w:type="spellEnd"/>
        <w:r>
          <w:rPr>
            <w:lang w:eastAsia="zh-CN"/>
          </w:rPr>
          <w:t>,</w:t>
        </w:r>
      </w:ins>
    </w:p>
    <w:p w14:paraId="7B2BE782" w14:textId="77777777" w:rsidR="00323E64" w:rsidRDefault="00695666">
      <w:pPr>
        <w:pStyle w:val="PL"/>
        <w:rPr>
          <w:ins w:id="291" w:author="Huawei" w:date="2026-01-29T16:20:00Z"/>
          <w:lang w:eastAsia="ko-KR"/>
        </w:rPr>
      </w:pPr>
      <w:ins w:id="292" w:author="Huawei" w:date="2026-01-29T16:20:00Z">
        <w:r>
          <w:tab/>
        </w:r>
        <w:proofErr w:type="spellStart"/>
        <w:r>
          <w:rPr>
            <w:lang w:eastAsia="ja-JP"/>
          </w:rPr>
          <w:t>iE</w:t>
        </w:r>
        <w:proofErr w:type="spellEnd"/>
        <w:r>
          <w:rPr>
            <w:lang w:eastAsia="ja-JP"/>
          </w:rPr>
          <w:t>-Extensions</w:t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proofErr w:type="spellStart"/>
        <w:r>
          <w:rPr>
            <w:lang w:eastAsia="ja-JP"/>
          </w:rPr>
          <w:t>ProtocolExtensionContainer</w:t>
        </w:r>
        <w:proofErr w:type="spellEnd"/>
        <w:r>
          <w:rPr>
            <w:lang w:eastAsia="ja-JP"/>
          </w:rPr>
          <w:t xml:space="preserve"> </w:t>
        </w:r>
        <w:proofErr w:type="gramStart"/>
        <w:r>
          <w:rPr>
            <w:lang w:eastAsia="ja-JP"/>
          </w:rPr>
          <w:t>{ {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rFonts w:eastAsia="Malgun Gothic"/>
            <w:snapToGrid w:val="0"/>
          </w:rPr>
          <w:t>AIoT-</w:t>
        </w:r>
      </w:ins>
      <w:ins w:id="293" w:author="Huawei" w:date="2026-01-29T16:24:00Z">
        <w:r>
          <w:rPr>
            <w:rFonts w:eastAsia="Malgun Gothic"/>
            <w:snapToGrid w:val="0"/>
          </w:rPr>
          <w:t>UE</w:t>
        </w:r>
      </w:ins>
      <w:ins w:id="294" w:author="Huawei" w:date="2026-01-29T16:20:00Z">
        <w:r>
          <w:rPr>
            <w:rFonts w:eastAsia="Malgun Gothic"/>
            <w:snapToGrid w:val="0"/>
          </w:rPr>
          <w:t>ReaderReport</w:t>
        </w:r>
        <w:r>
          <w:rPr>
            <w:snapToGrid w:val="0"/>
          </w:rPr>
          <w:t>Item</w:t>
        </w:r>
        <w:r>
          <w:rPr>
            <w:lang w:eastAsia="ja-JP"/>
          </w:rPr>
          <w:t>-ExtIEs</w:t>
        </w:r>
        <w:proofErr w:type="spellEnd"/>
        <w:proofErr w:type="gramStart"/>
        <w:r>
          <w:rPr>
            <w:lang w:eastAsia="ja-JP"/>
          </w:rPr>
          <w:t>} }</w:t>
        </w:r>
        <w:proofErr w:type="gramEnd"/>
        <w:r>
          <w:rPr>
            <w:lang w:eastAsia="ja-JP"/>
          </w:rPr>
          <w:t xml:space="preserve"> OPTIONAL,</w:t>
        </w:r>
      </w:ins>
    </w:p>
    <w:p w14:paraId="5E5D5E7C" w14:textId="77777777" w:rsidR="00323E64" w:rsidRDefault="00695666">
      <w:pPr>
        <w:pStyle w:val="PL"/>
        <w:rPr>
          <w:ins w:id="295" w:author="Huawei" w:date="2026-01-29T16:20:00Z"/>
        </w:rPr>
      </w:pPr>
      <w:ins w:id="296" w:author="Huawei" w:date="2026-01-29T16:20:00Z">
        <w:r>
          <w:tab/>
          <w:t>...</w:t>
        </w:r>
      </w:ins>
    </w:p>
    <w:p w14:paraId="3EFEA96B" w14:textId="77777777" w:rsidR="00323E64" w:rsidRDefault="00695666">
      <w:pPr>
        <w:pStyle w:val="PL"/>
        <w:rPr>
          <w:ins w:id="297" w:author="Huawei" w:date="2026-01-29T16:20:00Z"/>
        </w:rPr>
      </w:pPr>
      <w:ins w:id="298" w:author="Huawei" w:date="2026-01-29T16:20:00Z">
        <w:r>
          <w:t>}</w:t>
        </w:r>
      </w:ins>
    </w:p>
    <w:p w14:paraId="4AB636B3" w14:textId="77777777" w:rsidR="00323E64" w:rsidRDefault="00323E64">
      <w:pPr>
        <w:pStyle w:val="PL"/>
        <w:rPr>
          <w:ins w:id="299" w:author="Huawei" w:date="2026-01-29T16:20:00Z"/>
        </w:rPr>
      </w:pPr>
    </w:p>
    <w:p w14:paraId="4B5D6025" w14:textId="77777777" w:rsidR="00323E64" w:rsidRDefault="00695666">
      <w:pPr>
        <w:pStyle w:val="PL"/>
        <w:rPr>
          <w:ins w:id="300" w:author="Huawei" w:date="2026-01-29T16:20:00Z"/>
          <w:lang w:eastAsia="ja-JP"/>
        </w:rPr>
      </w:pPr>
      <w:proofErr w:type="spellStart"/>
      <w:ins w:id="301" w:author="Huawei" w:date="2026-01-29T16:20:00Z">
        <w:r>
          <w:rPr>
            <w:rFonts w:eastAsia="Malgun Gothic"/>
            <w:snapToGrid w:val="0"/>
          </w:rPr>
          <w:t>AIoT-</w:t>
        </w:r>
      </w:ins>
      <w:ins w:id="302" w:author="Huawei" w:date="2026-01-29T16:24:00Z">
        <w:r>
          <w:rPr>
            <w:rFonts w:eastAsia="Malgun Gothic"/>
            <w:snapToGrid w:val="0"/>
          </w:rPr>
          <w:t>UE</w:t>
        </w:r>
      </w:ins>
      <w:ins w:id="303" w:author="Huawei" w:date="2026-01-29T16:20:00Z">
        <w:r>
          <w:rPr>
            <w:rFonts w:eastAsia="Malgun Gothic"/>
            <w:snapToGrid w:val="0"/>
          </w:rPr>
          <w:t>ReaderReport</w:t>
        </w:r>
        <w:r>
          <w:rPr>
            <w:snapToGrid w:val="0"/>
          </w:rPr>
          <w:t>Item</w:t>
        </w:r>
        <w:r>
          <w:rPr>
            <w:lang w:eastAsia="ja-JP"/>
          </w:rPr>
          <w:t>-ExtIEs</w:t>
        </w:r>
        <w:proofErr w:type="spellEnd"/>
        <w:r>
          <w:rPr>
            <w:lang w:eastAsia="ja-JP"/>
          </w:rPr>
          <w:t xml:space="preserve"> NGAP-PROTOCOL-</w:t>
        </w:r>
        <w:proofErr w:type="gramStart"/>
        <w:r>
          <w:rPr>
            <w:lang w:eastAsia="ja-JP"/>
          </w:rPr>
          <w:t>EXTENSION ::=</w:t>
        </w:r>
        <w:proofErr w:type="gramEnd"/>
        <w:r>
          <w:rPr>
            <w:lang w:eastAsia="ja-JP"/>
          </w:rPr>
          <w:t xml:space="preserve"> {</w:t>
        </w:r>
      </w:ins>
    </w:p>
    <w:p w14:paraId="583E5397" w14:textId="77777777" w:rsidR="00323E64" w:rsidRDefault="00695666">
      <w:pPr>
        <w:pStyle w:val="PL"/>
        <w:rPr>
          <w:ins w:id="304" w:author="Huawei" w:date="2026-01-29T16:20:00Z"/>
          <w:lang w:eastAsia="ja-JP"/>
        </w:rPr>
      </w:pPr>
      <w:ins w:id="305" w:author="Huawei" w:date="2026-01-29T16:20:00Z">
        <w:r>
          <w:rPr>
            <w:lang w:eastAsia="ja-JP"/>
          </w:rPr>
          <w:tab/>
          <w:t>...</w:t>
        </w:r>
      </w:ins>
    </w:p>
    <w:p w14:paraId="18685500" w14:textId="77777777" w:rsidR="00323E64" w:rsidRDefault="00695666">
      <w:pPr>
        <w:pStyle w:val="PL"/>
        <w:rPr>
          <w:ins w:id="306" w:author="Huawei" w:date="2026-01-29T16:20:00Z"/>
          <w:rFonts w:eastAsia="Malgun Gothic"/>
          <w:snapToGrid w:val="0"/>
        </w:rPr>
      </w:pPr>
      <w:ins w:id="307" w:author="Huawei" w:date="2026-01-29T16:20:00Z">
        <w:r>
          <w:rPr>
            <w:lang w:eastAsia="ja-JP"/>
          </w:rPr>
          <w:t>}</w:t>
        </w:r>
      </w:ins>
    </w:p>
    <w:p w14:paraId="6D8F5744" w14:textId="77777777" w:rsidR="00323E64" w:rsidRDefault="00323E64">
      <w:pPr>
        <w:pStyle w:val="PL"/>
        <w:rPr>
          <w:snapToGrid w:val="0"/>
        </w:rPr>
      </w:pPr>
    </w:p>
    <w:p w14:paraId="0EAC4100" w14:textId="77777777" w:rsidR="00323E64" w:rsidRDefault="00695666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AllocationAndRetentionPriority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014642D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priorityLevelARP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PriorityLevelARP</w:t>
      </w:r>
      <w:proofErr w:type="spellEnd"/>
      <w:r>
        <w:rPr>
          <w:snapToGrid w:val="0"/>
        </w:rPr>
        <w:t>,</w:t>
      </w:r>
    </w:p>
    <w:p w14:paraId="7F7F0187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pre-</w:t>
      </w:r>
      <w:proofErr w:type="spellStart"/>
      <w:r>
        <w:rPr>
          <w:snapToGrid w:val="0"/>
        </w:rPr>
        <w:t>emptionCapability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Pre-</w:t>
      </w:r>
      <w:proofErr w:type="spellStart"/>
      <w:r>
        <w:rPr>
          <w:snapToGrid w:val="0"/>
        </w:rPr>
        <w:t>emptionCapability</w:t>
      </w:r>
      <w:proofErr w:type="spellEnd"/>
      <w:proofErr w:type="gramEnd"/>
      <w:r>
        <w:rPr>
          <w:snapToGrid w:val="0"/>
        </w:rPr>
        <w:t>,</w:t>
      </w:r>
    </w:p>
    <w:p w14:paraId="466A869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pre-</w:t>
      </w:r>
      <w:proofErr w:type="spellStart"/>
      <w:r>
        <w:rPr>
          <w:snapToGrid w:val="0"/>
        </w:rPr>
        <w:t>emptionVulnerability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Pre-emptionVulnerability</w:t>
      </w:r>
      <w:proofErr w:type="gramEnd"/>
      <w:r>
        <w:rPr>
          <w:snapToGrid w:val="0"/>
        </w:rPr>
        <w:t>,</w:t>
      </w:r>
    </w:p>
    <w:p w14:paraId="7FB924B1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AllocationAndRetentionPriority-ExtIEs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OPTIONAL,</w:t>
      </w:r>
    </w:p>
    <w:p w14:paraId="7CC1871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7689A0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E9F78D" w14:textId="77777777" w:rsidR="00323E64" w:rsidRDefault="00323E64">
      <w:pPr>
        <w:pStyle w:val="PL"/>
        <w:rPr>
          <w:snapToGrid w:val="0"/>
        </w:rPr>
      </w:pPr>
    </w:p>
    <w:p w14:paraId="14CAC37A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lastRenderedPageBreak/>
        <w:t>AllocationAndRetentionPriority-ExtIEs</w:t>
      </w:r>
      <w:proofErr w:type="spellEnd"/>
      <w:r>
        <w:rPr>
          <w:snapToGrid w:val="0"/>
        </w:rPr>
        <w:t xml:space="preserve"> NGAP-PROTOCOL-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41B9DE7C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99199C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8F3383" w14:textId="77777777" w:rsidR="00323E64" w:rsidRDefault="00695666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00A1778" w14:textId="77777777" w:rsidR="00323E64" w:rsidRDefault="00695666">
      <w:pPr>
        <w:pStyle w:val="PL"/>
        <w:rPr>
          <w:rFonts w:eastAsia="Malgun Gothic"/>
          <w:snapToGrid w:val="0"/>
          <w:lang w:val="fr-FR" w:eastAsia="ko-KR"/>
        </w:rPr>
      </w:pPr>
      <w:r>
        <w:rPr>
          <w:rFonts w:eastAsia="Malgun Gothic"/>
          <w:snapToGrid w:val="0"/>
          <w:lang w:val="fr-FR"/>
        </w:rPr>
        <w:t>InventoryReportTransfer ::= SEQUENCE {</w:t>
      </w:r>
    </w:p>
    <w:p w14:paraId="4E3336E0" w14:textId="77777777" w:rsidR="00323E64" w:rsidRDefault="00695666">
      <w:pPr>
        <w:pStyle w:val="PL"/>
        <w:tabs>
          <w:tab w:val="clear" w:pos="3840"/>
          <w:tab w:val="left" w:pos="3676"/>
        </w:tabs>
        <w:rPr>
          <w:snapToGrid w:val="0"/>
          <w:lang w:val="fr-FR"/>
        </w:rPr>
      </w:pPr>
      <w:r>
        <w:rPr>
          <w:snapToGrid w:val="0"/>
          <w:lang w:val="fr-FR"/>
        </w:rPr>
        <w:tab/>
        <w:t>correlationIdentifier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AIoT-CorrelationIdentifier,</w:t>
      </w:r>
    </w:p>
    <w:p w14:paraId="1DCD18F4" w14:textId="77777777" w:rsidR="00323E64" w:rsidRDefault="00695666">
      <w:pPr>
        <w:pStyle w:val="PL"/>
        <w:rPr>
          <w:lang w:val="fr-FR"/>
        </w:rPr>
      </w:pPr>
      <w:r>
        <w:rPr>
          <w:lang w:val="fr-FR"/>
        </w:rPr>
        <w:tab/>
        <w:t>globalgNB-ID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/>
        </w:rPr>
        <w:t>GlobalGNB-ID</w:t>
      </w:r>
      <w:r>
        <w:rPr>
          <w:lang w:val="fr-FR"/>
        </w:rPr>
        <w:t>,</w:t>
      </w:r>
    </w:p>
    <w:p w14:paraId="6042F97E" w14:textId="77777777" w:rsidR="00323E64" w:rsidRDefault="00695666">
      <w:pPr>
        <w:pStyle w:val="PL"/>
        <w:rPr>
          <w:snapToGrid w:val="0"/>
          <w:lang w:eastAsia="zh-CN"/>
        </w:rPr>
      </w:pPr>
      <w:r>
        <w:rPr>
          <w:rFonts w:eastAsia="Malgun Gothic"/>
          <w:snapToGrid w:val="0"/>
          <w:lang w:val="fr-FR"/>
        </w:rPr>
        <w:tab/>
      </w:r>
      <w:proofErr w:type="spellStart"/>
      <w:r>
        <w:rPr>
          <w:rFonts w:eastAsia="Malgun Gothic"/>
          <w:snapToGrid w:val="0"/>
        </w:rPr>
        <w:t>readerReportList</w:t>
      </w:r>
      <w:proofErr w:type="spellEnd"/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proofErr w:type="spellStart"/>
      <w:r>
        <w:rPr>
          <w:rFonts w:eastAsia="Malgun Gothic"/>
          <w:snapToGrid w:val="0"/>
        </w:rPr>
        <w:t>AIoT-ReaderReportList</w:t>
      </w:r>
      <w:proofErr w:type="spellEnd"/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29D32DFA" w14:textId="77777777" w:rsidR="00323E64" w:rsidRDefault="00695666">
      <w:pPr>
        <w:pStyle w:val="PL"/>
        <w:rPr>
          <w:rFonts w:eastAsia="Malgun Gothic"/>
          <w:snapToGrid w:val="0"/>
          <w:lang w:eastAsia="ko-KR"/>
        </w:rPr>
      </w:pPr>
      <w:r>
        <w:rPr>
          <w:rFonts w:eastAsia="Malgun Gothic"/>
          <w:snapToGrid w:val="0"/>
        </w:rPr>
        <w:tab/>
      </w:r>
      <w:proofErr w:type="spellStart"/>
      <w:r>
        <w:rPr>
          <w:rFonts w:eastAsia="Malgun Gothic"/>
          <w:snapToGrid w:val="0"/>
        </w:rPr>
        <w:t>inventoryCompleteIndication</w:t>
      </w:r>
      <w:proofErr w:type="spellEnd"/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snapToGrid w:val="0"/>
        </w:rPr>
        <w:t>ENUMERATED {true,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7B502C41" w14:textId="77777777" w:rsidR="00323E64" w:rsidRDefault="00695666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</w:r>
      <w:proofErr w:type="spellStart"/>
      <w:r>
        <w:rPr>
          <w:rFonts w:eastAsia="Malgun Gothic"/>
          <w:snapToGrid w:val="0"/>
        </w:rPr>
        <w:t>iE</w:t>
      </w:r>
      <w:proofErr w:type="spellEnd"/>
      <w:r>
        <w:rPr>
          <w:rFonts w:eastAsia="Malgun Gothic"/>
          <w:snapToGrid w:val="0"/>
        </w:rPr>
        <w:t>-Extensions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proofErr w:type="spellStart"/>
      <w:r>
        <w:rPr>
          <w:rFonts w:eastAsia="Malgun Gothic"/>
          <w:snapToGrid w:val="0"/>
        </w:rPr>
        <w:t>ProtocolExtensionContainer</w:t>
      </w:r>
      <w:proofErr w:type="spellEnd"/>
      <w:r>
        <w:rPr>
          <w:rFonts w:eastAsia="Malgun Gothic"/>
          <w:snapToGrid w:val="0"/>
        </w:rPr>
        <w:t xml:space="preserve"> </w:t>
      </w:r>
      <w:proofErr w:type="gramStart"/>
      <w:r>
        <w:rPr>
          <w:rFonts w:eastAsia="Malgun Gothic"/>
          <w:snapToGrid w:val="0"/>
        </w:rPr>
        <w:t>{ {</w:t>
      </w:r>
      <w:proofErr w:type="gramEnd"/>
      <w:r>
        <w:rPr>
          <w:rFonts w:eastAsia="Malgun Gothic"/>
          <w:snapToGrid w:val="0"/>
        </w:rPr>
        <w:t xml:space="preserve"> </w:t>
      </w:r>
      <w:proofErr w:type="spellStart"/>
      <w:r>
        <w:rPr>
          <w:rFonts w:eastAsia="Malgun Gothic"/>
          <w:snapToGrid w:val="0"/>
        </w:rPr>
        <w:t>InventoryReportTransfer-ExtIEs</w:t>
      </w:r>
      <w:proofErr w:type="spellEnd"/>
      <w:proofErr w:type="gramStart"/>
      <w:r>
        <w:rPr>
          <w:rFonts w:eastAsia="Malgun Gothic"/>
          <w:snapToGrid w:val="0"/>
        </w:rPr>
        <w:t>} }</w:t>
      </w:r>
      <w:proofErr w:type="gramEnd"/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4DBEA117" w14:textId="77777777" w:rsidR="00323E64" w:rsidRDefault="00695666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2536C35A" w14:textId="77777777" w:rsidR="00323E64" w:rsidRDefault="00695666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40F11EEC" w14:textId="77777777" w:rsidR="00323E64" w:rsidRDefault="00323E64">
      <w:pPr>
        <w:pStyle w:val="PL"/>
        <w:rPr>
          <w:rFonts w:eastAsia="Malgun Gothic"/>
          <w:snapToGrid w:val="0"/>
        </w:rPr>
      </w:pPr>
    </w:p>
    <w:p w14:paraId="7D3C2BA8" w14:textId="77777777" w:rsidR="00323E64" w:rsidRDefault="00695666">
      <w:pPr>
        <w:pStyle w:val="PL"/>
        <w:rPr>
          <w:rFonts w:eastAsia="Malgun Gothic"/>
          <w:snapToGrid w:val="0"/>
        </w:rPr>
      </w:pPr>
      <w:proofErr w:type="spellStart"/>
      <w:r>
        <w:rPr>
          <w:rFonts w:eastAsia="Malgun Gothic"/>
          <w:snapToGrid w:val="0"/>
        </w:rPr>
        <w:t>InventoryReportTransfer-ExtIEs</w:t>
      </w:r>
      <w:proofErr w:type="spellEnd"/>
      <w:r>
        <w:rPr>
          <w:rFonts w:eastAsia="Malgun Gothic"/>
          <w:snapToGrid w:val="0"/>
        </w:rPr>
        <w:t xml:space="preserve"> NGAP-PROTOCOL-</w:t>
      </w:r>
      <w:proofErr w:type="gramStart"/>
      <w:r>
        <w:rPr>
          <w:rFonts w:eastAsia="Malgun Gothic"/>
          <w:snapToGrid w:val="0"/>
        </w:rPr>
        <w:t>EXTENSION ::=</w:t>
      </w:r>
      <w:proofErr w:type="gramEnd"/>
      <w:r>
        <w:rPr>
          <w:rFonts w:eastAsia="Malgun Gothic"/>
          <w:snapToGrid w:val="0"/>
        </w:rPr>
        <w:t xml:space="preserve"> {</w:t>
      </w:r>
    </w:p>
    <w:p w14:paraId="162FB795" w14:textId="77777777" w:rsidR="00323E64" w:rsidRDefault="00695666">
      <w:pPr>
        <w:pStyle w:val="PL"/>
        <w:rPr>
          <w:ins w:id="308" w:author="Huawei" w:date="2026-01-29T16:18:00Z"/>
          <w:snapToGrid w:val="0"/>
        </w:rPr>
      </w:pPr>
      <w:r>
        <w:rPr>
          <w:rFonts w:eastAsia="Malgun Gothic"/>
          <w:snapToGrid w:val="0"/>
        </w:rPr>
        <w:tab/>
      </w:r>
      <w:ins w:id="309" w:author="Huawei" w:date="2026-01-29T16:18:00Z">
        <w:r>
          <w:rPr>
            <w:snapToGrid w:val="0"/>
          </w:rPr>
          <w:t>{ID id-</w:t>
        </w:r>
        <w:proofErr w:type="spellStart"/>
        <w:r>
          <w:rPr>
            <w:rFonts w:eastAsia="Malgun Gothic"/>
            <w:snapToGrid w:val="0"/>
          </w:rPr>
          <w:t>AIoT</w:t>
        </w:r>
        <w:proofErr w:type="spellEnd"/>
        <w:r>
          <w:rPr>
            <w:rFonts w:eastAsia="Malgun Gothic"/>
            <w:snapToGrid w:val="0"/>
          </w:rPr>
          <w:t>-</w:t>
        </w:r>
        <w:proofErr w:type="spellStart"/>
        <w:r>
          <w:rPr>
            <w:rFonts w:eastAsia="Malgun Gothic"/>
            <w:snapToGrid w:val="0"/>
          </w:rPr>
          <w:t>UEReaderReportList</w:t>
        </w:r>
        <w:proofErr w:type="spellEnd"/>
        <w:r>
          <w:rPr>
            <w:snapToGrid w:val="0"/>
          </w:rPr>
          <w:tab/>
        </w:r>
      </w:ins>
      <w:ins w:id="310" w:author="Huawei" w:date="2026-01-29T16:19:00Z">
        <w:r>
          <w:rPr>
            <w:snapToGrid w:val="0"/>
          </w:rPr>
          <w:tab/>
        </w:r>
      </w:ins>
      <w:ins w:id="311" w:author="Huawei" w:date="2026-01-29T16:18:00Z"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EXTENSION </w:t>
        </w:r>
        <w:proofErr w:type="spellStart"/>
        <w:r>
          <w:rPr>
            <w:rFonts w:eastAsia="Malgun Gothic"/>
            <w:snapToGrid w:val="0"/>
          </w:rPr>
          <w:t>AIoT-UEReaderReportList</w:t>
        </w:r>
        <w:proofErr w:type="spellEnd"/>
        <w:r>
          <w:rPr>
            <w:snapToGrid w:val="0"/>
          </w:rPr>
          <w:tab/>
          <w:t>PRESENCE optional},</w:t>
        </w:r>
      </w:ins>
    </w:p>
    <w:p w14:paraId="0863C9C4" w14:textId="77777777" w:rsidR="00323E64" w:rsidRDefault="00695666">
      <w:pPr>
        <w:pStyle w:val="PL"/>
        <w:rPr>
          <w:rFonts w:eastAsia="Malgun Gothic"/>
          <w:snapToGrid w:val="0"/>
        </w:rPr>
      </w:pPr>
      <w:ins w:id="312" w:author="Huawei" w:date="2026-01-29T16:18:00Z">
        <w:r>
          <w:rPr>
            <w:snapToGrid w:val="0"/>
          </w:rPr>
          <w:tab/>
        </w:r>
      </w:ins>
      <w:r>
        <w:rPr>
          <w:rFonts w:eastAsia="Malgun Gothic"/>
          <w:snapToGrid w:val="0"/>
        </w:rPr>
        <w:t>...</w:t>
      </w:r>
    </w:p>
    <w:p w14:paraId="77400FE2" w14:textId="77777777" w:rsidR="00323E64" w:rsidRDefault="00695666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21DC4E40" w14:textId="77777777" w:rsidR="00323E64" w:rsidRDefault="00695666">
      <w:pPr>
        <w:pStyle w:val="FirstChange"/>
      </w:pPr>
      <w:r>
        <w:t>&lt;&lt;&lt;&lt;&lt;&lt;&lt;&lt;&lt;&lt;&lt;&lt;&lt;&lt;&lt;&lt;&lt;&lt;&lt;&lt; Next Change &gt;&gt;&gt;&gt;&gt;&gt;&gt;&gt;&gt;&gt;&gt;&gt;&gt;&gt;&gt;&gt;&gt;&gt;&gt;</w:t>
      </w:r>
    </w:p>
    <w:p w14:paraId="1D476FE0" w14:textId="77777777" w:rsidR="00323E64" w:rsidRDefault="00695666">
      <w:pPr>
        <w:pStyle w:val="Heading3"/>
        <w:rPr>
          <w:lang w:eastAsia="ko-KR"/>
        </w:rPr>
      </w:pPr>
      <w:bookmarkStart w:id="313" w:name="_Toc29504395"/>
      <w:bookmarkStart w:id="314" w:name="_Toc36553432"/>
      <w:bookmarkStart w:id="315" w:name="_Toc20955358"/>
      <w:bookmarkStart w:id="316" w:name="_Toc45658990"/>
      <w:bookmarkStart w:id="317" w:name="_Toc45652558"/>
      <w:bookmarkStart w:id="318" w:name="_Toc88652511"/>
      <w:bookmarkStart w:id="319" w:name="_Toc45798690"/>
      <w:bookmarkStart w:id="320" w:name="_Toc45898079"/>
      <w:bookmarkStart w:id="321" w:name="_Toc36555159"/>
      <w:bookmarkStart w:id="322" w:name="_Toc51746286"/>
      <w:bookmarkStart w:id="323" w:name="_Toc29504979"/>
      <w:bookmarkStart w:id="324" w:name="_Toc45720810"/>
      <w:bookmarkStart w:id="325" w:name="_Toc64446551"/>
      <w:bookmarkStart w:id="326" w:name="_Toc73982421"/>
      <w:bookmarkStart w:id="327" w:name="_Toc29503811"/>
      <w:bookmarkStart w:id="328" w:name="_Toc99662566"/>
      <w:bookmarkStart w:id="329" w:name="_Toc112757096"/>
      <w:bookmarkStart w:id="330" w:name="_Toc105152645"/>
      <w:bookmarkStart w:id="331" w:name="_Toc216994679"/>
      <w:bookmarkStart w:id="332" w:name="_Toc106109449"/>
      <w:bookmarkStart w:id="333" w:name="_Toc97891555"/>
      <w:bookmarkStart w:id="334" w:name="_Toc105174451"/>
      <w:bookmarkStart w:id="335" w:name="_Toc99123760"/>
      <w:bookmarkStart w:id="336" w:name="_Toc107409907"/>
      <w:r>
        <w:t>9.4.7</w:t>
      </w:r>
      <w:r>
        <w:tab/>
        <w:t>Constant Definitions</w:t>
      </w:r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</w:p>
    <w:p w14:paraId="589BB23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68112A5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92528C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975CA3C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06DC1F91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5B3A0E4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73032E8" w14:textId="77777777" w:rsidR="00323E64" w:rsidRDefault="00323E64">
      <w:pPr>
        <w:pStyle w:val="PL"/>
        <w:rPr>
          <w:snapToGrid w:val="0"/>
        </w:rPr>
      </w:pPr>
    </w:p>
    <w:p w14:paraId="2F1DAD3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 xml:space="preserve">NGAP-Constants { </w:t>
      </w:r>
    </w:p>
    <w:p w14:paraId="208B2D5D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16581178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 xml:space="preserve"> (1) version1 (1)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>-Constants (4</w:t>
      </w:r>
      <w:proofErr w:type="gramStart"/>
      <w:r>
        <w:rPr>
          <w:snapToGrid w:val="0"/>
        </w:rPr>
        <w:t>) }</w:t>
      </w:r>
      <w:proofErr w:type="gramEnd"/>
      <w:r>
        <w:rPr>
          <w:snapToGrid w:val="0"/>
        </w:rPr>
        <w:t xml:space="preserve"> </w:t>
      </w:r>
    </w:p>
    <w:p w14:paraId="0A564BD4" w14:textId="77777777" w:rsidR="00323E64" w:rsidRDefault="00695666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044D4205" w14:textId="77777777" w:rsidR="00323E64" w:rsidRDefault="00695666">
      <w:pPr>
        <w:pStyle w:val="PL"/>
        <w:rPr>
          <w:lang w:eastAsia="ko-KR"/>
        </w:rPr>
      </w:pPr>
      <w:r>
        <w:tab/>
        <w:t>id-</w:t>
      </w:r>
      <w:proofErr w:type="spellStart"/>
      <w:r>
        <w:t>PduSetDelayBudgetUplink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485</w:t>
      </w:r>
    </w:p>
    <w:p w14:paraId="22EA5EC2" w14:textId="77777777" w:rsidR="00323E64" w:rsidRDefault="00695666">
      <w:pPr>
        <w:pStyle w:val="PL"/>
      </w:pPr>
      <w:r>
        <w:tab/>
        <w:t>id-</w:t>
      </w:r>
      <w:proofErr w:type="spellStart"/>
      <w:r>
        <w:t>PduSetErrorRateDownlink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486</w:t>
      </w:r>
    </w:p>
    <w:p w14:paraId="14420103" w14:textId="77777777" w:rsidR="00323E64" w:rsidRDefault="00695666">
      <w:pPr>
        <w:pStyle w:val="PL"/>
      </w:pPr>
      <w:r>
        <w:tab/>
        <w:t>id-</w:t>
      </w:r>
      <w:proofErr w:type="spellStart"/>
      <w:r>
        <w:t>PduSetErrorRateUplink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487</w:t>
      </w:r>
    </w:p>
    <w:p w14:paraId="432D7CF9" w14:textId="77777777" w:rsidR="00323E64" w:rsidRPr="0062190E" w:rsidRDefault="00695666">
      <w:pPr>
        <w:pStyle w:val="PL"/>
      </w:pPr>
      <w:r>
        <w:tab/>
      </w:r>
      <w:r w:rsidRPr="0062190E">
        <w:t>id-</w:t>
      </w:r>
      <w:proofErr w:type="spellStart"/>
      <w:r w:rsidRPr="0062190E">
        <w:t>DLPDUSetInformationMarkingSupportIndication</w:t>
      </w:r>
      <w:proofErr w:type="spellEnd"/>
      <w:r w:rsidRPr="0062190E">
        <w:tab/>
      </w:r>
      <w:r w:rsidRPr="0062190E">
        <w:tab/>
      </w:r>
      <w:r w:rsidRPr="0062190E">
        <w:tab/>
      </w:r>
      <w:proofErr w:type="spellStart"/>
      <w:r w:rsidRPr="0062190E">
        <w:t>ProtocolIE</w:t>
      </w:r>
      <w:proofErr w:type="spellEnd"/>
      <w:r w:rsidRPr="0062190E">
        <w:t>-</w:t>
      </w:r>
      <w:proofErr w:type="gramStart"/>
      <w:r w:rsidRPr="0062190E">
        <w:t>ID ::=</w:t>
      </w:r>
      <w:proofErr w:type="gramEnd"/>
      <w:r w:rsidRPr="0062190E">
        <w:t xml:space="preserve"> 488</w:t>
      </w:r>
    </w:p>
    <w:p w14:paraId="43202EBA" w14:textId="77777777" w:rsidR="00323E64" w:rsidRDefault="00695666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snapToGrid w:val="0"/>
          <w:lang w:val="it-IT"/>
        </w:rPr>
        <w:t>id-MonitoringRequestonAvailableBitrate</w:t>
      </w:r>
      <w:r>
        <w:rPr>
          <w:snapToGrid w:val="0"/>
          <w:lang w:val="it-IT"/>
        </w:rPr>
        <w:tab/>
      </w:r>
      <w:r>
        <w:rPr>
          <w:rFonts w:eastAsia="Times New Roman"/>
          <w:lang w:val="it-IT"/>
        </w:rPr>
        <w:tab/>
      </w:r>
      <w:r>
        <w:rPr>
          <w:rFonts w:eastAsia="Times New Roman"/>
          <w:lang w:val="it-IT"/>
        </w:rPr>
        <w:tab/>
      </w:r>
      <w:r>
        <w:rPr>
          <w:rFonts w:eastAsia="Times New Roman"/>
          <w:lang w:val="it-IT"/>
        </w:rPr>
        <w:tab/>
      </w:r>
      <w:r>
        <w:rPr>
          <w:rFonts w:eastAsia="Times New Roman"/>
          <w:lang w:val="it-IT"/>
        </w:rPr>
        <w:tab/>
        <w:t>ProtocolIE-ID ::= 489</w:t>
      </w:r>
    </w:p>
    <w:p w14:paraId="44AD8058" w14:textId="77777777" w:rsidR="00323E64" w:rsidRPr="0062190E" w:rsidRDefault="00695666">
      <w:pPr>
        <w:pStyle w:val="PL"/>
        <w:rPr>
          <w:snapToGrid w:val="0"/>
          <w:lang w:val="en-US" w:eastAsia="zh-CN"/>
        </w:rPr>
      </w:pPr>
      <w:r w:rsidRPr="0062190E">
        <w:rPr>
          <w:snapToGrid w:val="0"/>
        </w:rPr>
        <w:tab/>
        <w:t>id-MMSID</w:t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proofErr w:type="spellStart"/>
      <w:r w:rsidRPr="0062190E">
        <w:rPr>
          <w:snapToGrid w:val="0"/>
        </w:rPr>
        <w:t>ProtocolIE</w:t>
      </w:r>
      <w:proofErr w:type="spellEnd"/>
      <w:r w:rsidRPr="0062190E">
        <w:rPr>
          <w:snapToGrid w:val="0"/>
        </w:rPr>
        <w:t>-</w:t>
      </w:r>
      <w:proofErr w:type="gramStart"/>
      <w:r w:rsidRPr="0062190E">
        <w:rPr>
          <w:snapToGrid w:val="0"/>
        </w:rPr>
        <w:t>ID ::=</w:t>
      </w:r>
      <w:proofErr w:type="gramEnd"/>
      <w:r w:rsidRPr="0062190E">
        <w:rPr>
          <w:snapToGrid w:val="0"/>
        </w:rPr>
        <w:t xml:space="preserve"> </w:t>
      </w:r>
      <w:r w:rsidRPr="0062190E">
        <w:rPr>
          <w:snapToGrid w:val="0"/>
          <w:lang w:eastAsia="zh-CN"/>
        </w:rPr>
        <w:t>490</w:t>
      </w:r>
    </w:p>
    <w:p w14:paraId="4F218397" w14:textId="77777777" w:rsidR="00323E64" w:rsidRDefault="00695666">
      <w:pPr>
        <w:pStyle w:val="PL"/>
        <w:rPr>
          <w:lang w:eastAsia="zh-CN"/>
        </w:rPr>
      </w:pPr>
      <w:r w:rsidRPr="0062190E">
        <w:rPr>
          <w:lang w:eastAsia="zh-CN"/>
        </w:rPr>
        <w:tab/>
      </w:r>
      <w:r>
        <w:t>id-Indication-of-Bitrate-Adaptation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</w:t>
      </w:r>
      <w:r>
        <w:rPr>
          <w:lang w:eastAsia="zh-CN"/>
        </w:rPr>
        <w:t>491</w:t>
      </w:r>
    </w:p>
    <w:p w14:paraId="53C2069B" w14:textId="77777777" w:rsidR="00323E64" w:rsidRDefault="00695666">
      <w:pPr>
        <w:pStyle w:val="PL"/>
        <w:rPr>
          <w:snapToGrid w:val="0"/>
          <w:lang w:eastAsia="ko-KR"/>
        </w:rPr>
      </w:pPr>
      <w:r>
        <w:tab/>
        <w:t>id-</w:t>
      </w:r>
      <w:proofErr w:type="spellStart"/>
      <w:r>
        <w:t>SCGActivationTime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492</w:t>
      </w:r>
    </w:p>
    <w:p w14:paraId="55843E7A" w14:textId="77777777" w:rsidR="00323E64" w:rsidRDefault="00695666">
      <w:pPr>
        <w:pStyle w:val="PL"/>
        <w:rPr>
          <w:rFonts w:eastAsia="Malgun Gothic"/>
        </w:rPr>
      </w:pPr>
      <w:r>
        <w:rPr>
          <w:snapToGrid w:val="0"/>
        </w:rPr>
        <w:tab/>
        <w:t>id-Aerial-UE-</w:t>
      </w:r>
      <w:proofErr w:type="spellStart"/>
      <w:r>
        <w:rPr>
          <w:snapToGrid w:val="0"/>
        </w:rPr>
        <w:t>FlightInformationReporting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</w:t>
      </w:r>
      <w:proofErr w:type="gramStart"/>
      <w:r>
        <w:rPr>
          <w:rFonts w:eastAsia="Times New Roman"/>
        </w:rPr>
        <w:t>ID ::=</w:t>
      </w:r>
      <w:proofErr w:type="gramEnd"/>
      <w:r>
        <w:rPr>
          <w:rFonts w:eastAsia="Times New Roman"/>
        </w:rPr>
        <w:t xml:space="preserve"> </w:t>
      </w:r>
      <w:r>
        <w:rPr>
          <w:rFonts w:eastAsia="Malgun Gothic"/>
        </w:rPr>
        <w:t>493</w:t>
      </w:r>
    </w:p>
    <w:p w14:paraId="4D5DA3D0" w14:textId="77777777" w:rsidR="00323E64" w:rsidRDefault="00695666">
      <w:pPr>
        <w:pStyle w:val="PL"/>
        <w:rPr>
          <w:rFonts w:eastAsia="Malgun Gothic"/>
        </w:rPr>
      </w:pPr>
      <w:r>
        <w:rPr>
          <w:snapToGrid w:val="0"/>
        </w:rPr>
        <w:tab/>
        <w:t>id-Aerial-UE-</w:t>
      </w:r>
      <w:proofErr w:type="spellStart"/>
      <w:r>
        <w:rPr>
          <w:snapToGrid w:val="0"/>
        </w:rPr>
        <w:t>FlightInformationReportingControl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</w:t>
      </w:r>
      <w:proofErr w:type="gramStart"/>
      <w:r>
        <w:rPr>
          <w:rFonts w:eastAsia="Times New Roman"/>
        </w:rPr>
        <w:t>ID ::=</w:t>
      </w:r>
      <w:proofErr w:type="gramEnd"/>
      <w:r>
        <w:rPr>
          <w:rFonts w:eastAsia="Times New Roman"/>
        </w:rPr>
        <w:t xml:space="preserve"> </w:t>
      </w:r>
      <w:r>
        <w:rPr>
          <w:rFonts w:eastAsia="Malgun Gothic"/>
        </w:rPr>
        <w:t>494</w:t>
      </w:r>
    </w:p>
    <w:p w14:paraId="1C624612" w14:textId="77777777" w:rsidR="00323E64" w:rsidRDefault="00695666">
      <w:pPr>
        <w:pStyle w:val="PL"/>
        <w:rPr>
          <w:snapToGrid w:val="0"/>
          <w:lang w:eastAsia="ja-JP"/>
        </w:rPr>
      </w:pPr>
      <w:r w:rsidRPr="0062190E">
        <w:rPr>
          <w:rFonts w:eastAsia="Times New Roman"/>
          <w:lang w:val="it-IT"/>
        </w:rPr>
        <w:tab/>
      </w:r>
      <w:r w:rsidRPr="0062190E">
        <w:rPr>
          <w:snapToGrid w:val="0"/>
          <w:lang w:val="it-IT"/>
        </w:rPr>
        <w:t>id-LPWUS</w:t>
      </w:r>
      <w:proofErr w:type="spellStart"/>
      <w:r>
        <w:rPr>
          <w:snapToGrid w:val="0"/>
          <w:lang w:val="en-US" w:eastAsia="zh-CN"/>
        </w:rPr>
        <w:t>DisableIndication</w:t>
      </w:r>
      <w:proofErr w:type="spellEnd"/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62190E">
        <w:rPr>
          <w:rFonts w:eastAsia="Times New Roman"/>
        </w:rPr>
        <w:t>ProtocolIE</w:t>
      </w:r>
      <w:proofErr w:type="spellEnd"/>
      <w:r w:rsidRPr="0062190E">
        <w:rPr>
          <w:rFonts w:eastAsia="Times New Roman"/>
        </w:rPr>
        <w:t xml:space="preserve">-ID ::= </w:t>
      </w:r>
      <w:r>
        <w:rPr>
          <w:rFonts w:eastAsia="Malgun Gothic"/>
        </w:rPr>
        <w:t>495</w:t>
      </w:r>
    </w:p>
    <w:p w14:paraId="29F0E25F" w14:textId="77777777" w:rsidR="00323E64" w:rsidRDefault="00695666">
      <w:pPr>
        <w:pStyle w:val="PL"/>
        <w:rPr>
          <w:ins w:id="337" w:author="Huawei" w:date="2026-01-29T16:23:00Z"/>
          <w:snapToGrid w:val="0"/>
        </w:rPr>
      </w:pPr>
      <w:ins w:id="338" w:author="Huawei" w:date="2026-01-29T16:23:00Z">
        <w:r>
          <w:rPr>
            <w:snapToGrid w:val="0"/>
          </w:rPr>
          <w:tab/>
          <w:t>id-</w:t>
        </w:r>
        <w:proofErr w:type="spellStart"/>
        <w:r>
          <w:rPr>
            <w:snapToGrid w:val="0"/>
          </w:rPr>
          <w:t>AIoT</w:t>
        </w:r>
        <w:proofErr w:type="spellEnd"/>
        <w:r>
          <w:rPr>
            <w:snapToGrid w:val="0"/>
          </w:rPr>
          <w:t>-</w:t>
        </w:r>
        <w:proofErr w:type="spellStart"/>
        <w:r>
          <w:rPr>
            <w:snapToGrid w:val="0"/>
          </w:rPr>
          <w:t>RequestedUEReaderList</w:t>
        </w:r>
        <w:proofErr w:type="spellEnd"/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proofErr w:type="spellStart"/>
        <w:r w:rsidRPr="0062190E">
          <w:rPr>
            <w:rFonts w:eastAsia="Times New Roman"/>
            <w:lang w:val="it-IT"/>
          </w:rPr>
          <w:t>ProtocolIE</w:t>
        </w:r>
        <w:proofErr w:type="spellEnd"/>
        <w:r w:rsidRPr="0062190E">
          <w:rPr>
            <w:rFonts w:eastAsia="Times New Roman"/>
            <w:lang w:val="it-IT"/>
          </w:rPr>
          <w:t>-</w:t>
        </w:r>
        <w:proofErr w:type="gramStart"/>
        <w:r w:rsidRPr="0062190E">
          <w:rPr>
            <w:rFonts w:eastAsia="Times New Roman"/>
            <w:lang w:val="it-IT"/>
          </w:rPr>
          <w:t>ID ::=</w:t>
        </w:r>
        <w:proofErr w:type="gramEnd"/>
        <w:r w:rsidRPr="0062190E">
          <w:rPr>
            <w:rFonts w:eastAsia="Times New Roman"/>
            <w:lang w:val="it-IT"/>
          </w:rPr>
          <w:t xml:space="preserve"> </w:t>
        </w:r>
        <w:proofErr w:type="gramStart"/>
        <w:r>
          <w:rPr>
            <w:rFonts w:eastAsia="Malgun Gothic"/>
          </w:rPr>
          <w:t>800  --</w:t>
        </w:r>
        <w:proofErr w:type="gramEnd"/>
        <w:r>
          <w:rPr>
            <w:rFonts w:eastAsia="Malgun Gothic"/>
          </w:rPr>
          <w:t>to be allocated--</w:t>
        </w:r>
      </w:ins>
    </w:p>
    <w:p w14:paraId="1929239E" w14:textId="77777777" w:rsidR="00323E64" w:rsidRDefault="00695666">
      <w:pPr>
        <w:pStyle w:val="PL"/>
        <w:rPr>
          <w:ins w:id="339" w:author="Huawei" w:date="2026-01-29T16:23:00Z"/>
          <w:snapToGrid w:val="0"/>
        </w:rPr>
      </w:pPr>
      <w:ins w:id="340" w:author="Huawei" w:date="2026-01-29T16:23:00Z">
        <w:r>
          <w:rPr>
            <w:rFonts w:eastAsia="Malgun Gothic"/>
            <w:snapToGrid w:val="0"/>
          </w:rPr>
          <w:tab/>
          <w:t>id-</w:t>
        </w:r>
        <w:proofErr w:type="spellStart"/>
        <w:r>
          <w:rPr>
            <w:rFonts w:eastAsia="Malgun Gothic"/>
            <w:snapToGrid w:val="0"/>
          </w:rPr>
          <w:t>AIoT</w:t>
        </w:r>
        <w:proofErr w:type="spellEnd"/>
        <w:r>
          <w:rPr>
            <w:rFonts w:eastAsia="Malgun Gothic"/>
            <w:snapToGrid w:val="0"/>
          </w:rPr>
          <w:t>-</w:t>
        </w:r>
        <w:proofErr w:type="spellStart"/>
        <w:r>
          <w:rPr>
            <w:rFonts w:eastAsia="Malgun Gothic"/>
            <w:snapToGrid w:val="0"/>
          </w:rPr>
          <w:t>UEReaderReportList</w:t>
        </w:r>
        <w:proofErr w:type="spellEnd"/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proofErr w:type="spellStart"/>
        <w:r w:rsidRPr="0062190E">
          <w:rPr>
            <w:rFonts w:eastAsia="Times New Roman"/>
            <w:lang w:val="it-IT"/>
          </w:rPr>
          <w:t>ProtocolIE</w:t>
        </w:r>
        <w:proofErr w:type="spellEnd"/>
        <w:r w:rsidRPr="0062190E">
          <w:rPr>
            <w:rFonts w:eastAsia="Times New Roman"/>
            <w:lang w:val="it-IT"/>
          </w:rPr>
          <w:t>-</w:t>
        </w:r>
        <w:proofErr w:type="gramStart"/>
        <w:r w:rsidRPr="0062190E">
          <w:rPr>
            <w:rFonts w:eastAsia="Times New Roman"/>
            <w:lang w:val="it-IT"/>
          </w:rPr>
          <w:t>ID ::=</w:t>
        </w:r>
        <w:proofErr w:type="gramEnd"/>
        <w:r w:rsidRPr="0062190E">
          <w:rPr>
            <w:rFonts w:eastAsia="Times New Roman"/>
            <w:lang w:val="it-IT"/>
          </w:rPr>
          <w:t xml:space="preserve"> </w:t>
        </w:r>
        <w:proofErr w:type="gramStart"/>
        <w:r>
          <w:rPr>
            <w:rFonts w:eastAsia="Malgun Gothic"/>
          </w:rPr>
          <w:t>801  --</w:t>
        </w:r>
        <w:proofErr w:type="gramEnd"/>
        <w:r>
          <w:rPr>
            <w:rFonts w:eastAsia="Malgun Gothic"/>
          </w:rPr>
          <w:t>to be allocated--</w:t>
        </w:r>
      </w:ins>
    </w:p>
    <w:p w14:paraId="0126DC69" w14:textId="77777777" w:rsidR="00323E64" w:rsidRDefault="00323E64">
      <w:pPr>
        <w:pStyle w:val="PL"/>
        <w:rPr>
          <w:snapToGrid w:val="0"/>
          <w:lang w:eastAsia="ko-KR"/>
        </w:rPr>
      </w:pPr>
    </w:p>
    <w:p w14:paraId="4AE260A4" w14:textId="77777777" w:rsidR="00323E64" w:rsidRDefault="00323E64">
      <w:pPr>
        <w:pStyle w:val="PL"/>
        <w:rPr>
          <w:rFonts w:eastAsia="SimSun"/>
          <w:snapToGrid w:val="0"/>
        </w:rPr>
      </w:pPr>
    </w:p>
    <w:p w14:paraId="69A24BC5" w14:textId="77777777" w:rsidR="00323E64" w:rsidRDefault="00323E64">
      <w:pPr>
        <w:pStyle w:val="PL"/>
        <w:rPr>
          <w:snapToGrid w:val="0"/>
        </w:rPr>
      </w:pPr>
    </w:p>
    <w:p w14:paraId="1241A1DB" w14:textId="77777777" w:rsidR="00323E64" w:rsidRDefault="00323E64">
      <w:pPr>
        <w:pStyle w:val="PL"/>
        <w:rPr>
          <w:snapToGrid w:val="0"/>
        </w:rPr>
      </w:pPr>
    </w:p>
    <w:p w14:paraId="7AEB078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258BBB81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71337539" w14:textId="77777777" w:rsidR="00323E64" w:rsidRDefault="00323E64">
      <w:pPr>
        <w:pStyle w:val="FirstChange"/>
      </w:pPr>
    </w:p>
    <w:p w14:paraId="4625CB76" w14:textId="77777777" w:rsidR="00323E64" w:rsidRDefault="00695666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376F21FC" w14:textId="77777777" w:rsidR="00323E64" w:rsidRDefault="00323E64">
      <w:pPr>
        <w:pStyle w:val="FirstChange"/>
        <w:jc w:val="left"/>
      </w:pPr>
    </w:p>
    <w:sectPr w:rsidR="00323E64">
      <w:headerReference w:type="default" r:id="rId12"/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51FF" w14:textId="77777777" w:rsidR="007A3047" w:rsidRDefault="007A3047">
      <w:pPr>
        <w:spacing w:after="0"/>
      </w:pPr>
      <w:r>
        <w:separator/>
      </w:r>
    </w:p>
  </w:endnote>
  <w:endnote w:type="continuationSeparator" w:id="0">
    <w:p w14:paraId="620A3414" w14:textId="77777777" w:rsidR="007A3047" w:rsidRDefault="007A30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D075" w14:textId="77777777" w:rsidR="007A3047" w:rsidRDefault="007A3047">
      <w:pPr>
        <w:spacing w:after="0"/>
      </w:pPr>
      <w:r>
        <w:separator/>
      </w:r>
    </w:p>
  </w:footnote>
  <w:footnote w:type="continuationSeparator" w:id="0">
    <w:p w14:paraId="473DEDA7" w14:textId="77777777" w:rsidR="007A3047" w:rsidRDefault="007A30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323E64" w:rsidRDefault="00695666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2F97" w14:textId="77777777" w:rsidR="00323E64" w:rsidRDefault="0069566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E6825"/>
    <w:multiLevelType w:val="multilevel"/>
    <w:tmpl w:val="3DBE6825"/>
    <w:lvl w:ilvl="0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573A5"/>
    <w:multiLevelType w:val="multilevel"/>
    <w:tmpl w:val="760573A5"/>
    <w:lvl w:ilvl="0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numFmt w:val="bullet"/>
      <w:lvlText w:val="-"/>
      <w:lvlJc w:val="left"/>
      <w:pPr>
        <w:ind w:left="880" w:hanging="44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64F0A50"/>
    <w:multiLevelType w:val="multilevel"/>
    <w:tmpl w:val="764F0A5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162548672">
    <w:abstractNumId w:val="0"/>
  </w:num>
  <w:num w:numId="2" w16cid:durableId="1545563034">
    <w:abstractNumId w:val="2"/>
  </w:num>
  <w:num w:numId="3" w16cid:durableId="939920460">
    <w:abstractNumId w:val="4"/>
  </w:num>
  <w:num w:numId="4" w16cid:durableId="1700811199">
    <w:abstractNumId w:val="1"/>
  </w:num>
  <w:num w:numId="5" w16cid:durableId="12782093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B5F"/>
    <w:rsid w:val="00001E8F"/>
    <w:rsid w:val="00014226"/>
    <w:rsid w:val="00020D4D"/>
    <w:rsid w:val="00022E4A"/>
    <w:rsid w:val="00024C18"/>
    <w:rsid w:val="0004290E"/>
    <w:rsid w:val="000472E8"/>
    <w:rsid w:val="00051FFB"/>
    <w:rsid w:val="00061D0F"/>
    <w:rsid w:val="00062ACA"/>
    <w:rsid w:val="00063693"/>
    <w:rsid w:val="00067DCD"/>
    <w:rsid w:val="000865DE"/>
    <w:rsid w:val="00094F0A"/>
    <w:rsid w:val="000A599A"/>
    <w:rsid w:val="000A6394"/>
    <w:rsid w:val="000A6637"/>
    <w:rsid w:val="000C038A"/>
    <w:rsid w:val="000C5B33"/>
    <w:rsid w:val="000C6598"/>
    <w:rsid w:val="000D6382"/>
    <w:rsid w:val="000E1199"/>
    <w:rsid w:val="000E1861"/>
    <w:rsid w:val="000F23FA"/>
    <w:rsid w:val="000F3F4C"/>
    <w:rsid w:val="00112C4C"/>
    <w:rsid w:val="00117933"/>
    <w:rsid w:val="00145D43"/>
    <w:rsid w:val="001562B4"/>
    <w:rsid w:val="001612D1"/>
    <w:rsid w:val="0016286B"/>
    <w:rsid w:val="00165329"/>
    <w:rsid w:val="001670C1"/>
    <w:rsid w:val="00171252"/>
    <w:rsid w:val="001763A1"/>
    <w:rsid w:val="00182E22"/>
    <w:rsid w:val="00191183"/>
    <w:rsid w:val="00192C46"/>
    <w:rsid w:val="001A7B60"/>
    <w:rsid w:val="001B0447"/>
    <w:rsid w:val="001B6CDC"/>
    <w:rsid w:val="001B7A65"/>
    <w:rsid w:val="001C78DE"/>
    <w:rsid w:val="001D2CB8"/>
    <w:rsid w:val="001E41F3"/>
    <w:rsid w:val="001E48D4"/>
    <w:rsid w:val="001F0B1F"/>
    <w:rsid w:val="002017EF"/>
    <w:rsid w:val="002024C0"/>
    <w:rsid w:val="00216266"/>
    <w:rsid w:val="002218D6"/>
    <w:rsid w:val="002504C5"/>
    <w:rsid w:val="0026004D"/>
    <w:rsid w:val="00262C39"/>
    <w:rsid w:val="002636A7"/>
    <w:rsid w:val="00274611"/>
    <w:rsid w:val="0027588B"/>
    <w:rsid w:val="00275D12"/>
    <w:rsid w:val="002769EB"/>
    <w:rsid w:val="00284AEC"/>
    <w:rsid w:val="002860C4"/>
    <w:rsid w:val="002A37C8"/>
    <w:rsid w:val="002A47EF"/>
    <w:rsid w:val="002B23F9"/>
    <w:rsid w:val="002B24C6"/>
    <w:rsid w:val="002B5741"/>
    <w:rsid w:val="002B5B7A"/>
    <w:rsid w:val="002C225A"/>
    <w:rsid w:val="002C238A"/>
    <w:rsid w:val="002D1E67"/>
    <w:rsid w:val="002D7C8D"/>
    <w:rsid w:val="002E595A"/>
    <w:rsid w:val="00305409"/>
    <w:rsid w:val="00311A57"/>
    <w:rsid w:val="00317204"/>
    <w:rsid w:val="00317275"/>
    <w:rsid w:val="00323E64"/>
    <w:rsid w:val="003262B2"/>
    <w:rsid w:val="0035319E"/>
    <w:rsid w:val="00353346"/>
    <w:rsid w:val="003739ED"/>
    <w:rsid w:val="00376EE0"/>
    <w:rsid w:val="00382BCC"/>
    <w:rsid w:val="00384AE4"/>
    <w:rsid w:val="00386D07"/>
    <w:rsid w:val="00390818"/>
    <w:rsid w:val="00392B19"/>
    <w:rsid w:val="00396631"/>
    <w:rsid w:val="003A4E1D"/>
    <w:rsid w:val="003A5266"/>
    <w:rsid w:val="003A7E68"/>
    <w:rsid w:val="003B4754"/>
    <w:rsid w:val="003B597F"/>
    <w:rsid w:val="003B7609"/>
    <w:rsid w:val="003C12C0"/>
    <w:rsid w:val="003D15E8"/>
    <w:rsid w:val="003E1A36"/>
    <w:rsid w:val="003E54BE"/>
    <w:rsid w:val="003E7DB4"/>
    <w:rsid w:val="003F2BC2"/>
    <w:rsid w:val="003F54CE"/>
    <w:rsid w:val="00401CFB"/>
    <w:rsid w:val="004048E1"/>
    <w:rsid w:val="0040623E"/>
    <w:rsid w:val="004165D0"/>
    <w:rsid w:val="00416A51"/>
    <w:rsid w:val="004242F1"/>
    <w:rsid w:val="004354A3"/>
    <w:rsid w:val="00444710"/>
    <w:rsid w:val="00447131"/>
    <w:rsid w:val="00467657"/>
    <w:rsid w:val="00477480"/>
    <w:rsid w:val="00477891"/>
    <w:rsid w:val="004839DB"/>
    <w:rsid w:val="004865D4"/>
    <w:rsid w:val="0048752F"/>
    <w:rsid w:val="004A1950"/>
    <w:rsid w:val="004A20E3"/>
    <w:rsid w:val="004B7244"/>
    <w:rsid w:val="004B75B7"/>
    <w:rsid w:val="004D25D1"/>
    <w:rsid w:val="004F242B"/>
    <w:rsid w:val="00501900"/>
    <w:rsid w:val="005124D6"/>
    <w:rsid w:val="0051580D"/>
    <w:rsid w:val="00520062"/>
    <w:rsid w:val="00533072"/>
    <w:rsid w:val="00540E46"/>
    <w:rsid w:val="005426B9"/>
    <w:rsid w:val="00546D8E"/>
    <w:rsid w:val="00564BDC"/>
    <w:rsid w:val="00575DBD"/>
    <w:rsid w:val="00581960"/>
    <w:rsid w:val="0058442E"/>
    <w:rsid w:val="005908FA"/>
    <w:rsid w:val="00592D74"/>
    <w:rsid w:val="00592FB9"/>
    <w:rsid w:val="005A49BD"/>
    <w:rsid w:val="005A5924"/>
    <w:rsid w:val="005A69EE"/>
    <w:rsid w:val="005C0A63"/>
    <w:rsid w:val="005C4D70"/>
    <w:rsid w:val="005E2C44"/>
    <w:rsid w:val="005E3D2A"/>
    <w:rsid w:val="005E4D8A"/>
    <w:rsid w:val="005E52AD"/>
    <w:rsid w:val="005F2108"/>
    <w:rsid w:val="005F436C"/>
    <w:rsid w:val="005F7BF4"/>
    <w:rsid w:val="0060262C"/>
    <w:rsid w:val="0060567A"/>
    <w:rsid w:val="006137D5"/>
    <w:rsid w:val="006157F4"/>
    <w:rsid w:val="006170DC"/>
    <w:rsid w:val="00621188"/>
    <w:rsid w:val="0062190E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3525"/>
    <w:rsid w:val="00695666"/>
    <w:rsid w:val="00695808"/>
    <w:rsid w:val="006A5614"/>
    <w:rsid w:val="006B07ED"/>
    <w:rsid w:val="006B46FB"/>
    <w:rsid w:val="006C068A"/>
    <w:rsid w:val="006C47F5"/>
    <w:rsid w:val="006D56BC"/>
    <w:rsid w:val="006E21FB"/>
    <w:rsid w:val="006E74F4"/>
    <w:rsid w:val="006F5D71"/>
    <w:rsid w:val="0071052A"/>
    <w:rsid w:val="00711130"/>
    <w:rsid w:val="007126EB"/>
    <w:rsid w:val="0072058F"/>
    <w:rsid w:val="00727301"/>
    <w:rsid w:val="007342B2"/>
    <w:rsid w:val="0073754F"/>
    <w:rsid w:val="00742578"/>
    <w:rsid w:val="00765952"/>
    <w:rsid w:val="00766C72"/>
    <w:rsid w:val="00773339"/>
    <w:rsid w:val="00775CD6"/>
    <w:rsid w:val="007767A3"/>
    <w:rsid w:val="00784518"/>
    <w:rsid w:val="00792342"/>
    <w:rsid w:val="00795237"/>
    <w:rsid w:val="007A055E"/>
    <w:rsid w:val="007A3047"/>
    <w:rsid w:val="007A34F3"/>
    <w:rsid w:val="007A6F2E"/>
    <w:rsid w:val="007B512A"/>
    <w:rsid w:val="007B572B"/>
    <w:rsid w:val="007C2097"/>
    <w:rsid w:val="007C2145"/>
    <w:rsid w:val="007C7E00"/>
    <w:rsid w:val="007D6A07"/>
    <w:rsid w:val="007D6B53"/>
    <w:rsid w:val="007E4113"/>
    <w:rsid w:val="007E5FC8"/>
    <w:rsid w:val="007F0C10"/>
    <w:rsid w:val="00805D95"/>
    <w:rsid w:val="008227DB"/>
    <w:rsid w:val="00824A2C"/>
    <w:rsid w:val="008279FA"/>
    <w:rsid w:val="00845D17"/>
    <w:rsid w:val="00852489"/>
    <w:rsid w:val="008579E4"/>
    <w:rsid w:val="008626E7"/>
    <w:rsid w:val="0086574F"/>
    <w:rsid w:val="00870EE7"/>
    <w:rsid w:val="00883EAB"/>
    <w:rsid w:val="008A5DAC"/>
    <w:rsid w:val="008B16D0"/>
    <w:rsid w:val="008B1F20"/>
    <w:rsid w:val="008B3ABA"/>
    <w:rsid w:val="008B4B61"/>
    <w:rsid w:val="008C4751"/>
    <w:rsid w:val="008E4B11"/>
    <w:rsid w:val="008F27A4"/>
    <w:rsid w:val="008F686C"/>
    <w:rsid w:val="009017EE"/>
    <w:rsid w:val="00906A22"/>
    <w:rsid w:val="00913222"/>
    <w:rsid w:val="00913548"/>
    <w:rsid w:val="00916443"/>
    <w:rsid w:val="00917C9F"/>
    <w:rsid w:val="00923690"/>
    <w:rsid w:val="009301AB"/>
    <w:rsid w:val="00936638"/>
    <w:rsid w:val="00941DE2"/>
    <w:rsid w:val="00955FBC"/>
    <w:rsid w:val="00972525"/>
    <w:rsid w:val="00973506"/>
    <w:rsid w:val="009777D9"/>
    <w:rsid w:val="009824D9"/>
    <w:rsid w:val="00991B88"/>
    <w:rsid w:val="00995252"/>
    <w:rsid w:val="00996397"/>
    <w:rsid w:val="009A1081"/>
    <w:rsid w:val="009A579D"/>
    <w:rsid w:val="009B5F9E"/>
    <w:rsid w:val="009B73B7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4D6F"/>
    <w:rsid w:val="00A47E70"/>
    <w:rsid w:val="00A53AEF"/>
    <w:rsid w:val="00A55D2C"/>
    <w:rsid w:val="00A6789B"/>
    <w:rsid w:val="00A744E8"/>
    <w:rsid w:val="00A75361"/>
    <w:rsid w:val="00A7671C"/>
    <w:rsid w:val="00A85F2F"/>
    <w:rsid w:val="00A957CD"/>
    <w:rsid w:val="00A96762"/>
    <w:rsid w:val="00AA765C"/>
    <w:rsid w:val="00AB00C3"/>
    <w:rsid w:val="00AB1244"/>
    <w:rsid w:val="00AB533B"/>
    <w:rsid w:val="00AB5661"/>
    <w:rsid w:val="00AC13F3"/>
    <w:rsid w:val="00AD1CD8"/>
    <w:rsid w:val="00AE5A38"/>
    <w:rsid w:val="00AE6E2C"/>
    <w:rsid w:val="00AF43A8"/>
    <w:rsid w:val="00B0502B"/>
    <w:rsid w:val="00B24807"/>
    <w:rsid w:val="00B258BB"/>
    <w:rsid w:val="00B367A5"/>
    <w:rsid w:val="00B437CA"/>
    <w:rsid w:val="00B50379"/>
    <w:rsid w:val="00B560B5"/>
    <w:rsid w:val="00B57961"/>
    <w:rsid w:val="00B67B97"/>
    <w:rsid w:val="00B70BDD"/>
    <w:rsid w:val="00B76C75"/>
    <w:rsid w:val="00B90F1E"/>
    <w:rsid w:val="00B968C8"/>
    <w:rsid w:val="00B97AC3"/>
    <w:rsid w:val="00BA3EC5"/>
    <w:rsid w:val="00BB5DFC"/>
    <w:rsid w:val="00BC5293"/>
    <w:rsid w:val="00BD279D"/>
    <w:rsid w:val="00BD5FA2"/>
    <w:rsid w:val="00BD6BB8"/>
    <w:rsid w:val="00BE3B42"/>
    <w:rsid w:val="00BF3909"/>
    <w:rsid w:val="00C06CE0"/>
    <w:rsid w:val="00C12DBC"/>
    <w:rsid w:val="00C1425B"/>
    <w:rsid w:val="00C31B69"/>
    <w:rsid w:val="00C45D24"/>
    <w:rsid w:val="00C51E6C"/>
    <w:rsid w:val="00C5481B"/>
    <w:rsid w:val="00C573F0"/>
    <w:rsid w:val="00C6695C"/>
    <w:rsid w:val="00C74ED2"/>
    <w:rsid w:val="00C76DDA"/>
    <w:rsid w:val="00C772D8"/>
    <w:rsid w:val="00C81AC6"/>
    <w:rsid w:val="00C8351F"/>
    <w:rsid w:val="00C9227C"/>
    <w:rsid w:val="00C945DB"/>
    <w:rsid w:val="00C95985"/>
    <w:rsid w:val="00C95B80"/>
    <w:rsid w:val="00CA282D"/>
    <w:rsid w:val="00CA6304"/>
    <w:rsid w:val="00CB512D"/>
    <w:rsid w:val="00CC5026"/>
    <w:rsid w:val="00CD2DC9"/>
    <w:rsid w:val="00CE5C0E"/>
    <w:rsid w:val="00D00041"/>
    <w:rsid w:val="00D03F9A"/>
    <w:rsid w:val="00D104E0"/>
    <w:rsid w:val="00D157AF"/>
    <w:rsid w:val="00D202FA"/>
    <w:rsid w:val="00D21C55"/>
    <w:rsid w:val="00D220A2"/>
    <w:rsid w:val="00D338B8"/>
    <w:rsid w:val="00D3391B"/>
    <w:rsid w:val="00D35F6F"/>
    <w:rsid w:val="00D608C3"/>
    <w:rsid w:val="00D61EF1"/>
    <w:rsid w:val="00D63018"/>
    <w:rsid w:val="00D74EC9"/>
    <w:rsid w:val="00D95B9C"/>
    <w:rsid w:val="00D96016"/>
    <w:rsid w:val="00DA5F2F"/>
    <w:rsid w:val="00DB66FE"/>
    <w:rsid w:val="00DC2660"/>
    <w:rsid w:val="00DD5724"/>
    <w:rsid w:val="00DE34CF"/>
    <w:rsid w:val="00DE6E1D"/>
    <w:rsid w:val="00DF5A96"/>
    <w:rsid w:val="00E02866"/>
    <w:rsid w:val="00E15BA1"/>
    <w:rsid w:val="00E27E18"/>
    <w:rsid w:val="00E540A2"/>
    <w:rsid w:val="00E64117"/>
    <w:rsid w:val="00E7392D"/>
    <w:rsid w:val="00E77360"/>
    <w:rsid w:val="00E9743C"/>
    <w:rsid w:val="00EA32CF"/>
    <w:rsid w:val="00EB2397"/>
    <w:rsid w:val="00EB3F46"/>
    <w:rsid w:val="00ED415F"/>
    <w:rsid w:val="00EE0733"/>
    <w:rsid w:val="00EE7D7C"/>
    <w:rsid w:val="00EF376B"/>
    <w:rsid w:val="00EF3A19"/>
    <w:rsid w:val="00EF6904"/>
    <w:rsid w:val="00F03AED"/>
    <w:rsid w:val="00F03C76"/>
    <w:rsid w:val="00F10B0F"/>
    <w:rsid w:val="00F11694"/>
    <w:rsid w:val="00F245C7"/>
    <w:rsid w:val="00F24D39"/>
    <w:rsid w:val="00F2517E"/>
    <w:rsid w:val="00F25D98"/>
    <w:rsid w:val="00F300FB"/>
    <w:rsid w:val="00F3190B"/>
    <w:rsid w:val="00F36400"/>
    <w:rsid w:val="00F61596"/>
    <w:rsid w:val="00F73608"/>
    <w:rsid w:val="00F75006"/>
    <w:rsid w:val="00F77D84"/>
    <w:rsid w:val="00F77DC4"/>
    <w:rsid w:val="00F9031B"/>
    <w:rsid w:val="00FA55A0"/>
    <w:rsid w:val="00FA6FED"/>
    <w:rsid w:val="00FB6386"/>
    <w:rsid w:val="00FB7DE3"/>
    <w:rsid w:val="00FE006E"/>
    <w:rsid w:val="00FE57B3"/>
    <w:rsid w:val="622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589FA"/>
  <w15:docId w15:val="{597C344C-6A6C-4F56-8A5D-5E0A5297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9" w:qFormat="1"/>
    <w:lsdException w:name="footnote text" w:qFormat="1"/>
    <w:lsdException w:name="caption" w:semiHidden="1" w:unhideWhenUsed="1" w:qFormat="1"/>
    <w:lsdException w:name="footnote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 w:after="0"/>
      <w:ind w:left="851" w:hanging="851"/>
    </w:pPr>
    <w:rPr>
      <w:b w:val="0"/>
      <w:sz w:val="20"/>
    </w:rPr>
  </w:style>
  <w:style w:type="paragraph" w:styleId="TOC1">
    <w:name w:val="toc 1"/>
    <w:basedOn w:val="Proposallist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Proposallist">
    <w:name w:val="Proposal list"/>
    <w:basedOn w:val="Normal"/>
    <w:link w:val="ProposallistChar"/>
    <w:qFormat/>
    <w:pPr>
      <w:tabs>
        <w:tab w:val="left" w:pos="1560"/>
      </w:tabs>
      <w:ind w:left="1560" w:hanging="1134"/>
    </w:pPr>
    <w:rPr>
      <w:b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textAlignment w:val="baseline"/>
    </w:pPr>
  </w:style>
  <w:style w:type="paragraph" w:customStyle="1" w:styleId="Guidance">
    <w:name w:val="Guidance"/>
    <w:basedOn w:val="Normal"/>
    <w:pPr>
      <w:textAlignment w:val="baseline"/>
    </w:pPr>
    <w:rPr>
      <w:i/>
      <w:color w:val="0000FF"/>
    </w:rPr>
  </w:style>
  <w:style w:type="paragraph" w:customStyle="1" w:styleId="1">
    <w:name w:val="수정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10">
    <w:name w:val="멘션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확인되지 않은 멘션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1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Pr>
      <w:rFonts w:ascii="Times New Roman" w:hAnsi="Times New Roman"/>
      <w:b/>
      <w:lang w:eastAsia="en-US"/>
    </w:rPr>
  </w:style>
  <w:style w:type="character" w:customStyle="1" w:styleId="ProposallistChar">
    <w:name w:val="Proposal list Char"/>
    <w:basedOn w:val="DefaultParagraphFont"/>
    <w:link w:val="Proposallist"/>
    <w:rPr>
      <w:rFonts w:ascii="Times New Roman" w:hAnsi="Times New Roman"/>
      <w:b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pPr>
      <w:ind w:firstLineChars="200" w:firstLine="420"/>
    </w:pPr>
  </w:style>
  <w:style w:type="character" w:customStyle="1" w:styleId="ListParagraphChar">
    <w:name w:val="List Paragraph Char"/>
    <w:link w:val="ListParagraph"/>
    <w:uiPriority w:val="99"/>
    <w:qFormat/>
    <w:rPr>
      <w:rFonts w:ascii="Times New Roman" w:hAnsi="Times New Roman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1Zchn">
    <w:name w:val="B1 Zchn"/>
    <w:qFormat/>
    <w:locked/>
    <w:rPr>
      <w:rFonts w:ascii="Times New Roman" w:eastAsia="Times New Roman" w:hAnsi="Times New Roman"/>
      <w:lang w:eastAsia="zh-CN"/>
    </w:rPr>
  </w:style>
  <w:style w:type="paragraph" w:styleId="Revision">
    <w:name w:val="Revision"/>
    <w:hidden/>
    <w:uiPriority w:val="99"/>
    <w:semiHidden/>
    <w:rsid w:val="006B07ED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C5F3-4D5E-4970-908F-9DB4D1C6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9</Pages>
  <Words>1714</Words>
  <Characters>9771</Characters>
  <Application>Microsoft Office Word</Application>
  <DocSecurity>0</DocSecurity>
  <Lines>81</Lines>
  <Paragraphs>22</Paragraphs>
  <ScaleCrop>false</ScaleCrop>
  <Company>3GPP Support Team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Nok-1</cp:lastModifiedBy>
  <cp:revision>2</cp:revision>
  <cp:lastPrinted>2411-12-31T14:59:00Z</cp:lastPrinted>
  <dcterms:created xsi:type="dcterms:W3CDTF">2026-02-13T11:09:00Z</dcterms:created>
  <dcterms:modified xsi:type="dcterms:W3CDTF">2026-02-13T11:09:00Z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  <property fmtid="{D5CDD505-2E9C-101B-9397-08002B2CF9AE}" pid="10" name="KSOProductBuildVer">
    <vt:lpwstr>2052-12.8.2.19830</vt:lpwstr>
  </property>
  <property fmtid="{D5CDD505-2E9C-101B-9397-08002B2CF9AE}" pid="11" name="ICV">
    <vt:lpwstr>04D3FD31628D4D10B6B3E85E128046E5_13</vt:lpwstr>
  </property>
</Properties>
</file>